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92" w:type="dxa"/>
        <w:tblInd w:w="-147" w:type="dxa"/>
        <w:tblLook w:val="04A0" w:firstRow="1" w:lastRow="0" w:firstColumn="1" w:lastColumn="0" w:noHBand="0" w:noVBand="1"/>
      </w:tblPr>
      <w:tblGrid>
        <w:gridCol w:w="9592"/>
      </w:tblGrid>
      <w:tr w:rsidR="00D338D9" w14:paraId="3E6FF1C0" w14:textId="77777777" w:rsidTr="00D338D9">
        <w:tc>
          <w:tcPr>
            <w:tcW w:w="9592" w:type="dxa"/>
          </w:tcPr>
          <w:p w14:paraId="58E59520" w14:textId="77777777" w:rsidR="008A0597" w:rsidRPr="008A0597" w:rsidRDefault="008A0597" w:rsidP="008A0597">
            <w:pPr>
              <w:widowControl w:val="0"/>
              <w:tabs>
                <w:tab w:val="left" w:pos="720"/>
              </w:tabs>
              <w:rPr>
                <w:lang w:val="en-US"/>
              </w:rPr>
            </w:pPr>
            <w:bookmarkStart w:id="0" w:name="_Hlk190959113"/>
            <w:proofErr w:type="spellStart"/>
            <w:r w:rsidRPr="008A0597">
              <w:rPr>
                <w:lang w:val="en-US"/>
              </w:rPr>
              <w:t>Настоящият</w:t>
            </w:r>
            <w:proofErr w:type="spellEnd"/>
            <w:r w:rsidRPr="008A0597">
              <w:rPr>
                <w:lang w:val="en-US"/>
              </w:rPr>
              <w:t xml:space="preserve"> </w:t>
            </w:r>
            <w:proofErr w:type="spellStart"/>
            <w:r w:rsidRPr="008A0597">
              <w:rPr>
                <w:lang w:val="en-US"/>
              </w:rPr>
              <w:t>документ</w:t>
            </w:r>
            <w:proofErr w:type="spellEnd"/>
            <w:r w:rsidRPr="008A0597">
              <w:rPr>
                <w:lang w:val="en-US"/>
              </w:rPr>
              <w:t xml:space="preserve"> </w:t>
            </w:r>
            <w:proofErr w:type="spellStart"/>
            <w:r w:rsidRPr="008A0597">
              <w:rPr>
                <w:lang w:val="en-US"/>
              </w:rPr>
              <w:t>представлява</w:t>
            </w:r>
            <w:proofErr w:type="spellEnd"/>
            <w:r w:rsidRPr="008A0597">
              <w:rPr>
                <w:lang w:val="en-US"/>
              </w:rPr>
              <w:t xml:space="preserve"> </w:t>
            </w:r>
            <w:proofErr w:type="spellStart"/>
            <w:r w:rsidRPr="008A0597">
              <w:rPr>
                <w:lang w:val="en-US"/>
              </w:rPr>
              <w:t>одобрената</w:t>
            </w:r>
            <w:proofErr w:type="spellEnd"/>
            <w:r w:rsidRPr="008A0597">
              <w:rPr>
                <w:lang w:val="en-US"/>
              </w:rPr>
              <w:t xml:space="preserve"> </w:t>
            </w:r>
            <w:r w:rsidRPr="008A0597">
              <w:rPr>
                <w:lang w:val="ru-RU"/>
              </w:rPr>
              <w:t xml:space="preserve">продуктова </w:t>
            </w:r>
            <w:proofErr w:type="spellStart"/>
            <w:r w:rsidRPr="008A0597">
              <w:rPr>
                <w:lang w:val="en-US"/>
              </w:rPr>
              <w:t>информация</w:t>
            </w:r>
            <w:proofErr w:type="spellEnd"/>
            <w:r w:rsidRPr="008A0597">
              <w:rPr>
                <w:lang w:val="en-US"/>
              </w:rPr>
              <w:t xml:space="preserve"> </w:t>
            </w:r>
            <w:proofErr w:type="spellStart"/>
            <w:r w:rsidRPr="008A0597">
              <w:rPr>
                <w:lang w:val="en-US"/>
              </w:rPr>
              <w:t>на</w:t>
            </w:r>
            <w:proofErr w:type="spellEnd"/>
            <w:r w:rsidRPr="008A0597">
              <w:rPr>
                <w:lang w:val="en-US"/>
              </w:rPr>
              <w:t xml:space="preserve"> </w:t>
            </w:r>
            <w:r w:rsidRPr="008A0597">
              <w:t>Vimpat</w:t>
            </w:r>
            <w:r w:rsidRPr="008A0597">
              <w:rPr>
                <w:lang w:val="en-US"/>
              </w:rPr>
              <w:t xml:space="preserve">, </w:t>
            </w:r>
            <w:proofErr w:type="spellStart"/>
            <w:r w:rsidRPr="008A0597">
              <w:rPr>
                <w:lang w:val="en-US"/>
              </w:rPr>
              <w:t>като</w:t>
            </w:r>
            <w:proofErr w:type="spellEnd"/>
            <w:r w:rsidRPr="008A0597">
              <w:rPr>
                <w:lang w:val="en-US"/>
              </w:rPr>
              <w:t xml:space="preserve"> </w:t>
            </w:r>
            <w:proofErr w:type="spellStart"/>
            <w:r w:rsidRPr="008A0597">
              <w:rPr>
                <w:lang w:val="en-US"/>
              </w:rPr>
              <w:t>са</w:t>
            </w:r>
            <w:proofErr w:type="spellEnd"/>
            <w:r w:rsidRPr="008A0597">
              <w:rPr>
                <w:lang w:val="en-US"/>
              </w:rPr>
              <w:t xml:space="preserve"> </w:t>
            </w:r>
            <w:proofErr w:type="spellStart"/>
            <w:r w:rsidRPr="008A0597">
              <w:rPr>
                <w:lang w:val="en-US"/>
              </w:rPr>
              <w:t>подчертани</w:t>
            </w:r>
            <w:proofErr w:type="spellEnd"/>
            <w:r w:rsidRPr="008A0597">
              <w:rPr>
                <w:lang w:val="en-US"/>
              </w:rPr>
              <w:t xml:space="preserve"> </w:t>
            </w:r>
            <w:proofErr w:type="spellStart"/>
            <w:r w:rsidRPr="008A0597">
              <w:rPr>
                <w:lang w:val="en-US"/>
              </w:rPr>
              <w:t>промените</w:t>
            </w:r>
            <w:proofErr w:type="spellEnd"/>
            <w:r w:rsidRPr="008A0597">
              <w:rPr>
                <w:lang w:val="en-US"/>
              </w:rPr>
              <w:t xml:space="preserve">, </w:t>
            </w:r>
            <w:proofErr w:type="spellStart"/>
            <w:r w:rsidRPr="008A0597">
              <w:rPr>
                <w:lang w:val="en-US"/>
              </w:rPr>
              <w:t>настъпили</w:t>
            </w:r>
            <w:proofErr w:type="spellEnd"/>
            <w:r w:rsidRPr="008A0597">
              <w:rPr>
                <w:lang w:val="en-US"/>
              </w:rPr>
              <w:t xml:space="preserve"> в </w:t>
            </w:r>
            <w:proofErr w:type="spellStart"/>
            <w:r w:rsidRPr="008A0597">
              <w:rPr>
                <w:lang w:val="en-US"/>
              </w:rPr>
              <w:t>резултат</w:t>
            </w:r>
            <w:proofErr w:type="spellEnd"/>
            <w:r w:rsidRPr="008A0597">
              <w:rPr>
                <w:lang w:val="en-US"/>
              </w:rPr>
              <w:t xml:space="preserve"> </w:t>
            </w:r>
            <w:proofErr w:type="spellStart"/>
            <w:r w:rsidRPr="008A0597">
              <w:rPr>
                <w:lang w:val="en-US"/>
              </w:rPr>
              <w:t>на</w:t>
            </w:r>
            <w:proofErr w:type="spellEnd"/>
            <w:r w:rsidRPr="008A0597">
              <w:rPr>
                <w:lang w:val="en-US"/>
              </w:rPr>
              <w:t xml:space="preserve"> </w:t>
            </w:r>
            <w:proofErr w:type="spellStart"/>
            <w:r w:rsidRPr="008A0597">
              <w:rPr>
                <w:lang w:val="en-US"/>
              </w:rPr>
              <w:t>предходната</w:t>
            </w:r>
            <w:proofErr w:type="spellEnd"/>
            <w:r w:rsidRPr="008A0597">
              <w:rPr>
                <w:lang w:val="en-US"/>
              </w:rPr>
              <w:t xml:space="preserve"> </w:t>
            </w:r>
            <w:proofErr w:type="spellStart"/>
            <w:r w:rsidRPr="008A0597">
              <w:rPr>
                <w:lang w:val="en-US"/>
              </w:rPr>
              <w:t>процедура</w:t>
            </w:r>
            <w:proofErr w:type="spellEnd"/>
            <w:r w:rsidRPr="008A0597">
              <w:rPr>
                <w:lang w:val="en-US"/>
              </w:rPr>
              <w:t xml:space="preserve">, </w:t>
            </w:r>
            <w:proofErr w:type="spellStart"/>
            <w:r w:rsidRPr="008A0597">
              <w:rPr>
                <w:lang w:val="en-US"/>
              </w:rPr>
              <w:t>които</w:t>
            </w:r>
            <w:proofErr w:type="spellEnd"/>
            <w:r w:rsidRPr="008A0597">
              <w:rPr>
                <w:lang w:val="en-US"/>
              </w:rPr>
              <w:t xml:space="preserve"> </w:t>
            </w:r>
            <w:proofErr w:type="spellStart"/>
            <w:r w:rsidRPr="008A0597">
              <w:rPr>
                <w:lang w:val="en-US"/>
              </w:rPr>
              <w:t>засягат</w:t>
            </w:r>
            <w:proofErr w:type="spellEnd"/>
            <w:r w:rsidRPr="008A0597">
              <w:rPr>
                <w:lang w:val="en-US"/>
              </w:rPr>
              <w:t xml:space="preserve"> </w:t>
            </w:r>
            <w:proofErr w:type="spellStart"/>
            <w:r w:rsidRPr="008A0597">
              <w:rPr>
                <w:lang w:val="en-US"/>
              </w:rPr>
              <w:t>продуктовата</w:t>
            </w:r>
            <w:proofErr w:type="spellEnd"/>
            <w:r w:rsidRPr="008A0597">
              <w:rPr>
                <w:lang w:val="en-US"/>
              </w:rPr>
              <w:t xml:space="preserve"> </w:t>
            </w:r>
            <w:proofErr w:type="spellStart"/>
            <w:r w:rsidRPr="008A0597">
              <w:rPr>
                <w:lang w:val="en-US"/>
              </w:rPr>
              <w:t>информация</w:t>
            </w:r>
            <w:proofErr w:type="spellEnd"/>
            <w:r w:rsidRPr="008A0597">
              <w:rPr>
                <w:lang w:val="en-US"/>
              </w:rPr>
              <w:t xml:space="preserve"> (EMA/VR/0000247770).</w:t>
            </w:r>
          </w:p>
          <w:p w14:paraId="7A96C496" w14:textId="77777777" w:rsidR="008A0597" w:rsidRPr="008A0597" w:rsidRDefault="008A0597" w:rsidP="008A0597">
            <w:pPr>
              <w:widowControl w:val="0"/>
              <w:tabs>
                <w:tab w:val="left" w:pos="720"/>
              </w:tabs>
              <w:rPr>
                <w:lang w:val="en-US"/>
              </w:rPr>
            </w:pPr>
          </w:p>
          <w:p w14:paraId="7C3CAAC3" w14:textId="61EF0AC0" w:rsidR="00D338D9" w:rsidRPr="008A0597" w:rsidRDefault="008A0597" w:rsidP="008A0597">
            <w:pPr>
              <w:widowControl w:val="0"/>
              <w:tabs>
                <w:tab w:val="left" w:pos="720"/>
              </w:tabs>
              <w:rPr>
                <w:b/>
                <w:lang w:val="en-US"/>
              </w:rPr>
            </w:pPr>
            <w:proofErr w:type="spellStart"/>
            <w:r w:rsidRPr="008A0597">
              <w:rPr>
                <w:lang w:val="en-US"/>
              </w:rPr>
              <w:t>За</w:t>
            </w:r>
            <w:proofErr w:type="spellEnd"/>
            <w:r w:rsidRPr="008A0597">
              <w:rPr>
                <w:lang w:val="en-US"/>
              </w:rPr>
              <w:t xml:space="preserve"> </w:t>
            </w:r>
            <w:proofErr w:type="spellStart"/>
            <w:r w:rsidRPr="008A0597">
              <w:rPr>
                <w:lang w:val="en-US"/>
              </w:rPr>
              <w:t>повече</w:t>
            </w:r>
            <w:proofErr w:type="spellEnd"/>
            <w:r w:rsidRPr="008A0597">
              <w:rPr>
                <w:lang w:val="en-US"/>
              </w:rPr>
              <w:t xml:space="preserve"> </w:t>
            </w:r>
            <w:proofErr w:type="spellStart"/>
            <w:r w:rsidRPr="008A0597">
              <w:rPr>
                <w:lang w:val="en-US"/>
              </w:rPr>
              <w:t>информация</w:t>
            </w:r>
            <w:proofErr w:type="spellEnd"/>
            <w:r w:rsidRPr="008A0597">
              <w:rPr>
                <w:lang w:val="en-US"/>
              </w:rPr>
              <w:t xml:space="preserve"> </w:t>
            </w:r>
            <w:proofErr w:type="spellStart"/>
            <w:r w:rsidRPr="008A0597">
              <w:rPr>
                <w:lang w:val="en-US"/>
              </w:rPr>
              <w:t>вижте</w:t>
            </w:r>
            <w:proofErr w:type="spellEnd"/>
            <w:r w:rsidRPr="008A0597">
              <w:rPr>
                <w:lang w:val="en-US"/>
              </w:rPr>
              <w:t xml:space="preserve"> </w:t>
            </w:r>
            <w:proofErr w:type="spellStart"/>
            <w:r w:rsidRPr="008A0597">
              <w:rPr>
                <w:lang w:val="en-US"/>
              </w:rPr>
              <w:t>уебсайта</w:t>
            </w:r>
            <w:proofErr w:type="spellEnd"/>
            <w:r w:rsidRPr="008A0597">
              <w:rPr>
                <w:lang w:val="en-US"/>
              </w:rPr>
              <w:t xml:space="preserve"> </w:t>
            </w:r>
            <w:proofErr w:type="spellStart"/>
            <w:r w:rsidRPr="008A0597">
              <w:rPr>
                <w:lang w:val="en-US"/>
              </w:rPr>
              <w:t>на</w:t>
            </w:r>
            <w:proofErr w:type="spellEnd"/>
            <w:r w:rsidRPr="008A0597">
              <w:rPr>
                <w:lang w:val="en-US"/>
              </w:rPr>
              <w:t xml:space="preserve"> </w:t>
            </w:r>
            <w:proofErr w:type="spellStart"/>
            <w:r w:rsidRPr="008A0597">
              <w:rPr>
                <w:lang w:val="en-US"/>
              </w:rPr>
              <w:t>Европейската</w:t>
            </w:r>
            <w:proofErr w:type="spellEnd"/>
            <w:r w:rsidRPr="008A0597">
              <w:rPr>
                <w:lang w:val="en-US"/>
              </w:rPr>
              <w:t xml:space="preserve"> </w:t>
            </w:r>
            <w:proofErr w:type="spellStart"/>
            <w:r w:rsidRPr="008A0597">
              <w:rPr>
                <w:lang w:val="en-US"/>
              </w:rPr>
              <w:t>агенция</w:t>
            </w:r>
            <w:proofErr w:type="spellEnd"/>
            <w:r w:rsidRPr="008A0597">
              <w:rPr>
                <w:lang w:val="en-US"/>
              </w:rPr>
              <w:t xml:space="preserve"> </w:t>
            </w:r>
            <w:proofErr w:type="spellStart"/>
            <w:r w:rsidRPr="008A0597">
              <w:rPr>
                <w:lang w:val="en-US"/>
              </w:rPr>
              <w:t>по</w:t>
            </w:r>
            <w:proofErr w:type="spellEnd"/>
            <w:r w:rsidRPr="008A0597">
              <w:rPr>
                <w:lang w:val="en-US"/>
              </w:rPr>
              <w:t xml:space="preserve"> </w:t>
            </w:r>
            <w:proofErr w:type="spellStart"/>
            <w:r w:rsidRPr="008A0597">
              <w:rPr>
                <w:lang w:val="en-US"/>
              </w:rPr>
              <w:t>лекарствата</w:t>
            </w:r>
            <w:proofErr w:type="spellEnd"/>
            <w:r w:rsidRPr="008A0597">
              <w:rPr>
                <w:lang w:val="en-US"/>
              </w:rPr>
              <w:t xml:space="preserve">: </w:t>
            </w:r>
            <w:hyperlink r:id="rId11" w:history="1">
              <w:r w:rsidRPr="008A0597">
                <w:rPr>
                  <w:rStyle w:val="Hyperlink"/>
                </w:rPr>
                <w:t>https://www.ema.europa.eu/en/medicines/human/EPAR/vimpat</w:t>
              </w:r>
            </w:hyperlink>
            <w:bookmarkEnd w:id="0"/>
          </w:p>
        </w:tc>
      </w:tr>
    </w:tbl>
    <w:p w14:paraId="71919775" w14:textId="77777777" w:rsidR="00546386" w:rsidRPr="00D338D9" w:rsidRDefault="00546386" w:rsidP="00546386">
      <w:pPr>
        <w:rPr>
          <w:rFonts w:asciiTheme="majorBidi" w:hAnsiTheme="majorBidi" w:cstheme="majorBidi"/>
          <w:b/>
        </w:rPr>
      </w:pPr>
    </w:p>
    <w:p w14:paraId="1016A359" w14:textId="77777777" w:rsidR="00A05AA2" w:rsidRDefault="00A05AA2">
      <w:pPr>
        <w:widowControl w:val="0"/>
        <w:tabs>
          <w:tab w:val="left" w:pos="-1440"/>
          <w:tab w:val="left" w:pos="-720"/>
          <w:tab w:val="left" w:pos="567"/>
        </w:tabs>
        <w:rPr>
          <w:lang w:val="bg-BG"/>
        </w:rPr>
      </w:pPr>
    </w:p>
    <w:p w14:paraId="1016A35A" w14:textId="77777777" w:rsidR="00A05AA2" w:rsidRDefault="00A05AA2">
      <w:pPr>
        <w:widowControl w:val="0"/>
        <w:tabs>
          <w:tab w:val="left" w:pos="-1440"/>
          <w:tab w:val="left" w:pos="-720"/>
          <w:tab w:val="left" w:pos="567"/>
        </w:tabs>
        <w:jc w:val="center"/>
        <w:rPr>
          <w:b/>
          <w:noProof/>
          <w:szCs w:val="22"/>
          <w:lang w:val="bg-BG"/>
        </w:rPr>
      </w:pPr>
    </w:p>
    <w:p w14:paraId="1016A35B" w14:textId="77777777" w:rsidR="00A05AA2" w:rsidRDefault="00A05AA2">
      <w:pPr>
        <w:widowControl w:val="0"/>
        <w:tabs>
          <w:tab w:val="left" w:pos="-1440"/>
          <w:tab w:val="left" w:pos="-720"/>
          <w:tab w:val="left" w:pos="567"/>
        </w:tabs>
        <w:jc w:val="center"/>
        <w:rPr>
          <w:b/>
          <w:noProof/>
          <w:szCs w:val="22"/>
          <w:lang w:val="bg-BG"/>
        </w:rPr>
      </w:pPr>
    </w:p>
    <w:p w14:paraId="1016A35C" w14:textId="77777777" w:rsidR="00A05AA2" w:rsidRDefault="00A05AA2">
      <w:pPr>
        <w:widowControl w:val="0"/>
        <w:tabs>
          <w:tab w:val="left" w:pos="-1440"/>
          <w:tab w:val="left" w:pos="-720"/>
          <w:tab w:val="left" w:pos="567"/>
        </w:tabs>
        <w:jc w:val="center"/>
        <w:rPr>
          <w:b/>
          <w:noProof/>
          <w:szCs w:val="22"/>
          <w:lang w:val="bg-BG"/>
        </w:rPr>
      </w:pPr>
    </w:p>
    <w:p w14:paraId="1016A35D" w14:textId="77777777" w:rsidR="00A05AA2" w:rsidRDefault="00A05AA2">
      <w:pPr>
        <w:widowControl w:val="0"/>
        <w:tabs>
          <w:tab w:val="left" w:pos="-1440"/>
          <w:tab w:val="left" w:pos="-720"/>
          <w:tab w:val="left" w:pos="567"/>
        </w:tabs>
        <w:jc w:val="center"/>
        <w:rPr>
          <w:b/>
          <w:noProof/>
          <w:szCs w:val="22"/>
          <w:lang w:val="bg-BG"/>
        </w:rPr>
      </w:pPr>
    </w:p>
    <w:p w14:paraId="1016A365" w14:textId="77777777" w:rsidR="00A05AA2" w:rsidRDefault="00A05AA2">
      <w:pPr>
        <w:widowControl w:val="0"/>
        <w:tabs>
          <w:tab w:val="left" w:pos="-1440"/>
          <w:tab w:val="left" w:pos="-720"/>
          <w:tab w:val="left" w:pos="567"/>
        </w:tabs>
        <w:jc w:val="center"/>
        <w:rPr>
          <w:b/>
          <w:noProof/>
          <w:szCs w:val="22"/>
          <w:lang w:val="bg-BG"/>
        </w:rPr>
      </w:pPr>
    </w:p>
    <w:p w14:paraId="1016A366" w14:textId="77777777" w:rsidR="00A05AA2" w:rsidRDefault="00A05AA2">
      <w:pPr>
        <w:widowControl w:val="0"/>
        <w:tabs>
          <w:tab w:val="left" w:pos="-1440"/>
          <w:tab w:val="left" w:pos="-720"/>
          <w:tab w:val="left" w:pos="567"/>
        </w:tabs>
        <w:jc w:val="center"/>
        <w:rPr>
          <w:b/>
          <w:noProof/>
          <w:szCs w:val="22"/>
          <w:lang w:val="bg-BG"/>
        </w:rPr>
      </w:pPr>
    </w:p>
    <w:p w14:paraId="1016A367" w14:textId="77777777" w:rsidR="00A05AA2" w:rsidRDefault="00A05AA2">
      <w:pPr>
        <w:widowControl w:val="0"/>
        <w:tabs>
          <w:tab w:val="left" w:pos="-1440"/>
          <w:tab w:val="left" w:pos="-720"/>
          <w:tab w:val="left" w:pos="567"/>
        </w:tabs>
        <w:jc w:val="center"/>
        <w:rPr>
          <w:b/>
          <w:noProof/>
          <w:szCs w:val="22"/>
          <w:lang w:val="bg-BG"/>
        </w:rPr>
      </w:pPr>
    </w:p>
    <w:p w14:paraId="1016A368" w14:textId="77777777" w:rsidR="00A05AA2" w:rsidRDefault="00A05AA2">
      <w:pPr>
        <w:widowControl w:val="0"/>
        <w:tabs>
          <w:tab w:val="left" w:pos="-1440"/>
          <w:tab w:val="left" w:pos="-720"/>
          <w:tab w:val="left" w:pos="567"/>
        </w:tabs>
        <w:jc w:val="center"/>
        <w:rPr>
          <w:b/>
          <w:noProof/>
          <w:szCs w:val="22"/>
          <w:lang w:val="bg-BG"/>
        </w:rPr>
      </w:pPr>
    </w:p>
    <w:p w14:paraId="1016A369" w14:textId="77777777" w:rsidR="00A05AA2" w:rsidRDefault="00A05AA2">
      <w:pPr>
        <w:widowControl w:val="0"/>
        <w:tabs>
          <w:tab w:val="left" w:pos="-1440"/>
          <w:tab w:val="left" w:pos="-720"/>
          <w:tab w:val="left" w:pos="567"/>
        </w:tabs>
        <w:jc w:val="center"/>
        <w:rPr>
          <w:b/>
          <w:noProof/>
          <w:szCs w:val="22"/>
          <w:lang w:val="bg-BG"/>
        </w:rPr>
      </w:pPr>
    </w:p>
    <w:p w14:paraId="1016A36A" w14:textId="77777777" w:rsidR="00A05AA2" w:rsidRDefault="00A05AA2">
      <w:pPr>
        <w:widowControl w:val="0"/>
        <w:tabs>
          <w:tab w:val="left" w:pos="-1440"/>
          <w:tab w:val="left" w:pos="-720"/>
          <w:tab w:val="left" w:pos="567"/>
        </w:tabs>
        <w:jc w:val="center"/>
        <w:rPr>
          <w:b/>
          <w:noProof/>
          <w:szCs w:val="22"/>
          <w:lang w:val="bg-BG"/>
        </w:rPr>
      </w:pPr>
    </w:p>
    <w:p w14:paraId="1016A36B" w14:textId="77777777" w:rsidR="00A05AA2" w:rsidRDefault="00A05AA2">
      <w:pPr>
        <w:widowControl w:val="0"/>
        <w:tabs>
          <w:tab w:val="left" w:pos="-1440"/>
          <w:tab w:val="left" w:pos="-720"/>
          <w:tab w:val="left" w:pos="567"/>
        </w:tabs>
        <w:jc w:val="center"/>
        <w:rPr>
          <w:b/>
          <w:noProof/>
          <w:szCs w:val="22"/>
          <w:lang w:val="bg-BG"/>
        </w:rPr>
      </w:pPr>
    </w:p>
    <w:p w14:paraId="1016A36C" w14:textId="77777777" w:rsidR="00A05AA2" w:rsidRDefault="00A05AA2">
      <w:pPr>
        <w:widowControl w:val="0"/>
        <w:tabs>
          <w:tab w:val="left" w:pos="-1440"/>
          <w:tab w:val="left" w:pos="-720"/>
          <w:tab w:val="left" w:pos="567"/>
        </w:tabs>
        <w:jc w:val="center"/>
        <w:rPr>
          <w:b/>
          <w:noProof/>
          <w:szCs w:val="22"/>
          <w:lang w:val="bg-BG"/>
        </w:rPr>
      </w:pPr>
    </w:p>
    <w:p w14:paraId="1016A36D" w14:textId="77777777" w:rsidR="00A05AA2" w:rsidRDefault="00A05AA2">
      <w:pPr>
        <w:widowControl w:val="0"/>
        <w:tabs>
          <w:tab w:val="left" w:pos="-1440"/>
          <w:tab w:val="left" w:pos="-720"/>
          <w:tab w:val="left" w:pos="567"/>
        </w:tabs>
        <w:jc w:val="center"/>
        <w:rPr>
          <w:b/>
          <w:noProof/>
          <w:szCs w:val="22"/>
          <w:lang w:val="bg-BG"/>
        </w:rPr>
      </w:pPr>
    </w:p>
    <w:p w14:paraId="1016A36E" w14:textId="77777777" w:rsidR="00A05AA2" w:rsidRDefault="00A05AA2">
      <w:pPr>
        <w:widowControl w:val="0"/>
        <w:tabs>
          <w:tab w:val="left" w:pos="-1440"/>
          <w:tab w:val="left" w:pos="-720"/>
          <w:tab w:val="left" w:pos="567"/>
        </w:tabs>
        <w:jc w:val="center"/>
        <w:rPr>
          <w:b/>
          <w:noProof/>
          <w:szCs w:val="22"/>
          <w:lang w:val="bg-BG"/>
        </w:rPr>
      </w:pPr>
    </w:p>
    <w:p w14:paraId="1016A36F" w14:textId="77777777" w:rsidR="00A05AA2" w:rsidRDefault="00A05AA2">
      <w:pPr>
        <w:widowControl w:val="0"/>
        <w:tabs>
          <w:tab w:val="left" w:pos="-1440"/>
          <w:tab w:val="left" w:pos="-720"/>
          <w:tab w:val="left" w:pos="567"/>
        </w:tabs>
        <w:jc w:val="center"/>
        <w:rPr>
          <w:b/>
          <w:noProof/>
          <w:szCs w:val="22"/>
          <w:lang w:val="bg-BG"/>
        </w:rPr>
      </w:pPr>
    </w:p>
    <w:p w14:paraId="1016A370" w14:textId="77777777" w:rsidR="00A05AA2" w:rsidRDefault="006A09B1">
      <w:pPr>
        <w:widowControl w:val="0"/>
        <w:tabs>
          <w:tab w:val="left" w:pos="-1440"/>
          <w:tab w:val="left" w:pos="-720"/>
          <w:tab w:val="left" w:pos="567"/>
        </w:tabs>
        <w:jc w:val="center"/>
        <w:rPr>
          <w:b/>
          <w:noProof/>
          <w:szCs w:val="22"/>
          <w:lang w:val="bg-BG"/>
        </w:rPr>
      </w:pPr>
      <w:r>
        <w:rPr>
          <w:b/>
          <w:noProof/>
          <w:szCs w:val="22"/>
          <w:lang w:val="bg-BG"/>
        </w:rPr>
        <w:t xml:space="preserve">ПРИЛОЖЕНИЕ I </w:t>
      </w:r>
    </w:p>
    <w:p w14:paraId="1016A371" w14:textId="77777777" w:rsidR="00A05AA2" w:rsidRDefault="00A05AA2">
      <w:pPr>
        <w:widowControl w:val="0"/>
        <w:tabs>
          <w:tab w:val="left" w:pos="-1440"/>
          <w:tab w:val="left" w:pos="-720"/>
          <w:tab w:val="left" w:pos="567"/>
        </w:tabs>
        <w:jc w:val="center"/>
        <w:rPr>
          <w:noProof/>
          <w:szCs w:val="22"/>
          <w:lang w:val="bg-BG"/>
        </w:rPr>
      </w:pPr>
    </w:p>
    <w:p w14:paraId="1016A373" w14:textId="67497130" w:rsidR="00A05AA2" w:rsidRPr="006267C1" w:rsidRDefault="006A09B1" w:rsidP="00D0718B">
      <w:pPr>
        <w:pStyle w:val="TitleA"/>
        <w:widowControl w:val="0"/>
        <w:tabs>
          <w:tab w:val="left" w:pos="567"/>
        </w:tabs>
        <w:rPr>
          <w:szCs w:val="22"/>
        </w:rPr>
      </w:pPr>
      <w:r>
        <w:rPr>
          <w:szCs w:val="22"/>
          <w:lang w:val="bg-BG"/>
        </w:rPr>
        <w:t>КРАТКА ХАРАКТЕРИСТИКА НА ПРОДУКТА</w:t>
      </w:r>
    </w:p>
    <w:p w14:paraId="1016A374" w14:textId="77777777" w:rsidR="00A05AA2" w:rsidRDefault="006A09B1">
      <w:pPr>
        <w:widowControl w:val="0"/>
        <w:tabs>
          <w:tab w:val="left" w:pos="567"/>
        </w:tabs>
        <w:rPr>
          <w:noProof/>
          <w:szCs w:val="22"/>
          <w:lang w:val="bg-BG"/>
        </w:rPr>
      </w:pPr>
      <w:r>
        <w:rPr>
          <w:b/>
          <w:noProof/>
          <w:szCs w:val="22"/>
          <w:lang w:val="bg-BG"/>
        </w:rPr>
        <w:br w:type="page"/>
      </w:r>
      <w:r>
        <w:rPr>
          <w:b/>
          <w:noProof/>
          <w:szCs w:val="22"/>
          <w:lang w:val="bg-BG"/>
        </w:rPr>
        <w:lastRenderedPageBreak/>
        <w:t>1.</w:t>
      </w:r>
      <w:r>
        <w:rPr>
          <w:b/>
          <w:noProof/>
          <w:szCs w:val="22"/>
          <w:lang w:val="bg-BG"/>
        </w:rPr>
        <w:tab/>
        <w:t>ИМЕ НА ЛЕКАРСТВЕНИЯ ПРОДУКТ</w:t>
      </w:r>
    </w:p>
    <w:p w14:paraId="1016A375" w14:textId="77777777" w:rsidR="00A05AA2" w:rsidRDefault="00A05AA2">
      <w:pPr>
        <w:widowControl w:val="0"/>
        <w:tabs>
          <w:tab w:val="left" w:pos="567"/>
        </w:tabs>
        <w:jc w:val="both"/>
        <w:rPr>
          <w:iCs/>
          <w:noProof/>
          <w:szCs w:val="22"/>
          <w:lang w:val="bg-BG"/>
        </w:rPr>
      </w:pPr>
    </w:p>
    <w:p w14:paraId="1016A376" w14:textId="77777777" w:rsidR="00A05AA2" w:rsidRDefault="006A09B1">
      <w:pPr>
        <w:widowControl w:val="0"/>
        <w:tabs>
          <w:tab w:val="left" w:pos="567"/>
        </w:tabs>
        <w:jc w:val="both"/>
        <w:rPr>
          <w:noProof/>
          <w:szCs w:val="22"/>
          <w:lang w:val="bg-BG"/>
        </w:rPr>
      </w:pPr>
      <w:r>
        <w:rPr>
          <w:noProof/>
          <w:szCs w:val="22"/>
          <w:lang w:val="bg-BG"/>
        </w:rPr>
        <w:t>Vimpat 50 mg филмирани таблетки</w:t>
      </w:r>
    </w:p>
    <w:p w14:paraId="1016A377" w14:textId="77777777" w:rsidR="00A05AA2" w:rsidRDefault="006A09B1">
      <w:pPr>
        <w:widowControl w:val="0"/>
        <w:tabs>
          <w:tab w:val="left" w:pos="567"/>
        </w:tabs>
        <w:rPr>
          <w:bCs/>
          <w:noProof/>
          <w:szCs w:val="22"/>
          <w:lang w:val="bg-BG"/>
        </w:rPr>
      </w:pPr>
      <w:r>
        <w:rPr>
          <w:bCs/>
          <w:noProof/>
          <w:szCs w:val="22"/>
          <w:lang w:val="bg-BG"/>
        </w:rPr>
        <w:t>Vimpat 100 mg филмирани таблетки</w:t>
      </w:r>
    </w:p>
    <w:p w14:paraId="1016A378" w14:textId="77777777" w:rsidR="00A05AA2" w:rsidRDefault="006A09B1">
      <w:pPr>
        <w:pStyle w:val="Date"/>
        <w:rPr>
          <w:bCs/>
          <w:noProof/>
          <w:szCs w:val="22"/>
          <w:lang w:val="bg-BG"/>
        </w:rPr>
      </w:pPr>
      <w:r>
        <w:rPr>
          <w:bCs/>
          <w:noProof/>
          <w:szCs w:val="22"/>
          <w:lang w:val="bg-BG"/>
        </w:rPr>
        <w:t>Vimpat 150 mg филмирани таблетки</w:t>
      </w:r>
    </w:p>
    <w:p w14:paraId="1016A379" w14:textId="77777777" w:rsidR="00A05AA2" w:rsidRDefault="006A09B1">
      <w:pPr>
        <w:rPr>
          <w:lang w:val="bg-BG"/>
        </w:rPr>
      </w:pPr>
      <w:r>
        <w:rPr>
          <w:bCs/>
          <w:noProof/>
          <w:szCs w:val="22"/>
          <w:lang w:val="bg-BG"/>
        </w:rPr>
        <w:t>Vimpat 200 mg филмирани таблетки</w:t>
      </w:r>
    </w:p>
    <w:p w14:paraId="1016A37A" w14:textId="77777777" w:rsidR="00A05AA2" w:rsidRDefault="00A05AA2">
      <w:pPr>
        <w:widowControl w:val="0"/>
        <w:tabs>
          <w:tab w:val="left" w:pos="567"/>
        </w:tabs>
        <w:jc w:val="both"/>
        <w:rPr>
          <w:bCs/>
          <w:noProof/>
          <w:szCs w:val="22"/>
          <w:lang w:val="bg-BG"/>
        </w:rPr>
      </w:pPr>
    </w:p>
    <w:p w14:paraId="1016A37B" w14:textId="77777777" w:rsidR="00A05AA2" w:rsidRDefault="00A05AA2">
      <w:pPr>
        <w:pStyle w:val="Date"/>
        <w:rPr>
          <w:lang w:val="bg-BG"/>
        </w:rPr>
      </w:pPr>
    </w:p>
    <w:p w14:paraId="1016A37C" w14:textId="77777777" w:rsidR="00A05AA2" w:rsidRDefault="006A09B1">
      <w:pPr>
        <w:widowControl w:val="0"/>
        <w:tabs>
          <w:tab w:val="left" w:pos="567"/>
        </w:tabs>
        <w:rPr>
          <w:noProof/>
          <w:szCs w:val="22"/>
          <w:lang w:val="bg-BG"/>
        </w:rPr>
      </w:pPr>
      <w:r>
        <w:rPr>
          <w:b/>
          <w:noProof/>
          <w:szCs w:val="22"/>
          <w:lang w:val="bg-BG"/>
        </w:rPr>
        <w:t>2.</w:t>
      </w:r>
      <w:r>
        <w:rPr>
          <w:b/>
          <w:noProof/>
          <w:szCs w:val="22"/>
          <w:lang w:val="bg-BG"/>
        </w:rPr>
        <w:tab/>
      </w:r>
      <w:r>
        <w:rPr>
          <w:b/>
          <w:szCs w:val="22"/>
          <w:lang w:val="bg-BG"/>
        </w:rPr>
        <w:t>КАЧЕСТВЕН И КОЛИЧЕСТВЕН СЪСТАВ</w:t>
      </w:r>
    </w:p>
    <w:p w14:paraId="1016A37D" w14:textId="77777777" w:rsidR="00A05AA2" w:rsidRDefault="00A05AA2">
      <w:pPr>
        <w:widowControl w:val="0"/>
        <w:tabs>
          <w:tab w:val="left" w:pos="567"/>
        </w:tabs>
        <w:jc w:val="both"/>
        <w:rPr>
          <w:bCs/>
          <w:noProof/>
          <w:szCs w:val="22"/>
          <w:lang w:val="bg-BG"/>
        </w:rPr>
      </w:pPr>
    </w:p>
    <w:p w14:paraId="1016A37E" w14:textId="77777777" w:rsidR="00A05AA2" w:rsidRDefault="006A09B1">
      <w:pPr>
        <w:pStyle w:val="Date"/>
        <w:rPr>
          <w:bCs/>
          <w:noProof/>
          <w:szCs w:val="22"/>
          <w:u w:val="single"/>
          <w:lang w:val="bg-BG"/>
        </w:rPr>
      </w:pPr>
      <w:r>
        <w:rPr>
          <w:bCs/>
          <w:noProof/>
          <w:szCs w:val="22"/>
          <w:u w:val="single"/>
          <w:lang w:val="bg-BG"/>
        </w:rPr>
        <w:t>Vimpat 50 mg филмирани таблетки</w:t>
      </w:r>
    </w:p>
    <w:p w14:paraId="1016A37F" w14:textId="77777777" w:rsidR="00A05AA2" w:rsidRDefault="00A05AA2">
      <w:pPr>
        <w:rPr>
          <w:lang w:val="bg-BG"/>
        </w:rPr>
      </w:pPr>
    </w:p>
    <w:p w14:paraId="1016A380" w14:textId="77777777" w:rsidR="00A05AA2" w:rsidRDefault="006A09B1">
      <w:pPr>
        <w:widowControl w:val="0"/>
        <w:tabs>
          <w:tab w:val="left" w:pos="567"/>
        </w:tabs>
        <w:jc w:val="both"/>
        <w:rPr>
          <w:szCs w:val="22"/>
          <w:lang w:val="bg-BG"/>
        </w:rPr>
      </w:pPr>
      <w:r>
        <w:rPr>
          <w:szCs w:val="22"/>
          <w:lang w:val="bg-BG"/>
        </w:rPr>
        <w:t>Всяка филмирана таблетка съдържа 50 mg лакозамид (lacosamide).</w:t>
      </w:r>
    </w:p>
    <w:p w14:paraId="1016A381" w14:textId="77777777" w:rsidR="00A05AA2" w:rsidRDefault="00A05AA2">
      <w:pPr>
        <w:widowControl w:val="0"/>
        <w:tabs>
          <w:tab w:val="left" w:pos="567"/>
        </w:tabs>
        <w:jc w:val="both"/>
        <w:rPr>
          <w:szCs w:val="22"/>
          <w:lang w:val="bg-BG"/>
        </w:rPr>
      </w:pPr>
    </w:p>
    <w:p w14:paraId="1016A382" w14:textId="77777777" w:rsidR="00A05AA2" w:rsidRDefault="006A09B1">
      <w:pPr>
        <w:pStyle w:val="Date"/>
        <w:rPr>
          <w:bCs/>
          <w:noProof/>
          <w:szCs w:val="22"/>
          <w:u w:val="single"/>
          <w:lang w:val="bg-BG"/>
        </w:rPr>
      </w:pPr>
      <w:r>
        <w:rPr>
          <w:bCs/>
          <w:noProof/>
          <w:szCs w:val="22"/>
          <w:u w:val="single"/>
          <w:lang w:val="bg-BG"/>
        </w:rPr>
        <w:t>Vimpat 100 mg филмирани таблетки</w:t>
      </w:r>
    </w:p>
    <w:p w14:paraId="1016A383" w14:textId="77777777" w:rsidR="00A05AA2" w:rsidRDefault="00A05AA2">
      <w:pPr>
        <w:rPr>
          <w:lang w:val="bg-BG"/>
        </w:rPr>
      </w:pPr>
    </w:p>
    <w:p w14:paraId="1016A384" w14:textId="77777777" w:rsidR="00A05AA2" w:rsidRDefault="006A09B1">
      <w:pPr>
        <w:pStyle w:val="Date"/>
        <w:rPr>
          <w:szCs w:val="22"/>
          <w:lang w:val="bg-BG"/>
        </w:rPr>
      </w:pPr>
      <w:r>
        <w:rPr>
          <w:szCs w:val="22"/>
          <w:lang w:val="bg-BG"/>
        </w:rPr>
        <w:t>Всяка филмирана таблетка съдържа 100 mg лакозамид (lacosamide).</w:t>
      </w:r>
    </w:p>
    <w:p w14:paraId="1016A385" w14:textId="77777777" w:rsidR="00A05AA2" w:rsidRDefault="00A05AA2">
      <w:pPr>
        <w:rPr>
          <w:lang w:val="bg-BG"/>
        </w:rPr>
      </w:pPr>
    </w:p>
    <w:p w14:paraId="1016A386" w14:textId="77777777" w:rsidR="00A05AA2" w:rsidRDefault="006A09B1">
      <w:pPr>
        <w:pStyle w:val="Date"/>
        <w:rPr>
          <w:u w:val="single"/>
          <w:lang w:val="bg-BG"/>
        </w:rPr>
      </w:pPr>
      <w:r>
        <w:rPr>
          <w:bCs/>
          <w:noProof/>
          <w:szCs w:val="22"/>
          <w:u w:val="single"/>
          <w:lang w:val="bg-BG"/>
        </w:rPr>
        <w:t>Vimpat 150 mg филмирани таблетки</w:t>
      </w:r>
    </w:p>
    <w:p w14:paraId="1016A387" w14:textId="77777777" w:rsidR="00A05AA2" w:rsidRDefault="00A05AA2">
      <w:pPr>
        <w:rPr>
          <w:lang w:val="bg-BG"/>
        </w:rPr>
      </w:pPr>
    </w:p>
    <w:p w14:paraId="1016A388" w14:textId="77777777" w:rsidR="00A05AA2" w:rsidRDefault="006A09B1">
      <w:pPr>
        <w:pStyle w:val="Date"/>
        <w:rPr>
          <w:szCs w:val="22"/>
          <w:lang w:val="bg-BG"/>
        </w:rPr>
      </w:pPr>
      <w:r>
        <w:rPr>
          <w:szCs w:val="22"/>
          <w:lang w:val="bg-BG"/>
        </w:rPr>
        <w:t>Всяка филмирана таблетка съдържа 150 mg лакозамид (lacosamide).</w:t>
      </w:r>
    </w:p>
    <w:p w14:paraId="1016A389" w14:textId="77777777" w:rsidR="00A05AA2" w:rsidRDefault="00A05AA2">
      <w:pPr>
        <w:rPr>
          <w:lang w:val="bg-BG"/>
        </w:rPr>
      </w:pPr>
    </w:p>
    <w:p w14:paraId="1016A38A" w14:textId="77777777" w:rsidR="00A05AA2" w:rsidRDefault="006A09B1">
      <w:pPr>
        <w:pStyle w:val="Date"/>
        <w:rPr>
          <w:bCs/>
          <w:noProof/>
          <w:szCs w:val="22"/>
          <w:u w:val="single"/>
          <w:lang w:val="bg-BG"/>
        </w:rPr>
      </w:pPr>
      <w:r>
        <w:rPr>
          <w:bCs/>
          <w:noProof/>
          <w:szCs w:val="22"/>
          <w:u w:val="single"/>
          <w:lang w:val="bg-BG"/>
        </w:rPr>
        <w:t>Vimpat 200 mg филмирани таблетки</w:t>
      </w:r>
    </w:p>
    <w:p w14:paraId="1016A38B" w14:textId="77777777" w:rsidR="00A05AA2" w:rsidRDefault="00A05AA2">
      <w:pPr>
        <w:rPr>
          <w:lang w:val="bg-BG"/>
        </w:rPr>
      </w:pPr>
    </w:p>
    <w:p w14:paraId="1016A38C" w14:textId="77777777" w:rsidR="00A05AA2" w:rsidRDefault="006A09B1">
      <w:pPr>
        <w:pStyle w:val="Date"/>
        <w:rPr>
          <w:szCs w:val="22"/>
          <w:lang w:val="bg-BG"/>
        </w:rPr>
      </w:pPr>
      <w:r>
        <w:rPr>
          <w:szCs w:val="22"/>
          <w:lang w:val="bg-BG"/>
        </w:rPr>
        <w:t>Всяка филмирана таблетка съдържа 200 mg лакозамид (lacosamide).</w:t>
      </w:r>
    </w:p>
    <w:p w14:paraId="1016A38D" w14:textId="77777777" w:rsidR="00A05AA2" w:rsidRDefault="00A05AA2">
      <w:pPr>
        <w:rPr>
          <w:lang w:val="bg-BG"/>
        </w:rPr>
      </w:pPr>
    </w:p>
    <w:p w14:paraId="1016A38E" w14:textId="77777777" w:rsidR="00A05AA2" w:rsidRDefault="006A09B1">
      <w:pPr>
        <w:widowControl w:val="0"/>
        <w:tabs>
          <w:tab w:val="left" w:pos="567"/>
        </w:tabs>
        <w:rPr>
          <w:szCs w:val="22"/>
          <w:lang w:val="bg-BG"/>
        </w:rPr>
      </w:pPr>
      <w:r>
        <w:rPr>
          <w:szCs w:val="22"/>
          <w:lang w:val="bg-BG"/>
        </w:rPr>
        <w:t>За пълния списък на помощните вещества вижте точка 6.1.</w:t>
      </w:r>
    </w:p>
    <w:p w14:paraId="1016A38F" w14:textId="77777777" w:rsidR="00A05AA2" w:rsidRDefault="00A05AA2">
      <w:pPr>
        <w:widowControl w:val="0"/>
        <w:tabs>
          <w:tab w:val="left" w:pos="567"/>
        </w:tabs>
        <w:jc w:val="both"/>
        <w:rPr>
          <w:szCs w:val="22"/>
          <w:lang w:val="bg-BG"/>
        </w:rPr>
      </w:pPr>
    </w:p>
    <w:p w14:paraId="1016A390" w14:textId="77777777" w:rsidR="00A05AA2" w:rsidRDefault="00A05AA2">
      <w:pPr>
        <w:widowControl w:val="0"/>
        <w:tabs>
          <w:tab w:val="left" w:pos="567"/>
        </w:tabs>
        <w:ind w:left="567" w:hanging="567"/>
        <w:jc w:val="both"/>
        <w:rPr>
          <w:noProof/>
          <w:szCs w:val="22"/>
          <w:lang w:val="bg-BG"/>
        </w:rPr>
      </w:pPr>
    </w:p>
    <w:p w14:paraId="1016A391" w14:textId="77777777" w:rsidR="00A05AA2" w:rsidRDefault="006A09B1">
      <w:pPr>
        <w:widowControl w:val="0"/>
        <w:tabs>
          <w:tab w:val="left" w:pos="567"/>
        </w:tabs>
        <w:ind w:left="567" w:hanging="567"/>
        <w:rPr>
          <w:b/>
          <w:caps/>
          <w:szCs w:val="22"/>
          <w:lang w:val="bg-BG"/>
        </w:rPr>
      </w:pPr>
      <w:r>
        <w:rPr>
          <w:b/>
          <w:noProof/>
          <w:szCs w:val="22"/>
          <w:lang w:val="bg-BG"/>
        </w:rPr>
        <w:t>3.</w:t>
      </w:r>
      <w:r>
        <w:rPr>
          <w:b/>
          <w:noProof/>
          <w:szCs w:val="22"/>
          <w:lang w:val="bg-BG"/>
        </w:rPr>
        <w:tab/>
      </w:r>
      <w:r>
        <w:rPr>
          <w:b/>
          <w:szCs w:val="22"/>
          <w:lang w:val="bg-BG"/>
        </w:rPr>
        <w:t>ЛЕКАРСТВЕНА ФОРМА</w:t>
      </w:r>
    </w:p>
    <w:p w14:paraId="1016A392" w14:textId="77777777" w:rsidR="00A05AA2" w:rsidRDefault="00A05AA2">
      <w:pPr>
        <w:widowControl w:val="0"/>
        <w:tabs>
          <w:tab w:val="left" w:pos="567"/>
        </w:tabs>
        <w:jc w:val="both"/>
        <w:rPr>
          <w:noProof/>
          <w:szCs w:val="22"/>
          <w:u w:val="single"/>
          <w:lang w:val="bg-BG"/>
        </w:rPr>
      </w:pPr>
    </w:p>
    <w:p w14:paraId="1016A393" w14:textId="77777777" w:rsidR="00A05AA2" w:rsidRDefault="006A09B1">
      <w:pPr>
        <w:widowControl w:val="0"/>
        <w:tabs>
          <w:tab w:val="left" w:pos="567"/>
        </w:tabs>
        <w:rPr>
          <w:szCs w:val="22"/>
          <w:lang w:val="bg-BG"/>
        </w:rPr>
      </w:pPr>
      <w:r>
        <w:rPr>
          <w:szCs w:val="22"/>
          <w:lang w:val="bg-BG"/>
        </w:rPr>
        <w:t>Филмирана таблетка</w:t>
      </w:r>
    </w:p>
    <w:p w14:paraId="1016A394" w14:textId="77777777" w:rsidR="00A05AA2" w:rsidRDefault="00A05AA2">
      <w:pPr>
        <w:widowControl w:val="0"/>
        <w:tabs>
          <w:tab w:val="left" w:pos="567"/>
        </w:tabs>
        <w:rPr>
          <w:szCs w:val="22"/>
          <w:lang w:val="bg-BG"/>
        </w:rPr>
      </w:pPr>
    </w:p>
    <w:p w14:paraId="1016A395" w14:textId="77777777" w:rsidR="00A05AA2" w:rsidRDefault="006A09B1">
      <w:pPr>
        <w:pStyle w:val="Date"/>
        <w:rPr>
          <w:lang w:val="bg-BG"/>
        </w:rPr>
      </w:pPr>
      <w:r>
        <w:rPr>
          <w:bCs/>
          <w:noProof/>
          <w:szCs w:val="22"/>
          <w:lang w:val="bg-BG"/>
        </w:rPr>
        <w:t>Vimpat 50 mg филмирани таблетки</w:t>
      </w:r>
    </w:p>
    <w:p w14:paraId="1016A396" w14:textId="77777777" w:rsidR="00A05AA2" w:rsidRDefault="006A09B1">
      <w:pPr>
        <w:widowControl w:val="0"/>
        <w:tabs>
          <w:tab w:val="left" w:pos="567"/>
        </w:tabs>
        <w:rPr>
          <w:szCs w:val="22"/>
          <w:lang w:val="bg-BG"/>
        </w:rPr>
      </w:pPr>
      <w:r>
        <w:rPr>
          <w:szCs w:val="22"/>
          <w:lang w:val="bg-BG"/>
        </w:rPr>
        <w:t>Розови, овални филмирани таблетки с приблизителни размери 10,4 mm x 4,9 mm, вдлъбнато релефно означение ‘SP’ от едната страна и ‘50’ от другата страна.</w:t>
      </w:r>
    </w:p>
    <w:p w14:paraId="1016A397" w14:textId="77777777" w:rsidR="00A05AA2" w:rsidRDefault="00A05AA2">
      <w:pPr>
        <w:pStyle w:val="Date"/>
        <w:rPr>
          <w:lang w:val="bg-BG"/>
        </w:rPr>
      </w:pPr>
    </w:p>
    <w:p w14:paraId="1016A398" w14:textId="77777777" w:rsidR="00A05AA2" w:rsidRDefault="006A09B1">
      <w:pPr>
        <w:rPr>
          <w:bCs/>
          <w:noProof/>
          <w:szCs w:val="22"/>
          <w:lang w:val="bg-BG"/>
        </w:rPr>
      </w:pPr>
      <w:r>
        <w:rPr>
          <w:bCs/>
          <w:noProof/>
          <w:szCs w:val="22"/>
          <w:lang w:val="bg-BG"/>
        </w:rPr>
        <w:t>Vimpat 100 mg филмирани таблетки</w:t>
      </w:r>
    </w:p>
    <w:p w14:paraId="1016A399" w14:textId="77777777" w:rsidR="00A05AA2" w:rsidRDefault="006A09B1">
      <w:pPr>
        <w:pStyle w:val="Date"/>
        <w:rPr>
          <w:szCs w:val="22"/>
          <w:lang w:val="bg-BG"/>
        </w:rPr>
      </w:pPr>
      <w:r>
        <w:rPr>
          <w:lang w:val="bg-BG"/>
        </w:rPr>
        <w:t xml:space="preserve">Тъмножълти, овални филмирани таблетки с приблизителни размери 13,2 mm x 6,1 mm, </w:t>
      </w:r>
      <w:r>
        <w:rPr>
          <w:szCs w:val="22"/>
          <w:lang w:val="bg-BG"/>
        </w:rPr>
        <w:t>вдлъбнато релефно означение ‘SP’ от едната страна и ‘100’ от другата страна.</w:t>
      </w:r>
    </w:p>
    <w:p w14:paraId="1016A39A" w14:textId="77777777" w:rsidR="00A05AA2" w:rsidRDefault="00A05AA2">
      <w:pPr>
        <w:rPr>
          <w:lang w:val="bg-BG"/>
        </w:rPr>
      </w:pPr>
    </w:p>
    <w:p w14:paraId="1016A39B" w14:textId="77777777" w:rsidR="00A05AA2" w:rsidRDefault="006A09B1">
      <w:pPr>
        <w:pStyle w:val="Date"/>
        <w:rPr>
          <w:bCs/>
          <w:noProof/>
          <w:szCs w:val="22"/>
          <w:lang w:val="bg-BG"/>
        </w:rPr>
      </w:pPr>
      <w:r>
        <w:rPr>
          <w:bCs/>
          <w:noProof/>
          <w:szCs w:val="22"/>
          <w:lang w:val="bg-BG"/>
        </w:rPr>
        <w:t>Vimpat 150 mg филмирани таблетки</w:t>
      </w:r>
    </w:p>
    <w:p w14:paraId="1016A39C" w14:textId="77777777" w:rsidR="00A05AA2" w:rsidRDefault="006A09B1">
      <w:pPr>
        <w:rPr>
          <w:szCs w:val="22"/>
          <w:lang w:val="bg-BG"/>
        </w:rPr>
      </w:pPr>
      <w:r>
        <w:rPr>
          <w:lang w:val="bg-BG"/>
        </w:rPr>
        <w:t xml:space="preserve">Оранжево-розови, овални филмирани таблетки с приблизителни размери 15,1 mm x 7,00 mm, </w:t>
      </w:r>
      <w:r>
        <w:rPr>
          <w:szCs w:val="22"/>
          <w:lang w:val="bg-BG"/>
        </w:rPr>
        <w:t>вдлъбнато релефно означение ‘SP’ от едната страна и ‘150’ от другата страна.</w:t>
      </w:r>
    </w:p>
    <w:p w14:paraId="1016A39D" w14:textId="77777777" w:rsidR="00A05AA2" w:rsidRDefault="00A05AA2">
      <w:pPr>
        <w:pStyle w:val="Date"/>
        <w:rPr>
          <w:lang w:val="bg-BG"/>
        </w:rPr>
      </w:pPr>
    </w:p>
    <w:p w14:paraId="1016A39E" w14:textId="77777777" w:rsidR="00A05AA2" w:rsidRDefault="006A09B1">
      <w:pPr>
        <w:rPr>
          <w:bCs/>
          <w:noProof/>
          <w:szCs w:val="22"/>
          <w:lang w:val="bg-BG"/>
        </w:rPr>
      </w:pPr>
      <w:r>
        <w:rPr>
          <w:bCs/>
          <w:noProof/>
          <w:szCs w:val="22"/>
          <w:lang w:val="bg-BG"/>
        </w:rPr>
        <w:t>Vimpat 200 mg филмирани таблетки</w:t>
      </w:r>
    </w:p>
    <w:p w14:paraId="1016A39F" w14:textId="77777777" w:rsidR="00A05AA2" w:rsidRDefault="006A09B1">
      <w:pPr>
        <w:pStyle w:val="Date"/>
        <w:rPr>
          <w:lang w:val="bg-BG"/>
        </w:rPr>
      </w:pPr>
      <w:r>
        <w:rPr>
          <w:lang w:val="bg-BG"/>
        </w:rPr>
        <w:t xml:space="preserve">Сини, овални филмирани таблетки с приблизителни размери 16,6 mm x 7,8 mm, </w:t>
      </w:r>
      <w:r>
        <w:rPr>
          <w:szCs w:val="22"/>
          <w:lang w:val="bg-BG"/>
        </w:rPr>
        <w:t>вдлъбнато релефно означение ‘SP’ от едната страна и ‘200’ от другата страна.</w:t>
      </w:r>
    </w:p>
    <w:p w14:paraId="1016A3A0" w14:textId="77777777" w:rsidR="00A05AA2" w:rsidRDefault="00A05AA2">
      <w:pPr>
        <w:widowControl w:val="0"/>
        <w:tabs>
          <w:tab w:val="left" w:pos="567"/>
        </w:tabs>
        <w:rPr>
          <w:noProof/>
          <w:szCs w:val="22"/>
          <w:lang w:val="bg-BG"/>
        </w:rPr>
      </w:pPr>
    </w:p>
    <w:p w14:paraId="1016A3A1" w14:textId="77777777" w:rsidR="00A05AA2" w:rsidRDefault="00A05AA2">
      <w:pPr>
        <w:widowControl w:val="0"/>
        <w:tabs>
          <w:tab w:val="left" w:pos="567"/>
        </w:tabs>
        <w:rPr>
          <w:noProof/>
          <w:szCs w:val="22"/>
          <w:lang w:val="bg-BG"/>
        </w:rPr>
      </w:pPr>
    </w:p>
    <w:p w14:paraId="1016A3A2" w14:textId="77777777" w:rsidR="00A05AA2" w:rsidRDefault="006A09B1">
      <w:pPr>
        <w:widowControl w:val="0"/>
        <w:tabs>
          <w:tab w:val="left" w:pos="567"/>
        </w:tabs>
        <w:ind w:left="567" w:hanging="567"/>
        <w:rPr>
          <w:caps/>
          <w:szCs w:val="22"/>
          <w:lang w:val="bg-BG"/>
        </w:rPr>
      </w:pPr>
      <w:r>
        <w:rPr>
          <w:b/>
          <w:caps/>
          <w:szCs w:val="22"/>
          <w:lang w:val="bg-BG"/>
        </w:rPr>
        <w:t>4.</w:t>
      </w:r>
      <w:r>
        <w:rPr>
          <w:b/>
          <w:caps/>
          <w:szCs w:val="22"/>
          <w:lang w:val="bg-BG"/>
        </w:rPr>
        <w:tab/>
        <w:t>КЛИНИЧНИ ДАННИ</w:t>
      </w:r>
    </w:p>
    <w:p w14:paraId="1016A3A3" w14:textId="77777777" w:rsidR="00A05AA2" w:rsidRDefault="00A05AA2">
      <w:pPr>
        <w:widowControl w:val="0"/>
        <w:tabs>
          <w:tab w:val="left" w:pos="567"/>
        </w:tabs>
        <w:rPr>
          <w:noProof/>
          <w:szCs w:val="22"/>
          <w:lang w:val="bg-BG"/>
        </w:rPr>
      </w:pPr>
    </w:p>
    <w:p w14:paraId="1016A3A4" w14:textId="77777777" w:rsidR="00A05AA2" w:rsidRDefault="006A09B1">
      <w:pPr>
        <w:widowControl w:val="0"/>
        <w:tabs>
          <w:tab w:val="left" w:pos="567"/>
        </w:tabs>
        <w:ind w:left="567" w:hanging="567"/>
        <w:rPr>
          <w:szCs w:val="22"/>
          <w:lang w:val="bg-BG"/>
        </w:rPr>
      </w:pPr>
      <w:r>
        <w:rPr>
          <w:b/>
          <w:szCs w:val="22"/>
          <w:lang w:val="bg-BG"/>
        </w:rPr>
        <w:t>4.1</w:t>
      </w:r>
      <w:r>
        <w:rPr>
          <w:b/>
          <w:szCs w:val="22"/>
          <w:lang w:val="bg-BG"/>
        </w:rPr>
        <w:tab/>
        <w:t xml:space="preserve">Терапевтични показания </w:t>
      </w:r>
    </w:p>
    <w:p w14:paraId="1016A3A5" w14:textId="77777777" w:rsidR="00A05AA2" w:rsidRDefault="00A05AA2">
      <w:pPr>
        <w:widowControl w:val="0"/>
        <w:tabs>
          <w:tab w:val="left" w:pos="567"/>
        </w:tabs>
        <w:rPr>
          <w:szCs w:val="22"/>
          <w:u w:val="single"/>
          <w:lang w:val="bg-BG"/>
        </w:rPr>
      </w:pPr>
    </w:p>
    <w:p w14:paraId="1016A3A6" w14:textId="77777777" w:rsidR="00A05AA2" w:rsidRDefault="006A09B1">
      <w:pPr>
        <w:widowControl w:val="0"/>
        <w:tabs>
          <w:tab w:val="left" w:pos="567"/>
        </w:tabs>
        <w:rPr>
          <w:szCs w:val="22"/>
          <w:lang w:val="bg-BG" w:eastAsia="de-DE"/>
        </w:rPr>
      </w:pPr>
      <w:r>
        <w:rPr>
          <w:szCs w:val="22"/>
          <w:lang w:val="bg-BG" w:eastAsia="de-DE"/>
        </w:rPr>
        <w:t>Vimpat е показан за</w:t>
      </w:r>
      <w:r>
        <w:rPr>
          <w:lang w:val="bg-BG"/>
        </w:rPr>
        <w:t xml:space="preserve"> </w:t>
      </w:r>
      <w:r>
        <w:rPr>
          <w:szCs w:val="22"/>
          <w:lang w:val="bg-BG" w:eastAsia="de-DE"/>
        </w:rPr>
        <w:t xml:space="preserve">монотерапия при лечението на парциални пристъпи с или без вторична генерализация при възрастни, юноши и деца, навършили 2-годишна възраст, с епилепсия. </w:t>
      </w:r>
    </w:p>
    <w:p w14:paraId="1016A3A7" w14:textId="77777777" w:rsidR="00A05AA2" w:rsidRDefault="006A09B1">
      <w:pPr>
        <w:widowControl w:val="0"/>
        <w:tabs>
          <w:tab w:val="left" w:pos="567"/>
        </w:tabs>
        <w:rPr>
          <w:noProof/>
          <w:szCs w:val="22"/>
          <w:lang w:val="bg-BG"/>
        </w:rPr>
      </w:pPr>
      <w:r>
        <w:rPr>
          <w:noProof/>
          <w:szCs w:val="22"/>
          <w:lang w:val="bg-BG"/>
        </w:rPr>
        <w:t>Vimpat е показан за допълваща терапия</w:t>
      </w:r>
    </w:p>
    <w:p w14:paraId="1016A3A8" w14:textId="77777777" w:rsidR="00A05AA2" w:rsidRDefault="006A09B1">
      <w:pPr>
        <w:pStyle w:val="Date"/>
        <w:numPr>
          <w:ilvl w:val="0"/>
          <w:numId w:val="83"/>
        </w:numPr>
        <w:rPr>
          <w:lang w:val="bg-BG"/>
        </w:rPr>
      </w:pPr>
      <w:r>
        <w:rPr>
          <w:lang w:val="bg-BG"/>
        </w:rPr>
        <w:lastRenderedPageBreak/>
        <w:t>при лечението на парциални пристъпи със или без вторична генерализация при възрастни, юноши и деца, навършили 2-годишна възраст, с епилепсия.</w:t>
      </w:r>
    </w:p>
    <w:p w14:paraId="1016A3A9" w14:textId="77777777" w:rsidR="00A05AA2" w:rsidRDefault="006A09B1">
      <w:pPr>
        <w:numPr>
          <w:ilvl w:val="0"/>
          <w:numId w:val="83"/>
        </w:numPr>
        <w:rPr>
          <w:lang w:val="bg-BG"/>
        </w:rPr>
      </w:pPr>
      <w:r>
        <w:rPr>
          <w:lang w:val="bg-BG"/>
        </w:rPr>
        <w:t>при лечението на първично генерализирани тонично-клонични пристъпи при възрастни, юноши и деца, навършили 4-годишна възраст, с генерализирана идиопатична епилепсия.</w:t>
      </w:r>
    </w:p>
    <w:p w14:paraId="1016A3AA" w14:textId="77777777" w:rsidR="00A05AA2" w:rsidRDefault="00A05AA2">
      <w:pPr>
        <w:pStyle w:val="Date"/>
        <w:rPr>
          <w:lang w:val="bg-BG"/>
        </w:rPr>
      </w:pPr>
    </w:p>
    <w:p w14:paraId="1016A3AB" w14:textId="77777777" w:rsidR="00A05AA2" w:rsidRDefault="006A09B1">
      <w:pPr>
        <w:keepNext/>
        <w:keepLines/>
        <w:widowControl w:val="0"/>
        <w:tabs>
          <w:tab w:val="left" w:pos="567"/>
        </w:tabs>
        <w:ind w:left="567" w:hanging="567"/>
        <w:outlineLvl w:val="0"/>
        <w:rPr>
          <w:b/>
          <w:noProof/>
          <w:szCs w:val="22"/>
          <w:lang w:val="bg-BG"/>
        </w:rPr>
      </w:pPr>
      <w:r>
        <w:rPr>
          <w:b/>
          <w:noProof/>
          <w:szCs w:val="22"/>
          <w:lang w:val="bg-BG"/>
        </w:rPr>
        <w:t>4.2</w:t>
      </w:r>
      <w:r>
        <w:rPr>
          <w:b/>
          <w:noProof/>
          <w:szCs w:val="22"/>
          <w:lang w:val="bg-BG"/>
        </w:rPr>
        <w:tab/>
      </w:r>
      <w:r>
        <w:rPr>
          <w:b/>
          <w:szCs w:val="22"/>
          <w:lang w:val="bg-BG"/>
        </w:rPr>
        <w:t>Дозировка и начин на приложение</w:t>
      </w:r>
      <w:r>
        <w:rPr>
          <w:b/>
          <w:noProof/>
          <w:szCs w:val="22"/>
          <w:lang w:val="bg-BG"/>
        </w:rPr>
        <w:t xml:space="preserve"> </w:t>
      </w:r>
    </w:p>
    <w:p w14:paraId="1016A3AC" w14:textId="77777777" w:rsidR="00A05AA2" w:rsidRDefault="00A05AA2">
      <w:pPr>
        <w:widowControl w:val="0"/>
        <w:tabs>
          <w:tab w:val="left" w:pos="567"/>
        </w:tabs>
        <w:rPr>
          <w:b/>
          <w:noProof/>
          <w:szCs w:val="22"/>
          <w:lang w:val="bg-BG"/>
        </w:rPr>
      </w:pPr>
    </w:p>
    <w:p w14:paraId="1016A3AD"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u w:val="single"/>
          <w:lang w:val="bg-BG" w:eastAsia="de-DE"/>
        </w:rPr>
      </w:pPr>
      <w:r>
        <w:rPr>
          <w:szCs w:val="22"/>
          <w:u w:val="single"/>
          <w:lang w:val="bg-BG" w:eastAsia="de-DE"/>
        </w:rPr>
        <w:t xml:space="preserve">Дозировка </w:t>
      </w:r>
    </w:p>
    <w:p w14:paraId="1016A3AE" w14:textId="77777777" w:rsidR="00A05AA2" w:rsidRDefault="00A05AA2">
      <w:pPr>
        <w:pStyle w:val="Date"/>
        <w:rPr>
          <w:lang w:val="bg-BG" w:eastAsia="de-DE"/>
        </w:rPr>
      </w:pPr>
    </w:p>
    <w:p w14:paraId="1016A3AF" w14:textId="77777777" w:rsidR="00A05AA2" w:rsidRDefault="006A09B1">
      <w:pPr>
        <w:pStyle w:val="C-BodyText"/>
        <w:spacing w:before="0" w:after="0" w:line="240" w:lineRule="auto"/>
        <w:rPr>
          <w:sz w:val="22"/>
          <w:szCs w:val="22"/>
          <w:lang w:val="bg-BG"/>
        </w:rPr>
      </w:pPr>
      <w:r>
        <w:rPr>
          <w:sz w:val="22"/>
          <w:szCs w:val="22"/>
          <w:lang w:val="bg-BG"/>
        </w:rPr>
        <w:t>Лекарят трябва да предпише най-подходящата лекарствена форма и количество на активното вещество в дозова единица според теглото и дозата.</w:t>
      </w:r>
    </w:p>
    <w:p w14:paraId="1016A3B0" w14:textId="77777777" w:rsidR="00A05AA2" w:rsidRDefault="006A09B1">
      <w:pPr>
        <w:pStyle w:val="C-BodyText"/>
        <w:spacing w:before="0" w:after="0" w:line="240" w:lineRule="auto"/>
        <w:rPr>
          <w:sz w:val="22"/>
          <w:szCs w:val="22"/>
          <w:lang w:val="bg-BG"/>
        </w:rPr>
      </w:pPr>
      <w:r>
        <w:rPr>
          <w:sz w:val="22"/>
          <w:szCs w:val="22"/>
          <w:lang w:val="bg-BG"/>
        </w:rPr>
        <w:t>В следващата таблица е обобщена препоръчителната дозировка за възрастни, юноши и деца, навършили 2-годишна възраст.</w:t>
      </w:r>
    </w:p>
    <w:p w14:paraId="1016A3B1" w14:textId="77777777" w:rsidR="00A05AA2" w:rsidRDefault="006A09B1">
      <w:pPr>
        <w:pStyle w:val="Date"/>
        <w:rPr>
          <w:szCs w:val="22"/>
          <w:lang w:val="bg-BG"/>
        </w:rPr>
      </w:pPr>
      <w:r>
        <w:rPr>
          <w:szCs w:val="22"/>
          <w:lang w:val="bg-BG"/>
        </w:rPr>
        <w:t>Лакозамид</w:t>
      </w:r>
      <w:r>
        <w:rPr>
          <w:szCs w:val="22"/>
          <w:lang w:val="bg-BG" w:eastAsia="de-DE"/>
        </w:rPr>
        <w:t xml:space="preserve"> трябва да се приема два пъти дневно, приблизително през 12 часа.</w:t>
      </w:r>
    </w:p>
    <w:p w14:paraId="1016A3B2" w14:textId="77777777" w:rsidR="00A05AA2" w:rsidRDefault="006A09B1">
      <w:pPr>
        <w:pStyle w:val="Date"/>
        <w:rPr>
          <w:lang w:val="bg-BG"/>
        </w:rPr>
      </w:pPr>
      <w:r>
        <w:rPr>
          <w:lang w:val="bg-BG"/>
        </w:rPr>
        <w:t>Ако бъде пропусната доза, пациентът трябва да е инструктиран веднага да приеме пропуснатата доза и след това да приеме следващата доза лакозамид в обичайното време по график. Ако пациентът забележи, че е пропуснал дозата в рамките на 6 часа преди следващата, той/тя трябва да е инструктиран да изчака приема на следващата доза лакозамид в обичайното време по график. Пациентите не трябва да приемат двойна доза.</w:t>
      </w:r>
    </w:p>
    <w:p w14:paraId="1016A3B3" w14:textId="77777777" w:rsidR="00A05AA2" w:rsidRDefault="00A05AA2">
      <w:pPr>
        <w:rPr>
          <w:lang w:val="bg-BG"/>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A05AA2" w:rsidRPr="008A0597" w14:paraId="1016A3B6" w14:textId="77777777">
        <w:trPr>
          <w:gridBefore w:val="1"/>
          <w:wBefore w:w="14" w:type="dxa"/>
          <w:trHeight w:val="253"/>
          <w:jc w:val="center"/>
        </w:trPr>
        <w:tc>
          <w:tcPr>
            <w:tcW w:w="8951" w:type="dxa"/>
            <w:gridSpan w:val="4"/>
          </w:tcPr>
          <w:p w14:paraId="1016A3B4" w14:textId="77777777" w:rsidR="00A05AA2" w:rsidRDefault="006A09B1">
            <w:pPr>
              <w:pStyle w:val="Default"/>
              <w:rPr>
                <w:b/>
                <w:bCs/>
                <w:color w:val="auto"/>
                <w:sz w:val="22"/>
                <w:szCs w:val="22"/>
                <w:u w:val="single"/>
                <w:lang w:val="bg-BG"/>
              </w:rPr>
            </w:pPr>
            <w:r>
              <w:rPr>
                <w:b/>
                <w:bCs/>
                <w:color w:val="auto"/>
                <w:sz w:val="22"/>
                <w:szCs w:val="22"/>
                <w:u w:val="single"/>
                <w:lang w:val="bg-BG"/>
              </w:rPr>
              <w:t>Юноши и деца с тегло 50 kg или повече, и възрастни</w:t>
            </w:r>
          </w:p>
          <w:p w14:paraId="1016A3B5" w14:textId="77777777" w:rsidR="00A05AA2" w:rsidRDefault="00A05AA2">
            <w:pPr>
              <w:pStyle w:val="Default"/>
              <w:rPr>
                <w:b/>
                <w:bCs/>
                <w:color w:val="auto"/>
                <w:sz w:val="22"/>
                <w:szCs w:val="22"/>
                <w:lang w:val="bg-BG"/>
              </w:rPr>
            </w:pPr>
          </w:p>
        </w:tc>
      </w:tr>
      <w:tr w:rsidR="00A05AA2" w14:paraId="1016A3BA" w14:textId="77777777">
        <w:trPr>
          <w:gridAfter w:val="1"/>
          <w:wAfter w:w="15" w:type="dxa"/>
          <w:trHeight w:val="253"/>
          <w:jc w:val="center"/>
        </w:trPr>
        <w:tc>
          <w:tcPr>
            <w:tcW w:w="3477" w:type="dxa"/>
            <w:gridSpan w:val="2"/>
          </w:tcPr>
          <w:p w14:paraId="1016A3B7" w14:textId="77777777" w:rsidR="00A05AA2" w:rsidRDefault="006A09B1">
            <w:pPr>
              <w:pStyle w:val="Default"/>
              <w:rPr>
                <w:color w:val="auto"/>
                <w:sz w:val="22"/>
                <w:szCs w:val="22"/>
                <w:lang w:val="bg-BG"/>
              </w:rPr>
            </w:pPr>
            <w:bookmarkStart w:id="1" w:name="_Hlk76380321"/>
            <w:r>
              <w:rPr>
                <w:b/>
                <w:bCs/>
                <w:color w:val="auto"/>
                <w:sz w:val="22"/>
                <w:szCs w:val="22"/>
                <w:lang w:val="bg-BG"/>
              </w:rPr>
              <w:t>Начална доза</w:t>
            </w:r>
          </w:p>
        </w:tc>
        <w:tc>
          <w:tcPr>
            <w:tcW w:w="1559" w:type="dxa"/>
          </w:tcPr>
          <w:p w14:paraId="1016A3B8" w14:textId="77777777" w:rsidR="00A05AA2" w:rsidRDefault="006A09B1">
            <w:pPr>
              <w:pStyle w:val="Default"/>
              <w:rPr>
                <w:color w:val="auto"/>
                <w:sz w:val="22"/>
                <w:szCs w:val="22"/>
                <w:lang w:val="bg-BG"/>
              </w:rPr>
            </w:pPr>
            <w:r>
              <w:rPr>
                <w:b/>
                <w:bCs/>
                <w:color w:val="auto"/>
                <w:sz w:val="22"/>
                <w:szCs w:val="22"/>
                <w:lang w:val="bg-BG"/>
              </w:rPr>
              <w:t>Титриране (нарастващи стъпки)</w:t>
            </w:r>
          </w:p>
        </w:tc>
        <w:tc>
          <w:tcPr>
            <w:tcW w:w="3914" w:type="dxa"/>
          </w:tcPr>
          <w:p w14:paraId="1016A3B9" w14:textId="77777777" w:rsidR="00A05AA2" w:rsidRDefault="006A09B1">
            <w:pPr>
              <w:pStyle w:val="Default"/>
              <w:rPr>
                <w:color w:val="auto"/>
                <w:sz w:val="22"/>
                <w:szCs w:val="22"/>
                <w:lang w:val="bg-BG"/>
              </w:rPr>
            </w:pPr>
            <w:r>
              <w:rPr>
                <w:b/>
                <w:bCs/>
                <w:color w:val="auto"/>
                <w:sz w:val="22"/>
                <w:szCs w:val="22"/>
                <w:lang w:val="bg-BG"/>
              </w:rPr>
              <w:t>Максимална препоръчителна доза</w:t>
            </w:r>
          </w:p>
        </w:tc>
      </w:tr>
      <w:bookmarkEnd w:id="1"/>
      <w:tr w:rsidR="00A05AA2" w:rsidRPr="008A0597" w14:paraId="1016A3C3" w14:textId="77777777">
        <w:trPr>
          <w:gridAfter w:val="1"/>
          <w:wAfter w:w="15" w:type="dxa"/>
          <w:trHeight w:val="1724"/>
          <w:jc w:val="center"/>
        </w:trPr>
        <w:tc>
          <w:tcPr>
            <w:tcW w:w="3477" w:type="dxa"/>
            <w:gridSpan w:val="2"/>
          </w:tcPr>
          <w:p w14:paraId="1016A3BB" w14:textId="77777777" w:rsidR="00A05AA2" w:rsidRDefault="006A09B1">
            <w:pPr>
              <w:pStyle w:val="Default"/>
              <w:rPr>
                <w:color w:val="auto"/>
                <w:sz w:val="22"/>
                <w:szCs w:val="22"/>
                <w:lang w:val="bg-BG"/>
              </w:rPr>
            </w:pPr>
            <w:r>
              <w:rPr>
                <w:b/>
                <w:bCs/>
                <w:color w:val="auto"/>
                <w:sz w:val="22"/>
                <w:szCs w:val="22"/>
                <w:lang w:val="bg-BG"/>
              </w:rPr>
              <w:t xml:space="preserve">Монотерапия: </w:t>
            </w:r>
            <w:r>
              <w:rPr>
                <w:color w:val="auto"/>
                <w:sz w:val="22"/>
                <w:szCs w:val="22"/>
                <w:lang w:val="bg-BG"/>
              </w:rPr>
              <w:t>50 mg два пъти дневно (100 mg/ден) или 100 mg два пъти дневно (200 mg/ден)</w:t>
            </w:r>
          </w:p>
          <w:p w14:paraId="1016A3BC" w14:textId="77777777" w:rsidR="00A05AA2" w:rsidRDefault="00A05AA2">
            <w:pPr>
              <w:pStyle w:val="Default"/>
              <w:rPr>
                <w:color w:val="auto"/>
                <w:sz w:val="22"/>
                <w:szCs w:val="22"/>
                <w:lang w:val="bg-BG"/>
              </w:rPr>
            </w:pPr>
          </w:p>
          <w:p w14:paraId="1016A3BD" w14:textId="77777777" w:rsidR="00A05AA2" w:rsidRDefault="006A09B1">
            <w:pPr>
              <w:pStyle w:val="Default"/>
              <w:rPr>
                <w:color w:val="auto"/>
                <w:sz w:val="22"/>
                <w:szCs w:val="22"/>
                <w:lang w:val="bg-BG"/>
              </w:rPr>
            </w:pPr>
            <w:r>
              <w:rPr>
                <w:b/>
                <w:bCs/>
                <w:color w:val="auto"/>
                <w:sz w:val="22"/>
                <w:szCs w:val="22"/>
                <w:lang w:val="bg-BG"/>
              </w:rPr>
              <w:t xml:space="preserve">Допълваща терапия: </w:t>
            </w:r>
            <w:r>
              <w:rPr>
                <w:color w:val="auto"/>
                <w:sz w:val="22"/>
                <w:szCs w:val="22"/>
                <w:lang w:val="bg-BG"/>
              </w:rPr>
              <w:t xml:space="preserve">50 mg два пъти дневно (100 mg/ден) </w:t>
            </w:r>
          </w:p>
          <w:p w14:paraId="1016A3BE" w14:textId="77777777" w:rsidR="00A05AA2" w:rsidRDefault="00A05AA2">
            <w:pPr>
              <w:pStyle w:val="Default"/>
              <w:rPr>
                <w:color w:val="auto"/>
                <w:sz w:val="22"/>
                <w:szCs w:val="22"/>
                <w:lang w:val="bg-BG"/>
              </w:rPr>
            </w:pPr>
          </w:p>
        </w:tc>
        <w:tc>
          <w:tcPr>
            <w:tcW w:w="1559" w:type="dxa"/>
          </w:tcPr>
          <w:p w14:paraId="1016A3BF" w14:textId="77777777" w:rsidR="00A05AA2" w:rsidRDefault="006A09B1">
            <w:pPr>
              <w:pStyle w:val="Default"/>
              <w:rPr>
                <w:color w:val="auto"/>
                <w:sz w:val="22"/>
                <w:szCs w:val="22"/>
                <w:lang w:val="bg-BG"/>
              </w:rPr>
            </w:pPr>
            <w:r>
              <w:rPr>
                <w:color w:val="auto"/>
                <w:sz w:val="22"/>
                <w:szCs w:val="22"/>
                <w:lang w:val="bg-BG"/>
              </w:rPr>
              <w:t>50 mg два пъти дневно (100 mg/ден) на седмични интервали</w:t>
            </w:r>
          </w:p>
        </w:tc>
        <w:tc>
          <w:tcPr>
            <w:tcW w:w="3914" w:type="dxa"/>
          </w:tcPr>
          <w:p w14:paraId="1016A3C0" w14:textId="77777777" w:rsidR="00A05AA2" w:rsidRDefault="006A09B1">
            <w:pPr>
              <w:pStyle w:val="Default"/>
              <w:rPr>
                <w:color w:val="auto"/>
                <w:sz w:val="22"/>
                <w:szCs w:val="22"/>
                <w:lang w:val="bg-BG"/>
              </w:rPr>
            </w:pPr>
            <w:r>
              <w:rPr>
                <w:b/>
                <w:bCs/>
                <w:color w:val="auto"/>
                <w:sz w:val="22"/>
                <w:szCs w:val="22"/>
                <w:lang w:val="bg-BG"/>
              </w:rPr>
              <w:t xml:space="preserve">Монотерапия: </w:t>
            </w:r>
            <w:r>
              <w:rPr>
                <w:color w:val="auto"/>
                <w:sz w:val="22"/>
                <w:szCs w:val="22"/>
                <w:lang w:val="bg-BG"/>
              </w:rPr>
              <w:t>до 300 mg два пъти дневно (600 mg/ден)</w:t>
            </w:r>
          </w:p>
          <w:p w14:paraId="1016A3C1" w14:textId="77777777" w:rsidR="00A05AA2" w:rsidRDefault="00A05AA2">
            <w:pPr>
              <w:pStyle w:val="Default"/>
              <w:rPr>
                <w:color w:val="auto"/>
                <w:sz w:val="22"/>
                <w:szCs w:val="22"/>
                <w:lang w:val="bg-BG"/>
              </w:rPr>
            </w:pPr>
          </w:p>
          <w:p w14:paraId="1016A3C2" w14:textId="77777777" w:rsidR="00A05AA2" w:rsidRDefault="006A09B1">
            <w:pPr>
              <w:pStyle w:val="Default"/>
              <w:rPr>
                <w:color w:val="auto"/>
                <w:sz w:val="22"/>
                <w:szCs w:val="22"/>
                <w:lang w:val="bg-BG"/>
              </w:rPr>
            </w:pPr>
            <w:r>
              <w:rPr>
                <w:b/>
                <w:bCs/>
                <w:color w:val="auto"/>
                <w:sz w:val="22"/>
                <w:szCs w:val="22"/>
                <w:lang w:val="bg-BG"/>
              </w:rPr>
              <w:t xml:space="preserve">Допълваща терапия: </w:t>
            </w:r>
            <w:r>
              <w:rPr>
                <w:color w:val="auto"/>
                <w:sz w:val="22"/>
                <w:szCs w:val="22"/>
                <w:lang w:val="bg-BG"/>
              </w:rPr>
              <w:t>до 200 mg два пъти дневно (400 mg/ден)</w:t>
            </w:r>
          </w:p>
        </w:tc>
      </w:tr>
      <w:tr w:rsidR="00A05AA2" w:rsidRPr="008A0597" w14:paraId="1016A3C7" w14:textId="77777777">
        <w:trPr>
          <w:gridAfter w:val="1"/>
          <w:wAfter w:w="15" w:type="dxa"/>
          <w:trHeight w:val="771"/>
          <w:jc w:val="center"/>
        </w:trPr>
        <w:tc>
          <w:tcPr>
            <w:tcW w:w="8950" w:type="dxa"/>
            <w:gridSpan w:val="4"/>
          </w:tcPr>
          <w:p w14:paraId="1016A3C4" w14:textId="77777777" w:rsidR="00A05AA2" w:rsidRDefault="006A09B1">
            <w:pPr>
              <w:pStyle w:val="Default"/>
              <w:rPr>
                <w:b/>
                <w:bCs/>
                <w:color w:val="auto"/>
                <w:sz w:val="22"/>
                <w:szCs w:val="22"/>
                <w:lang w:val="bg-BG"/>
              </w:rPr>
            </w:pPr>
            <w:r>
              <w:rPr>
                <w:b/>
                <w:bCs/>
                <w:color w:val="auto"/>
                <w:sz w:val="22"/>
                <w:szCs w:val="22"/>
                <w:lang w:val="bg-BG"/>
              </w:rPr>
              <w:t xml:space="preserve">Алтернативна първоначална дозировка* </w:t>
            </w:r>
            <w:r>
              <w:rPr>
                <w:color w:val="auto"/>
                <w:sz w:val="22"/>
                <w:szCs w:val="22"/>
                <w:lang w:val="bg-BG"/>
              </w:rPr>
              <w:t>(Ако е приложимо)</w:t>
            </w:r>
            <w:r>
              <w:rPr>
                <w:b/>
                <w:bCs/>
                <w:color w:val="auto"/>
                <w:sz w:val="22"/>
                <w:szCs w:val="22"/>
                <w:lang w:val="bg-BG"/>
              </w:rPr>
              <w:t xml:space="preserve">: </w:t>
            </w:r>
          </w:p>
          <w:p w14:paraId="1016A3C5" w14:textId="77777777" w:rsidR="00A05AA2" w:rsidRDefault="006A09B1">
            <w:pPr>
              <w:pStyle w:val="Default"/>
              <w:rPr>
                <w:color w:val="auto"/>
                <w:sz w:val="22"/>
                <w:szCs w:val="22"/>
                <w:lang w:val="bg-BG"/>
              </w:rPr>
            </w:pPr>
            <w:r>
              <w:rPr>
                <w:color w:val="auto"/>
                <w:sz w:val="22"/>
                <w:szCs w:val="22"/>
                <w:lang w:val="bg-BG"/>
              </w:rPr>
              <w:t>200 mg единична натоварваща доза, последвана от 100 mg два пъти дневно (200 mg/ден)</w:t>
            </w:r>
          </w:p>
          <w:p w14:paraId="1016A3C6" w14:textId="77777777" w:rsidR="00A05AA2" w:rsidRDefault="00A05AA2">
            <w:pPr>
              <w:pStyle w:val="Default"/>
              <w:rPr>
                <w:b/>
                <w:bCs/>
                <w:color w:val="auto"/>
                <w:sz w:val="22"/>
                <w:szCs w:val="22"/>
                <w:lang w:val="bg-BG"/>
              </w:rPr>
            </w:pPr>
          </w:p>
        </w:tc>
      </w:tr>
      <w:tr w:rsidR="00A05AA2" w:rsidRPr="008A0597" w14:paraId="1016A3C9" w14:textId="77777777">
        <w:trPr>
          <w:gridAfter w:val="1"/>
          <w:wAfter w:w="15" w:type="dxa"/>
          <w:trHeight w:val="771"/>
          <w:jc w:val="center"/>
        </w:trPr>
        <w:tc>
          <w:tcPr>
            <w:tcW w:w="8950" w:type="dxa"/>
            <w:gridSpan w:val="4"/>
          </w:tcPr>
          <w:p w14:paraId="1016A3C8" w14:textId="77777777" w:rsidR="00A05AA2" w:rsidRDefault="006A09B1">
            <w:pPr>
              <w:pStyle w:val="Default"/>
              <w:rPr>
                <w:b/>
                <w:bCs/>
                <w:color w:val="auto"/>
                <w:sz w:val="22"/>
                <w:szCs w:val="22"/>
                <w:lang w:val="bg-BG"/>
              </w:rPr>
            </w:pPr>
            <w:r>
              <w:rPr>
                <w:color w:val="auto"/>
                <w:sz w:val="16"/>
                <w:szCs w:val="16"/>
                <w:lang w:val="bg-BG"/>
              </w:rPr>
              <w:t>*Натоварваща доза може да се започне при пациенти в ситуации, при които лекарят определя, че се гарантира бързо постигане на стационарна плазмена концентрация на лакозамид и терапевтичен ефект. Тя трябва да се прилага под медицинско наблюдение при отчитане на вероятността от повишена честота на сериозна сърдечна аритмия и нежелани реакции от страна на централната нервна система (вж. точка 4.8). Приложението на натоварваща доза не е проучено при остри състояния, например при status epilepticus.</w:t>
            </w:r>
          </w:p>
        </w:tc>
      </w:tr>
    </w:tbl>
    <w:p w14:paraId="1016A3CA" w14:textId="77777777" w:rsidR="00A05AA2" w:rsidRDefault="00A05AA2">
      <w:pPr>
        <w:rPr>
          <w:lang w:val="bg-BG"/>
        </w:rPr>
      </w:pPr>
    </w:p>
    <w:p w14:paraId="1016A3CB" w14:textId="77777777" w:rsidR="00A05AA2" w:rsidRDefault="00A05AA2">
      <w:pPr>
        <w:pStyle w:val="Date"/>
        <w:rPr>
          <w:lang w:val="bg-BG"/>
        </w:rPr>
      </w:pP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559"/>
        <w:gridCol w:w="4240"/>
      </w:tblGrid>
      <w:tr w:rsidR="00A05AA2" w:rsidRPr="008A0597" w14:paraId="1016A3CE" w14:textId="77777777">
        <w:trPr>
          <w:trHeight w:val="511"/>
          <w:jc w:val="center"/>
        </w:trPr>
        <w:tc>
          <w:tcPr>
            <w:tcW w:w="8771" w:type="dxa"/>
            <w:gridSpan w:val="3"/>
          </w:tcPr>
          <w:p w14:paraId="1016A3CC" w14:textId="77777777" w:rsidR="00A05AA2" w:rsidRDefault="006A09B1">
            <w:pPr>
              <w:pStyle w:val="Default"/>
              <w:keepNext/>
              <w:keepLines/>
              <w:rPr>
                <w:b/>
                <w:bCs/>
                <w:color w:val="auto"/>
                <w:sz w:val="22"/>
                <w:szCs w:val="22"/>
                <w:u w:val="single"/>
                <w:lang w:val="bg-BG"/>
              </w:rPr>
            </w:pPr>
            <w:r>
              <w:rPr>
                <w:b/>
                <w:bCs/>
                <w:color w:val="auto"/>
                <w:sz w:val="22"/>
                <w:szCs w:val="22"/>
                <w:u w:val="single"/>
                <w:lang w:val="bg-BG"/>
              </w:rPr>
              <w:t>Деца навършили 2-годишна възраст и юноши с тегло под 50 kg*</w:t>
            </w:r>
          </w:p>
          <w:p w14:paraId="1016A3CD" w14:textId="77777777" w:rsidR="00A05AA2" w:rsidRDefault="00A05AA2">
            <w:pPr>
              <w:pStyle w:val="Default"/>
              <w:keepNext/>
              <w:keepLines/>
              <w:rPr>
                <w:b/>
                <w:bCs/>
                <w:color w:val="auto"/>
                <w:sz w:val="22"/>
                <w:szCs w:val="22"/>
                <w:lang w:val="bg-BG"/>
              </w:rPr>
            </w:pPr>
          </w:p>
        </w:tc>
      </w:tr>
      <w:tr w:rsidR="00A05AA2" w14:paraId="1016A3D2" w14:textId="77777777">
        <w:trPr>
          <w:trHeight w:val="253"/>
          <w:jc w:val="center"/>
        </w:trPr>
        <w:tc>
          <w:tcPr>
            <w:tcW w:w="2972" w:type="dxa"/>
          </w:tcPr>
          <w:p w14:paraId="1016A3CF" w14:textId="77777777" w:rsidR="00A05AA2" w:rsidRDefault="006A09B1">
            <w:pPr>
              <w:pStyle w:val="Default"/>
              <w:keepNext/>
              <w:keepLines/>
              <w:rPr>
                <w:color w:val="auto"/>
                <w:sz w:val="22"/>
                <w:szCs w:val="22"/>
                <w:lang w:val="bg-BG"/>
              </w:rPr>
            </w:pPr>
            <w:r>
              <w:rPr>
                <w:b/>
                <w:bCs/>
                <w:color w:val="auto"/>
                <w:sz w:val="22"/>
                <w:szCs w:val="22"/>
                <w:lang w:val="bg-BG"/>
              </w:rPr>
              <w:t>Начална доза</w:t>
            </w:r>
          </w:p>
        </w:tc>
        <w:tc>
          <w:tcPr>
            <w:tcW w:w="1559" w:type="dxa"/>
          </w:tcPr>
          <w:p w14:paraId="1016A3D0" w14:textId="77777777" w:rsidR="00A05AA2" w:rsidRDefault="006A09B1">
            <w:pPr>
              <w:pStyle w:val="Default"/>
              <w:keepNext/>
              <w:keepLines/>
              <w:rPr>
                <w:color w:val="auto"/>
                <w:sz w:val="22"/>
                <w:szCs w:val="22"/>
                <w:lang w:val="bg-BG"/>
              </w:rPr>
            </w:pPr>
            <w:r>
              <w:rPr>
                <w:b/>
                <w:bCs/>
                <w:color w:val="auto"/>
                <w:sz w:val="22"/>
                <w:szCs w:val="22"/>
                <w:lang w:val="bg-BG"/>
              </w:rPr>
              <w:t>Титриране (нарастващи стъпки)</w:t>
            </w:r>
          </w:p>
        </w:tc>
        <w:tc>
          <w:tcPr>
            <w:tcW w:w="4239" w:type="dxa"/>
          </w:tcPr>
          <w:p w14:paraId="1016A3D1" w14:textId="77777777" w:rsidR="00A05AA2" w:rsidRDefault="006A09B1">
            <w:pPr>
              <w:pStyle w:val="Default"/>
              <w:keepNext/>
              <w:keepLines/>
              <w:rPr>
                <w:color w:val="auto"/>
                <w:sz w:val="22"/>
                <w:szCs w:val="22"/>
                <w:lang w:val="bg-BG"/>
              </w:rPr>
            </w:pPr>
            <w:r>
              <w:rPr>
                <w:b/>
                <w:bCs/>
                <w:color w:val="auto"/>
                <w:sz w:val="22"/>
                <w:szCs w:val="22"/>
                <w:lang w:val="bg-BG"/>
              </w:rPr>
              <w:t>Максимална препоръчителна доза</w:t>
            </w:r>
          </w:p>
        </w:tc>
      </w:tr>
      <w:tr w:rsidR="00A05AA2" w:rsidRPr="008A0597" w14:paraId="1016A3DA" w14:textId="77777777">
        <w:trPr>
          <w:trHeight w:val="511"/>
          <w:jc w:val="center"/>
        </w:trPr>
        <w:tc>
          <w:tcPr>
            <w:tcW w:w="2972" w:type="dxa"/>
            <w:vMerge w:val="restart"/>
          </w:tcPr>
          <w:p w14:paraId="1016A3D3" w14:textId="77777777" w:rsidR="00A05AA2" w:rsidRDefault="006A09B1">
            <w:pPr>
              <w:pStyle w:val="Default"/>
              <w:keepNext/>
              <w:keepLines/>
              <w:rPr>
                <w:color w:val="auto"/>
                <w:sz w:val="22"/>
                <w:szCs w:val="22"/>
                <w:lang w:val="bg-BG"/>
              </w:rPr>
            </w:pPr>
            <w:r>
              <w:rPr>
                <w:b/>
                <w:bCs/>
                <w:color w:val="auto"/>
                <w:sz w:val="22"/>
                <w:szCs w:val="22"/>
                <w:lang w:val="bg-BG"/>
              </w:rPr>
              <w:t>Монотерапия и допълваща терапия:</w:t>
            </w:r>
            <w:r>
              <w:rPr>
                <w:color w:val="auto"/>
                <w:sz w:val="22"/>
                <w:szCs w:val="22"/>
                <w:lang w:val="bg-BG"/>
              </w:rPr>
              <w:t xml:space="preserve"> </w:t>
            </w:r>
          </w:p>
          <w:p w14:paraId="1016A3D4" w14:textId="77777777" w:rsidR="00A05AA2" w:rsidRDefault="006A09B1">
            <w:pPr>
              <w:pStyle w:val="Default"/>
              <w:keepNext/>
              <w:keepLines/>
              <w:rPr>
                <w:color w:val="auto"/>
                <w:sz w:val="22"/>
                <w:szCs w:val="22"/>
                <w:lang w:val="bg-BG"/>
              </w:rPr>
            </w:pPr>
            <w:r>
              <w:rPr>
                <w:color w:val="auto"/>
                <w:sz w:val="22"/>
                <w:szCs w:val="22"/>
                <w:lang w:val="bg-BG"/>
              </w:rPr>
              <w:t>1 mg/kg два пъти дневно (2 mg/kg/ден)</w:t>
            </w:r>
          </w:p>
        </w:tc>
        <w:tc>
          <w:tcPr>
            <w:tcW w:w="1559" w:type="dxa"/>
            <w:vMerge w:val="restart"/>
          </w:tcPr>
          <w:p w14:paraId="1016A3D5" w14:textId="77777777" w:rsidR="00A05AA2" w:rsidRDefault="006A09B1">
            <w:pPr>
              <w:pStyle w:val="Default"/>
              <w:keepNext/>
              <w:keepLines/>
              <w:rPr>
                <w:color w:val="auto"/>
                <w:sz w:val="22"/>
                <w:szCs w:val="22"/>
                <w:lang w:val="bg-BG"/>
              </w:rPr>
            </w:pPr>
            <w:r>
              <w:rPr>
                <w:color w:val="auto"/>
                <w:sz w:val="22"/>
                <w:szCs w:val="22"/>
                <w:lang w:val="bg-BG"/>
              </w:rPr>
              <w:t>1 mg/kg два пъти дневно (2 mg/kg/ден) на седмични интервали</w:t>
            </w:r>
          </w:p>
        </w:tc>
        <w:tc>
          <w:tcPr>
            <w:tcW w:w="4239" w:type="dxa"/>
          </w:tcPr>
          <w:p w14:paraId="1016A3D6" w14:textId="77777777" w:rsidR="00A05AA2" w:rsidRDefault="006A09B1">
            <w:pPr>
              <w:pStyle w:val="Default"/>
              <w:keepNext/>
              <w:keepLines/>
              <w:rPr>
                <w:b/>
                <w:bCs/>
                <w:color w:val="auto"/>
                <w:sz w:val="22"/>
                <w:szCs w:val="22"/>
                <w:lang w:val="bg-BG"/>
              </w:rPr>
            </w:pPr>
            <w:r>
              <w:rPr>
                <w:b/>
                <w:bCs/>
                <w:color w:val="auto"/>
                <w:sz w:val="22"/>
                <w:szCs w:val="22"/>
                <w:lang w:val="bg-BG"/>
              </w:rPr>
              <w:t xml:space="preserve">Монотерапия: </w:t>
            </w:r>
          </w:p>
          <w:p w14:paraId="1016A3D7"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6 mg/kg два пъти дневно (12 mg/kg/ден) при пациенти ≥ 10 kg до &lt; 40 kg</w:t>
            </w:r>
          </w:p>
          <w:p w14:paraId="1016A3D8"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5 mg/kg два пъти дневно (10 mg/kg/ден) при пациенти ≥ 40 kg до &lt; 50 kg</w:t>
            </w:r>
          </w:p>
          <w:p w14:paraId="1016A3D9" w14:textId="77777777" w:rsidR="00A05AA2" w:rsidRDefault="00A05AA2">
            <w:pPr>
              <w:pStyle w:val="Default"/>
              <w:keepNext/>
              <w:keepLines/>
              <w:ind w:left="-36"/>
              <w:rPr>
                <w:color w:val="auto"/>
                <w:sz w:val="22"/>
                <w:szCs w:val="22"/>
                <w:lang w:val="bg-BG"/>
              </w:rPr>
            </w:pPr>
          </w:p>
        </w:tc>
      </w:tr>
      <w:tr w:rsidR="00A05AA2" w:rsidRPr="008A0597" w14:paraId="1016A3E2" w14:textId="77777777">
        <w:trPr>
          <w:trHeight w:val="510"/>
          <w:jc w:val="center"/>
        </w:trPr>
        <w:tc>
          <w:tcPr>
            <w:tcW w:w="2972" w:type="dxa"/>
            <w:vMerge/>
          </w:tcPr>
          <w:p w14:paraId="1016A3DB" w14:textId="77777777" w:rsidR="00A05AA2" w:rsidRDefault="00A05AA2">
            <w:pPr>
              <w:pStyle w:val="Default"/>
              <w:keepNext/>
              <w:keepLines/>
              <w:rPr>
                <w:color w:val="auto"/>
                <w:sz w:val="22"/>
                <w:szCs w:val="22"/>
                <w:lang w:val="bg-BG"/>
              </w:rPr>
            </w:pPr>
          </w:p>
        </w:tc>
        <w:tc>
          <w:tcPr>
            <w:tcW w:w="1559" w:type="dxa"/>
            <w:vMerge/>
          </w:tcPr>
          <w:p w14:paraId="1016A3DC" w14:textId="77777777" w:rsidR="00A05AA2" w:rsidRDefault="00A05AA2">
            <w:pPr>
              <w:pStyle w:val="Default"/>
              <w:keepNext/>
              <w:keepLines/>
              <w:rPr>
                <w:color w:val="auto"/>
                <w:sz w:val="22"/>
                <w:szCs w:val="22"/>
                <w:lang w:val="bg-BG"/>
              </w:rPr>
            </w:pPr>
          </w:p>
        </w:tc>
        <w:tc>
          <w:tcPr>
            <w:tcW w:w="4239" w:type="dxa"/>
          </w:tcPr>
          <w:p w14:paraId="1016A3DD" w14:textId="77777777" w:rsidR="00A05AA2" w:rsidRDefault="006A09B1">
            <w:pPr>
              <w:pStyle w:val="Default"/>
              <w:keepNext/>
              <w:keepLines/>
              <w:rPr>
                <w:b/>
                <w:bCs/>
                <w:color w:val="auto"/>
                <w:sz w:val="22"/>
                <w:szCs w:val="22"/>
                <w:lang w:val="bg-BG"/>
              </w:rPr>
            </w:pPr>
            <w:r>
              <w:rPr>
                <w:b/>
                <w:bCs/>
                <w:color w:val="auto"/>
                <w:sz w:val="22"/>
                <w:szCs w:val="22"/>
                <w:lang w:val="bg-BG"/>
              </w:rPr>
              <w:t xml:space="preserve">Допълваща терапия: </w:t>
            </w:r>
          </w:p>
          <w:p w14:paraId="1016A3DE"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6 mg/kg два пъти дневно (12 mg/kg/ден) при пациенти ≥ 10 kg до &lt; 20 kg</w:t>
            </w:r>
          </w:p>
          <w:p w14:paraId="1016A3DF"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5 mg/kg два пъти дневно (10 mg/kg/ден) при пациенти ≥ 20 kg до &lt; 30 kg</w:t>
            </w:r>
          </w:p>
          <w:p w14:paraId="1016A3E0"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4 mg/kg два пъти дневно (8 mg/kg/ден) при пациенти ≥ 30 kg до &lt; 50 kg</w:t>
            </w:r>
          </w:p>
          <w:p w14:paraId="1016A3E1" w14:textId="77777777" w:rsidR="00A05AA2" w:rsidRDefault="00A05AA2">
            <w:pPr>
              <w:pStyle w:val="Default"/>
              <w:keepNext/>
              <w:keepLines/>
              <w:ind w:left="-36"/>
              <w:rPr>
                <w:color w:val="auto"/>
                <w:sz w:val="22"/>
                <w:szCs w:val="22"/>
                <w:lang w:val="bg-BG"/>
              </w:rPr>
            </w:pPr>
          </w:p>
        </w:tc>
      </w:tr>
      <w:tr w:rsidR="00A05AA2" w:rsidRPr="008A0597" w14:paraId="1016A3E4" w14:textId="77777777">
        <w:trPr>
          <w:trHeight w:val="282"/>
          <w:jc w:val="center"/>
        </w:trPr>
        <w:tc>
          <w:tcPr>
            <w:tcW w:w="8771" w:type="dxa"/>
            <w:gridSpan w:val="3"/>
          </w:tcPr>
          <w:p w14:paraId="1016A3E3" w14:textId="77777777" w:rsidR="00A05AA2" w:rsidRDefault="006A09B1">
            <w:pPr>
              <w:pStyle w:val="C-BodyText"/>
              <w:keepNext/>
              <w:keepLines/>
              <w:spacing w:before="0" w:after="0" w:line="240" w:lineRule="auto"/>
              <w:rPr>
                <w:sz w:val="16"/>
                <w:szCs w:val="16"/>
                <w:lang w:val="bg-BG"/>
              </w:rPr>
            </w:pPr>
            <w:r>
              <w:rPr>
                <w:sz w:val="16"/>
                <w:szCs w:val="16"/>
                <w:lang w:val="bg-BG"/>
              </w:rPr>
              <w:t>* При деца под 50 kg е за предпочитане да се започне лечение с Vimpat 10 mg/ml сироп.</w:t>
            </w:r>
          </w:p>
        </w:tc>
      </w:tr>
    </w:tbl>
    <w:p w14:paraId="1016A3E5" w14:textId="77777777" w:rsidR="00A05AA2" w:rsidRDefault="00A05AA2">
      <w:pPr>
        <w:rPr>
          <w:lang w:val="bg-BG"/>
        </w:rPr>
      </w:pPr>
    </w:p>
    <w:p w14:paraId="1016A3E6" w14:textId="77777777" w:rsidR="00A05AA2" w:rsidRDefault="006A09B1">
      <w:pPr>
        <w:pStyle w:val="Date"/>
        <w:rPr>
          <w:lang w:val="bg-BG"/>
        </w:rPr>
      </w:pPr>
      <w:r>
        <w:rPr>
          <w:i/>
          <w:u w:val="single"/>
          <w:lang w:val="bg-BG"/>
        </w:rPr>
        <w:t>Юноши и деца с тегло 50 kg или повече и възрастни</w:t>
      </w:r>
    </w:p>
    <w:p w14:paraId="1016A3E7" w14:textId="77777777" w:rsidR="00A05AA2" w:rsidRDefault="00A05AA2">
      <w:pPr>
        <w:rPr>
          <w:lang w:val="bg-BG" w:eastAsia="de-DE"/>
        </w:rPr>
      </w:pPr>
    </w:p>
    <w:p w14:paraId="1016A3E8" w14:textId="77777777" w:rsidR="00A05AA2" w:rsidRDefault="006A09B1">
      <w:pPr>
        <w:pStyle w:val="Date"/>
        <w:rPr>
          <w:i/>
          <w:lang w:val="bg-BG" w:eastAsia="de-DE"/>
        </w:rPr>
      </w:pPr>
      <w:r>
        <w:rPr>
          <w:i/>
          <w:lang w:val="bg-BG" w:eastAsia="de-DE"/>
        </w:rPr>
        <w:t>Монотерапия (при лечението на парциални пристъпи)</w:t>
      </w:r>
    </w:p>
    <w:p w14:paraId="1016A3E9" w14:textId="77777777" w:rsidR="00A05AA2" w:rsidRDefault="006A09B1">
      <w:pPr>
        <w:pStyle w:val="Date"/>
        <w:rPr>
          <w:lang w:val="bg-BG" w:eastAsia="de-DE"/>
        </w:rPr>
      </w:pPr>
      <w:r>
        <w:rPr>
          <w:lang w:val="bg-BG" w:eastAsia="de-DE"/>
        </w:rPr>
        <w:t>Препоръчителната начална доза е 50 mg два пъти дневно (100 mg/ден), която след една седмица трябва да се увеличи до първоначална терапевтична доза 100 mg два пъти дневно (200 mg/дневно).</w:t>
      </w:r>
    </w:p>
    <w:p w14:paraId="1016A3EA" w14:textId="77777777" w:rsidR="00A05AA2" w:rsidRDefault="006A09B1">
      <w:pPr>
        <w:pStyle w:val="Date"/>
        <w:rPr>
          <w:lang w:val="bg-BG" w:eastAsia="de-DE"/>
        </w:rPr>
      </w:pPr>
      <w:r>
        <w:rPr>
          <w:szCs w:val="22"/>
          <w:lang w:val="bg-BG"/>
        </w:rPr>
        <w:t>Лакозамид</w:t>
      </w:r>
      <w:r>
        <w:rPr>
          <w:lang w:val="bg-BG" w:eastAsia="de-DE"/>
        </w:rPr>
        <w:t xml:space="preserve"> може да се започне също с доза 100 mg два пъти дневно (200 mg/ден) по преценка на лекаря за необходимостта от намаляване на пристъпите спрямо потенциалните нежелани реакции.</w:t>
      </w:r>
    </w:p>
    <w:p w14:paraId="1016A3EB" w14:textId="77777777" w:rsidR="00A05AA2" w:rsidRDefault="006A09B1">
      <w:pPr>
        <w:pStyle w:val="Date"/>
        <w:rPr>
          <w:lang w:val="bg-BG" w:eastAsia="de-DE"/>
        </w:rPr>
      </w:pPr>
      <w:r>
        <w:rPr>
          <w:lang w:val="bg-BG" w:eastAsia="de-DE"/>
        </w:rPr>
        <w:t>В зависимост от отговора и поносимостта, поддържащата доза може да бъде допълнително увеличавана на седмични интервали с 50 mg два пъти на ден (100 mg /ден) до максимално препоръчителна дневна доза 300 mg два пъти на ден (600 mg/ден).</w:t>
      </w:r>
    </w:p>
    <w:p w14:paraId="1016A3EC" w14:textId="77777777" w:rsidR="00A05AA2" w:rsidRDefault="006A09B1">
      <w:pPr>
        <w:pStyle w:val="Date"/>
        <w:rPr>
          <w:lang w:val="bg-BG" w:eastAsia="de-DE"/>
        </w:rPr>
      </w:pPr>
      <w:r>
        <w:rPr>
          <w:lang w:val="bg-BG" w:eastAsia="de-DE"/>
        </w:rPr>
        <w:t>При пациенти, достигнали доза по-голяма от 200 mg два пъти дневно (400 mg /ден) и които се нуждаят от допълнителен антиепилептичен лекарствен продукт, трябва да се спазва дозировката по-долу, която се препоръчва за допълваща терапия.</w:t>
      </w:r>
    </w:p>
    <w:p w14:paraId="1016A3ED"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lang w:val="bg-BG"/>
        </w:rPr>
      </w:pPr>
    </w:p>
    <w:p w14:paraId="1016A3EE"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eastAsia="de-DE"/>
        </w:rPr>
      </w:pPr>
      <w:r>
        <w:rPr>
          <w:i/>
          <w:szCs w:val="22"/>
          <w:lang w:val="bg-BG" w:eastAsia="de-DE"/>
        </w:rPr>
        <w:t>Допълваща терапия (при лечението на парциални пристъпи или лечението на първично генерализирани тонично-клонични пристъпи)</w:t>
      </w:r>
    </w:p>
    <w:p w14:paraId="1016A3EF"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Препоръчителната начална доза е 50 mg </w:t>
      </w:r>
      <w:r>
        <w:rPr>
          <w:szCs w:val="22"/>
          <w:lang w:val="bg-BG" w:eastAsia="de-DE"/>
        </w:rPr>
        <w:t xml:space="preserve">два пъти </w:t>
      </w:r>
      <w:r>
        <w:rPr>
          <w:szCs w:val="22"/>
          <w:lang w:val="bg-BG"/>
        </w:rPr>
        <w:t xml:space="preserve">дневно (100 mg/ден), която след една седмица трябва да бъде повишена до начална терапевтична доза 100 mg </w:t>
      </w:r>
      <w:r>
        <w:rPr>
          <w:szCs w:val="22"/>
          <w:lang w:val="bg-BG" w:eastAsia="de-DE"/>
        </w:rPr>
        <w:t xml:space="preserve">два пъти </w:t>
      </w:r>
      <w:r>
        <w:rPr>
          <w:szCs w:val="22"/>
          <w:lang w:val="bg-BG"/>
        </w:rPr>
        <w:t xml:space="preserve">дневно </w:t>
      </w:r>
      <w:r>
        <w:rPr>
          <w:lang w:val="bg-BG" w:eastAsia="de-DE"/>
        </w:rPr>
        <w:t>(200 mg/ден)</w:t>
      </w:r>
      <w:r>
        <w:rPr>
          <w:szCs w:val="22"/>
          <w:lang w:val="bg-BG"/>
        </w:rPr>
        <w:t xml:space="preserve">. </w:t>
      </w:r>
    </w:p>
    <w:p w14:paraId="1016A3F0"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В зависимост от индивидуалния отговор на пациента, поддържащата доза може да бъде допълнително повишавана на седмични периоди с 50 mg </w:t>
      </w:r>
      <w:r>
        <w:rPr>
          <w:szCs w:val="22"/>
          <w:lang w:val="bg-BG" w:eastAsia="de-DE"/>
        </w:rPr>
        <w:t xml:space="preserve">два пъти </w:t>
      </w:r>
      <w:r>
        <w:rPr>
          <w:szCs w:val="22"/>
          <w:lang w:val="bg-BG"/>
        </w:rPr>
        <w:t>дневно (100 mg/ден), до максимална препоръчителна дневна доза от 200 mg два пъти дневно (400 mg/ден).</w:t>
      </w:r>
    </w:p>
    <w:p w14:paraId="1016A3F1" w14:textId="77777777" w:rsidR="00A05AA2" w:rsidRDefault="00A05AA2">
      <w:pPr>
        <w:pStyle w:val="Date"/>
        <w:rPr>
          <w:lang w:val="bg-BG"/>
        </w:rPr>
      </w:pPr>
    </w:p>
    <w:p w14:paraId="1016A3F2" w14:textId="77777777" w:rsidR="00A05AA2" w:rsidRDefault="006A09B1">
      <w:pPr>
        <w:pageBreakBefore/>
        <w:rPr>
          <w:i/>
          <w:u w:val="single"/>
          <w:lang w:val="bg-BG"/>
        </w:rPr>
      </w:pPr>
      <w:r>
        <w:rPr>
          <w:i/>
          <w:u w:val="single"/>
          <w:lang w:val="bg-BG"/>
        </w:rPr>
        <w:t xml:space="preserve">Деца от 2-годишна възраст и юноши с тегло под </w:t>
      </w:r>
      <w:r>
        <w:rPr>
          <w:i/>
          <w:color w:val="000000"/>
          <w:szCs w:val="22"/>
          <w:u w:val="single"/>
          <w:lang w:val="bg-BG"/>
        </w:rPr>
        <w:t>50 kg</w:t>
      </w:r>
    </w:p>
    <w:p w14:paraId="1016A3F3" w14:textId="77777777" w:rsidR="00A05AA2" w:rsidRDefault="00A05AA2">
      <w:pPr>
        <w:pStyle w:val="C-BodyText"/>
        <w:spacing w:before="0" w:after="0" w:line="240" w:lineRule="auto"/>
        <w:rPr>
          <w:color w:val="000000"/>
          <w:sz w:val="22"/>
          <w:szCs w:val="22"/>
          <w:lang w:val="bg-BG"/>
        </w:rPr>
      </w:pPr>
    </w:p>
    <w:p w14:paraId="1016A3F4" w14:textId="77777777" w:rsidR="00A05AA2" w:rsidRDefault="006A09B1">
      <w:pPr>
        <w:rPr>
          <w:lang w:val="bg-BG"/>
        </w:rPr>
      </w:pPr>
      <w:r>
        <w:rPr>
          <w:lang w:val="bg-BG"/>
        </w:rPr>
        <w:t>Дозата се определя въз основа на телесното тегло. Поради това се препоръчва започване на лечението със сироп и преминаване към таблетки по желание.</w:t>
      </w:r>
      <w:r>
        <w:rPr>
          <w:color w:val="000000"/>
          <w:szCs w:val="22"/>
          <w:lang w:val="bg-BG"/>
        </w:rPr>
        <w:t xml:space="preserve"> Когато се предписва сироп, дозата трябва да бъде посочена в единици за обем (ml), а не за тегло (mg).</w:t>
      </w:r>
    </w:p>
    <w:p w14:paraId="1016A3F5" w14:textId="77777777" w:rsidR="00A05AA2" w:rsidRDefault="00A05AA2">
      <w:pPr>
        <w:pStyle w:val="Date"/>
        <w:rPr>
          <w:lang w:val="bg-BG"/>
        </w:rPr>
      </w:pPr>
    </w:p>
    <w:p w14:paraId="1016A3F6" w14:textId="77777777" w:rsidR="00A05AA2" w:rsidRDefault="006A09B1">
      <w:pPr>
        <w:rPr>
          <w:i/>
          <w:lang w:val="bg-BG"/>
        </w:rPr>
      </w:pPr>
      <w:r>
        <w:rPr>
          <w:i/>
          <w:lang w:val="bg-BG"/>
        </w:rPr>
        <w:t>Монотерапия (при лечението на парциални пристъпи)</w:t>
      </w:r>
    </w:p>
    <w:p w14:paraId="1016A3F7" w14:textId="77777777" w:rsidR="00A05AA2" w:rsidRDefault="006A09B1">
      <w:pPr>
        <w:pStyle w:val="Date"/>
        <w:rPr>
          <w:lang w:val="bg-BG"/>
        </w:rPr>
      </w:pPr>
      <w:r>
        <w:rPr>
          <w:lang w:val="bg-BG"/>
        </w:rPr>
        <w:t>Препоръчителната начална доза е 1 mg/kg два пъти дневно (2 mg/kg/ден) и трябва да бъде увеличена до начална терапевтична доза 2 mg/kg два пъти дневно (4 mg/kg/ден) след една седмица.</w:t>
      </w:r>
    </w:p>
    <w:p w14:paraId="1016A3F8" w14:textId="77777777" w:rsidR="00A05AA2" w:rsidRDefault="006A09B1">
      <w:pPr>
        <w:rPr>
          <w:lang w:val="bg-BG"/>
        </w:rPr>
      </w:pPr>
      <w:r>
        <w:rPr>
          <w:lang w:val="bg-BG"/>
        </w:rPr>
        <w:t xml:space="preserve">В зависимост от отговора и поносимостта, поддържащата доза може да бъде допълнително увеличавана с 1 mg/kg два пъти дневно (2 mg/kg/ден) всяка седмица. Дозата трябва да се увеличава постепенно до достигане на оптималeн отговор. </w:t>
      </w:r>
      <w:r>
        <w:rPr>
          <w:color w:val="000000"/>
          <w:szCs w:val="22"/>
          <w:lang w:val="bg-BG"/>
        </w:rPr>
        <w:t xml:space="preserve">Трябва да се прилага най-ниската ефективна доза. </w:t>
      </w:r>
      <w:r>
        <w:rPr>
          <w:lang w:val="bg-BG"/>
        </w:rPr>
        <w:t>При деца с тегло от 10 kg до по-малко от 40 kg се препоръчва максимална доза до 6 mg/kg два пъти дневно (12 mg/kg/ден). При деца с тегло от 40 kg до под 50 kg се препоръчва максимална доза 5 mg/kg два пъти дневно (10 mg/kg/ден).</w:t>
      </w:r>
    </w:p>
    <w:p w14:paraId="1016A3F9" w14:textId="77777777" w:rsidR="00A05AA2" w:rsidRDefault="00A05AA2">
      <w:pPr>
        <w:rPr>
          <w:lang w:val="bg-BG"/>
        </w:rPr>
      </w:pPr>
    </w:p>
    <w:p w14:paraId="1016A3FA" w14:textId="77777777" w:rsidR="00A05AA2" w:rsidRDefault="006A09B1">
      <w:pPr>
        <w:rPr>
          <w:i/>
          <w:lang w:val="bg-BG"/>
        </w:rPr>
      </w:pPr>
      <w:r>
        <w:rPr>
          <w:i/>
          <w:lang w:val="bg-BG"/>
        </w:rPr>
        <w:t>Допълваща терапия (при лечението на първично генерализирани тонично-клонични пристъпи след 4-годишна възраст и при лечението на парциални пристъпи след 2-годишна възраст)</w:t>
      </w:r>
    </w:p>
    <w:p w14:paraId="1016A3FB" w14:textId="77777777" w:rsidR="00A05AA2" w:rsidRDefault="006A09B1">
      <w:pPr>
        <w:pStyle w:val="Date"/>
        <w:rPr>
          <w:lang w:val="bg-BG"/>
        </w:rPr>
      </w:pPr>
      <w:r>
        <w:rPr>
          <w:lang w:val="bg-BG"/>
        </w:rPr>
        <w:t>Препоръчителната начална доза е </w:t>
      </w:r>
      <w:r>
        <w:rPr>
          <w:szCs w:val="22"/>
          <w:lang w:val="bg-BG"/>
        </w:rPr>
        <w:t>1 mg/kg два пъти дневно (</w:t>
      </w:r>
      <w:r>
        <w:rPr>
          <w:lang w:val="bg-BG"/>
        </w:rPr>
        <w:t xml:space="preserve">2 mg/kg/ден), която трябва да се увеличи до начална терапевтична доза </w:t>
      </w:r>
      <w:r>
        <w:rPr>
          <w:szCs w:val="22"/>
          <w:lang w:val="bg-BG"/>
        </w:rPr>
        <w:t>2 mg/kg два пъти дневно (</w:t>
      </w:r>
      <w:r>
        <w:rPr>
          <w:lang w:val="bg-BG"/>
        </w:rPr>
        <w:t>4 mg/kg/ден ) след една седмица.</w:t>
      </w:r>
    </w:p>
    <w:p w14:paraId="1016A3FC" w14:textId="77777777" w:rsidR="00A05AA2" w:rsidRDefault="006A09B1">
      <w:pPr>
        <w:rPr>
          <w:lang w:val="bg-BG"/>
        </w:rPr>
      </w:pPr>
      <w:r>
        <w:rPr>
          <w:lang w:val="bg-BG"/>
        </w:rPr>
        <w:t xml:space="preserve">В зависимост от отговора и поносимостта, поддържащата доза може да бъде допълнително увеличавана с </w:t>
      </w:r>
      <w:r>
        <w:rPr>
          <w:szCs w:val="22"/>
          <w:lang w:val="bg-BG"/>
        </w:rPr>
        <w:t>1 mg/kg два пъти дневно (</w:t>
      </w:r>
      <w:r>
        <w:rPr>
          <w:lang w:val="bg-BG"/>
        </w:rPr>
        <w:t xml:space="preserve">2 mg/kg/ден) всяка седмица. Дозата трябва да се адаптира постепенно до достигане на оптималния отговор. </w:t>
      </w:r>
      <w:r>
        <w:rPr>
          <w:color w:val="000000"/>
          <w:szCs w:val="22"/>
          <w:lang w:val="bg-BG"/>
        </w:rPr>
        <w:t xml:space="preserve">Трябва да се използва най-ниската ефективна доза. </w:t>
      </w:r>
      <w:r>
        <w:rPr>
          <w:lang w:val="bg-BG"/>
        </w:rPr>
        <w:t xml:space="preserve">Поради увеличен клирънс в сравнение с възрастните, </w:t>
      </w:r>
      <w:r>
        <w:rPr>
          <w:color w:val="000000"/>
          <w:szCs w:val="22"/>
          <w:lang w:val="bg-BG"/>
        </w:rPr>
        <w:t>при деца с тегло от 10 kg до по-малко от 20</w:t>
      </w:r>
      <w:r>
        <w:rPr>
          <w:szCs w:val="22"/>
          <w:lang w:val="bg-BG"/>
        </w:rPr>
        <w:t> </w:t>
      </w:r>
      <w:r>
        <w:rPr>
          <w:color w:val="000000"/>
          <w:szCs w:val="22"/>
          <w:lang w:val="bg-BG"/>
        </w:rPr>
        <w:t xml:space="preserve">kg се препоръчва максимална доза до </w:t>
      </w:r>
      <w:r>
        <w:rPr>
          <w:szCs w:val="22"/>
          <w:lang w:val="bg-BG"/>
        </w:rPr>
        <w:t>6 mg/kg два пъти дневно (</w:t>
      </w:r>
      <w:r>
        <w:rPr>
          <w:color w:val="000000"/>
          <w:szCs w:val="22"/>
          <w:lang w:val="bg-BG"/>
        </w:rPr>
        <w:t>12</w:t>
      </w:r>
      <w:r>
        <w:rPr>
          <w:szCs w:val="22"/>
          <w:lang w:val="bg-BG"/>
        </w:rPr>
        <w:t> </w:t>
      </w:r>
      <w:r>
        <w:rPr>
          <w:color w:val="000000"/>
          <w:szCs w:val="22"/>
          <w:lang w:val="bg-BG"/>
        </w:rPr>
        <w:t xml:space="preserve">mg/kg/ден). </w:t>
      </w:r>
      <w:r>
        <w:rPr>
          <w:lang w:val="bg-BG"/>
        </w:rPr>
        <w:t>При деца с тегло от 20 до под 30 kg се препоръчва максимална доза </w:t>
      </w:r>
      <w:r>
        <w:rPr>
          <w:color w:val="000000"/>
          <w:szCs w:val="22"/>
          <w:lang w:val="bg-BG"/>
        </w:rPr>
        <w:t>5</w:t>
      </w:r>
      <w:r>
        <w:rPr>
          <w:szCs w:val="22"/>
          <w:lang w:val="bg-BG"/>
        </w:rPr>
        <w:t> mg/kg</w:t>
      </w:r>
      <w:r>
        <w:rPr>
          <w:lang w:val="bg-BG"/>
        </w:rPr>
        <w:t xml:space="preserve"> два пъти дневно (10 mg/kg/ден), а при деца с тегло от 30 до под 50 kg се препоръчва максимална доза 4 mg/kg два пъти дневно (8 mg/kg/ден), въпреки че в отворени проучвания (вж. точки 4.8 и 5.2) при малък брой от децата от последната група е използвана доза до 6 mg/kg два пъти дневно (12 mg/kg/ден).</w:t>
      </w:r>
    </w:p>
    <w:p w14:paraId="1016A3FD" w14:textId="77777777" w:rsidR="00A05AA2" w:rsidRDefault="00A05AA2">
      <w:pPr>
        <w:rPr>
          <w:i/>
          <w:lang w:val="bg-BG"/>
        </w:rPr>
      </w:pPr>
    </w:p>
    <w:p w14:paraId="1016A3FE"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Започване на лечение с лакозамид с натоварваща доза (начална монотерапия или преминаване към монотерапия в лечението на парциални пристъпи или допълваща терапия в лечението на парциални пристъпи, или допълваща терапия в лечението на първично генерализирани тонично-клонични пристъпи)</w:t>
      </w:r>
    </w:p>
    <w:p w14:paraId="1016A3FF"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При юноши и деца с тегло 50 kg и повече, както и при възрастни, лечение с лакозамид може да се започне също с единична натоварваща доза 200 mg, последвана приблизително 12 часа по-късно от 100 mg два пъти на ден (200 mg/ден) като поддържаща схема на лечение. Последващи корекции на дозата трябва да се правят съгласно индивидуалния отговор и индивидуалната поносимост, както е описано по-горе. С натоварваща доза може да се започне при пациенти в ситуации, когато лекарят прецени, че бързото достигане на стационарна плазмена концентрация на лакозамид и терапевтичен ефект е основателно. Тя трябва да се прилага под лекарско наблюдение, като се вземе под внимание възможността за повишена честота на сериозна сърдечна аритмия и нежеланите реакции от страна на централната нервна система (вж. точка 4.8). Прилагането на натоварваща доза не е проучено при остри състояния като статус епилептикус.</w:t>
      </w:r>
    </w:p>
    <w:p w14:paraId="1016A400" w14:textId="77777777" w:rsidR="00A05AA2" w:rsidRDefault="00A05AA2">
      <w:pPr>
        <w:widowControl w:val="0"/>
        <w:tabs>
          <w:tab w:val="left" w:pos="567"/>
        </w:tabs>
        <w:rPr>
          <w:noProof/>
          <w:szCs w:val="22"/>
          <w:lang w:val="bg-BG"/>
        </w:rPr>
      </w:pPr>
    </w:p>
    <w:p w14:paraId="1016A401" w14:textId="77777777" w:rsidR="00A05AA2" w:rsidRDefault="006A09B1">
      <w:pPr>
        <w:widowControl w:val="0"/>
        <w:tabs>
          <w:tab w:val="left" w:pos="567"/>
        </w:tabs>
        <w:rPr>
          <w:i/>
          <w:noProof/>
          <w:szCs w:val="22"/>
          <w:lang w:val="bg-BG"/>
        </w:rPr>
      </w:pPr>
      <w:r>
        <w:rPr>
          <w:i/>
          <w:noProof/>
          <w:szCs w:val="22"/>
          <w:lang w:val="bg-BG"/>
        </w:rPr>
        <w:t>Спиране на лечението</w:t>
      </w:r>
    </w:p>
    <w:p w14:paraId="1016A402" w14:textId="77777777" w:rsidR="00A05AA2" w:rsidRDefault="006A09B1">
      <w:pPr>
        <w:widowControl w:val="0"/>
        <w:tabs>
          <w:tab w:val="left" w:pos="567"/>
        </w:tabs>
        <w:rPr>
          <w:noProof/>
          <w:szCs w:val="22"/>
          <w:lang w:val="bg-BG"/>
        </w:rPr>
      </w:pPr>
      <w:r>
        <w:rPr>
          <w:noProof/>
          <w:szCs w:val="22"/>
          <w:lang w:val="bg-BG"/>
        </w:rPr>
        <w:t xml:space="preserve">При необходимост от спиране на </w:t>
      </w:r>
      <w:r>
        <w:rPr>
          <w:szCs w:val="22"/>
          <w:lang w:val="bg-BG"/>
        </w:rPr>
        <w:t>лакозамид</w:t>
      </w:r>
      <w:r>
        <w:rPr>
          <w:noProof/>
          <w:szCs w:val="22"/>
          <w:lang w:val="bg-BG"/>
        </w:rPr>
        <w:t xml:space="preserve"> се </w:t>
      </w:r>
      <w:r>
        <w:rPr>
          <w:szCs w:val="22"/>
          <w:lang w:val="bg-BG"/>
        </w:rPr>
        <w:t>препоръчва</w:t>
      </w:r>
      <w:r>
        <w:rPr>
          <w:noProof/>
          <w:szCs w:val="22"/>
          <w:lang w:val="bg-BG"/>
        </w:rPr>
        <w:t xml:space="preserve"> седмичната доза да бъде постепенно намалявана на стъпки по 4 </w:t>
      </w:r>
      <w:r>
        <w:rPr>
          <w:szCs w:val="22"/>
        </w:rPr>
        <w:t>mg</w:t>
      </w:r>
      <w:r>
        <w:rPr>
          <w:szCs w:val="22"/>
          <w:lang w:val="bg-BG"/>
        </w:rPr>
        <w:t>/</w:t>
      </w:r>
      <w:r>
        <w:rPr>
          <w:szCs w:val="22"/>
        </w:rPr>
        <w:t>kg</w:t>
      </w:r>
      <w:r>
        <w:rPr>
          <w:szCs w:val="22"/>
          <w:lang w:val="bg-BG"/>
        </w:rPr>
        <w:t>/ден (за пациенти с тегло по-малко от 50 </w:t>
      </w:r>
      <w:r>
        <w:rPr>
          <w:szCs w:val="22"/>
        </w:rPr>
        <w:t>kg</w:t>
      </w:r>
      <w:r>
        <w:rPr>
          <w:szCs w:val="22"/>
          <w:lang w:val="bg-BG"/>
        </w:rPr>
        <w:t>) или с 200 </w:t>
      </w:r>
      <w:r>
        <w:rPr>
          <w:noProof/>
          <w:szCs w:val="22"/>
          <w:lang w:val="bg-BG"/>
        </w:rPr>
        <w:t xml:space="preserve">mg/ден (за пациенти с тегло </w:t>
      </w:r>
      <w:r>
        <w:rPr>
          <w:szCs w:val="22"/>
          <w:lang w:val="bg-BG"/>
        </w:rPr>
        <w:t>50</w:t>
      </w:r>
      <w:r>
        <w:rPr>
          <w:szCs w:val="22"/>
        </w:rPr>
        <w:t> kg</w:t>
      </w:r>
      <w:r>
        <w:rPr>
          <w:szCs w:val="22"/>
          <w:lang w:val="bg-BG"/>
        </w:rPr>
        <w:t xml:space="preserve"> или повече</w:t>
      </w:r>
      <w:r>
        <w:rPr>
          <w:noProof/>
          <w:szCs w:val="22"/>
          <w:lang w:val="bg-BG"/>
        </w:rPr>
        <w:t>)</w:t>
      </w:r>
      <w:r>
        <w:rPr>
          <w:szCs w:val="22"/>
          <w:lang w:val="bg-BG"/>
        </w:rPr>
        <w:t xml:space="preserve"> за пациенти, които приемат доза лакозамид съответно ≥</w:t>
      </w:r>
      <w:r>
        <w:rPr>
          <w:szCs w:val="22"/>
        </w:rPr>
        <w:t> </w:t>
      </w:r>
      <w:r>
        <w:rPr>
          <w:szCs w:val="22"/>
          <w:lang w:val="bg-BG"/>
        </w:rPr>
        <w:t>6</w:t>
      </w:r>
      <w:r>
        <w:rPr>
          <w:szCs w:val="22"/>
        </w:rPr>
        <w:t> mg</w:t>
      </w:r>
      <w:r>
        <w:rPr>
          <w:szCs w:val="22"/>
          <w:lang w:val="bg-BG"/>
        </w:rPr>
        <w:t>/</w:t>
      </w:r>
      <w:r>
        <w:rPr>
          <w:szCs w:val="22"/>
        </w:rPr>
        <w:t>kg</w:t>
      </w:r>
      <w:r>
        <w:rPr>
          <w:szCs w:val="22"/>
          <w:lang w:val="bg-BG"/>
        </w:rPr>
        <w:t>/ден или ≥</w:t>
      </w:r>
      <w:r>
        <w:rPr>
          <w:szCs w:val="22"/>
        </w:rPr>
        <w:t> </w:t>
      </w:r>
      <w:r>
        <w:rPr>
          <w:szCs w:val="22"/>
          <w:lang w:val="bg-BG"/>
        </w:rPr>
        <w:t>300</w:t>
      </w:r>
      <w:r>
        <w:rPr>
          <w:szCs w:val="22"/>
        </w:rPr>
        <w:t> mg</w:t>
      </w:r>
      <w:r>
        <w:rPr>
          <w:szCs w:val="22"/>
          <w:lang w:val="bg-BG"/>
        </w:rPr>
        <w:t>/ден. По медицински причини е допустимо и по-бавно понижаване на седмичните дози на стъпки по 2</w:t>
      </w:r>
      <w:r>
        <w:rPr>
          <w:szCs w:val="22"/>
        </w:rPr>
        <w:t> mg</w:t>
      </w:r>
      <w:r>
        <w:rPr>
          <w:szCs w:val="22"/>
          <w:lang w:val="bg-BG"/>
        </w:rPr>
        <w:t>/</w:t>
      </w:r>
      <w:r>
        <w:rPr>
          <w:szCs w:val="22"/>
        </w:rPr>
        <w:t>kg</w:t>
      </w:r>
      <w:r>
        <w:rPr>
          <w:szCs w:val="22"/>
          <w:lang w:val="bg-BG"/>
        </w:rPr>
        <w:t>/ден или 100</w:t>
      </w:r>
      <w:r>
        <w:rPr>
          <w:szCs w:val="22"/>
        </w:rPr>
        <w:t> mg</w:t>
      </w:r>
      <w:r>
        <w:rPr>
          <w:szCs w:val="22"/>
          <w:lang w:val="bg-BG"/>
        </w:rPr>
        <w:t>/ден.</w:t>
      </w:r>
    </w:p>
    <w:p w14:paraId="1016A403" w14:textId="77777777" w:rsidR="00A05AA2" w:rsidRDefault="00A05AA2">
      <w:pPr>
        <w:widowControl w:val="0"/>
        <w:tabs>
          <w:tab w:val="left" w:pos="567"/>
        </w:tabs>
        <w:rPr>
          <w:noProof/>
          <w:szCs w:val="22"/>
          <w:lang w:val="bg-BG"/>
        </w:rPr>
      </w:pPr>
    </w:p>
    <w:p w14:paraId="1016A404" w14:textId="77777777" w:rsidR="00A05AA2" w:rsidRDefault="006A09B1">
      <w:pPr>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При пациенти, които развият сериозна сърдечна аритмия, трябва да се направи оценка на клиничната полза/риск и при необходимост трябва да се прекрати приема на лакозамид. </w:t>
      </w:r>
    </w:p>
    <w:p w14:paraId="1016A405" w14:textId="77777777" w:rsidR="00A05AA2" w:rsidRDefault="00A05AA2">
      <w:pPr>
        <w:pStyle w:val="Date"/>
        <w:rPr>
          <w:lang w:val="bg-BG"/>
        </w:rPr>
      </w:pPr>
    </w:p>
    <w:p w14:paraId="1016A406"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u w:val="single"/>
          <w:lang w:val="bg-BG"/>
        </w:rPr>
      </w:pPr>
      <w:r>
        <w:rPr>
          <w:szCs w:val="22"/>
          <w:u w:val="single"/>
          <w:lang w:val="bg-BG"/>
        </w:rPr>
        <w:t>Специални популации</w:t>
      </w:r>
    </w:p>
    <w:p w14:paraId="1016A407" w14:textId="77777777" w:rsidR="00A05AA2" w:rsidRDefault="00A05AA2">
      <w:pPr>
        <w:widowControl w:val="0"/>
        <w:tabs>
          <w:tab w:val="left" w:pos="0"/>
          <w:tab w:val="left" w:pos="450"/>
          <w:tab w:val="left" w:pos="567"/>
          <w:tab w:val="left" w:pos="720"/>
          <w:tab w:val="left" w:pos="1080"/>
          <w:tab w:val="left" w:pos="1260"/>
          <w:tab w:val="left" w:pos="1530"/>
          <w:tab w:val="left" w:pos="2880"/>
        </w:tabs>
        <w:rPr>
          <w:i/>
          <w:noProof/>
          <w:szCs w:val="22"/>
          <w:lang w:val="bg-BG"/>
        </w:rPr>
      </w:pPr>
    </w:p>
    <w:p w14:paraId="1016A408"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Старческа възраст (възраст над 65 години)</w:t>
      </w:r>
    </w:p>
    <w:p w14:paraId="1016A409" w14:textId="77777777" w:rsidR="00A05AA2" w:rsidRDefault="006A09B1">
      <w:pPr>
        <w:widowControl w:val="0"/>
        <w:tabs>
          <w:tab w:val="left" w:pos="567"/>
        </w:tabs>
        <w:autoSpaceDE w:val="0"/>
        <w:autoSpaceDN w:val="0"/>
        <w:adjustRightInd w:val="0"/>
        <w:rPr>
          <w:noProof/>
          <w:szCs w:val="22"/>
          <w:lang w:val="bg-BG"/>
        </w:rPr>
      </w:pPr>
      <w:r>
        <w:rPr>
          <w:szCs w:val="22"/>
          <w:lang w:val="bg-BG" w:eastAsia="de-DE"/>
        </w:rPr>
        <w:t>Не е необходимо понижаване на дозата при пациенти в старческа възраст. Свързаното с възрастта понижение на бъбречния клирънс с повишение на нивата на AUC трябва да се има предвид при пациенти в старческа възраст (вж. следващия параграф „</w:t>
      </w:r>
      <w:r>
        <w:rPr>
          <w:szCs w:val="22"/>
          <w:lang w:val="bg-BG"/>
        </w:rPr>
        <w:t>бъбречно увреждане”</w:t>
      </w:r>
      <w:r>
        <w:rPr>
          <w:szCs w:val="22"/>
          <w:lang w:val="bg-BG" w:eastAsia="de-DE"/>
        </w:rPr>
        <w:t xml:space="preserve"> и точка 5.2</w:t>
      </w:r>
      <w:r>
        <w:rPr>
          <w:noProof/>
          <w:szCs w:val="22"/>
          <w:lang w:val="bg-BG"/>
        </w:rPr>
        <w:t>).</w:t>
      </w:r>
      <w:r>
        <w:rPr>
          <w:szCs w:val="22"/>
          <w:lang w:val="bg-BG" w:eastAsia="de-DE"/>
        </w:rPr>
        <w:t xml:space="preserve"> Съществуват ограничени клинични данни за пациенти в старческа възраст с епилепсия, специално на дози по-големи от 400 </w:t>
      </w:r>
      <w:r>
        <w:rPr>
          <w:szCs w:val="22"/>
          <w:lang w:val="bg-BG"/>
        </w:rPr>
        <w:t>mg/ден</w:t>
      </w:r>
      <w:r>
        <w:rPr>
          <w:szCs w:val="22"/>
          <w:lang w:val="bg-BG" w:eastAsia="de-DE"/>
        </w:rPr>
        <w:t xml:space="preserve"> (вж. точки 4.4, 4.8 и 5.1).</w:t>
      </w:r>
    </w:p>
    <w:p w14:paraId="1016A40A"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u w:val="single"/>
          <w:lang w:val="bg-BG"/>
        </w:rPr>
      </w:pPr>
    </w:p>
    <w:p w14:paraId="1016A40B"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Бъбречно увреждане</w:t>
      </w:r>
    </w:p>
    <w:p w14:paraId="1016A40C" w14:textId="77777777" w:rsidR="00A05AA2" w:rsidRDefault="006A09B1">
      <w:pPr>
        <w:widowControl w:val="0"/>
        <w:tabs>
          <w:tab w:val="left" w:pos="0"/>
          <w:tab w:val="left" w:pos="450"/>
          <w:tab w:val="left" w:pos="567"/>
          <w:tab w:val="left" w:pos="720"/>
          <w:tab w:val="left" w:pos="1080"/>
          <w:tab w:val="left" w:pos="1260"/>
          <w:tab w:val="left" w:pos="1530"/>
          <w:tab w:val="left" w:pos="2880"/>
        </w:tabs>
        <w:rPr>
          <w:noProof/>
          <w:szCs w:val="22"/>
          <w:lang w:val="bg-BG"/>
        </w:rPr>
      </w:pPr>
      <w:r>
        <w:rPr>
          <w:noProof/>
          <w:szCs w:val="22"/>
          <w:lang w:val="bg-BG"/>
        </w:rPr>
        <w:t>Не е необходимо адаптиране на дозата при възрастни и педиатрични пациенти с леко до умерено бъбречно увреждане (CL</w:t>
      </w:r>
      <w:r>
        <w:rPr>
          <w:noProof/>
          <w:szCs w:val="22"/>
          <w:vertAlign w:val="subscript"/>
          <w:lang w:val="bg-BG"/>
        </w:rPr>
        <w:t>CR</w:t>
      </w:r>
      <w:r>
        <w:rPr>
          <w:noProof/>
          <w:szCs w:val="22"/>
          <w:lang w:val="bg-BG"/>
        </w:rPr>
        <w:t xml:space="preserve"> &gt;30 ml/min). При педиатрични пациенти с тегло 50 kg или повече и при възрастни пациенти с леко до умерено бъбречно увреждане, може да се обмисли прилагане на натоварваща доза 200 mg дневно, но бъдещо титриране на дозата (&gt;</w:t>
      </w:r>
      <w:r>
        <w:rPr>
          <w:lang w:val="bg-BG"/>
        </w:rPr>
        <w:t xml:space="preserve">200 mg дневно) трябва да се извършва с повишено внимание. </w:t>
      </w:r>
      <w:r>
        <w:rPr>
          <w:noProof/>
          <w:szCs w:val="22"/>
          <w:lang w:val="bg-BG"/>
        </w:rPr>
        <w:t>При педиатрични пациенти с тегло 50 kg или повече и при възрастни пациенти с тежко бъбречно увреждане (CL</w:t>
      </w:r>
      <w:r>
        <w:rPr>
          <w:noProof/>
          <w:szCs w:val="22"/>
          <w:vertAlign w:val="subscript"/>
          <w:lang w:val="bg-BG"/>
        </w:rPr>
        <w:t>CR</w:t>
      </w:r>
      <w:r>
        <w:rPr>
          <w:noProof/>
          <w:szCs w:val="22"/>
          <w:lang w:val="bg-BG"/>
        </w:rPr>
        <w:t xml:space="preserve"> ≤30 ml/min) или терминална бъбречна недостатъчност е препоръчителна максимална доза 250 mg дневно и титриране на дозата трябва да се извършва с повишено внимание. Ако е необходима натоварваща доза,</w:t>
      </w:r>
      <w:r>
        <w:rPr>
          <w:lang w:val="bg-BG"/>
        </w:rPr>
        <w:t xml:space="preserve"> през първата седмица трябва да се използва начална доза 100 </w:t>
      </w:r>
      <w:r>
        <w:rPr>
          <w:noProof/>
          <w:szCs w:val="22"/>
          <w:lang w:val="bg-BG"/>
        </w:rPr>
        <w:t>mg</w:t>
      </w:r>
      <w:r>
        <w:rPr>
          <w:lang w:val="bg-BG"/>
        </w:rPr>
        <w:t>, последвана от доза 50 </w:t>
      </w:r>
      <w:r>
        <w:rPr>
          <w:noProof/>
          <w:szCs w:val="22"/>
          <w:lang w:val="bg-BG"/>
        </w:rPr>
        <w:t>mg</w:t>
      </w:r>
      <w:r>
        <w:rPr>
          <w:lang w:val="bg-BG"/>
        </w:rPr>
        <w:t xml:space="preserve"> два пъти дневно. При педиатрични пациенти с тегло по-малко от 50 kg с тежко бъбречно увреждане (</w:t>
      </w:r>
      <w:r>
        <w:rPr>
          <w:szCs w:val="22"/>
          <w:lang w:val="bg-BG"/>
        </w:rPr>
        <w:t>CL</w:t>
      </w:r>
      <w:r>
        <w:rPr>
          <w:szCs w:val="22"/>
          <w:vertAlign w:val="subscript"/>
          <w:lang w:val="bg-BG"/>
        </w:rPr>
        <w:t>CR</w:t>
      </w:r>
      <w:r>
        <w:rPr>
          <w:szCs w:val="22"/>
          <w:lang w:val="bg-BG"/>
        </w:rPr>
        <w:t xml:space="preserve"> ≤ 30 ml/min</w:t>
      </w:r>
      <w:r>
        <w:rPr>
          <w:noProof/>
          <w:szCs w:val="22"/>
          <w:lang w:val="bg-BG"/>
        </w:rPr>
        <w:t xml:space="preserve"> ) и при тези с терминална бъбречна недостатъчност се препоръчва намаляване на максималната доза с 25%. При всички пациенти, които се нуждаят от хемодиализа, се препоръчва добавяне на до 50% от определената дневна доза, непосредствено след приключване на хемодиализата. Лечение на пациенти с терминална бъбречна недостатъчност трябва да се извършва с повишено внимание поради малкия клиничен опит и кумулиране на метаболита (с неизвестна фармакологична активност). </w:t>
      </w:r>
    </w:p>
    <w:p w14:paraId="1016A40D"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u w:val="single"/>
          <w:lang w:val="bg-BG"/>
        </w:rPr>
      </w:pPr>
    </w:p>
    <w:p w14:paraId="1016A40E"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Чернодробно увреждане</w:t>
      </w:r>
    </w:p>
    <w:p w14:paraId="1016A40F"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noProof/>
          <w:szCs w:val="22"/>
          <w:lang w:val="bg-BG"/>
        </w:rPr>
        <w:t>Препоръчва се максимална доза 300 mg дневно при педиатрични пациенти с тегло 50 kg или повече и при възрастни пациенти с леко до умерено чернодробно увреждане.</w:t>
      </w:r>
      <w:r>
        <w:rPr>
          <w:szCs w:val="22"/>
          <w:lang w:val="bg-BG"/>
        </w:rPr>
        <w:t xml:space="preserve"> </w:t>
      </w:r>
    </w:p>
    <w:p w14:paraId="1016A410" w14:textId="77777777" w:rsidR="00A05AA2" w:rsidRDefault="006A09B1">
      <w:pPr>
        <w:widowControl w:val="0"/>
        <w:tabs>
          <w:tab w:val="left" w:pos="0"/>
          <w:tab w:val="left" w:pos="450"/>
          <w:tab w:val="left" w:pos="567"/>
          <w:tab w:val="left" w:pos="720"/>
          <w:tab w:val="left" w:pos="1080"/>
          <w:tab w:val="left" w:pos="1260"/>
          <w:tab w:val="left" w:pos="1530"/>
          <w:tab w:val="left" w:pos="2880"/>
        </w:tabs>
        <w:rPr>
          <w:lang w:val="bg-BG"/>
        </w:rPr>
      </w:pPr>
      <w:r>
        <w:rPr>
          <w:szCs w:val="22"/>
          <w:lang w:val="bg-BG"/>
        </w:rPr>
        <w:t>Титрирането на дозата при тези пациенти трябва да се извършва с повишено внимание, като се има предвид и възможността от съпътстващо бъбречно увреждане. При юноши и възрастни с тегло 50 kg или повече може да се обмисли прилагане</w:t>
      </w:r>
      <w:r>
        <w:rPr>
          <w:noProof/>
          <w:szCs w:val="22"/>
          <w:lang w:val="bg-BG"/>
        </w:rPr>
        <w:t xml:space="preserve"> на </w:t>
      </w:r>
      <w:r>
        <w:rPr>
          <w:szCs w:val="22"/>
          <w:lang w:val="bg-BG"/>
        </w:rPr>
        <w:t>натоварваща доза 2</w:t>
      </w:r>
      <w:r>
        <w:rPr>
          <w:lang w:val="bg-BG"/>
        </w:rPr>
        <w:t xml:space="preserve">00 mg, </w:t>
      </w:r>
      <w:r>
        <w:rPr>
          <w:noProof/>
          <w:szCs w:val="22"/>
          <w:lang w:val="bg-BG"/>
        </w:rPr>
        <w:t>но бъдещо титриране на дозата (&gt;</w:t>
      </w:r>
      <w:r>
        <w:rPr>
          <w:lang w:val="bg-BG"/>
        </w:rPr>
        <w:t xml:space="preserve">200 mg дневно) трябва да се извършва с повишено внимание. Въз основа на данни за възрастни, при педиатрични пациенти с тегло по-малко от 50 kg с леко до умерено тежко чернодробно увреждане трябва да се приложи намаляване на максималната доза с 25%. </w:t>
      </w:r>
      <w:r>
        <w:rPr>
          <w:szCs w:val="22"/>
          <w:lang w:val="bg-BG"/>
        </w:rPr>
        <w:t>Фармакокинетиката на лакозамид не е проучвана при пациенти с тежко чернодробно увреждане (вж. точка 5.2). Лакозамид трябва да се прилага при възрастни и педиатрични пациенти с тежко чернодробно увреждане, само когато се прецени, че очакваните терапевтични ползи надвишават възможните рискове. Може да се наложи коригиране на дозата, като внимателно се наблюдава активността на заболяването и възможните нежелани реакции на пациента.</w:t>
      </w:r>
    </w:p>
    <w:p w14:paraId="1016A411" w14:textId="77777777" w:rsidR="00A05AA2" w:rsidRDefault="00A05AA2">
      <w:pPr>
        <w:widowControl w:val="0"/>
        <w:tabs>
          <w:tab w:val="left" w:pos="567"/>
        </w:tabs>
        <w:rPr>
          <w:noProof/>
          <w:szCs w:val="22"/>
          <w:u w:val="single"/>
          <w:lang w:val="bg-BG"/>
        </w:rPr>
      </w:pPr>
    </w:p>
    <w:p w14:paraId="1016A412" w14:textId="77777777" w:rsidR="00A05AA2" w:rsidRDefault="006A09B1">
      <w:pPr>
        <w:keepNext/>
        <w:widowControl w:val="0"/>
        <w:tabs>
          <w:tab w:val="left" w:pos="567"/>
        </w:tabs>
        <w:rPr>
          <w:noProof/>
          <w:szCs w:val="22"/>
          <w:u w:val="single"/>
          <w:lang w:val="bg-BG"/>
        </w:rPr>
      </w:pPr>
      <w:r>
        <w:rPr>
          <w:noProof/>
          <w:szCs w:val="22"/>
          <w:u w:val="single"/>
          <w:lang w:val="bg-BG"/>
        </w:rPr>
        <w:t>Педиатрична популация</w:t>
      </w:r>
    </w:p>
    <w:p w14:paraId="1016A413" w14:textId="77777777" w:rsidR="00A05AA2" w:rsidRDefault="00A05AA2">
      <w:pPr>
        <w:keepNext/>
        <w:rPr>
          <w:noProof/>
          <w:szCs w:val="22"/>
          <w:lang w:val="bg-BG"/>
        </w:rPr>
      </w:pPr>
    </w:p>
    <w:p w14:paraId="1016A414" w14:textId="77777777" w:rsidR="00A05AA2" w:rsidRDefault="006A09B1">
      <w:pPr>
        <w:rPr>
          <w:lang w:val="bg-BG"/>
        </w:rPr>
      </w:pPr>
      <w:bookmarkStart w:id="2" w:name="_Hlk64114146"/>
      <w:r>
        <w:rPr>
          <w:lang w:val="bg-BG"/>
        </w:rPr>
        <w:t>Не се препоръчва употреба на лакозамид за лечение на първично генерализирани тонично-клонични пристъпи при деца под 4-годишна възраст и за лечение на парциални пристъпи при деца под 2-годишна възраст, тъй като данните за безопасност и за ефикасност в тези възрастови групи са ограничени.</w:t>
      </w:r>
    </w:p>
    <w:bookmarkEnd w:id="2"/>
    <w:p w14:paraId="1016A415" w14:textId="77777777" w:rsidR="00A05AA2" w:rsidRDefault="00A05AA2">
      <w:pPr>
        <w:rPr>
          <w:lang w:val="bg-BG"/>
        </w:rPr>
      </w:pPr>
    </w:p>
    <w:p w14:paraId="1016A416" w14:textId="77777777" w:rsidR="00A05AA2" w:rsidRDefault="006A09B1">
      <w:pPr>
        <w:pStyle w:val="Date"/>
        <w:rPr>
          <w:i/>
          <w:lang w:val="bg-BG"/>
        </w:rPr>
      </w:pPr>
      <w:r>
        <w:rPr>
          <w:i/>
          <w:lang w:val="bg-BG"/>
        </w:rPr>
        <w:t>Натоварваща доза</w:t>
      </w:r>
    </w:p>
    <w:p w14:paraId="1016A417" w14:textId="77777777" w:rsidR="00A05AA2" w:rsidRDefault="006A09B1">
      <w:pPr>
        <w:rPr>
          <w:lang w:val="bg-BG"/>
        </w:rPr>
      </w:pPr>
      <w:r>
        <w:rPr>
          <w:lang w:val="bg-BG"/>
        </w:rPr>
        <w:t>Прилагането на натоварваща доза не е проучвано при деца. Използването на натоварваща доза не се препоръчва при юноши и деца с тегло по-малко от 50 kg.</w:t>
      </w:r>
    </w:p>
    <w:p w14:paraId="1016A418" w14:textId="77777777" w:rsidR="00A05AA2" w:rsidRDefault="00A05AA2">
      <w:pPr>
        <w:pStyle w:val="Date"/>
        <w:rPr>
          <w:lang w:val="bg-BG"/>
        </w:rPr>
      </w:pPr>
    </w:p>
    <w:p w14:paraId="1016A419" w14:textId="77777777" w:rsidR="00A05AA2" w:rsidRDefault="006A09B1">
      <w:pPr>
        <w:keepNext/>
        <w:rPr>
          <w:u w:val="single"/>
          <w:lang w:val="bg-BG"/>
        </w:rPr>
      </w:pPr>
      <w:r>
        <w:rPr>
          <w:u w:val="single"/>
          <w:lang w:val="bg-BG"/>
        </w:rPr>
        <w:t>Начин на приложение</w:t>
      </w:r>
    </w:p>
    <w:p w14:paraId="1016A41A" w14:textId="77777777" w:rsidR="00A05AA2" w:rsidRDefault="006A09B1">
      <w:pPr>
        <w:widowControl w:val="0"/>
        <w:tabs>
          <w:tab w:val="left" w:pos="0"/>
          <w:tab w:val="left" w:pos="450"/>
          <w:tab w:val="left" w:pos="567"/>
          <w:tab w:val="left" w:pos="720"/>
          <w:tab w:val="left" w:pos="1080"/>
          <w:tab w:val="left" w:pos="1260"/>
          <w:tab w:val="left" w:pos="1530"/>
          <w:tab w:val="left" w:pos="2880"/>
        </w:tabs>
        <w:rPr>
          <w:lang w:val="bg-BG"/>
        </w:rPr>
      </w:pPr>
      <w:r>
        <w:rPr>
          <w:lang w:val="bg-BG"/>
        </w:rPr>
        <w:t xml:space="preserve">Лакозамид филмирани таблетки са за перорално приложение. </w:t>
      </w:r>
    </w:p>
    <w:p w14:paraId="1016A41B"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Лакозамид може да се приема със или без храна.</w:t>
      </w:r>
    </w:p>
    <w:p w14:paraId="1016A41C" w14:textId="77777777" w:rsidR="00A05AA2" w:rsidRDefault="00A05AA2">
      <w:pPr>
        <w:widowControl w:val="0"/>
        <w:tabs>
          <w:tab w:val="left" w:pos="567"/>
        </w:tabs>
        <w:rPr>
          <w:b/>
          <w:noProof/>
          <w:szCs w:val="22"/>
          <w:lang w:val="bg-BG"/>
        </w:rPr>
      </w:pPr>
    </w:p>
    <w:p w14:paraId="1016A41D" w14:textId="77777777" w:rsidR="00A05AA2" w:rsidRDefault="006A09B1">
      <w:pPr>
        <w:keepNext/>
        <w:widowControl w:val="0"/>
        <w:tabs>
          <w:tab w:val="left" w:pos="567"/>
        </w:tabs>
        <w:ind w:left="567" w:hanging="567"/>
        <w:rPr>
          <w:szCs w:val="22"/>
          <w:lang w:val="bg-BG"/>
        </w:rPr>
      </w:pPr>
      <w:r>
        <w:rPr>
          <w:b/>
          <w:noProof/>
          <w:szCs w:val="22"/>
          <w:lang w:val="bg-BG"/>
        </w:rPr>
        <w:t>4.3</w:t>
      </w:r>
      <w:r>
        <w:rPr>
          <w:b/>
          <w:noProof/>
          <w:szCs w:val="22"/>
          <w:lang w:val="bg-BG"/>
        </w:rPr>
        <w:tab/>
      </w:r>
      <w:r>
        <w:rPr>
          <w:b/>
          <w:szCs w:val="22"/>
          <w:lang w:val="bg-BG"/>
        </w:rPr>
        <w:t>Противопоказания</w:t>
      </w:r>
    </w:p>
    <w:p w14:paraId="1016A41E" w14:textId="77777777" w:rsidR="00A05AA2" w:rsidRDefault="00A05AA2">
      <w:pPr>
        <w:keepNext/>
        <w:widowControl w:val="0"/>
        <w:tabs>
          <w:tab w:val="left" w:pos="567"/>
          <w:tab w:val="left" w:pos="2415"/>
        </w:tabs>
        <w:ind w:left="567" w:hanging="567"/>
        <w:rPr>
          <w:b/>
          <w:noProof/>
          <w:szCs w:val="22"/>
          <w:lang w:val="bg-BG"/>
        </w:rPr>
      </w:pPr>
    </w:p>
    <w:p w14:paraId="1016A41F" w14:textId="77777777" w:rsidR="00A05AA2" w:rsidRDefault="006A09B1">
      <w:pPr>
        <w:keepNext/>
        <w:widowControl w:val="0"/>
        <w:tabs>
          <w:tab w:val="left" w:pos="567"/>
        </w:tabs>
        <w:rPr>
          <w:noProof/>
          <w:szCs w:val="22"/>
          <w:lang w:val="bg-BG"/>
        </w:rPr>
      </w:pPr>
      <w:r>
        <w:rPr>
          <w:noProof/>
          <w:szCs w:val="22"/>
          <w:lang w:val="bg-BG"/>
        </w:rPr>
        <w:t xml:space="preserve">Свръхчувствителност към активното вещество или към някое от помощните вещества, </w:t>
      </w:r>
      <w:r>
        <w:rPr>
          <w:snapToGrid w:val="0"/>
          <w:szCs w:val="22"/>
          <w:lang w:val="bg-BG"/>
        </w:rPr>
        <w:t>изброени в точка 6</w:t>
      </w:r>
      <w:r>
        <w:rPr>
          <w:noProof/>
          <w:snapToGrid w:val="0"/>
          <w:szCs w:val="22"/>
          <w:lang w:val="bg-BG"/>
        </w:rPr>
        <w:t>.1</w:t>
      </w:r>
      <w:r>
        <w:rPr>
          <w:noProof/>
          <w:szCs w:val="22"/>
          <w:lang w:val="bg-BG"/>
        </w:rPr>
        <w:t>.</w:t>
      </w:r>
    </w:p>
    <w:p w14:paraId="1016A420" w14:textId="77777777" w:rsidR="00A05AA2" w:rsidRDefault="00A05AA2">
      <w:pPr>
        <w:widowControl w:val="0"/>
        <w:tabs>
          <w:tab w:val="left" w:pos="567"/>
        </w:tabs>
        <w:rPr>
          <w:noProof/>
          <w:szCs w:val="22"/>
          <w:lang w:val="bg-BG"/>
        </w:rPr>
      </w:pPr>
    </w:p>
    <w:p w14:paraId="1016A421" w14:textId="77777777" w:rsidR="00A05AA2" w:rsidRDefault="006A09B1">
      <w:pPr>
        <w:widowControl w:val="0"/>
        <w:tabs>
          <w:tab w:val="left" w:pos="567"/>
        </w:tabs>
        <w:rPr>
          <w:noProof/>
          <w:szCs w:val="22"/>
          <w:lang w:val="bg-BG"/>
        </w:rPr>
      </w:pPr>
      <w:r>
        <w:rPr>
          <w:noProof/>
          <w:szCs w:val="22"/>
          <w:lang w:val="bg-BG"/>
        </w:rPr>
        <w:t>Данни за втора или трета степен на атриовентрикуларен (АV) блок.</w:t>
      </w:r>
    </w:p>
    <w:p w14:paraId="1016A422" w14:textId="77777777" w:rsidR="00A05AA2" w:rsidRDefault="00A05AA2">
      <w:pPr>
        <w:widowControl w:val="0"/>
        <w:tabs>
          <w:tab w:val="left" w:pos="567"/>
        </w:tabs>
        <w:rPr>
          <w:noProof/>
          <w:szCs w:val="22"/>
          <w:lang w:val="bg-BG"/>
        </w:rPr>
      </w:pPr>
    </w:p>
    <w:p w14:paraId="1016A423" w14:textId="77777777" w:rsidR="00A05AA2" w:rsidRDefault="006A09B1">
      <w:pPr>
        <w:widowControl w:val="0"/>
        <w:tabs>
          <w:tab w:val="left" w:pos="567"/>
        </w:tabs>
        <w:ind w:left="567" w:hanging="567"/>
        <w:rPr>
          <w:szCs w:val="22"/>
          <w:lang w:val="bg-BG"/>
        </w:rPr>
      </w:pPr>
      <w:r>
        <w:rPr>
          <w:b/>
          <w:noProof/>
          <w:szCs w:val="22"/>
          <w:lang w:val="bg-BG"/>
        </w:rPr>
        <w:t>4.4</w:t>
      </w:r>
      <w:r>
        <w:rPr>
          <w:b/>
          <w:noProof/>
          <w:szCs w:val="22"/>
          <w:lang w:val="bg-BG"/>
        </w:rPr>
        <w:tab/>
      </w:r>
      <w:r>
        <w:rPr>
          <w:b/>
          <w:szCs w:val="22"/>
          <w:lang w:val="bg-BG"/>
        </w:rPr>
        <w:t>Специални предупреждения и предпазни мерки при употреба</w:t>
      </w:r>
    </w:p>
    <w:p w14:paraId="1016A424" w14:textId="77777777" w:rsidR="00A05AA2" w:rsidRDefault="00A05AA2">
      <w:pPr>
        <w:pStyle w:val="Date"/>
        <w:rPr>
          <w:u w:val="single"/>
          <w:lang w:val="bg-BG" w:eastAsia="de-DE"/>
        </w:rPr>
      </w:pPr>
    </w:p>
    <w:p w14:paraId="1016A425" w14:textId="77777777" w:rsidR="00A05AA2" w:rsidRDefault="006A09B1">
      <w:pPr>
        <w:widowControl w:val="0"/>
        <w:tabs>
          <w:tab w:val="left" w:pos="567"/>
        </w:tabs>
        <w:autoSpaceDE w:val="0"/>
        <w:autoSpaceDN w:val="0"/>
        <w:adjustRightInd w:val="0"/>
        <w:rPr>
          <w:szCs w:val="22"/>
          <w:u w:val="single"/>
          <w:lang w:val="bg-BG"/>
        </w:rPr>
      </w:pPr>
      <w:r>
        <w:rPr>
          <w:szCs w:val="22"/>
          <w:u w:val="single"/>
          <w:lang w:val="bg-BG"/>
        </w:rPr>
        <w:t xml:space="preserve">Суицидна идеация и поведение </w:t>
      </w:r>
    </w:p>
    <w:p w14:paraId="1016A426" w14:textId="77777777" w:rsidR="00A05AA2" w:rsidRDefault="00A05AA2">
      <w:pPr>
        <w:pStyle w:val="Date"/>
        <w:rPr>
          <w:lang w:val="bg-BG"/>
        </w:rPr>
      </w:pPr>
    </w:p>
    <w:p w14:paraId="1016A427" w14:textId="77777777" w:rsidR="00A05AA2" w:rsidRDefault="006A09B1">
      <w:pPr>
        <w:pStyle w:val="Date"/>
        <w:rPr>
          <w:szCs w:val="22"/>
          <w:lang w:val="bg-BG"/>
        </w:rPr>
      </w:pPr>
      <w:r>
        <w:rPr>
          <w:szCs w:val="22"/>
          <w:lang w:val="bg-BG"/>
        </w:rPr>
        <w:t>Суицидна идеация и поведение са съобщавани при пациенти, лекувани с антиепилептичен лекарствен продукт по различни показания. Мета анализ на рандомизирани, плацебо-контролирани клинични проучвания на антиепилептични лекарствени продукти също показва малък, но повишен риск от суицидна идеация и поведение. Механизмът на този риск не е ясен и наличните данни не изключват възможността за повишен риск при лакозамид.</w:t>
      </w:r>
      <w:r>
        <w:rPr>
          <w:szCs w:val="22"/>
          <w:lang w:val="bg-BG"/>
        </w:rPr>
        <w:br/>
        <w:t>Затова пациентите трябва да бъдат проследявани за признаци на суицидна идеация и поведение и трябва да се предприеме съ</w:t>
      </w:r>
      <w:r>
        <w:rPr>
          <w:szCs w:val="22"/>
        </w:rPr>
        <w:t>o</w:t>
      </w:r>
      <w:r>
        <w:rPr>
          <w:szCs w:val="22"/>
          <w:lang w:val="bg-BG"/>
        </w:rPr>
        <w:t>тветното лечение. На пациентите (и хората, които се грижат за тях) трябва да се обърне внимание да потърсят лекарски съвет, в случай че се появят признаци на суицидна идеация и поведение (вж. точка 4.8).</w:t>
      </w:r>
    </w:p>
    <w:p w14:paraId="1016A428" w14:textId="77777777" w:rsidR="00A05AA2" w:rsidRDefault="00A05AA2">
      <w:pPr>
        <w:widowControl w:val="0"/>
        <w:tabs>
          <w:tab w:val="left" w:pos="567"/>
        </w:tabs>
        <w:rPr>
          <w:szCs w:val="22"/>
          <w:lang w:val="bg-BG" w:eastAsia="de-DE"/>
        </w:rPr>
      </w:pPr>
    </w:p>
    <w:p w14:paraId="1016A429" w14:textId="77777777" w:rsidR="00A05AA2" w:rsidRDefault="006A09B1">
      <w:pPr>
        <w:rPr>
          <w:szCs w:val="22"/>
          <w:u w:val="single"/>
          <w:lang w:val="bg-BG" w:eastAsia="de-DE"/>
        </w:rPr>
      </w:pPr>
      <w:r>
        <w:rPr>
          <w:szCs w:val="22"/>
          <w:u w:val="single"/>
          <w:lang w:val="bg-BG" w:eastAsia="de-DE"/>
        </w:rPr>
        <w:t>Сърдечен ритъм и проводимост</w:t>
      </w:r>
    </w:p>
    <w:p w14:paraId="1016A42A" w14:textId="77777777" w:rsidR="00A05AA2" w:rsidRDefault="00A05AA2">
      <w:pPr>
        <w:pStyle w:val="Date"/>
        <w:rPr>
          <w:lang w:val="bg-BG" w:eastAsia="de-DE"/>
        </w:rPr>
      </w:pPr>
    </w:p>
    <w:p w14:paraId="1016A42B" w14:textId="77777777" w:rsidR="00A05AA2" w:rsidRDefault="006A09B1">
      <w:pPr>
        <w:widowControl w:val="0"/>
        <w:tabs>
          <w:tab w:val="left" w:pos="567"/>
        </w:tabs>
        <w:autoSpaceDE w:val="0"/>
        <w:autoSpaceDN w:val="0"/>
        <w:adjustRightInd w:val="0"/>
        <w:rPr>
          <w:bCs/>
          <w:szCs w:val="22"/>
          <w:lang w:val="bg-BG" w:eastAsia="de-DE"/>
        </w:rPr>
      </w:pPr>
      <w:r>
        <w:rPr>
          <w:bCs/>
          <w:szCs w:val="22"/>
          <w:lang w:val="bg-BG" w:eastAsia="de-DE"/>
        </w:rPr>
        <w:t xml:space="preserve">По време на клиничните проучвания е наблюдавано свързано с дозата удължаване на PR-интервала при прилагане на лакозамид. Лакозамид трябва да се прилага с повишено внимание при пациенти с </w:t>
      </w:r>
      <w:bookmarkStart w:id="3" w:name="_Hlk11247631"/>
      <w:r>
        <w:rPr>
          <w:bCs/>
          <w:szCs w:val="22"/>
          <w:lang w:val="bg-BG" w:eastAsia="de-DE"/>
        </w:rPr>
        <w:t>подлежащи проаритмични състояния, като пациенти с известни проблеми на сърдечната проводимост или тежко сърдечно заболяване (напр. исхемия/инфаркт на миокарда, сърдечна недостатъчност, структурно сърдечно заболяване или сърдечни натриеви каналопатии) или пациенти, лекувани с лекарствени продукти, засягащи сърдечната проводимост, включително антиаритмични средства и антиепилептични лекарствени продукти, блокиращи натриевите канали (вж.точка 4.5)</w:t>
      </w:r>
      <w:r>
        <w:rPr>
          <w:iCs/>
          <w:szCs w:val="22"/>
          <w:lang w:val="bg-BG"/>
        </w:rPr>
        <w:t xml:space="preserve">, както и </w:t>
      </w:r>
      <w:r>
        <w:rPr>
          <w:bCs/>
          <w:szCs w:val="22"/>
          <w:lang w:val="bg-BG" w:eastAsia="de-DE"/>
        </w:rPr>
        <w:t xml:space="preserve">при пациенти в старческа възраст. </w:t>
      </w:r>
    </w:p>
    <w:bookmarkEnd w:id="3"/>
    <w:p w14:paraId="1016A42C" w14:textId="77777777" w:rsidR="00A05AA2" w:rsidRDefault="006A09B1">
      <w:pPr>
        <w:autoSpaceDE w:val="0"/>
        <w:autoSpaceDN w:val="0"/>
        <w:adjustRightInd w:val="0"/>
        <w:rPr>
          <w:bCs/>
          <w:szCs w:val="22"/>
          <w:lang w:val="bg-BG" w:eastAsia="de-DE"/>
        </w:rPr>
      </w:pPr>
      <w:r>
        <w:rPr>
          <w:bCs/>
          <w:szCs w:val="22"/>
          <w:lang w:val="bg-BG" w:eastAsia="de-DE"/>
        </w:rPr>
        <w:t>При тези пациенти трябва да се обмисли извършване на ЕКГ преди увеличение на дозата на лакозамид над 400 mg/ден и след като лакозамид се титрира до стационарно състояние.</w:t>
      </w:r>
    </w:p>
    <w:p w14:paraId="1016A42D" w14:textId="77777777" w:rsidR="00A05AA2" w:rsidRDefault="00A05AA2">
      <w:pPr>
        <w:pStyle w:val="Date"/>
        <w:rPr>
          <w:lang w:val="bg-BG" w:eastAsia="de-DE"/>
        </w:rPr>
      </w:pPr>
    </w:p>
    <w:p w14:paraId="1016A42E" w14:textId="77777777" w:rsidR="00A05AA2" w:rsidRDefault="006A09B1">
      <w:pPr>
        <w:textAlignment w:val="top"/>
        <w:rPr>
          <w:color w:val="000000"/>
          <w:szCs w:val="22"/>
          <w:lang w:val="bg-BG" w:eastAsia="bg-BG"/>
        </w:rPr>
      </w:pPr>
      <w:r>
        <w:rPr>
          <w:color w:val="000000"/>
          <w:szCs w:val="22"/>
          <w:lang w:val="bg-BG" w:eastAsia="bg-BG"/>
        </w:rPr>
        <w:t>В плацебо-контролираните клинични проучвания с лакозамид при пациенти с епилепсия не се съобщава за предсърдно мъждене или трептене, но се съобщава в отворени проучвания за епилепсия и при постмаркетинговия опит.</w:t>
      </w:r>
    </w:p>
    <w:p w14:paraId="1016A42F" w14:textId="77777777" w:rsidR="00A05AA2" w:rsidRDefault="00A05AA2">
      <w:pPr>
        <w:textAlignment w:val="top"/>
        <w:rPr>
          <w:color w:val="000000"/>
          <w:szCs w:val="22"/>
          <w:lang w:val="bg-BG" w:eastAsia="bg-BG"/>
        </w:rPr>
      </w:pPr>
    </w:p>
    <w:p w14:paraId="1016A430" w14:textId="77777777" w:rsidR="00A05AA2" w:rsidRDefault="006A09B1">
      <w:pPr>
        <w:rPr>
          <w:lang w:val="bg-BG" w:eastAsia="de-DE"/>
        </w:rPr>
      </w:pPr>
      <w:r>
        <w:rPr>
          <w:lang w:val="bg-BG" w:eastAsia="de-DE"/>
        </w:rPr>
        <w:t xml:space="preserve">В постмаркетинговия опит има съобщение за AV блок (включително </w:t>
      </w:r>
      <w:bookmarkStart w:id="4" w:name="_Hlk14339209"/>
      <w:r>
        <w:rPr>
          <w:lang w:val="bg-BG" w:eastAsia="de-DE"/>
        </w:rPr>
        <w:t xml:space="preserve">AV блок </w:t>
      </w:r>
      <w:bookmarkEnd w:id="4"/>
      <w:r>
        <w:rPr>
          <w:lang w:val="bg-BG" w:eastAsia="de-DE"/>
        </w:rPr>
        <w:t xml:space="preserve">втора степен или по-висока). При пациенти с проаритмични състояния е съобщена вентрикуларна тахиаритмия. </w:t>
      </w:r>
      <w:r>
        <w:rPr>
          <w:szCs w:val="22"/>
          <w:lang w:val="bg-BG"/>
        </w:rPr>
        <w:t>В редки случаи тези събития са довели до асистолия</w:t>
      </w:r>
      <w:r>
        <w:rPr>
          <w:lang w:val="bg-BG" w:eastAsia="de-DE"/>
        </w:rPr>
        <w:t xml:space="preserve">, сърдечен арест и смърт при пациенти с </w:t>
      </w:r>
      <w:bookmarkStart w:id="5" w:name="_Hlk14339804"/>
      <w:r>
        <w:rPr>
          <w:lang w:val="bg-BG" w:eastAsia="de-DE"/>
        </w:rPr>
        <w:t xml:space="preserve">подлежащи </w:t>
      </w:r>
      <w:bookmarkEnd w:id="5"/>
      <w:r>
        <w:rPr>
          <w:lang w:val="bg-BG" w:eastAsia="de-DE"/>
        </w:rPr>
        <w:t>проаритмични състояния.</w:t>
      </w:r>
    </w:p>
    <w:p w14:paraId="1016A431" w14:textId="77777777" w:rsidR="00A05AA2" w:rsidRDefault="00A05AA2">
      <w:pPr>
        <w:rPr>
          <w:color w:val="000000"/>
          <w:szCs w:val="22"/>
          <w:lang w:val="bg-BG" w:eastAsia="bg-BG"/>
        </w:rPr>
      </w:pPr>
    </w:p>
    <w:p w14:paraId="1016A432" w14:textId="77777777" w:rsidR="00A05AA2" w:rsidRDefault="006A09B1">
      <w:pPr>
        <w:rPr>
          <w:lang w:val="bg-BG" w:eastAsia="de-DE"/>
        </w:rPr>
      </w:pPr>
      <w:r>
        <w:rPr>
          <w:color w:val="000000"/>
          <w:szCs w:val="22"/>
          <w:lang w:val="bg-BG" w:eastAsia="bg-BG"/>
        </w:rPr>
        <w:t>Пациентите трябва да са запознати със симптомите на сърдечна аритмия (напр. бавен, бърз или неравномерен пулс, палпитации, задух, чувство на замаяност, припадък). Пациентите трябва да се посъветват да търсят незабавно медицинска помощ, ако тези симптоми се появят.</w:t>
      </w:r>
    </w:p>
    <w:p w14:paraId="1016A433" w14:textId="77777777" w:rsidR="00A05AA2" w:rsidRDefault="00A05AA2">
      <w:pPr>
        <w:widowControl w:val="0"/>
        <w:numPr>
          <w:ilvl w:val="12"/>
          <w:numId w:val="0"/>
        </w:numPr>
        <w:tabs>
          <w:tab w:val="left" w:pos="567"/>
        </w:tabs>
        <w:rPr>
          <w:noProof/>
          <w:szCs w:val="22"/>
          <w:u w:val="single"/>
          <w:lang w:val="bg-BG"/>
        </w:rPr>
      </w:pPr>
    </w:p>
    <w:p w14:paraId="1016A434" w14:textId="77777777" w:rsidR="00A05AA2" w:rsidRDefault="006A09B1">
      <w:pPr>
        <w:keepNext/>
        <w:tabs>
          <w:tab w:val="left" w:pos="567"/>
        </w:tabs>
        <w:ind w:left="567" w:hanging="567"/>
        <w:rPr>
          <w:szCs w:val="22"/>
          <w:u w:val="single"/>
          <w:lang w:val="bg-BG" w:eastAsia="de-DE"/>
        </w:rPr>
      </w:pPr>
      <w:r>
        <w:rPr>
          <w:szCs w:val="22"/>
          <w:u w:val="single"/>
          <w:lang w:val="bg-BG" w:eastAsia="de-DE"/>
        </w:rPr>
        <w:t xml:space="preserve">Замаяност </w:t>
      </w:r>
    </w:p>
    <w:p w14:paraId="1016A435" w14:textId="77777777" w:rsidR="00A05AA2" w:rsidRDefault="00A05AA2">
      <w:pPr>
        <w:pStyle w:val="Date"/>
        <w:rPr>
          <w:lang w:val="bg-BG" w:eastAsia="de-DE"/>
        </w:rPr>
      </w:pPr>
    </w:p>
    <w:p w14:paraId="1016A436" w14:textId="77777777" w:rsidR="00A05AA2" w:rsidRDefault="006A09B1">
      <w:pPr>
        <w:widowControl w:val="0"/>
        <w:tabs>
          <w:tab w:val="left" w:pos="567"/>
        </w:tabs>
        <w:rPr>
          <w:szCs w:val="22"/>
          <w:lang w:val="bg-BG" w:eastAsia="de-DE"/>
        </w:rPr>
      </w:pPr>
      <w:r>
        <w:rPr>
          <w:szCs w:val="22"/>
          <w:lang w:val="bg-BG" w:eastAsia="de-DE"/>
        </w:rPr>
        <w:t xml:space="preserve">Лечението с лакозамид се свързва със замаяност, която може да повиши случаите на случайно нараняване или падане. Затова на пациентите трябва </w:t>
      </w:r>
      <w:r>
        <w:rPr>
          <w:szCs w:val="22"/>
          <w:lang w:val="bg-BG"/>
        </w:rPr>
        <w:t xml:space="preserve">да се обърне внимание да </w:t>
      </w:r>
      <w:r>
        <w:rPr>
          <w:szCs w:val="22"/>
          <w:lang w:val="bg-BG" w:eastAsia="de-DE"/>
        </w:rPr>
        <w:t>бъдат особено внимателни, докато разберат потенциалните ефекти на лекарството (вж. точка 4.8).</w:t>
      </w:r>
    </w:p>
    <w:p w14:paraId="1016A437" w14:textId="77777777" w:rsidR="00A05AA2" w:rsidRDefault="00A05AA2">
      <w:pPr>
        <w:pStyle w:val="Date"/>
        <w:rPr>
          <w:lang w:val="bg-BG" w:eastAsia="de-DE"/>
        </w:rPr>
      </w:pPr>
    </w:p>
    <w:p w14:paraId="1016A438" w14:textId="77777777" w:rsidR="00A05AA2" w:rsidRDefault="006A09B1">
      <w:pPr>
        <w:keepNext/>
        <w:rPr>
          <w:u w:val="single"/>
          <w:lang w:val="bg-BG" w:eastAsia="de-DE"/>
        </w:rPr>
      </w:pPr>
      <w:r>
        <w:rPr>
          <w:u w:val="single"/>
          <w:lang w:val="bg-BG" w:eastAsia="de-DE"/>
        </w:rPr>
        <w:t>Потенциал за възобновяване или влошаване на миоклонични пристъпи</w:t>
      </w:r>
    </w:p>
    <w:p w14:paraId="1016A439" w14:textId="77777777" w:rsidR="00A05AA2" w:rsidRDefault="00A05AA2">
      <w:pPr>
        <w:pStyle w:val="Date"/>
        <w:keepNext/>
        <w:rPr>
          <w:lang w:val="bg-BG" w:eastAsia="de-DE"/>
        </w:rPr>
      </w:pPr>
    </w:p>
    <w:p w14:paraId="1016A43A" w14:textId="77777777" w:rsidR="00A05AA2" w:rsidRDefault="006A09B1">
      <w:pPr>
        <w:keepNext/>
        <w:rPr>
          <w:lang w:val="bg-BG" w:eastAsia="de-DE"/>
        </w:rPr>
      </w:pPr>
      <w:r>
        <w:rPr>
          <w:lang w:val="bg-BG" w:eastAsia="de-DE"/>
        </w:rPr>
        <w:t>Съобщено е възобновяване или влошаване на миоклонични пристъпи както при възрастни, така и при педиатрични пациенти с ПГТКП, по-специално по време на титриране. При пациенти с повече от един тип пристъпи, наблюдаваните ползи от контролирането на пристъп от един тип, трябва да се съпостави с всички наблюдавани признаци на влошаване по отношение на пристъп от друг тип.</w:t>
      </w:r>
    </w:p>
    <w:p w14:paraId="1016A43B" w14:textId="77777777" w:rsidR="00A05AA2" w:rsidRDefault="00A05AA2">
      <w:pPr>
        <w:pStyle w:val="Date"/>
        <w:rPr>
          <w:lang w:val="bg-BG" w:eastAsia="de-DE"/>
        </w:rPr>
      </w:pPr>
    </w:p>
    <w:p w14:paraId="1016A43C" w14:textId="77777777" w:rsidR="00A05AA2" w:rsidRDefault="006A09B1">
      <w:pPr>
        <w:keepNext/>
        <w:keepLines/>
        <w:rPr>
          <w:u w:val="single"/>
          <w:lang w:val="bg-BG" w:eastAsia="de-DE"/>
        </w:rPr>
      </w:pPr>
      <w:r>
        <w:rPr>
          <w:u w:val="single"/>
          <w:lang w:val="bg-BG" w:eastAsia="de-DE"/>
        </w:rPr>
        <w:t>Потенциал за електро-клинично влошаване при специфични синдроми на педиатрична епилепсия</w:t>
      </w:r>
    </w:p>
    <w:p w14:paraId="1016A43D" w14:textId="77777777" w:rsidR="00A05AA2" w:rsidRDefault="00A05AA2">
      <w:pPr>
        <w:pStyle w:val="Date"/>
        <w:keepNext/>
        <w:keepLines/>
        <w:rPr>
          <w:lang w:val="bg-BG" w:eastAsia="de-DE"/>
        </w:rPr>
      </w:pPr>
    </w:p>
    <w:p w14:paraId="1016A43E" w14:textId="77777777" w:rsidR="00A05AA2" w:rsidRDefault="006A09B1">
      <w:pPr>
        <w:keepNext/>
        <w:keepLines/>
        <w:rPr>
          <w:lang w:val="bg-BG" w:eastAsia="de-DE"/>
        </w:rPr>
      </w:pPr>
      <w:r>
        <w:rPr>
          <w:lang w:val="bg-BG" w:eastAsia="de-DE"/>
        </w:rPr>
        <w:t>Безопасността и ефикасността на лакозамид при педиатрични пациенти със синдроми на епилепсия, при които е възможно едновременно съществуване на фокални и генерализирани пристъпи, не е установена.</w:t>
      </w:r>
    </w:p>
    <w:p w14:paraId="1016A43F" w14:textId="77777777" w:rsidR="00A05AA2" w:rsidRDefault="00A05AA2">
      <w:pPr>
        <w:widowControl w:val="0"/>
        <w:tabs>
          <w:tab w:val="left" w:pos="567"/>
        </w:tabs>
        <w:autoSpaceDE w:val="0"/>
        <w:autoSpaceDN w:val="0"/>
        <w:adjustRightInd w:val="0"/>
        <w:rPr>
          <w:bCs/>
          <w:szCs w:val="22"/>
          <w:lang w:val="bg-BG" w:eastAsia="de-DE"/>
        </w:rPr>
      </w:pPr>
    </w:p>
    <w:p w14:paraId="1016A440" w14:textId="77777777" w:rsidR="00A05AA2" w:rsidRDefault="006A09B1">
      <w:pPr>
        <w:keepNext/>
        <w:widowControl w:val="0"/>
        <w:tabs>
          <w:tab w:val="left" w:pos="567"/>
        </w:tabs>
        <w:ind w:left="567" w:hanging="567"/>
        <w:outlineLvl w:val="0"/>
        <w:rPr>
          <w:b/>
          <w:noProof/>
          <w:szCs w:val="22"/>
          <w:lang w:val="bg-BG"/>
        </w:rPr>
      </w:pPr>
      <w:r>
        <w:rPr>
          <w:b/>
          <w:noProof/>
          <w:szCs w:val="22"/>
          <w:lang w:val="bg-BG"/>
        </w:rPr>
        <w:t>4.5</w:t>
      </w:r>
      <w:r>
        <w:rPr>
          <w:b/>
          <w:noProof/>
          <w:szCs w:val="22"/>
          <w:lang w:val="bg-BG"/>
        </w:rPr>
        <w:tab/>
      </w:r>
      <w:r>
        <w:rPr>
          <w:b/>
          <w:szCs w:val="22"/>
          <w:lang w:val="bg-BG"/>
        </w:rPr>
        <w:t>Взаимодействие с други лекарствени продукти и други форми на взаимодействие</w:t>
      </w:r>
      <w:r>
        <w:rPr>
          <w:b/>
          <w:noProof/>
          <w:szCs w:val="22"/>
          <w:lang w:val="bg-BG"/>
        </w:rPr>
        <w:t xml:space="preserve"> </w:t>
      </w:r>
    </w:p>
    <w:p w14:paraId="1016A441" w14:textId="77777777" w:rsidR="00A05AA2" w:rsidRDefault="00A05AA2">
      <w:pPr>
        <w:keepNext/>
        <w:widowControl w:val="0"/>
        <w:tabs>
          <w:tab w:val="left" w:pos="567"/>
        </w:tabs>
        <w:outlineLvl w:val="0"/>
        <w:rPr>
          <w:b/>
          <w:noProof/>
          <w:szCs w:val="22"/>
          <w:lang w:val="bg-BG"/>
        </w:rPr>
      </w:pPr>
    </w:p>
    <w:p w14:paraId="1016A442" w14:textId="77777777" w:rsidR="00A05AA2" w:rsidRDefault="006A09B1">
      <w:pPr>
        <w:keepNext/>
        <w:widowControl w:val="0"/>
        <w:tabs>
          <w:tab w:val="left" w:pos="567"/>
        </w:tabs>
        <w:outlineLvl w:val="0"/>
        <w:rPr>
          <w:bCs/>
          <w:szCs w:val="22"/>
          <w:lang w:val="bg-BG" w:eastAsia="de-DE"/>
        </w:rPr>
      </w:pPr>
      <w:r>
        <w:rPr>
          <w:noProof/>
          <w:szCs w:val="22"/>
          <w:lang w:val="bg-BG"/>
        </w:rPr>
        <w:t xml:space="preserve">Лакозамид трябва да се използва с повишено внимание при пациенти, лекувани с лекарствени продукти, свързани с </w:t>
      </w:r>
      <w:r>
        <w:rPr>
          <w:bCs/>
          <w:szCs w:val="22"/>
          <w:lang w:val="bg-BG" w:eastAsia="de-DE"/>
        </w:rPr>
        <w:t xml:space="preserve">удължаване на PR-интервала </w:t>
      </w:r>
      <w:r>
        <w:rPr>
          <w:noProof/>
          <w:szCs w:val="22"/>
          <w:lang w:val="bg-BG"/>
        </w:rPr>
        <w:t>(</w:t>
      </w:r>
      <w:r>
        <w:rPr>
          <w:szCs w:val="22"/>
          <w:lang w:val="bg-BG"/>
        </w:rPr>
        <w:t>включително антиепилептични лекарствени продукти, блокиращи натриевите канали</w:t>
      </w:r>
      <w:r>
        <w:rPr>
          <w:bCs/>
          <w:szCs w:val="22"/>
          <w:lang w:val="bg-BG" w:eastAsia="de-DE"/>
        </w:rPr>
        <w:t>) и при пациенти, лекувани с антиаритмични средства. Въпреки това, анализът по подгрупи в клинични проучвания не установява повишено удължаване на PR-интервала при съвместна употреба на карбамазепин или ламотрижин.</w:t>
      </w:r>
    </w:p>
    <w:p w14:paraId="1016A443" w14:textId="77777777" w:rsidR="00A05AA2" w:rsidRDefault="00A05AA2">
      <w:pPr>
        <w:widowControl w:val="0"/>
        <w:tabs>
          <w:tab w:val="left" w:pos="567"/>
          <w:tab w:val="left" w:pos="7655"/>
        </w:tabs>
        <w:outlineLvl w:val="0"/>
        <w:rPr>
          <w:i/>
          <w:szCs w:val="22"/>
          <w:u w:val="single"/>
          <w:lang w:val="bg-BG" w:eastAsia="de-DE"/>
        </w:rPr>
      </w:pPr>
    </w:p>
    <w:p w14:paraId="1016A444" w14:textId="77777777" w:rsidR="00A05AA2" w:rsidRDefault="006A09B1">
      <w:pPr>
        <w:widowControl w:val="0"/>
        <w:tabs>
          <w:tab w:val="left" w:pos="567"/>
          <w:tab w:val="left" w:pos="7655"/>
        </w:tabs>
        <w:outlineLvl w:val="0"/>
        <w:rPr>
          <w:szCs w:val="22"/>
          <w:u w:val="single"/>
          <w:lang w:val="bg-BG" w:eastAsia="de-DE"/>
        </w:rPr>
      </w:pPr>
      <w:r>
        <w:rPr>
          <w:i/>
          <w:szCs w:val="22"/>
          <w:u w:val="single"/>
          <w:lang w:val="bg-BG" w:eastAsia="de-DE"/>
        </w:rPr>
        <w:t>In vitro</w:t>
      </w:r>
      <w:r>
        <w:rPr>
          <w:szCs w:val="22"/>
          <w:u w:val="single"/>
          <w:lang w:val="bg-BG" w:eastAsia="de-DE"/>
        </w:rPr>
        <w:t xml:space="preserve"> данни</w:t>
      </w:r>
    </w:p>
    <w:p w14:paraId="1016A445" w14:textId="77777777" w:rsidR="00A05AA2" w:rsidRDefault="00A05AA2">
      <w:pPr>
        <w:pStyle w:val="Date"/>
        <w:rPr>
          <w:lang w:val="bg-BG" w:eastAsia="de-DE"/>
        </w:rPr>
      </w:pPr>
    </w:p>
    <w:p w14:paraId="1016A446" w14:textId="77777777" w:rsidR="00A05AA2" w:rsidRDefault="006A09B1">
      <w:pPr>
        <w:widowControl w:val="0"/>
        <w:tabs>
          <w:tab w:val="left" w:pos="567"/>
        </w:tabs>
        <w:outlineLvl w:val="0"/>
        <w:rPr>
          <w:szCs w:val="22"/>
          <w:lang w:val="bg-BG" w:eastAsia="de-DE"/>
        </w:rPr>
      </w:pPr>
      <w:r>
        <w:rPr>
          <w:szCs w:val="22"/>
          <w:lang w:val="bg-BG" w:eastAsia="de-DE"/>
        </w:rPr>
        <w:t xml:space="preserve">Най-общо, данните предполагат, че лакозамид има нисък потенциал за взаимодействие с други лекарствени продукти. </w:t>
      </w:r>
      <w:r>
        <w:rPr>
          <w:i/>
          <w:szCs w:val="22"/>
          <w:lang w:val="bg-BG" w:eastAsia="de-DE"/>
        </w:rPr>
        <w:t>In vitro</w:t>
      </w:r>
      <w:r>
        <w:rPr>
          <w:szCs w:val="22"/>
          <w:lang w:val="bg-BG" w:eastAsia="de-DE"/>
        </w:rPr>
        <w:t xml:space="preserve"> проучванията показват, че ензимите CYP1A2, CYP2B6 и CYP2C9 не се индуцират, а CYP1A1, CYP1A2, CYP2A6, CYP2B6, CYP2C8, CYP2C9, CYP2D6 и CYP2E1 не се инхибират от лакозамид при плазмени концентрации, наблюдавани по време на клиничните проучвания. </w:t>
      </w:r>
      <w:r>
        <w:rPr>
          <w:i/>
          <w:szCs w:val="22"/>
          <w:lang w:val="bg-BG" w:eastAsia="de-DE"/>
        </w:rPr>
        <w:t>In vitro</w:t>
      </w:r>
      <w:r>
        <w:rPr>
          <w:szCs w:val="22"/>
          <w:lang w:val="bg-BG" w:eastAsia="de-DE"/>
        </w:rPr>
        <w:t xml:space="preserve"> проучванията показват, че лакозамид не се транспортира чрез P-гликопротеин в червата.</w:t>
      </w:r>
      <w:r>
        <w:rPr>
          <w:i/>
          <w:szCs w:val="22"/>
          <w:lang w:val="bg-BG" w:eastAsia="de-DE"/>
        </w:rPr>
        <w:t xml:space="preserve"> In vitro</w:t>
      </w:r>
      <w:r>
        <w:rPr>
          <w:szCs w:val="22"/>
          <w:lang w:val="bg-BG" w:eastAsia="de-DE"/>
        </w:rPr>
        <w:t xml:space="preserve"> данните показват, че CYP2C9, CYP2C19 и CYP3A4 могат да катализират образуването на О-дезметил метаболита.</w:t>
      </w:r>
    </w:p>
    <w:p w14:paraId="1016A447" w14:textId="77777777" w:rsidR="00A05AA2" w:rsidRDefault="00A05AA2">
      <w:pPr>
        <w:rPr>
          <w:szCs w:val="22"/>
          <w:lang w:val="bg-BG" w:eastAsia="de-DE"/>
        </w:rPr>
      </w:pPr>
    </w:p>
    <w:p w14:paraId="1016A448" w14:textId="77777777" w:rsidR="00A05AA2" w:rsidRDefault="006A09B1">
      <w:pPr>
        <w:widowControl w:val="0"/>
        <w:tabs>
          <w:tab w:val="left" w:pos="567"/>
        </w:tabs>
        <w:outlineLvl w:val="0"/>
        <w:rPr>
          <w:szCs w:val="22"/>
          <w:u w:val="single"/>
          <w:lang w:val="bg-BG" w:eastAsia="de-DE"/>
        </w:rPr>
      </w:pPr>
      <w:r>
        <w:rPr>
          <w:i/>
          <w:szCs w:val="22"/>
          <w:u w:val="single"/>
          <w:lang w:val="bg-BG" w:eastAsia="de-DE"/>
        </w:rPr>
        <w:t>In vivo</w:t>
      </w:r>
      <w:r>
        <w:rPr>
          <w:szCs w:val="22"/>
          <w:u w:val="single"/>
          <w:lang w:val="bg-BG" w:eastAsia="de-DE"/>
        </w:rPr>
        <w:t xml:space="preserve"> данни</w:t>
      </w:r>
    </w:p>
    <w:p w14:paraId="1016A449" w14:textId="77777777" w:rsidR="00A05AA2" w:rsidRDefault="00A05AA2">
      <w:pPr>
        <w:pStyle w:val="Date"/>
        <w:rPr>
          <w:lang w:val="bg-BG" w:eastAsia="de-DE"/>
        </w:rPr>
      </w:pPr>
    </w:p>
    <w:p w14:paraId="1016A44A" w14:textId="77777777" w:rsidR="00A05AA2" w:rsidRDefault="006A09B1">
      <w:pPr>
        <w:pStyle w:val="Date"/>
        <w:rPr>
          <w:szCs w:val="22"/>
          <w:lang w:val="bg-BG" w:eastAsia="de-DE"/>
        </w:rPr>
      </w:pPr>
      <w:r>
        <w:rPr>
          <w:szCs w:val="22"/>
          <w:lang w:val="bg-BG" w:eastAsia="de-DE"/>
        </w:rPr>
        <w:t>Лакозамид не инхибира или индуцира до значима клинична степен ензима CYP2C19 и CYP3A4. Лакозамид не повлиява AUC на мидазолам (метаболизиращ се от CYP3A4, като лакозамид е прилаган 200 mg два пъти на ден), но C</w:t>
      </w:r>
      <w:r>
        <w:rPr>
          <w:szCs w:val="22"/>
          <w:vertAlign w:val="subscript"/>
          <w:lang w:val="bg-BG" w:eastAsia="de-DE"/>
        </w:rPr>
        <w:t xml:space="preserve">max </w:t>
      </w:r>
      <w:r>
        <w:rPr>
          <w:szCs w:val="22"/>
          <w:lang w:val="bg-BG" w:eastAsia="de-DE"/>
        </w:rPr>
        <w:t>на мидазолам е леко увеличена (30%). Лакозамид не повлиява фармакокинетиката на омепразол (метаболизиращ се от CYP2C19 и CYP3A4, като лакозамид е прилаган 300 mg два пъти на ден).</w:t>
      </w:r>
    </w:p>
    <w:p w14:paraId="1016A44B" w14:textId="77777777" w:rsidR="00A05AA2" w:rsidRDefault="006A09B1">
      <w:pPr>
        <w:rPr>
          <w:szCs w:val="22"/>
          <w:lang w:val="bg-BG" w:eastAsia="de-DE"/>
        </w:rPr>
      </w:pPr>
      <w:r>
        <w:rPr>
          <w:szCs w:val="22"/>
          <w:lang w:val="bg-BG" w:eastAsia="de-DE"/>
        </w:rPr>
        <w:t xml:space="preserve">Инхибиторът на CYP2C19, омепразол (40 mg дневно) не води до повишение на клинично значима промяна в експозицията на лакозамид. Ето защо умерените инхибитори на CYP2C19 е малко вероятно да повлияят до клинично значима степен системната експозиция на лакозамид. Препоръчва се повишено внимание при съпътстващо лечение с мощни инхибитори на CYP2C9 (напр. флуконазол) и CYP3A4 (напр. итраконазол, кетоконазол, ритонавир, кларитромицин), което може да доведе до повишаване на системната експозиция на лакозамид. Такива взаимодействия не са установени </w:t>
      </w:r>
      <w:r>
        <w:rPr>
          <w:bCs/>
          <w:i/>
          <w:iCs/>
          <w:szCs w:val="22"/>
          <w:lang w:val="bg-BG"/>
        </w:rPr>
        <w:t>in vivo</w:t>
      </w:r>
      <w:r>
        <w:rPr>
          <w:szCs w:val="22"/>
          <w:lang w:val="bg-BG" w:eastAsia="de-DE"/>
        </w:rPr>
        <w:t xml:space="preserve">, но са възможни въз основата на </w:t>
      </w:r>
      <w:r>
        <w:rPr>
          <w:bCs/>
          <w:i/>
          <w:iCs/>
          <w:szCs w:val="22"/>
          <w:lang w:val="bg-BG"/>
        </w:rPr>
        <w:t>in vitro</w:t>
      </w:r>
      <w:r>
        <w:rPr>
          <w:bCs/>
          <w:iCs/>
          <w:szCs w:val="22"/>
          <w:lang w:val="bg-BG"/>
        </w:rPr>
        <w:t xml:space="preserve"> </w:t>
      </w:r>
      <w:r>
        <w:rPr>
          <w:szCs w:val="22"/>
          <w:lang w:val="bg-BG" w:eastAsia="de-DE"/>
        </w:rPr>
        <w:t>данни.</w:t>
      </w:r>
    </w:p>
    <w:p w14:paraId="1016A44C" w14:textId="77777777" w:rsidR="00A05AA2" w:rsidRDefault="00A05AA2">
      <w:pPr>
        <w:widowControl w:val="0"/>
        <w:tabs>
          <w:tab w:val="left" w:pos="567"/>
        </w:tabs>
        <w:outlineLvl w:val="0"/>
        <w:rPr>
          <w:szCs w:val="22"/>
          <w:lang w:val="bg-BG" w:eastAsia="de-DE"/>
        </w:rPr>
      </w:pPr>
    </w:p>
    <w:p w14:paraId="1016A44D" w14:textId="77777777" w:rsidR="00A05AA2" w:rsidRDefault="006A09B1">
      <w:pPr>
        <w:widowControl w:val="0"/>
        <w:tabs>
          <w:tab w:val="left" w:pos="567"/>
        </w:tabs>
        <w:outlineLvl w:val="0"/>
        <w:rPr>
          <w:szCs w:val="22"/>
          <w:lang w:val="bg-BG" w:eastAsia="de-DE"/>
        </w:rPr>
      </w:pPr>
      <w:r>
        <w:rPr>
          <w:szCs w:val="22"/>
          <w:lang w:val="bg-BG" w:eastAsia="de-DE"/>
        </w:rPr>
        <w:t xml:space="preserve">Мощните ензимни индуктори като рифампицин или жълт кантарион </w:t>
      </w:r>
      <w:r>
        <w:rPr>
          <w:noProof/>
          <w:szCs w:val="22"/>
          <w:lang w:val="bg-BG"/>
        </w:rPr>
        <w:t>(Hypericum perforatum) могат умерено да намалят системната експозиция на лакозамид. Започването или спирането на лечение с тези ензимни индуктори трябва да се извършва с внимание.</w:t>
      </w:r>
    </w:p>
    <w:p w14:paraId="1016A44E" w14:textId="77777777" w:rsidR="00A05AA2" w:rsidRDefault="00A05AA2">
      <w:pPr>
        <w:widowControl w:val="0"/>
        <w:tabs>
          <w:tab w:val="left" w:pos="567"/>
        </w:tabs>
        <w:outlineLvl w:val="0"/>
        <w:rPr>
          <w:szCs w:val="22"/>
          <w:lang w:val="bg-BG" w:eastAsia="de-DE"/>
        </w:rPr>
      </w:pPr>
    </w:p>
    <w:p w14:paraId="1016A44F" w14:textId="77777777" w:rsidR="00A05AA2" w:rsidRDefault="006A09B1">
      <w:pPr>
        <w:widowControl w:val="0"/>
        <w:tabs>
          <w:tab w:val="left" w:pos="567"/>
        </w:tabs>
        <w:outlineLvl w:val="0"/>
        <w:rPr>
          <w:szCs w:val="22"/>
          <w:u w:val="single"/>
          <w:lang w:val="bg-BG" w:eastAsia="de-DE"/>
        </w:rPr>
      </w:pPr>
      <w:r>
        <w:rPr>
          <w:szCs w:val="22"/>
          <w:u w:val="single"/>
          <w:lang w:val="bg-BG" w:eastAsia="de-DE"/>
        </w:rPr>
        <w:t>Антиепилептични лекарствени продукти</w:t>
      </w:r>
    </w:p>
    <w:p w14:paraId="1016A450" w14:textId="77777777" w:rsidR="00A05AA2" w:rsidRDefault="00A05AA2">
      <w:pPr>
        <w:pStyle w:val="Date"/>
        <w:rPr>
          <w:lang w:val="bg-BG" w:eastAsia="de-DE"/>
        </w:rPr>
      </w:pPr>
    </w:p>
    <w:p w14:paraId="1016A451" w14:textId="77777777" w:rsidR="00A05AA2" w:rsidRDefault="006A09B1">
      <w:pPr>
        <w:widowControl w:val="0"/>
        <w:tabs>
          <w:tab w:val="left" w:pos="567"/>
        </w:tabs>
        <w:rPr>
          <w:szCs w:val="22"/>
          <w:lang w:val="bg-BG" w:eastAsia="de-DE"/>
        </w:rPr>
      </w:pPr>
      <w:r>
        <w:rPr>
          <w:szCs w:val="22"/>
          <w:lang w:val="bg-BG" w:eastAsia="de-DE"/>
        </w:rPr>
        <w:t>По време на проучванията за лекарствени взаимодействия лакозамид не повлиява значително плазмените концентрации на карбамазепин и валпроева киселина. Плазмените концентрации на лакозамид също не се повлияват от карбамазепин и валпроева киселина. Популационни фармакокинетични анализи в различни възрастови групи установяват, че едновременното лечение с други антиепилептични лекарствени продукти, известни като ензимни индуктори (карбамазепин, фенитоин и фенобарбитал в различни дози) понижава с 25% общата системна експозиция на лакозамид при възрастни и 17% при педиатрични пациенти.</w:t>
      </w:r>
    </w:p>
    <w:p w14:paraId="1016A452" w14:textId="77777777" w:rsidR="00A05AA2" w:rsidRDefault="00A05AA2">
      <w:pPr>
        <w:widowControl w:val="0"/>
        <w:tabs>
          <w:tab w:val="left" w:pos="567"/>
        </w:tabs>
        <w:rPr>
          <w:szCs w:val="22"/>
          <w:lang w:val="bg-BG" w:eastAsia="de-DE"/>
        </w:rPr>
      </w:pPr>
    </w:p>
    <w:p w14:paraId="1016A453" w14:textId="77777777" w:rsidR="00A05AA2" w:rsidRDefault="006A09B1">
      <w:pPr>
        <w:widowControl w:val="0"/>
        <w:tabs>
          <w:tab w:val="left" w:pos="567"/>
        </w:tabs>
        <w:rPr>
          <w:szCs w:val="22"/>
          <w:u w:val="single"/>
          <w:lang w:val="bg-BG" w:eastAsia="de-DE"/>
        </w:rPr>
      </w:pPr>
      <w:r>
        <w:rPr>
          <w:szCs w:val="22"/>
          <w:u w:val="single"/>
          <w:lang w:val="bg-BG" w:eastAsia="de-DE"/>
        </w:rPr>
        <w:t>Перорални контрацептиви</w:t>
      </w:r>
    </w:p>
    <w:p w14:paraId="1016A454" w14:textId="77777777" w:rsidR="00A05AA2" w:rsidRDefault="00A05AA2">
      <w:pPr>
        <w:pStyle w:val="Date"/>
        <w:rPr>
          <w:lang w:val="bg-BG" w:eastAsia="de-DE"/>
        </w:rPr>
      </w:pPr>
    </w:p>
    <w:p w14:paraId="1016A455" w14:textId="77777777" w:rsidR="00A05AA2" w:rsidRDefault="006A09B1">
      <w:pPr>
        <w:widowControl w:val="0"/>
        <w:tabs>
          <w:tab w:val="left" w:pos="0"/>
          <w:tab w:val="left" w:pos="450"/>
          <w:tab w:val="left" w:pos="567"/>
          <w:tab w:val="left" w:pos="720"/>
          <w:tab w:val="left" w:pos="900"/>
          <w:tab w:val="left" w:pos="1260"/>
          <w:tab w:val="left" w:pos="1530"/>
          <w:tab w:val="left" w:pos="2880"/>
        </w:tabs>
        <w:rPr>
          <w:szCs w:val="22"/>
          <w:lang w:val="bg-BG"/>
        </w:rPr>
      </w:pPr>
      <w:r>
        <w:rPr>
          <w:szCs w:val="22"/>
          <w:lang w:val="bg-BG" w:eastAsia="de-DE"/>
        </w:rPr>
        <w:t>По време на проучване за лекарствени взаимодействия не са наблюдавани клинично значими взаимодействия между лакозамид и пероралните контрацептиви етинилестрадиол и левоноргестрел. Концентрациите на прогестерон не са повлияни при съвместното приложение на лекарствените продукти</w:t>
      </w:r>
      <w:r>
        <w:rPr>
          <w:szCs w:val="22"/>
          <w:lang w:val="bg-BG"/>
        </w:rPr>
        <w:t>.</w:t>
      </w:r>
    </w:p>
    <w:p w14:paraId="1016A456" w14:textId="77777777" w:rsidR="00A05AA2" w:rsidRDefault="00A05AA2">
      <w:pPr>
        <w:widowControl w:val="0"/>
        <w:tabs>
          <w:tab w:val="left" w:pos="567"/>
        </w:tabs>
        <w:rPr>
          <w:szCs w:val="22"/>
          <w:lang w:val="bg-BG" w:eastAsia="de-DE"/>
        </w:rPr>
      </w:pPr>
    </w:p>
    <w:p w14:paraId="1016A457" w14:textId="77777777" w:rsidR="00A05AA2" w:rsidRDefault="006A09B1">
      <w:pPr>
        <w:keepNext/>
        <w:widowControl w:val="0"/>
        <w:tabs>
          <w:tab w:val="left" w:pos="567"/>
        </w:tabs>
        <w:rPr>
          <w:szCs w:val="22"/>
          <w:u w:val="single"/>
          <w:lang w:val="bg-BG" w:eastAsia="de-DE"/>
        </w:rPr>
      </w:pPr>
      <w:r>
        <w:rPr>
          <w:szCs w:val="22"/>
          <w:u w:val="single"/>
          <w:lang w:val="bg-BG" w:eastAsia="de-DE"/>
        </w:rPr>
        <w:t>Други</w:t>
      </w:r>
    </w:p>
    <w:p w14:paraId="1016A458" w14:textId="77777777" w:rsidR="00A05AA2" w:rsidRDefault="00A05AA2">
      <w:pPr>
        <w:pStyle w:val="Date"/>
        <w:rPr>
          <w:lang w:val="bg-BG" w:eastAsia="de-DE"/>
        </w:rPr>
      </w:pPr>
    </w:p>
    <w:p w14:paraId="1016A459" w14:textId="77777777" w:rsidR="00A05AA2" w:rsidRDefault="006A09B1">
      <w:pPr>
        <w:widowControl w:val="0"/>
        <w:tabs>
          <w:tab w:val="left" w:pos="567"/>
        </w:tabs>
        <w:rPr>
          <w:b/>
          <w:noProof/>
          <w:szCs w:val="22"/>
          <w:lang w:val="bg-BG"/>
        </w:rPr>
      </w:pPr>
      <w:r>
        <w:rPr>
          <w:szCs w:val="22"/>
          <w:lang w:val="bg-BG" w:eastAsia="de-DE"/>
        </w:rPr>
        <w:t>Проучванията върху лекарствените взаимодействия показват, че лакозамид не оказва влияние върху фармакокинетиката на дигоксин. Няма клинично значими взаимодействия между лакозамид и метформин.</w:t>
      </w:r>
    </w:p>
    <w:p w14:paraId="1016A45A" w14:textId="77777777" w:rsidR="00A05AA2" w:rsidRDefault="006A09B1">
      <w:pPr>
        <w:widowControl w:val="0"/>
        <w:tabs>
          <w:tab w:val="left" w:pos="567"/>
        </w:tabs>
        <w:outlineLvl w:val="0"/>
        <w:rPr>
          <w:noProof/>
          <w:szCs w:val="22"/>
          <w:lang w:val="bg-BG"/>
        </w:rPr>
      </w:pPr>
      <w:r>
        <w:rPr>
          <w:noProof/>
          <w:szCs w:val="22"/>
          <w:lang w:val="bg-BG"/>
        </w:rPr>
        <w:t>Едновременното приложение на варфарин с лакозамид не води до клинично значима промяна във фармакокинетиката и фармакодинамиката на варфарин.</w:t>
      </w:r>
    </w:p>
    <w:p w14:paraId="1016A45B" w14:textId="77777777" w:rsidR="00A05AA2" w:rsidRDefault="006A09B1">
      <w:pPr>
        <w:widowControl w:val="0"/>
        <w:tabs>
          <w:tab w:val="left" w:pos="567"/>
        </w:tabs>
        <w:outlineLvl w:val="0"/>
        <w:rPr>
          <w:noProof/>
          <w:szCs w:val="22"/>
          <w:lang w:val="bg-BG"/>
        </w:rPr>
      </w:pPr>
      <w:r>
        <w:rPr>
          <w:noProof/>
          <w:szCs w:val="22"/>
          <w:lang w:val="bg-BG"/>
        </w:rPr>
        <w:t>Въпреки че няма фармакокинетични данни за взаимодействие на лакозамид с алкохол, не може да се изключи фармакодинамичен ефект.</w:t>
      </w:r>
    </w:p>
    <w:p w14:paraId="1016A45C" w14:textId="77777777" w:rsidR="00A05AA2" w:rsidRDefault="006A09B1">
      <w:pPr>
        <w:widowControl w:val="0"/>
        <w:tabs>
          <w:tab w:val="left" w:pos="567"/>
        </w:tabs>
        <w:outlineLvl w:val="0"/>
        <w:rPr>
          <w:noProof/>
          <w:szCs w:val="22"/>
          <w:lang w:val="bg-BG"/>
        </w:rPr>
      </w:pPr>
      <w:r>
        <w:rPr>
          <w:noProof/>
          <w:szCs w:val="22"/>
          <w:lang w:val="bg-BG"/>
        </w:rPr>
        <w:t xml:space="preserve">Лакозамид има нисък потенциал на свързване с плазмените протеини (по-малко от 15%). Поради това не се очакват клинично значими взаимодействия с други лекарствени продукти по механизма на конкурентно свързване с плазмените протеини. </w:t>
      </w:r>
    </w:p>
    <w:p w14:paraId="1016A45D" w14:textId="77777777" w:rsidR="00A05AA2" w:rsidRDefault="00A05AA2">
      <w:pPr>
        <w:widowControl w:val="0"/>
        <w:tabs>
          <w:tab w:val="left" w:pos="567"/>
        </w:tabs>
        <w:ind w:left="567" w:hanging="567"/>
        <w:outlineLvl w:val="0"/>
        <w:rPr>
          <w:b/>
          <w:noProof/>
          <w:szCs w:val="22"/>
          <w:lang w:val="bg-BG"/>
        </w:rPr>
      </w:pPr>
    </w:p>
    <w:p w14:paraId="1016A45E" w14:textId="77777777" w:rsidR="00A05AA2" w:rsidRDefault="006A09B1">
      <w:pPr>
        <w:widowControl w:val="0"/>
        <w:tabs>
          <w:tab w:val="left" w:pos="567"/>
        </w:tabs>
        <w:ind w:left="567" w:hanging="567"/>
        <w:outlineLvl w:val="0"/>
        <w:rPr>
          <w:b/>
          <w:noProof/>
          <w:szCs w:val="22"/>
          <w:lang w:val="bg-BG"/>
        </w:rPr>
      </w:pPr>
      <w:r>
        <w:rPr>
          <w:b/>
          <w:noProof/>
          <w:szCs w:val="22"/>
          <w:lang w:val="bg-BG"/>
        </w:rPr>
        <w:t>4.6</w:t>
      </w:r>
      <w:r>
        <w:rPr>
          <w:b/>
          <w:noProof/>
          <w:szCs w:val="22"/>
          <w:lang w:val="bg-BG"/>
        </w:rPr>
        <w:tab/>
        <w:t xml:space="preserve">Фертилитет, </w:t>
      </w:r>
      <w:r>
        <w:rPr>
          <w:b/>
          <w:szCs w:val="22"/>
          <w:lang w:val="bg-BG"/>
        </w:rPr>
        <w:t>бременност и кърмене</w:t>
      </w:r>
      <w:r>
        <w:rPr>
          <w:b/>
          <w:noProof/>
          <w:szCs w:val="22"/>
          <w:lang w:val="bg-BG"/>
        </w:rPr>
        <w:t xml:space="preserve"> </w:t>
      </w:r>
    </w:p>
    <w:p w14:paraId="1016A45F" w14:textId="77777777" w:rsidR="00A05AA2" w:rsidRDefault="00A05AA2">
      <w:pPr>
        <w:pStyle w:val="Date"/>
        <w:rPr>
          <w:lang w:val="bg-BG"/>
        </w:rPr>
      </w:pPr>
    </w:p>
    <w:p w14:paraId="1016A460" w14:textId="77777777" w:rsidR="00A05AA2" w:rsidRDefault="006A09B1">
      <w:pPr>
        <w:widowControl w:val="0"/>
        <w:tabs>
          <w:tab w:val="left" w:pos="567"/>
        </w:tabs>
        <w:rPr>
          <w:noProof/>
          <w:szCs w:val="22"/>
          <w:u w:val="single"/>
          <w:lang w:val="bg-BG"/>
        </w:rPr>
      </w:pPr>
      <w:bookmarkStart w:id="6" w:name="_Hlk75348950"/>
      <w:r>
        <w:rPr>
          <w:noProof/>
          <w:szCs w:val="22"/>
          <w:u w:val="single"/>
          <w:lang w:val="bg-BG"/>
        </w:rPr>
        <w:t xml:space="preserve">Жени с детероден потенциал </w:t>
      </w:r>
    </w:p>
    <w:p w14:paraId="1016A461" w14:textId="77777777" w:rsidR="00A05AA2" w:rsidRDefault="00A05AA2">
      <w:pPr>
        <w:pStyle w:val="Date"/>
        <w:rPr>
          <w:lang w:val="bg-BG"/>
        </w:rPr>
      </w:pPr>
    </w:p>
    <w:p w14:paraId="1016A462" w14:textId="77777777" w:rsidR="00A05AA2" w:rsidRDefault="006A09B1">
      <w:pPr>
        <w:rPr>
          <w:noProof/>
          <w:szCs w:val="22"/>
          <w:lang w:val="bg-BG"/>
        </w:rPr>
      </w:pPr>
      <w:r>
        <w:rPr>
          <w:noProof/>
          <w:szCs w:val="22"/>
          <w:lang w:val="bg-BG"/>
        </w:rPr>
        <w:t>Лекарят трябва да обсъди въпросите относно семейното планиране и използването на контрацепция при жените с детероден потенциал, които приемат лакозамид (вж. Бременност).</w:t>
      </w:r>
    </w:p>
    <w:p w14:paraId="1016A463" w14:textId="77777777" w:rsidR="00A05AA2" w:rsidRDefault="006A09B1">
      <w:pPr>
        <w:rPr>
          <w:noProof/>
          <w:szCs w:val="22"/>
          <w:lang w:val="bg-BG"/>
        </w:rPr>
      </w:pPr>
      <w:r>
        <w:rPr>
          <w:noProof/>
          <w:szCs w:val="22"/>
          <w:lang w:val="bg-BG"/>
        </w:rPr>
        <w:t>Ако жена реши да забременее, употребата на лакозамид трябва да се преоцени внимателно.</w:t>
      </w:r>
    </w:p>
    <w:bookmarkEnd w:id="6"/>
    <w:p w14:paraId="1016A464" w14:textId="77777777" w:rsidR="00A05AA2" w:rsidRDefault="00A05AA2">
      <w:pPr>
        <w:rPr>
          <w:lang w:val="bg-BG"/>
        </w:rPr>
      </w:pPr>
    </w:p>
    <w:p w14:paraId="1016A465" w14:textId="77777777" w:rsidR="00A05AA2" w:rsidRDefault="006A09B1">
      <w:pPr>
        <w:widowControl w:val="0"/>
        <w:tabs>
          <w:tab w:val="left" w:pos="567"/>
        </w:tabs>
        <w:rPr>
          <w:noProof/>
          <w:szCs w:val="22"/>
          <w:u w:val="single"/>
          <w:lang w:val="bg-BG"/>
        </w:rPr>
      </w:pPr>
      <w:r>
        <w:rPr>
          <w:noProof/>
          <w:szCs w:val="22"/>
          <w:u w:val="single"/>
          <w:lang w:val="bg-BG"/>
        </w:rPr>
        <w:t>Бременност</w:t>
      </w:r>
    </w:p>
    <w:p w14:paraId="1016A466" w14:textId="77777777" w:rsidR="00A05AA2" w:rsidRDefault="00A05AA2">
      <w:pPr>
        <w:widowControl w:val="0"/>
        <w:tabs>
          <w:tab w:val="left" w:pos="567"/>
        </w:tabs>
        <w:rPr>
          <w:i/>
          <w:noProof/>
          <w:szCs w:val="22"/>
          <w:lang w:val="bg-BG"/>
        </w:rPr>
      </w:pPr>
    </w:p>
    <w:p w14:paraId="1016A467" w14:textId="77777777" w:rsidR="00A05AA2" w:rsidRDefault="006A09B1">
      <w:pPr>
        <w:widowControl w:val="0"/>
        <w:tabs>
          <w:tab w:val="left" w:pos="567"/>
        </w:tabs>
        <w:rPr>
          <w:i/>
          <w:noProof/>
          <w:szCs w:val="22"/>
          <w:lang w:val="bg-BG"/>
        </w:rPr>
      </w:pPr>
      <w:r>
        <w:rPr>
          <w:i/>
          <w:noProof/>
          <w:szCs w:val="22"/>
          <w:lang w:val="bg-BG"/>
        </w:rPr>
        <w:t xml:space="preserve">Риск, свързан с епилепсията и антиепилептичните лекарствени продукти като цяло </w:t>
      </w:r>
    </w:p>
    <w:p w14:paraId="1016A468" w14:textId="77777777" w:rsidR="00A05AA2" w:rsidRDefault="006A09B1">
      <w:pPr>
        <w:widowControl w:val="0"/>
        <w:tabs>
          <w:tab w:val="left" w:pos="567"/>
        </w:tabs>
        <w:rPr>
          <w:noProof/>
          <w:szCs w:val="22"/>
          <w:lang w:val="bg-BG"/>
        </w:rPr>
      </w:pPr>
      <w:r>
        <w:rPr>
          <w:noProof/>
          <w:szCs w:val="22"/>
          <w:lang w:val="bg-BG"/>
        </w:rPr>
        <w:t xml:space="preserve">При всички антиепилептични лекарствени продукти е установена два до три пъти по-висока честота на малформациите в поколението на жените, лекувани за епилепсия, в сравнение с честота от около 3% за общата популация. Сред лекуваната популация повишена честота на малформации е установена в случаите на лечение с повече от един лекарствен продукт (политерапия), но не е установено доколко това се дължи на самото лечение и/или на заболяването. </w:t>
      </w:r>
    </w:p>
    <w:p w14:paraId="1016A469" w14:textId="77777777" w:rsidR="00A05AA2" w:rsidRDefault="006A09B1">
      <w:pPr>
        <w:widowControl w:val="0"/>
        <w:tabs>
          <w:tab w:val="left" w:pos="567"/>
        </w:tabs>
        <w:rPr>
          <w:noProof/>
          <w:szCs w:val="22"/>
          <w:lang w:val="bg-BG"/>
        </w:rPr>
      </w:pPr>
      <w:r>
        <w:rPr>
          <w:noProof/>
          <w:szCs w:val="22"/>
          <w:lang w:val="bg-BG"/>
        </w:rPr>
        <w:t xml:space="preserve">Въпреки това, ефективното антиепилептично лечение не трябва да бъде преустановявано, тъй като влошаването на заболяването е вредно както за майката, така и за плода. </w:t>
      </w:r>
    </w:p>
    <w:p w14:paraId="1016A46A" w14:textId="77777777" w:rsidR="00A05AA2" w:rsidRDefault="00A05AA2">
      <w:pPr>
        <w:widowControl w:val="0"/>
        <w:tabs>
          <w:tab w:val="left" w:pos="567"/>
        </w:tabs>
        <w:rPr>
          <w:noProof/>
          <w:szCs w:val="22"/>
          <w:u w:val="single"/>
          <w:lang w:val="bg-BG"/>
        </w:rPr>
      </w:pPr>
    </w:p>
    <w:p w14:paraId="1016A46B" w14:textId="77777777" w:rsidR="00A05AA2" w:rsidRDefault="006A09B1">
      <w:pPr>
        <w:widowControl w:val="0"/>
        <w:tabs>
          <w:tab w:val="left" w:pos="567"/>
        </w:tabs>
        <w:rPr>
          <w:i/>
          <w:noProof/>
          <w:szCs w:val="22"/>
          <w:lang w:val="bg-BG"/>
        </w:rPr>
      </w:pPr>
      <w:r>
        <w:rPr>
          <w:i/>
          <w:noProof/>
          <w:szCs w:val="22"/>
          <w:lang w:val="bg-BG"/>
        </w:rPr>
        <w:t>Риск, свързан с лакозамид</w:t>
      </w:r>
    </w:p>
    <w:p w14:paraId="1016A46C" w14:textId="77777777" w:rsidR="00A05AA2" w:rsidRDefault="006A09B1">
      <w:pPr>
        <w:widowControl w:val="0"/>
        <w:tabs>
          <w:tab w:val="left" w:pos="567"/>
        </w:tabs>
        <w:rPr>
          <w:noProof/>
          <w:szCs w:val="22"/>
          <w:lang w:val="bg-BG"/>
        </w:rPr>
      </w:pPr>
      <w:r>
        <w:rPr>
          <w:noProof/>
          <w:szCs w:val="22"/>
          <w:lang w:val="bg-BG"/>
        </w:rPr>
        <w:t xml:space="preserve">Няма достатъчно данни относно употребата на лакозамид при бременни жени. Проучванията при животни не са показали каквито и да е тератогенни ефекти при плъхове или зайци, но е наблюдавана ембриотоксичност при плъхове и зайци, при токсични за майката дози (вж. точка 5.3). Потенциалният риск при хора не е установен. </w:t>
      </w:r>
    </w:p>
    <w:p w14:paraId="1016A46D" w14:textId="77777777" w:rsidR="00A05AA2" w:rsidRDefault="006A09B1">
      <w:pPr>
        <w:widowControl w:val="0"/>
        <w:tabs>
          <w:tab w:val="left" w:pos="567"/>
        </w:tabs>
        <w:rPr>
          <w:noProof/>
          <w:szCs w:val="22"/>
          <w:lang w:val="bg-BG"/>
        </w:rPr>
      </w:pPr>
      <w:r>
        <w:rPr>
          <w:noProof/>
          <w:szCs w:val="22"/>
          <w:lang w:val="bg-BG"/>
        </w:rPr>
        <w:t xml:space="preserve">Лакозамид не трябва да се прилага по време на бременност, освен в случаите на абсолютна необходимост (ако ползата за майката категорично превишава потенциалния риск за плода). Ако жената реши да забременее, употребата на този продукт трябва да се преоцени внимателно. </w:t>
      </w:r>
    </w:p>
    <w:p w14:paraId="1016A46E" w14:textId="77777777" w:rsidR="00A05AA2" w:rsidRDefault="00A05AA2">
      <w:pPr>
        <w:widowControl w:val="0"/>
        <w:tabs>
          <w:tab w:val="left" w:pos="567"/>
        </w:tabs>
        <w:rPr>
          <w:noProof/>
          <w:szCs w:val="22"/>
          <w:u w:val="single"/>
          <w:lang w:val="bg-BG"/>
        </w:rPr>
      </w:pPr>
    </w:p>
    <w:p w14:paraId="1016A46F" w14:textId="77777777" w:rsidR="00A05AA2" w:rsidRDefault="006A09B1">
      <w:pPr>
        <w:keepNext/>
        <w:widowControl w:val="0"/>
        <w:tabs>
          <w:tab w:val="left" w:pos="567"/>
        </w:tabs>
        <w:rPr>
          <w:noProof/>
          <w:szCs w:val="22"/>
          <w:u w:val="single"/>
          <w:lang w:val="bg-BG"/>
        </w:rPr>
      </w:pPr>
      <w:r>
        <w:rPr>
          <w:noProof/>
          <w:szCs w:val="22"/>
          <w:u w:val="single"/>
          <w:lang w:val="bg-BG"/>
        </w:rPr>
        <w:t>Кърмене</w:t>
      </w:r>
    </w:p>
    <w:p w14:paraId="1016A470" w14:textId="77777777" w:rsidR="00A05AA2" w:rsidRDefault="00A05AA2">
      <w:pPr>
        <w:pStyle w:val="Date"/>
        <w:keepNext/>
        <w:rPr>
          <w:lang w:val="bg-BG"/>
        </w:rPr>
      </w:pPr>
    </w:p>
    <w:p w14:paraId="1016A471" w14:textId="77777777" w:rsidR="00A05AA2" w:rsidRDefault="006A09B1">
      <w:pPr>
        <w:keepNext/>
        <w:autoSpaceDE w:val="0"/>
        <w:autoSpaceDN w:val="0"/>
        <w:adjustRightInd w:val="0"/>
        <w:rPr>
          <w:noProof/>
          <w:szCs w:val="22"/>
          <w:lang w:val="bg-BG"/>
        </w:rPr>
      </w:pPr>
      <w:r>
        <w:rPr>
          <w:noProof/>
          <w:szCs w:val="22"/>
          <w:lang w:val="bg-BG"/>
        </w:rPr>
        <w:t xml:space="preserve">Лакозамид се екскретира в човешката кърма. </w:t>
      </w:r>
      <w:r>
        <w:rPr>
          <w:rFonts w:eastAsia="SimSun"/>
          <w:color w:val="000000"/>
          <w:szCs w:val="22"/>
          <w:lang w:val="bg-BG" w:eastAsia="zh-CN"/>
        </w:rPr>
        <w:t>Не може да се изключи риск за новородените/кърмачетата.</w:t>
      </w:r>
      <w:r>
        <w:rPr>
          <w:noProof/>
          <w:szCs w:val="22"/>
          <w:lang w:val="bg-BG"/>
        </w:rPr>
        <w:t xml:space="preserve"> Препоръчва се по време на лечението с лакозамид кърменето да бъде преустановено.</w:t>
      </w:r>
    </w:p>
    <w:p w14:paraId="1016A472" w14:textId="77777777" w:rsidR="00A05AA2" w:rsidRDefault="00A05AA2">
      <w:pPr>
        <w:widowControl w:val="0"/>
        <w:tabs>
          <w:tab w:val="left" w:pos="567"/>
        </w:tabs>
        <w:rPr>
          <w:noProof/>
          <w:szCs w:val="22"/>
          <w:u w:val="single"/>
          <w:lang w:val="bg-BG"/>
        </w:rPr>
      </w:pPr>
    </w:p>
    <w:p w14:paraId="1016A473" w14:textId="77777777" w:rsidR="00A05AA2" w:rsidRDefault="006A09B1">
      <w:pPr>
        <w:widowControl w:val="0"/>
        <w:tabs>
          <w:tab w:val="left" w:pos="567"/>
        </w:tabs>
        <w:rPr>
          <w:noProof/>
          <w:szCs w:val="22"/>
          <w:u w:val="single"/>
          <w:lang w:val="bg-BG"/>
        </w:rPr>
      </w:pPr>
      <w:r>
        <w:rPr>
          <w:noProof/>
          <w:szCs w:val="22"/>
          <w:u w:val="single"/>
          <w:lang w:val="bg-BG"/>
        </w:rPr>
        <w:t>Фертилитет</w:t>
      </w:r>
    </w:p>
    <w:p w14:paraId="1016A474" w14:textId="77777777" w:rsidR="00A05AA2" w:rsidRDefault="00A05AA2">
      <w:pPr>
        <w:pStyle w:val="Date"/>
        <w:rPr>
          <w:lang w:val="bg-BG"/>
        </w:rPr>
      </w:pPr>
    </w:p>
    <w:p w14:paraId="1016A475" w14:textId="77777777" w:rsidR="00A05AA2" w:rsidRDefault="006A09B1">
      <w:pPr>
        <w:pStyle w:val="Date"/>
        <w:widowControl w:val="0"/>
        <w:rPr>
          <w:color w:val="888888"/>
          <w:szCs w:val="22"/>
          <w:lang w:val="bg-BG"/>
        </w:rPr>
      </w:pPr>
      <w:r>
        <w:rPr>
          <w:noProof/>
          <w:szCs w:val="22"/>
          <w:lang w:val="bg-BG"/>
        </w:rPr>
        <w:t>Не са наблюдавани нежелани реакции по отношение на мъжкия или женски фертилитет или възпроизвеждане при плъхове в дози, водещи до плазмена експозиция (AUC) до приблизително 2 пъти плазмена AUC при максималната препоръчителна доза за хора (МПДХ).</w:t>
      </w:r>
    </w:p>
    <w:p w14:paraId="1016A476" w14:textId="77777777" w:rsidR="00A05AA2" w:rsidRDefault="00A05AA2">
      <w:pPr>
        <w:widowControl w:val="0"/>
        <w:tabs>
          <w:tab w:val="left" w:pos="567"/>
        </w:tabs>
        <w:outlineLvl w:val="0"/>
        <w:rPr>
          <w:b/>
          <w:noProof/>
          <w:szCs w:val="22"/>
          <w:lang w:val="bg-BG"/>
        </w:rPr>
      </w:pPr>
    </w:p>
    <w:p w14:paraId="1016A477" w14:textId="77777777" w:rsidR="00A05AA2" w:rsidRDefault="006A09B1">
      <w:pPr>
        <w:widowControl w:val="0"/>
        <w:tabs>
          <w:tab w:val="left" w:pos="567"/>
        </w:tabs>
        <w:ind w:left="567" w:hanging="567"/>
        <w:outlineLvl w:val="0"/>
        <w:rPr>
          <w:noProof/>
          <w:szCs w:val="22"/>
          <w:lang w:val="bg-BG"/>
        </w:rPr>
      </w:pPr>
      <w:r>
        <w:rPr>
          <w:b/>
          <w:noProof/>
          <w:szCs w:val="22"/>
          <w:lang w:val="bg-BG"/>
        </w:rPr>
        <w:t>4.7</w:t>
      </w:r>
      <w:r>
        <w:rPr>
          <w:b/>
          <w:noProof/>
          <w:szCs w:val="22"/>
          <w:lang w:val="bg-BG"/>
        </w:rPr>
        <w:tab/>
      </w:r>
      <w:r>
        <w:rPr>
          <w:b/>
          <w:szCs w:val="22"/>
          <w:lang w:val="bg-BG"/>
        </w:rPr>
        <w:t>Ефекти върху способността за шофиране и работа с машини</w:t>
      </w:r>
      <w:r>
        <w:rPr>
          <w:b/>
          <w:noProof/>
          <w:szCs w:val="22"/>
          <w:lang w:val="bg-BG"/>
        </w:rPr>
        <w:t xml:space="preserve"> </w:t>
      </w:r>
    </w:p>
    <w:p w14:paraId="1016A478" w14:textId="77777777" w:rsidR="00A05AA2" w:rsidRDefault="00A05AA2">
      <w:pPr>
        <w:widowControl w:val="0"/>
        <w:tabs>
          <w:tab w:val="left" w:pos="567"/>
        </w:tabs>
        <w:rPr>
          <w:noProof/>
          <w:szCs w:val="22"/>
          <w:lang w:val="bg-BG"/>
        </w:rPr>
      </w:pPr>
    </w:p>
    <w:p w14:paraId="1016A479"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Лакозамид повлиява в малка до умерена степен способността за шофиране и работа с машини</w:t>
      </w:r>
      <w:r>
        <w:rPr>
          <w:b/>
          <w:noProof/>
          <w:szCs w:val="22"/>
          <w:lang w:val="bg-BG"/>
        </w:rPr>
        <w:t xml:space="preserve">. </w:t>
      </w:r>
      <w:r>
        <w:rPr>
          <w:noProof/>
          <w:szCs w:val="22"/>
          <w:lang w:val="bg-BG"/>
        </w:rPr>
        <w:t>Лечението с</w:t>
      </w:r>
      <w:r>
        <w:rPr>
          <w:b/>
          <w:noProof/>
          <w:szCs w:val="22"/>
          <w:lang w:val="bg-BG"/>
        </w:rPr>
        <w:t xml:space="preserve"> </w:t>
      </w:r>
      <w:r>
        <w:rPr>
          <w:szCs w:val="22"/>
          <w:lang w:val="bg-BG"/>
        </w:rPr>
        <w:t>лакозамид се свързва с поява на замаяност или замъглено зрение.</w:t>
      </w:r>
    </w:p>
    <w:p w14:paraId="1016A47A"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Пациентите трябва да бъдат съветвани да не шофират или работят с други потенциално опасни машини, докато не опознаят напълно ефектите на лакозамид върху способността им за извършването на подобни дейности. </w:t>
      </w:r>
    </w:p>
    <w:p w14:paraId="1016A47B" w14:textId="77777777" w:rsidR="00A05AA2" w:rsidRDefault="00A05AA2">
      <w:pPr>
        <w:widowControl w:val="0"/>
        <w:tabs>
          <w:tab w:val="left" w:pos="567"/>
        </w:tabs>
        <w:rPr>
          <w:noProof/>
          <w:szCs w:val="22"/>
          <w:lang w:val="bg-BG"/>
        </w:rPr>
      </w:pPr>
    </w:p>
    <w:p w14:paraId="1016A47C" w14:textId="77777777" w:rsidR="00A05AA2" w:rsidRDefault="006A09B1">
      <w:pPr>
        <w:widowControl w:val="0"/>
        <w:tabs>
          <w:tab w:val="left" w:pos="567"/>
        </w:tabs>
        <w:rPr>
          <w:b/>
          <w:noProof/>
          <w:szCs w:val="22"/>
          <w:lang w:val="bg-BG"/>
        </w:rPr>
      </w:pPr>
      <w:r>
        <w:rPr>
          <w:b/>
          <w:szCs w:val="22"/>
          <w:lang w:val="bg-BG"/>
        </w:rPr>
        <w:t>4.8</w:t>
      </w:r>
      <w:r>
        <w:rPr>
          <w:b/>
          <w:szCs w:val="22"/>
          <w:lang w:val="bg-BG"/>
        </w:rPr>
        <w:tab/>
        <w:t>Нежелани лекарствени реакции</w:t>
      </w:r>
    </w:p>
    <w:p w14:paraId="1016A47D" w14:textId="77777777" w:rsidR="00A05AA2" w:rsidRDefault="00A05AA2">
      <w:pPr>
        <w:widowControl w:val="0"/>
        <w:tabs>
          <w:tab w:val="left" w:pos="567"/>
        </w:tabs>
        <w:ind w:left="567" w:hanging="567"/>
        <w:rPr>
          <w:b/>
          <w:noProof/>
          <w:szCs w:val="22"/>
          <w:lang w:val="bg-BG"/>
        </w:rPr>
      </w:pPr>
    </w:p>
    <w:p w14:paraId="1016A47E" w14:textId="77777777" w:rsidR="00A05AA2" w:rsidRDefault="006A09B1">
      <w:pPr>
        <w:rPr>
          <w:szCs w:val="22"/>
          <w:u w:val="single"/>
          <w:lang w:val="bg-BG"/>
        </w:rPr>
      </w:pPr>
      <w:r>
        <w:rPr>
          <w:szCs w:val="22"/>
          <w:u w:val="single"/>
          <w:lang w:val="bg-BG"/>
        </w:rPr>
        <w:t>Обобщение на профила на безопасност</w:t>
      </w:r>
    </w:p>
    <w:p w14:paraId="1016A47F" w14:textId="77777777" w:rsidR="00A05AA2" w:rsidRDefault="00A05AA2">
      <w:pPr>
        <w:pStyle w:val="Date"/>
        <w:rPr>
          <w:lang w:val="bg-BG"/>
        </w:rPr>
      </w:pPr>
    </w:p>
    <w:p w14:paraId="1016A480" w14:textId="77777777" w:rsidR="00A05AA2" w:rsidRDefault="006A09B1">
      <w:pPr>
        <w:widowControl w:val="0"/>
        <w:tabs>
          <w:tab w:val="left" w:pos="567"/>
        </w:tabs>
        <w:rPr>
          <w:szCs w:val="22"/>
          <w:lang w:val="bg-BG"/>
        </w:rPr>
      </w:pPr>
      <w:r>
        <w:rPr>
          <w:szCs w:val="22"/>
          <w:lang w:val="bg-BG"/>
        </w:rPr>
        <w:t>На базата на анализ на данните от сборни плацебо контролирани клинични проучвания с допълваща терапия при 1 308 пациенти с парциални пристъпи общо 61,9% от пациентите, рандомизирани да приемат лакозамид</w:t>
      </w:r>
      <w:r>
        <w:rPr>
          <w:lang w:val="bg-BG"/>
        </w:rPr>
        <w:t>, и</w:t>
      </w:r>
      <w:r>
        <w:rPr>
          <w:szCs w:val="22"/>
          <w:lang w:val="bg-BG"/>
        </w:rPr>
        <w:t xml:space="preserve"> 35,2% от рандомизираните да приемат плацебо съобщават поне за една нежелана реакция. Най-често съобщаваните нежелани лекарствени реакции (≥10%) при лечението с лакозамид са замаяност, главоболие, гадене и диплопия. Тези реакции обикновено са леки до умерени по тежест. </w:t>
      </w:r>
      <w:r>
        <w:rPr>
          <w:szCs w:val="22"/>
          <w:lang w:val="bg-BG" w:eastAsia="de-DE"/>
        </w:rPr>
        <w:t xml:space="preserve">Някои от тях </w:t>
      </w:r>
      <w:r>
        <w:rPr>
          <w:lang w:val="bg-BG"/>
        </w:rPr>
        <w:t xml:space="preserve">са </w:t>
      </w:r>
      <w:r>
        <w:rPr>
          <w:szCs w:val="22"/>
          <w:lang w:val="bg-BG" w:eastAsia="de-DE"/>
        </w:rPr>
        <w:t>дозo</w:t>
      </w:r>
      <w:r>
        <w:rPr>
          <w:lang w:val="bg-BG"/>
        </w:rPr>
        <w:t>-зависими</w:t>
      </w:r>
      <w:r>
        <w:rPr>
          <w:szCs w:val="22"/>
          <w:lang w:val="bg-BG" w:eastAsia="de-DE"/>
        </w:rPr>
        <w:t xml:space="preserve"> и може да бъдат облекчени чрез намаляване на дозата. Честотата и тежестта на нежеланите лекарствени реакции от страна на централната нервна система (ЦНС) и стомашно-чревния тракт (СЧТ) обикновено намаляват с времето. </w:t>
      </w:r>
    </w:p>
    <w:p w14:paraId="1016A481"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Във всички тези контролирани клинични проучвания честотата на преустановяване на лечението поради нежелани лекарствени реакции е 12,2% при пациентите, рандомизирани за лакозамид</w:t>
      </w:r>
      <w:r>
        <w:rPr>
          <w:lang w:val="bg-BG"/>
        </w:rPr>
        <w:t>, и</w:t>
      </w:r>
      <w:r>
        <w:rPr>
          <w:szCs w:val="22"/>
          <w:lang w:val="bg-BG" w:eastAsia="de-DE"/>
        </w:rPr>
        <w:t xml:space="preserve"> 1,6% при пациентите, рандомизирани за плацебо. Най-честата нежелана лекарствена реакция, водеща до преустановяване лечението с лакозамид, е появата на замаяност. </w:t>
      </w:r>
    </w:p>
    <w:p w14:paraId="1016A482" w14:textId="77777777" w:rsidR="00A05AA2" w:rsidRDefault="006A09B1">
      <w:pPr>
        <w:pStyle w:val="Date"/>
        <w:rPr>
          <w:lang w:val="bg-BG"/>
        </w:rPr>
      </w:pPr>
      <w:r>
        <w:rPr>
          <w:lang w:val="bg-BG"/>
        </w:rPr>
        <w:t>Честотата на нежеланите реакции от страна на ЦНС, като замаяност, може да бъде по-висока след натоварваща доза.</w:t>
      </w:r>
    </w:p>
    <w:p w14:paraId="1016A483" w14:textId="77777777" w:rsidR="00A05AA2" w:rsidRDefault="00A05AA2">
      <w:pPr>
        <w:rPr>
          <w:lang w:val="bg-BG"/>
        </w:rPr>
      </w:pPr>
    </w:p>
    <w:p w14:paraId="1016A484" w14:textId="77777777" w:rsidR="00A05AA2" w:rsidRDefault="006A09B1">
      <w:pPr>
        <w:rPr>
          <w:lang w:val="bg-BG"/>
        </w:rPr>
      </w:pPr>
      <w:r>
        <w:rPr>
          <w:lang w:val="bg-BG"/>
        </w:rPr>
        <w:t xml:space="preserve">Въз основа на анализа на данни от </w:t>
      </w:r>
      <w:r>
        <w:rPr>
          <w:szCs w:val="22"/>
          <w:lang w:val="bg-BG"/>
        </w:rPr>
        <w:t>неинфериорно</w:t>
      </w:r>
      <w:r>
        <w:rPr>
          <w:lang w:val="bg-BG"/>
        </w:rPr>
        <w:t xml:space="preserve"> клинично проучване за монотерапия, сравняващо лакозамид и карбамазепин с контролирано освобождаване (controlled release - CR), най-често съобщаваните нежелани лекарствени реакции (≥ 10%) при лакозамид са били главоболие и световъртеж. Процентът на отпадане от лечение поради нежелани реакции е 10,6% при пациентите, лекувани с лакозамид, и 15,6% при пациентите, лекувани с карбамазепин CR.</w:t>
      </w:r>
    </w:p>
    <w:p w14:paraId="1016A485" w14:textId="77777777" w:rsidR="00A05AA2" w:rsidRDefault="00A05AA2">
      <w:pPr>
        <w:pStyle w:val="Date"/>
        <w:rPr>
          <w:lang w:val="bg-BG"/>
        </w:rPr>
      </w:pPr>
    </w:p>
    <w:p w14:paraId="1016A486" w14:textId="77777777" w:rsidR="00A05AA2" w:rsidRDefault="006A09B1">
      <w:pPr>
        <w:rPr>
          <w:lang w:val="bg-BG"/>
        </w:rPr>
      </w:pPr>
      <w:r>
        <w:rPr>
          <w:lang w:val="bg-BG"/>
        </w:rPr>
        <w:t>Профилът на безопасност на лакозамид, съобщен в проучване, проведено върху пациенти на 4-годишна възраст или по-големи с генерализирана идиопатична епилепсия с първично генерализирани тонично-клонични пристъпи (ПГТКП), съвпада с профила на безопасност, съобщен от сборни плацебо-контролирани клинични проучвания върху парциални пристъпи. Допълнителни нежелани реакции, съобщени при пациенти с ПГТКП са миоклонична епилепсия (2,5% при групата, лекувана с лакозамид и 0% при плацебо групата) и атаксия (3,3% при групата, лекувана с лакозамид и 0% при плацебо групата). Най-честите нежелани лекарствени реакции са замаяност и сънливост. Най-честите нежелани реакции, водещи до преустановяване на лечението с лакозамид, са замаяност и суицидна идеация. Честотата на преустановяване на лечението поради нежелани реакции е 9,1% в групата, лекувана с лакозамид, и 4,1% в плацебо групата.</w:t>
      </w:r>
    </w:p>
    <w:p w14:paraId="1016A487" w14:textId="77777777" w:rsidR="00A05AA2" w:rsidRDefault="00A05AA2">
      <w:pPr>
        <w:rPr>
          <w:lang w:val="bg-BG"/>
        </w:rPr>
      </w:pPr>
    </w:p>
    <w:p w14:paraId="1016A488" w14:textId="77777777" w:rsidR="00A05AA2" w:rsidRDefault="006A09B1">
      <w:pPr>
        <w:rPr>
          <w:szCs w:val="22"/>
          <w:u w:val="single"/>
          <w:lang w:val="bg-BG"/>
        </w:rPr>
      </w:pPr>
      <w:r>
        <w:rPr>
          <w:szCs w:val="22"/>
          <w:u w:val="single"/>
          <w:lang w:val="bg-BG"/>
        </w:rPr>
        <w:t>Табличен списък на нежеланите лекарствени реакции</w:t>
      </w:r>
    </w:p>
    <w:p w14:paraId="1016A489" w14:textId="77777777" w:rsidR="00A05AA2" w:rsidRDefault="00A05AA2">
      <w:pPr>
        <w:widowControl w:val="0"/>
        <w:tabs>
          <w:tab w:val="left" w:pos="567"/>
        </w:tabs>
        <w:autoSpaceDE w:val="0"/>
        <w:autoSpaceDN w:val="0"/>
        <w:adjustRightInd w:val="0"/>
        <w:rPr>
          <w:noProof/>
          <w:szCs w:val="22"/>
          <w:lang w:val="bg-BG"/>
        </w:rPr>
      </w:pPr>
    </w:p>
    <w:p w14:paraId="1016A48A" w14:textId="77777777" w:rsidR="00A05AA2" w:rsidRDefault="006A09B1">
      <w:pPr>
        <w:widowControl w:val="0"/>
        <w:tabs>
          <w:tab w:val="left" w:pos="567"/>
        </w:tabs>
        <w:autoSpaceDE w:val="0"/>
        <w:autoSpaceDN w:val="0"/>
        <w:adjustRightInd w:val="0"/>
        <w:rPr>
          <w:noProof/>
          <w:szCs w:val="22"/>
          <w:lang w:val="bg-BG"/>
        </w:rPr>
      </w:pPr>
      <w:r>
        <w:rPr>
          <w:noProof/>
          <w:szCs w:val="22"/>
          <w:lang w:val="bg-BG"/>
        </w:rPr>
        <w:t xml:space="preserve">На таблицата по-долу е представена честотата на нежеланите реакции, наблюдавани по време на клинични проучвания и </w:t>
      </w:r>
      <w:r>
        <w:rPr>
          <w:szCs w:val="22"/>
          <w:lang w:val="bg-BG"/>
        </w:rPr>
        <w:t>постмаркетинговия опит</w:t>
      </w:r>
      <w:r>
        <w:rPr>
          <w:noProof/>
          <w:szCs w:val="22"/>
          <w:lang w:val="bg-BG"/>
        </w:rPr>
        <w:t>. Тази честота е определена както следва: много чести (≥ 1/10), чести (≥ 1/100 до &lt; 1/10), нечести (≥ 1/1 000 до &lt; 1/100),</w:t>
      </w:r>
      <w:r>
        <w:rPr>
          <w:szCs w:val="22"/>
          <w:lang w:val="bg-BG"/>
        </w:rPr>
        <w:t xml:space="preserve"> с неизвестна честота (от наличните данни не може да бъде направена оценка)</w:t>
      </w:r>
      <w:r>
        <w:rPr>
          <w:noProof/>
          <w:szCs w:val="22"/>
          <w:lang w:val="bg-BG"/>
        </w:rPr>
        <w:t>. При всяко групиране в зависимост от честотата нежеланите лекарствени реакции са представени в низходящ ред по отношение на тяхната сериозност.</w:t>
      </w:r>
    </w:p>
    <w:p w14:paraId="1016A48B" w14:textId="77777777" w:rsidR="00A05AA2" w:rsidRDefault="00A05AA2">
      <w:pPr>
        <w:widowControl w:val="0"/>
        <w:tabs>
          <w:tab w:val="left" w:pos="567"/>
        </w:tabs>
        <w:autoSpaceDE w:val="0"/>
        <w:autoSpaceDN w:val="0"/>
        <w:adjustRightInd w:val="0"/>
        <w:jc w:val="both"/>
        <w:rPr>
          <w:szCs w:val="22"/>
          <w:lang w:val="bg-BG"/>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370"/>
        <w:gridCol w:w="1890"/>
        <w:gridCol w:w="1877"/>
        <w:gridCol w:w="1882"/>
      </w:tblGrid>
      <w:tr w:rsidR="00A05AA2" w14:paraId="1016A491" w14:textId="77777777">
        <w:trPr>
          <w:trHeight w:val="570"/>
        </w:trPr>
        <w:tc>
          <w:tcPr>
            <w:tcW w:w="1092" w:type="pct"/>
            <w:tcBorders>
              <w:top w:val="single" w:sz="4" w:space="0" w:color="auto"/>
              <w:left w:val="single" w:sz="4" w:space="0" w:color="auto"/>
              <w:bottom w:val="single" w:sz="4" w:space="0" w:color="auto"/>
              <w:right w:val="single" w:sz="4" w:space="0" w:color="auto"/>
            </w:tcBorders>
          </w:tcPr>
          <w:p w14:paraId="1016A48C" w14:textId="77777777" w:rsidR="00A05AA2" w:rsidRDefault="006A09B1">
            <w:pPr>
              <w:widowControl w:val="0"/>
              <w:tabs>
                <w:tab w:val="left" w:pos="567"/>
              </w:tabs>
              <w:jc w:val="both"/>
              <w:rPr>
                <w:szCs w:val="22"/>
                <w:lang w:val="bg-BG"/>
              </w:rPr>
            </w:pPr>
            <w:r>
              <w:rPr>
                <w:szCs w:val="22"/>
                <w:lang w:val="bg-BG"/>
              </w:rPr>
              <w:t>Системо-органна класификация</w:t>
            </w:r>
          </w:p>
        </w:tc>
        <w:tc>
          <w:tcPr>
            <w:tcW w:w="762" w:type="pct"/>
            <w:tcBorders>
              <w:top w:val="single" w:sz="4" w:space="0" w:color="auto"/>
              <w:left w:val="single" w:sz="4" w:space="0" w:color="auto"/>
              <w:bottom w:val="single" w:sz="4" w:space="0" w:color="auto"/>
              <w:right w:val="single" w:sz="4" w:space="0" w:color="auto"/>
            </w:tcBorders>
          </w:tcPr>
          <w:p w14:paraId="1016A48D" w14:textId="77777777" w:rsidR="00A05AA2" w:rsidRDefault="006A09B1">
            <w:pPr>
              <w:widowControl w:val="0"/>
              <w:tabs>
                <w:tab w:val="left" w:pos="567"/>
              </w:tabs>
              <w:jc w:val="both"/>
              <w:rPr>
                <w:szCs w:val="22"/>
                <w:lang w:val="bg-BG"/>
              </w:rPr>
            </w:pPr>
            <w:r>
              <w:rPr>
                <w:szCs w:val="22"/>
                <w:lang w:val="bg-BG"/>
              </w:rPr>
              <w:t>Много чести</w:t>
            </w:r>
          </w:p>
        </w:tc>
        <w:tc>
          <w:tcPr>
            <w:tcW w:w="1052" w:type="pct"/>
            <w:tcBorders>
              <w:top w:val="single" w:sz="4" w:space="0" w:color="auto"/>
              <w:left w:val="single" w:sz="4" w:space="0" w:color="auto"/>
              <w:bottom w:val="single" w:sz="4" w:space="0" w:color="auto"/>
              <w:right w:val="single" w:sz="4" w:space="0" w:color="auto"/>
            </w:tcBorders>
          </w:tcPr>
          <w:p w14:paraId="1016A48E" w14:textId="77777777" w:rsidR="00A05AA2" w:rsidRDefault="006A09B1">
            <w:pPr>
              <w:widowControl w:val="0"/>
              <w:tabs>
                <w:tab w:val="left" w:pos="567"/>
              </w:tabs>
              <w:jc w:val="both"/>
              <w:rPr>
                <w:szCs w:val="22"/>
                <w:lang w:val="bg-BG"/>
              </w:rPr>
            </w:pPr>
            <w:r>
              <w:rPr>
                <w:szCs w:val="22"/>
                <w:lang w:val="bg-BG"/>
              </w:rPr>
              <w:t>Чести</w:t>
            </w:r>
          </w:p>
        </w:tc>
        <w:tc>
          <w:tcPr>
            <w:tcW w:w="1045" w:type="pct"/>
            <w:tcBorders>
              <w:top w:val="single" w:sz="4" w:space="0" w:color="auto"/>
              <w:left w:val="single" w:sz="4" w:space="0" w:color="auto"/>
              <w:bottom w:val="single" w:sz="4" w:space="0" w:color="auto"/>
              <w:right w:val="single" w:sz="4" w:space="0" w:color="auto"/>
            </w:tcBorders>
          </w:tcPr>
          <w:p w14:paraId="1016A48F" w14:textId="77777777" w:rsidR="00A05AA2" w:rsidRDefault="006A09B1">
            <w:pPr>
              <w:widowControl w:val="0"/>
              <w:tabs>
                <w:tab w:val="left" w:pos="567"/>
              </w:tabs>
              <w:jc w:val="both"/>
              <w:rPr>
                <w:szCs w:val="22"/>
                <w:lang w:val="bg-BG"/>
              </w:rPr>
            </w:pPr>
            <w:r>
              <w:rPr>
                <w:szCs w:val="22"/>
                <w:lang w:val="bg-BG"/>
              </w:rPr>
              <w:t>Нечести</w:t>
            </w:r>
          </w:p>
        </w:tc>
        <w:tc>
          <w:tcPr>
            <w:tcW w:w="1048" w:type="pct"/>
            <w:tcBorders>
              <w:top w:val="single" w:sz="4" w:space="0" w:color="auto"/>
              <w:left w:val="single" w:sz="4" w:space="0" w:color="auto"/>
              <w:bottom w:val="single" w:sz="4" w:space="0" w:color="auto"/>
              <w:right w:val="single" w:sz="4" w:space="0" w:color="auto"/>
            </w:tcBorders>
          </w:tcPr>
          <w:p w14:paraId="1016A490" w14:textId="77777777" w:rsidR="00A05AA2" w:rsidRDefault="006A09B1">
            <w:pPr>
              <w:widowControl w:val="0"/>
              <w:tabs>
                <w:tab w:val="left" w:pos="567"/>
              </w:tabs>
              <w:rPr>
                <w:szCs w:val="22"/>
                <w:lang w:val="bg-BG"/>
              </w:rPr>
            </w:pPr>
            <w:r>
              <w:rPr>
                <w:szCs w:val="22"/>
                <w:lang w:val="bg-BG"/>
              </w:rPr>
              <w:t>С неизвестна честота</w:t>
            </w:r>
          </w:p>
        </w:tc>
      </w:tr>
      <w:tr w:rsidR="00A05AA2" w14:paraId="1016A497" w14:textId="77777777">
        <w:trPr>
          <w:trHeight w:val="180"/>
        </w:trPr>
        <w:tc>
          <w:tcPr>
            <w:tcW w:w="1092" w:type="pct"/>
            <w:tcBorders>
              <w:top w:val="single" w:sz="4" w:space="0" w:color="auto"/>
              <w:left w:val="single" w:sz="4" w:space="0" w:color="auto"/>
              <w:bottom w:val="single" w:sz="4" w:space="0" w:color="auto"/>
              <w:right w:val="single" w:sz="4" w:space="0" w:color="auto"/>
            </w:tcBorders>
          </w:tcPr>
          <w:p w14:paraId="1016A492" w14:textId="77777777" w:rsidR="00A05AA2" w:rsidRDefault="006A09B1">
            <w:pPr>
              <w:widowControl w:val="0"/>
              <w:tabs>
                <w:tab w:val="left" w:pos="567"/>
              </w:tabs>
              <w:jc w:val="both"/>
              <w:rPr>
                <w:szCs w:val="22"/>
                <w:lang w:val="bg-BG"/>
              </w:rPr>
            </w:pPr>
            <w:r>
              <w:rPr>
                <w:iCs/>
                <w:szCs w:val="22"/>
                <w:lang w:val="bg-BG"/>
              </w:rPr>
              <w:t>Нарушения на кръвта и лимфната система</w:t>
            </w:r>
          </w:p>
        </w:tc>
        <w:tc>
          <w:tcPr>
            <w:tcW w:w="762" w:type="pct"/>
            <w:tcBorders>
              <w:top w:val="single" w:sz="4" w:space="0" w:color="auto"/>
              <w:left w:val="single" w:sz="4" w:space="0" w:color="auto"/>
              <w:bottom w:val="single" w:sz="4" w:space="0" w:color="auto"/>
              <w:right w:val="single" w:sz="4" w:space="0" w:color="auto"/>
            </w:tcBorders>
          </w:tcPr>
          <w:p w14:paraId="1016A493" w14:textId="77777777" w:rsidR="00A05AA2" w:rsidRDefault="00A05AA2">
            <w:pPr>
              <w:widowControl w:val="0"/>
              <w:tabs>
                <w:tab w:val="left" w:pos="567"/>
              </w:tabs>
              <w:jc w:val="both"/>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494" w14:textId="77777777" w:rsidR="00A05AA2" w:rsidRDefault="00A05AA2">
            <w:pPr>
              <w:widowControl w:val="0"/>
              <w:tabs>
                <w:tab w:val="left" w:pos="567"/>
              </w:tabs>
              <w:jc w:val="both"/>
              <w:rPr>
                <w:szCs w:val="22"/>
                <w:lang w:val="bg-BG"/>
              </w:rPr>
            </w:pPr>
          </w:p>
        </w:tc>
        <w:tc>
          <w:tcPr>
            <w:tcW w:w="1045" w:type="pct"/>
            <w:tcBorders>
              <w:top w:val="single" w:sz="4" w:space="0" w:color="auto"/>
              <w:left w:val="single" w:sz="4" w:space="0" w:color="auto"/>
              <w:bottom w:val="single" w:sz="4" w:space="0" w:color="auto"/>
              <w:right w:val="single" w:sz="4" w:space="0" w:color="auto"/>
            </w:tcBorders>
          </w:tcPr>
          <w:p w14:paraId="1016A495" w14:textId="77777777" w:rsidR="00A05AA2" w:rsidRDefault="00A05AA2">
            <w:pPr>
              <w:widowControl w:val="0"/>
              <w:tabs>
                <w:tab w:val="left" w:pos="567"/>
              </w:tabs>
              <w:jc w:val="both"/>
              <w:rPr>
                <w:szCs w:val="22"/>
                <w:lang w:val="bg-BG"/>
              </w:rPr>
            </w:pPr>
          </w:p>
        </w:tc>
        <w:tc>
          <w:tcPr>
            <w:tcW w:w="1048" w:type="pct"/>
            <w:tcBorders>
              <w:top w:val="single" w:sz="4" w:space="0" w:color="auto"/>
              <w:left w:val="single" w:sz="4" w:space="0" w:color="auto"/>
              <w:bottom w:val="single" w:sz="4" w:space="0" w:color="auto"/>
              <w:right w:val="single" w:sz="4" w:space="0" w:color="auto"/>
            </w:tcBorders>
          </w:tcPr>
          <w:p w14:paraId="1016A496" w14:textId="77777777" w:rsidR="00A05AA2" w:rsidRDefault="006A09B1">
            <w:pPr>
              <w:widowControl w:val="0"/>
              <w:tabs>
                <w:tab w:val="left" w:pos="567"/>
              </w:tabs>
              <w:jc w:val="both"/>
              <w:rPr>
                <w:szCs w:val="22"/>
                <w:lang w:val="bg-BG"/>
              </w:rPr>
            </w:pPr>
            <w:r>
              <w:rPr>
                <w:szCs w:val="22"/>
                <w:lang w:val="bg-BG"/>
              </w:rPr>
              <w:t>Агранулоцитоза</w:t>
            </w:r>
            <w:r>
              <w:rPr>
                <w:bCs/>
                <w:noProof/>
                <w:szCs w:val="22"/>
                <w:vertAlign w:val="superscript"/>
                <w:lang w:val="bg-BG"/>
              </w:rPr>
              <w:t>(1)</w:t>
            </w:r>
          </w:p>
        </w:tc>
      </w:tr>
      <w:tr w:rsidR="00A05AA2" w:rsidRPr="008A0597" w14:paraId="1016A49D" w14:textId="77777777">
        <w:trPr>
          <w:trHeight w:val="180"/>
        </w:trPr>
        <w:tc>
          <w:tcPr>
            <w:tcW w:w="1092" w:type="pct"/>
            <w:tcBorders>
              <w:top w:val="single" w:sz="4" w:space="0" w:color="auto"/>
              <w:left w:val="single" w:sz="4" w:space="0" w:color="auto"/>
              <w:bottom w:val="single" w:sz="4" w:space="0" w:color="auto"/>
              <w:right w:val="single" w:sz="4" w:space="0" w:color="auto"/>
            </w:tcBorders>
          </w:tcPr>
          <w:p w14:paraId="1016A498" w14:textId="77777777" w:rsidR="00A05AA2" w:rsidRDefault="006A09B1">
            <w:pPr>
              <w:widowControl w:val="0"/>
              <w:tabs>
                <w:tab w:val="left" w:pos="567"/>
              </w:tabs>
              <w:jc w:val="both"/>
              <w:rPr>
                <w:szCs w:val="22"/>
                <w:lang w:val="bg-BG"/>
              </w:rPr>
            </w:pPr>
            <w:r>
              <w:rPr>
                <w:szCs w:val="22"/>
                <w:lang w:val="bg-BG"/>
              </w:rPr>
              <w:t>Нарушения на имунната система</w:t>
            </w:r>
          </w:p>
        </w:tc>
        <w:tc>
          <w:tcPr>
            <w:tcW w:w="762" w:type="pct"/>
            <w:tcBorders>
              <w:top w:val="single" w:sz="4" w:space="0" w:color="auto"/>
              <w:left w:val="single" w:sz="4" w:space="0" w:color="auto"/>
              <w:bottom w:val="single" w:sz="4" w:space="0" w:color="auto"/>
              <w:right w:val="single" w:sz="4" w:space="0" w:color="auto"/>
            </w:tcBorders>
          </w:tcPr>
          <w:p w14:paraId="1016A499" w14:textId="77777777" w:rsidR="00A05AA2" w:rsidRDefault="00A05AA2">
            <w:pPr>
              <w:widowControl w:val="0"/>
              <w:tabs>
                <w:tab w:val="left" w:pos="567"/>
              </w:tabs>
              <w:jc w:val="both"/>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49A" w14:textId="77777777" w:rsidR="00A05AA2" w:rsidRDefault="00A05AA2">
            <w:pPr>
              <w:widowControl w:val="0"/>
              <w:tabs>
                <w:tab w:val="left" w:pos="567"/>
              </w:tabs>
              <w:jc w:val="both"/>
              <w:rPr>
                <w:szCs w:val="22"/>
                <w:lang w:val="bg-BG"/>
              </w:rPr>
            </w:pPr>
          </w:p>
        </w:tc>
        <w:tc>
          <w:tcPr>
            <w:tcW w:w="1045" w:type="pct"/>
            <w:tcBorders>
              <w:top w:val="single" w:sz="4" w:space="0" w:color="auto"/>
              <w:left w:val="single" w:sz="4" w:space="0" w:color="auto"/>
              <w:bottom w:val="single" w:sz="4" w:space="0" w:color="auto"/>
              <w:right w:val="single" w:sz="4" w:space="0" w:color="auto"/>
            </w:tcBorders>
          </w:tcPr>
          <w:p w14:paraId="1016A49B" w14:textId="77777777" w:rsidR="00A05AA2" w:rsidRDefault="006A09B1">
            <w:pPr>
              <w:widowControl w:val="0"/>
              <w:tabs>
                <w:tab w:val="left" w:pos="567"/>
              </w:tabs>
              <w:jc w:val="both"/>
              <w:rPr>
                <w:szCs w:val="22"/>
                <w:lang w:val="bg-BG"/>
              </w:rPr>
            </w:pPr>
            <w:r>
              <w:rPr>
                <w:szCs w:val="22"/>
                <w:lang w:val="bg-BG"/>
              </w:rPr>
              <w:t>Лекарствена свръхчувствителност</w:t>
            </w:r>
            <w:r>
              <w:rPr>
                <w:bCs/>
                <w:noProof/>
                <w:szCs w:val="22"/>
                <w:vertAlign w:val="superscript"/>
                <w:lang w:val="bg-BG"/>
              </w:rPr>
              <w:t>(1)</w:t>
            </w:r>
          </w:p>
        </w:tc>
        <w:tc>
          <w:tcPr>
            <w:tcW w:w="1048" w:type="pct"/>
            <w:tcBorders>
              <w:top w:val="single" w:sz="4" w:space="0" w:color="auto"/>
              <w:left w:val="single" w:sz="4" w:space="0" w:color="auto"/>
              <w:bottom w:val="single" w:sz="4" w:space="0" w:color="auto"/>
              <w:right w:val="single" w:sz="4" w:space="0" w:color="auto"/>
            </w:tcBorders>
          </w:tcPr>
          <w:p w14:paraId="1016A49C" w14:textId="77777777" w:rsidR="00A05AA2" w:rsidRDefault="006A09B1">
            <w:pPr>
              <w:widowControl w:val="0"/>
              <w:tabs>
                <w:tab w:val="left" w:pos="567"/>
              </w:tabs>
              <w:ind w:right="458"/>
              <w:jc w:val="both"/>
              <w:rPr>
                <w:szCs w:val="22"/>
                <w:lang w:val="bg-BG"/>
              </w:rPr>
            </w:pPr>
            <w:r>
              <w:rPr>
                <w:szCs w:val="22"/>
                <w:lang w:val="bg-BG"/>
              </w:rPr>
              <w:t>Лекарствена реакция с еозинофилия и системни симптоми (DRESS)</w:t>
            </w:r>
            <w:r>
              <w:rPr>
                <w:bCs/>
                <w:noProof/>
                <w:szCs w:val="22"/>
                <w:vertAlign w:val="superscript"/>
                <w:lang w:val="bg-BG"/>
              </w:rPr>
              <w:t xml:space="preserve"> (1,2)</w:t>
            </w:r>
          </w:p>
        </w:tc>
      </w:tr>
      <w:tr w:rsidR="00A05AA2" w:rsidRPr="008A0597" w14:paraId="1016A4AC" w14:textId="77777777">
        <w:tc>
          <w:tcPr>
            <w:tcW w:w="1092" w:type="pct"/>
            <w:tcBorders>
              <w:top w:val="single" w:sz="4" w:space="0" w:color="auto"/>
              <w:left w:val="single" w:sz="4" w:space="0" w:color="auto"/>
              <w:bottom w:val="single" w:sz="4" w:space="0" w:color="auto"/>
              <w:right w:val="single" w:sz="4" w:space="0" w:color="auto"/>
            </w:tcBorders>
          </w:tcPr>
          <w:p w14:paraId="1016A49E" w14:textId="77777777" w:rsidR="00A05AA2" w:rsidRDefault="006A09B1">
            <w:pPr>
              <w:keepNext/>
              <w:keepLines/>
              <w:widowControl w:val="0"/>
              <w:tabs>
                <w:tab w:val="left" w:pos="567"/>
              </w:tabs>
              <w:rPr>
                <w:szCs w:val="22"/>
                <w:lang w:val="bg-BG"/>
              </w:rPr>
            </w:pPr>
            <w:r>
              <w:rPr>
                <w:szCs w:val="22"/>
                <w:lang w:val="bg-BG"/>
              </w:rPr>
              <w:t>Психични нарушения</w:t>
            </w:r>
          </w:p>
        </w:tc>
        <w:tc>
          <w:tcPr>
            <w:tcW w:w="762" w:type="pct"/>
            <w:tcBorders>
              <w:top w:val="single" w:sz="4" w:space="0" w:color="auto"/>
              <w:left w:val="single" w:sz="4" w:space="0" w:color="auto"/>
              <w:bottom w:val="single" w:sz="4" w:space="0" w:color="auto"/>
              <w:right w:val="single" w:sz="4" w:space="0" w:color="auto"/>
            </w:tcBorders>
          </w:tcPr>
          <w:p w14:paraId="1016A49F" w14:textId="77777777" w:rsidR="00A05AA2" w:rsidRDefault="00A05AA2">
            <w:pPr>
              <w:keepNext/>
              <w:keepLines/>
              <w:widowControl w:val="0"/>
              <w:tabs>
                <w:tab w:val="left" w:pos="567"/>
              </w:tabs>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4A0" w14:textId="77777777" w:rsidR="00A05AA2" w:rsidRDefault="006A09B1">
            <w:pPr>
              <w:keepNext/>
              <w:keepLines/>
              <w:widowControl w:val="0"/>
              <w:tabs>
                <w:tab w:val="left" w:pos="567"/>
              </w:tabs>
              <w:rPr>
                <w:szCs w:val="22"/>
                <w:lang w:val="bg-BG"/>
              </w:rPr>
            </w:pPr>
            <w:r>
              <w:rPr>
                <w:szCs w:val="22"/>
                <w:lang w:val="bg-BG"/>
              </w:rPr>
              <w:t>Депресия</w:t>
            </w:r>
          </w:p>
          <w:p w14:paraId="1016A4A1" w14:textId="77777777" w:rsidR="00A05AA2" w:rsidRDefault="006A09B1">
            <w:pPr>
              <w:pStyle w:val="Date"/>
              <w:keepNext/>
              <w:keepLines/>
              <w:rPr>
                <w:bCs/>
                <w:noProof/>
                <w:szCs w:val="22"/>
                <w:vertAlign w:val="superscript"/>
                <w:lang w:val="bg-BG"/>
              </w:rPr>
            </w:pPr>
            <w:r>
              <w:rPr>
                <w:bCs/>
                <w:noProof/>
                <w:szCs w:val="22"/>
                <w:lang w:val="bg-BG"/>
              </w:rPr>
              <w:t>Състояние на обърканост</w:t>
            </w:r>
          </w:p>
          <w:p w14:paraId="1016A4A2" w14:textId="77777777" w:rsidR="00A05AA2" w:rsidRDefault="006A09B1">
            <w:pPr>
              <w:pStyle w:val="Date"/>
              <w:keepNext/>
              <w:keepLines/>
              <w:rPr>
                <w:szCs w:val="22"/>
                <w:lang w:val="bg-BG"/>
              </w:rPr>
            </w:pPr>
            <w:r>
              <w:rPr>
                <w:szCs w:val="22"/>
                <w:lang w:val="bg-BG"/>
              </w:rPr>
              <w:t>Безсъние</w:t>
            </w:r>
            <w:r>
              <w:rPr>
                <w:szCs w:val="22"/>
                <w:vertAlign w:val="superscript"/>
                <w:lang w:val="bg-BG"/>
              </w:rPr>
              <w:t>(1)</w:t>
            </w:r>
          </w:p>
          <w:p w14:paraId="1016A4A3" w14:textId="77777777" w:rsidR="00A05AA2" w:rsidRDefault="00A05AA2">
            <w:pPr>
              <w:keepNext/>
              <w:keepLines/>
              <w:rPr>
                <w:szCs w:val="22"/>
                <w:lang w:val="bg-BG"/>
              </w:rPr>
            </w:pPr>
          </w:p>
        </w:tc>
        <w:tc>
          <w:tcPr>
            <w:tcW w:w="1045" w:type="pct"/>
            <w:tcBorders>
              <w:top w:val="single" w:sz="4" w:space="0" w:color="auto"/>
              <w:left w:val="single" w:sz="4" w:space="0" w:color="auto"/>
              <w:bottom w:val="single" w:sz="4" w:space="0" w:color="auto"/>
              <w:right w:val="single" w:sz="4" w:space="0" w:color="auto"/>
            </w:tcBorders>
          </w:tcPr>
          <w:p w14:paraId="1016A4A4" w14:textId="77777777" w:rsidR="00A05AA2" w:rsidRDefault="006A09B1">
            <w:pPr>
              <w:keepNext/>
              <w:keepLines/>
              <w:rPr>
                <w:szCs w:val="22"/>
                <w:lang w:val="bg-BG"/>
              </w:rPr>
            </w:pPr>
            <w:r>
              <w:rPr>
                <w:szCs w:val="22"/>
                <w:lang w:val="bg-BG"/>
              </w:rPr>
              <w:t>Агресия</w:t>
            </w:r>
          </w:p>
          <w:p w14:paraId="1016A4A5" w14:textId="77777777" w:rsidR="00A05AA2" w:rsidRDefault="006A09B1">
            <w:pPr>
              <w:keepNext/>
              <w:keepLines/>
              <w:widowControl w:val="0"/>
              <w:tabs>
                <w:tab w:val="left" w:pos="567"/>
              </w:tabs>
              <w:rPr>
                <w:szCs w:val="22"/>
                <w:lang w:val="bg-BG"/>
              </w:rPr>
            </w:pPr>
            <w:r>
              <w:rPr>
                <w:szCs w:val="22"/>
                <w:lang w:val="bg-BG"/>
              </w:rPr>
              <w:t>Възбуда</w:t>
            </w:r>
            <w:r>
              <w:rPr>
                <w:szCs w:val="22"/>
                <w:vertAlign w:val="superscript"/>
                <w:lang w:val="bg-BG"/>
              </w:rPr>
              <w:t>(1)</w:t>
            </w:r>
            <w:r>
              <w:rPr>
                <w:szCs w:val="22"/>
                <w:lang w:val="bg-BG"/>
              </w:rPr>
              <w:t xml:space="preserve"> </w:t>
            </w:r>
          </w:p>
          <w:p w14:paraId="1016A4A6" w14:textId="77777777" w:rsidR="00A05AA2" w:rsidRDefault="006A09B1">
            <w:pPr>
              <w:keepNext/>
              <w:keepLines/>
              <w:widowControl w:val="0"/>
              <w:tabs>
                <w:tab w:val="left" w:pos="567"/>
              </w:tabs>
              <w:ind w:right="-108"/>
              <w:rPr>
                <w:bCs/>
                <w:noProof/>
                <w:szCs w:val="22"/>
                <w:vertAlign w:val="superscript"/>
                <w:lang w:val="bg-BG"/>
              </w:rPr>
            </w:pPr>
            <w:r>
              <w:rPr>
                <w:szCs w:val="22"/>
                <w:lang w:val="bg-BG"/>
              </w:rPr>
              <w:t>Еуфорично настроение</w:t>
            </w:r>
            <w:r>
              <w:rPr>
                <w:bCs/>
                <w:noProof/>
                <w:szCs w:val="22"/>
                <w:vertAlign w:val="superscript"/>
                <w:lang w:val="bg-BG"/>
              </w:rPr>
              <w:t>(1)</w:t>
            </w:r>
          </w:p>
          <w:p w14:paraId="1016A4A7" w14:textId="77777777" w:rsidR="00A05AA2" w:rsidRDefault="006A09B1">
            <w:pPr>
              <w:keepNext/>
              <w:keepLines/>
              <w:widowControl w:val="0"/>
              <w:tabs>
                <w:tab w:val="left" w:pos="567"/>
              </w:tabs>
              <w:rPr>
                <w:szCs w:val="22"/>
                <w:vertAlign w:val="superscript"/>
                <w:lang w:val="bg-BG"/>
              </w:rPr>
            </w:pPr>
            <w:r>
              <w:rPr>
                <w:szCs w:val="22"/>
                <w:lang w:val="bg-BG"/>
              </w:rPr>
              <w:t>Психотично разстройство</w:t>
            </w:r>
            <w:r>
              <w:rPr>
                <w:szCs w:val="22"/>
                <w:vertAlign w:val="superscript"/>
                <w:lang w:val="bg-BG"/>
              </w:rPr>
              <w:t>(1)</w:t>
            </w:r>
          </w:p>
          <w:p w14:paraId="1016A4A8" w14:textId="77777777" w:rsidR="00A05AA2" w:rsidRDefault="006A09B1">
            <w:pPr>
              <w:keepNext/>
              <w:keepLines/>
              <w:widowControl w:val="0"/>
              <w:tabs>
                <w:tab w:val="left" w:pos="567"/>
              </w:tabs>
              <w:rPr>
                <w:szCs w:val="22"/>
                <w:lang w:val="bg-BG"/>
              </w:rPr>
            </w:pPr>
            <w:r>
              <w:rPr>
                <w:szCs w:val="22"/>
                <w:lang w:val="bg-BG"/>
              </w:rPr>
              <w:t>Опит за самоубийство</w:t>
            </w:r>
            <w:r>
              <w:rPr>
                <w:szCs w:val="22"/>
                <w:vertAlign w:val="superscript"/>
                <w:lang w:val="bg-BG"/>
              </w:rPr>
              <w:t>(1)</w:t>
            </w:r>
          </w:p>
          <w:p w14:paraId="1016A4A9" w14:textId="77777777" w:rsidR="00A05AA2" w:rsidRDefault="006A09B1">
            <w:pPr>
              <w:pStyle w:val="Date"/>
              <w:keepNext/>
              <w:keepLines/>
              <w:rPr>
                <w:szCs w:val="22"/>
                <w:vertAlign w:val="superscript"/>
                <w:lang w:val="bg-BG"/>
              </w:rPr>
            </w:pPr>
            <w:r>
              <w:rPr>
                <w:szCs w:val="22"/>
                <w:lang w:val="bg-BG"/>
              </w:rPr>
              <w:t>Суицидна идеация</w:t>
            </w:r>
          </w:p>
          <w:p w14:paraId="1016A4AA" w14:textId="77777777" w:rsidR="00A05AA2" w:rsidRDefault="006A09B1">
            <w:pPr>
              <w:pStyle w:val="Date"/>
              <w:keepNext/>
              <w:keepLines/>
              <w:rPr>
                <w:szCs w:val="22"/>
                <w:vertAlign w:val="superscript"/>
                <w:lang w:val="bg-BG"/>
              </w:rPr>
            </w:pPr>
            <w:r>
              <w:rPr>
                <w:szCs w:val="22"/>
                <w:lang w:val="bg-BG"/>
              </w:rPr>
              <w:t>Халюцинация</w:t>
            </w:r>
            <w:r>
              <w:rPr>
                <w:szCs w:val="22"/>
                <w:vertAlign w:val="superscript"/>
                <w:lang w:val="bg-BG"/>
              </w:rPr>
              <w:t>(1)</w:t>
            </w:r>
          </w:p>
        </w:tc>
        <w:tc>
          <w:tcPr>
            <w:tcW w:w="1048" w:type="pct"/>
            <w:tcBorders>
              <w:top w:val="single" w:sz="4" w:space="0" w:color="auto"/>
              <w:left w:val="single" w:sz="4" w:space="0" w:color="auto"/>
              <w:bottom w:val="single" w:sz="4" w:space="0" w:color="auto"/>
              <w:right w:val="single" w:sz="4" w:space="0" w:color="auto"/>
            </w:tcBorders>
          </w:tcPr>
          <w:p w14:paraId="1016A4AB" w14:textId="77777777" w:rsidR="00A05AA2" w:rsidRDefault="00A05AA2">
            <w:pPr>
              <w:rPr>
                <w:szCs w:val="22"/>
                <w:lang w:val="bg-BG"/>
              </w:rPr>
            </w:pPr>
          </w:p>
        </w:tc>
      </w:tr>
      <w:tr w:rsidR="00A05AA2" w14:paraId="1016A4C1" w14:textId="77777777">
        <w:tc>
          <w:tcPr>
            <w:tcW w:w="1092" w:type="pct"/>
            <w:tcBorders>
              <w:top w:val="single" w:sz="4" w:space="0" w:color="auto"/>
              <w:left w:val="single" w:sz="4" w:space="0" w:color="auto"/>
              <w:bottom w:val="single" w:sz="4" w:space="0" w:color="auto"/>
              <w:right w:val="single" w:sz="4" w:space="0" w:color="auto"/>
            </w:tcBorders>
          </w:tcPr>
          <w:p w14:paraId="1016A4AD" w14:textId="77777777" w:rsidR="00A05AA2" w:rsidRDefault="006A09B1">
            <w:pPr>
              <w:widowControl w:val="0"/>
              <w:tabs>
                <w:tab w:val="left" w:pos="567"/>
              </w:tabs>
              <w:rPr>
                <w:szCs w:val="22"/>
                <w:lang w:val="bg-BG"/>
              </w:rPr>
            </w:pPr>
            <w:r>
              <w:rPr>
                <w:szCs w:val="22"/>
                <w:lang w:val="bg-BG"/>
              </w:rPr>
              <w:t>Нарушения на нервната система</w:t>
            </w:r>
          </w:p>
        </w:tc>
        <w:tc>
          <w:tcPr>
            <w:tcW w:w="762" w:type="pct"/>
            <w:tcBorders>
              <w:top w:val="single" w:sz="4" w:space="0" w:color="auto"/>
              <w:left w:val="single" w:sz="4" w:space="0" w:color="auto"/>
              <w:bottom w:val="single" w:sz="4" w:space="0" w:color="auto"/>
              <w:right w:val="single" w:sz="4" w:space="0" w:color="auto"/>
            </w:tcBorders>
          </w:tcPr>
          <w:p w14:paraId="1016A4AE" w14:textId="77777777" w:rsidR="00A05AA2" w:rsidRDefault="006A09B1">
            <w:pPr>
              <w:widowControl w:val="0"/>
              <w:tabs>
                <w:tab w:val="left" w:pos="567"/>
              </w:tabs>
              <w:rPr>
                <w:szCs w:val="22"/>
                <w:lang w:val="bg-BG"/>
              </w:rPr>
            </w:pPr>
            <w:r>
              <w:rPr>
                <w:szCs w:val="22"/>
                <w:lang w:val="bg-BG"/>
              </w:rPr>
              <w:t>Замаяност</w:t>
            </w:r>
          </w:p>
          <w:p w14:paraId="1016A4AF" w14:textId="77777777" w:rsidR="00A05AA2" w:rsidRDefault="006A09B1">
            <w:pPr>
              <w:widowControl w:val="0"/>
              <w:tabs>
                <w:tab w:val="left" w:pos="567"/>
              </w:tabs>
              <w:rPr>
                <w:szCs w:val="22"/>
                <w:lang w:val="bg-BG"/>
              </w:rPr>
            </w:pPr>
            <w:r>
              <w:rPr>
                <w:szCs w:val="22"/>
                <w:lang w:val="bg-BG"/>
              </w:rPr>
              <w:t>Главоболие</w:t>
            </w:r>
          </w:p>
          <w:p w14:paraId="1016A4B0" w14:textId="77777777" w:rsidR="00A05AA2" w:rsidRDefault="00A05AA2">
            <w:pPr>
              <w:pStyle w:val="Date"/>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4B1" w14:textId="77777777" w:rsidR="00A05AA2" w:rsidRDefault="006A09B1">
            <w:pPr>
              <w:widowControl w:val="0"/>
              <w:tabs>
                <w:tab w:val="left" w:pos="567"/>
              </w:tabs>
              <w:rPr>
                <w:szCs w:val="22"/>
                <w:lang w:val="bg-BG"/>
              </w:rPr>
            </w:pPr>
            <w:r>
              <w:rPr>
                <w:szCs w:val="22"/>
                <w:lang w:val="bg-BG"/>
              </w:rPr>
              <w:t>Миоклонични пристъпи</w:t>
            </w:r>
            <w:r>
              <w:rPr>
                <w:vertAlign w:val="superscript"/>
                <w:lang w:val="bg-BG"/>
              </w:rPr>
              <w:t>(3)</w:t>
            </w:r>
          </w:p>
          <w:p w14:paraId="1016A4B2" w14:textId="77777777" w:rsidR="00A05AA2" w:rsidRDefault="006A09B1">
            <w:pPr>
              <w:widowControl w:val="0"/>
              <w:tabs>
                <w:tab w:val="left" w:pos="567"/>
              </w:tabs>
              <w:rPr>
                <w:szCs w:val="22"/>
                <w:lang w:val="bg-BG"/>
              </w:rPr>
            </w:pPr>
            <w:r>
              <w:rPr>
                <w:szCs w:val="22"/>
                <w:lang w:val="bg-BG"/>
              </w:rPr>
              <w:t>Атаксия</w:t>
            </w:r>
          </w:p>
          <w:p w14:paraId="1016A4B3" w14:textId="77777777" w:rsidR="00A05AA2" w:rsidRDefault="006A09B1">
            <w:pPr>
              <w:widowControl w:val="0"/>
              <w:tabs>
                <w:tab w:val="left" w:pos="567"/>
              </w:tabs>
              <w:rPr>
                <w:szCs w:val="22"/>
                <w:lang w:val="bg-BG"/>
              </w:rPr>
            </w:pPr>
            <w:r>
              <w:rPr>
                <w:szCs w:val="22"/>
                <w:lang w:val="bg-BG"/>
              </w:rPr>
              <w:t xml:space="preserve">Нарушение на равновесието </w:t>
            </w:r>
          </w:p>
          <w:p w14:paraId="1016A4B4" w14:textId="77777777" w:rsidR="00A05AA2" w:rsidRDefault="006A09B1">
            <w:pPr>
              <w:widowControl w:val="0"/>
              <w:tabs>
                <w:tab w:val="left" w:pos="567"/>
              </w:tabs>
              <w:rPr>
                <w:szCs w:val="22"/>
                <w:lang w:val="bg-BG"/>
              </w:rPr>
            </w:pPr>
            <w:r>
              <w:rPr>
                <w:szCs w:val="22"/>
                <w:lang w:val="bg-BG"/>
              </w:rPr>
              <w:t xml:space="preserve">Увреждане на паметта </w:t>
            </w:r>
          </w:p>
          <w:p w14:paraId="1016A4B5" w14:textId="77777777" w:rsidR="00A05AA2" w:rsidRDefault="006A09B1">
            <w:pPr>
              <w:widowControl w:val="0"/>
              <w:tabs>
                <w:tab w:val="left" w:pos="567"/>
              </w:tabs>
              <w:rPr>
                <w:szCs w:val="22"/>
                <w:lang w:val="bg-BG"/>
              </w:rPr>
            </w:pPr>
            <w:r>
              <w:rPr>
                <w:szCs w:val="22"/>
                <w:lang w:val="bg-BG"/>
              </w:rPr>
              <w:t xml:space="preserve">Когнитивни нарушения </w:t>
            </w:r>
          </w:p>
          <w:p w14:paraId="1016A4B6" w14:textId="77777777" w:rsidR="00A05AA2" w:rsidRDefault="006A09B1">
            <w:pPr>
              <w:widowControl w:val="0"/>
              <w:tabs>
                <w:tab w:val="left" w:pos="567"/>
              </w:tabs>
              <w:rPr>
                <w:szCs w:val="22"/>
                <w:lang w:val="bg-BG"/>
              </w:rPr>
            </w:pPr>
            <w:r>
              <w:rPr>
                <w:szCs w:val="22"/>
                <w:lang w:val="bg-BG"/>
              </w:rPr>
              <w:t>Сомнолентност</w:t>
            </w:r>
          </w:p>
          <w:p w14:paraId="1016A4B7" w14:textId="77777777" w:rsidR="00A05AA2" w:rsidRDefault="006A09B1">
            <w:pPr>
              <w:widowControl w:val="0"/>
              <w:tabs>
                <w:tab w:val="left" w:pos="567"/>
              </w:tabs>
              <w:rPr>
                <w:szCs w:val="22"/>
                <w:lang w:val="bg-BG"/>
              </w:rPr>
            </w:pPr>
            <w:r>
              <w:rPr>
                <w:szCs w:val="22"/>
                <w:lang w:val="bg-BG"/>
              </w:rPr>
              <w:t xml:space="preserve">Тремор </w:t>
            </w:r>
          </w:p>
          <w:p w14:paraId="1016A4B8" w14:textId="77777777" w:rsidR="00A05AA2" w:rsidRDefault="006A09B1">
            <w:pPr>
              <w:widowControl w:val="0"/>
              <w:tabs>
                <w:tab w:val="left" w:pos="567"/>
              </w:tabs>
              <w:rPr>
                <w:szCs w:val="22"/>
                <w:lang w:val="bg-BG"/>
              </w:rPr>
            </w:pPr>
            <w:r>
              <w:rPr>
                <w:szCs w:val="22"/>
                <w:lang w:val="bg-BG"/>
              </w:rPr>
              <w:t>Нистагъм</w:t>
            </w:r>
          </w:p>
          <w:p w14:paraId="1016A4B9" w14:textId="77777777" w:rsidR="00A05AA2" w:rsidRDefault="006A09B1">
            <w:pPr>
              <w:rPr>
                <w:bCs/>
                <w:noProof/>
                <w:szCs w:val="22"/>
                <w:lang w:val="bg-BG"/>
              </w:rPr>
            </w:pPr>
            <w:r>
              <w:rPr>
                <w:bCs/>
                <w:noProof/>
                <w:szCs w:val="22"/>
                <w:lang w:val="bg-BG"/>
              </w:rPr>
              <w:t>Хипоестезия Дизартрия</w:t>
            </w:r>
          </w:p>
          <w:p w14:paraId="1016A4BA" w14:textId="77777777" w:rsidR="00A05AA2" w:rsidRDefault="006A09B1">
            <w:pPr>
              <w:pStyle w:val="Date"/>
              <w:rPr>
                <w:bCs/>
                <w:noProof/>
                <w:szCs w:val="22"/>
                <w:vertAlign w:val="superscript"/>
                <w:lang w:val="bg-BG"/>
              </w:rPr>
            </w:pPr>
            <w:r>
              <w:rPr>
                <w:bCs/>
                <w:noProof/>
                <w:szCs w:val="22"/>
                <w:lang w:val="bg-BG"/>
              </w:rPr>
              <w:t>Нарушения на вниманието</w:t>
            </w:r>
          </w:p>
          <w:p w14:paraId="1016A4BB" w14:textId="77777777" w:rsidR="00A05AA2" w:rsidRDefault="006A09B1">
            <w:pPr>
              <w:rPr>
                <w:lang w:val="bg-BG"/>
              </w:rPr>
            </w:pPr>
            <w:r>
              <w:rPr>
                <w:lang w:val="bg-BG"/>
              </w:rPr>
              <w:t>Парестезия</w:t>
            </w:r>
          </w:p>
        </w:tc>
        <w:tc>
          <w:tcPr>
            <w:tcW w:w="1045" w:type="pct"/>
            <w:tcBorders>
              <w:top w:val="single" w:sz="4" w:space="0" w:color="auto"/>
              <w:left w:val="single" w:sz="4" w:space="0" w:color="auto"/>
              <w:bottom w:val="single" w:sz="4" w:space="0" w:color="auto"/>
              <w:right w:val="single" w:sz="4" w:space="0" w:color="auto"/>
            </w:tcBorders>
          </w:tcPr>
          <w:p w14:paraId="1016A4BC" w14:textId="77777777" w:rsidR="00A05AA2" w:rsidRDefault="006A09B1">
            <w:pPr>
              <w:widowControl w:val="0"/>
              <w:tabs>
                <w:tab w:val="left" w:pos="567"/>
              </w:tabs>
              <w:rPr>
                <w:szCs w:val="22"/>
                <w:vertAlign w:val="superscript"/>
                <w:lang w:val="bg-BG"/>
              </w:rPr>
            </w:pPr>
            <w:r>
              <w:rPr>
                <w:szCs w:val="22"/>
                <w:lang w:val="bg-BG"/>
              </w:rPr>
              <w:t>Синкоп</w:t>
            </w:r>
            <w:r>
              <w:rPr>
                <w:szCs w:val="22"/>
                <w:vertAlign w:val="superscript"/>
                <w:lang w:val="bg-BG"/>
              </w:rPr>
              <w:t>(2)</w:t>
            </w:r>
          </w:p>
          <w:p w14:paraId="1016A4BD" w14:textId="77777777" w:rsidR="00A05AA2" w:rsidRDefault="006A09B1">
            <w:pPr>
              <w:widowControl w:val="0"/>
              <w:tabs>
                <w:tab w:val="left" w:pos="567"/>
              </w:tabs>
              <w:rPr>
                <w:szCs w:val="22"/>
                <w:lang w:val="bg-BG"/>
              </w:rPr>
            </w:pPr>
            <w:r>
              <w:rPr>
                <w:szCs w:val="22"/>
                <w:lang w:val="bg-BG"/>
              </w:rPr>
              <w:t xml:space="preserve">Нарушение на координацията </w:t>
            </w:r>
          </w:p>
          <w:p w14:paraId="1016A4BE" w14:textId="77777777" w:rsidR="00A05AA2" w:rsidRDefault="006A09B1">
            <w:pPr>
              <w:pStyle w:val="Date"/>
              <w:rPr>
                <w:lang w:val="bg-BG"/>
              </w:rPr>
            </w:pPr>
            <w:r>
              <w:rPr>
                <w:lang w:val="bg-BG"/>
              </w:rPr>
              <w:t>Дискинезия</w:t>
            </w:r>
          </w:p>
          <w:p w14:paraId="1016A4BF" w14:textId="77777777" w:rsidR="00A05AA2" w:rsidRDefault="00A05AA2">
            <w:pPr>
              <w:pStyle w:val="Date"/>
              <w:rPr>
                <w:lang w:val="bg-BG"/>
              </w:rPr>
            </w:pPr>
          </w:p>
        </w:tc>
        <w:tc>
          <w:tcPr>
            <w:tcW w:w="1048" w:type="pct"/>
            <w:tcBorders>
              <w:top w:val="single" w:sz="4" w:space="0" w:color="auto"/>
              <w:left w:val="single" w:sz="4" w:space="0" w:color="auto"/>
              <w:bottom w:val="single" w:sz="4" w:space="0" w:color="auto"/>
              <w:right w:val="single" w:sz="4" w:space="0" w:color="auto"/>
            </w:tcBorders>
          </w:tcPr>
          <w:p w14:paraId="1016A4C0" w14:textId="77777777" w:rsidR="00A05AA2" w:rsidRDefault="006A09B1">
            <w:pPr>
              <w:widowControl w:val="0"/>
              <w:tabs>
                <w:tab w:val="left" w:pos="567"/>
              </w:tabs>
              <w:rPr>
                <w:szCs w:val="22"/>
                <w:lang w:val="bg-BG"/>
              </w:rPr>
            </w:pPr>
            <w:r>
              <w:rPr>
                <w:szCs w:val="22"/>
                <w:lang w:val="bg-BG"/>
              </w:rPr>
              <w:t>Конвулсии</w:t>
            </w:r>
          </w:p>
        </w:tc>
      </w:tr>
      <w:tr w:rsidR="00A05AA2" w14:paraId="1016A4C7" w14:textId="77777777">
        <w:tc>
          <w:tcPr>
            <w:tcW w:w="1092" w:type="pct"/>
            <w:tcBorders>
              <w:top w:val="single" w:sz="4" w:space="0" w:color="auto"/>
              <w:left w:val="single" w:sz="4" w:space="0" w:color="auto"/>
              <w:bottom w:val="single" w:sz="4" w:space="0" w:color="auto"/>
              <w:right w:val="single" w:sz="4" w:space="0" w:color="auto"/>
            </w:tcBorders>
          </w:tcPr>
          <w:p w14:paraId="1016A4C2" w14:textId="77777777" w:rsidR="00A05AA2" w:rsidRDefault="006A09B1">
            <w:pPr>
              <w:keepNext/>
              <w:widowControl w:val="0"/>
              <w:tabs>
                <w:tab w:val="left" w:pos="567"/>
              </w:tabs>
              <w:rPr>
                <w:szCs w:val="22"/>
                <w:lang w:val="bg-BG"/>
              </w:rPr>
            </w:pPr>
            <w:r>
              <w:rPr>
                <w:noProof/>
                <w:szCs w:val="22"/>
                <w:lang w:val="bg-BG"/>
              </w:rPr>
              <w:t>Нарушения на очите</w:t>
            </w:r>
            <w:r>
              <w:rPr>
                <w:szCs w:val="22"/>
                <w:lang w:val="bg-BG"/>
              </w:rPr>
              <w:t xml:space="preserve"> </w:t>
            </w:r>
          </w:p>
        </w:tc>
        <w:tc>
          <w:tcPr>
            <w:tcW w:w="762" w:type="pct"/>
            <w:tcBorders>
              <w:top w:val="single" w:sz="4" w:space="0" w:color="auto"/>
              <w:left w:val="single" w:sz="4" w:space="0" w:color="auto"/>
              <w:bottom w:val="single" w:sz="4" w:space="0" w:color="auto"/>
              <w:right w:val="single" w:sz="4" w:space="0" w:color="auto"/>
            </w:tcBorders>
          </w:tcPr>
          <w:p w14:paraId="1016A4C3" w14:textId="77777777" w:rsidR="00A05AA2" w:rsidRDefault="006A09B1">
            <w:pPr>
              <w:widowControl w:val="0"/>
              <w:tabs>
                <w:tab w:val="left" w:pos="567"/>
              </w:tabs>
              <w:rPr>
                <w:szCs w:val="22"/>
                <w:lang w:val="bg-BG"/>
              </w:rPr>
            </w:pPr>
            <w:r>
              <w:rPr>
                <w:szCs w:val="22"/>
                <w:lang w:val="bg-BG"/>
              </w:rPr>
              <w:t>Диплопия</w:t>
            </w:r>
          </w:p>
        </w:tc>
        <w:tc>
          <w:tcPr>
            <w:tcW w:w="1052" w:type="pct"/>
            <w:tcBorders>
              <w:top w:val="single" w:sz="4" w:space="0" w:color="auto"/>
              <w:left w:val="single" w:sz="4" w:space="0" w:color="auto"/>
              <w:bottom w:val="single" w:sz="4" w:space="0" w:color="auto"/>
              <w:right w:val="single" w:sz="4" w:space="0" w:color="auto"/>
            </w:tcBorders>
          </w:tcPr>
          <w:p w14:paraId="1016A4C4" w14:textId="77777777" w:rsidR="00A05AA2" w:rsidRDefault="006A09B1">
            <w:pPr>
              <w:widowControl w:val="0"/>
              <w:tabs>
                <w:tab w:val="left" w:pos="567"/>
              </w:tabs>
              <w:rPr>
                <w:szCs w:val="22"/>
                <w:lang w:val="bg-BG"/>
              </w:rPr>
            </w:pPr>
            <w:r>
              <w:rPr>
                <w:szCs w:val="22"/>
                <w:lang w:val="bg-BG"/>
              </w:rPr>
              <w:t>Замъглено зрение</w:t>
            </w:r>
          </w:p>
        </w:tc>
        <w:tc>
          <w:tcPr>
            <w:tcW w:w="1045" w:type="pct"/>
            <w:tcBorders>
              <w:top w:val="single" w:sz="4" w:space="0" w:color="auto"/>
              <w:left w:val="single" w:sz="4" w:space="0" w:color="auto"/>
              <w:bottom w:val="single" w:sz="4" w:space="0" w:color="auto"/>
              <w:right w:val="single" w:sz="4" w:space="0" w:color="auto"/>
            </w:tcBorders>
          </w:tcPr>
          <w:p w14:paraId="1016A4C5" w14:textId="77777777" w:rsidR="00A05AA2" w:rsidRDefault="00A05AA2">
            <w:pPr>
              <w:widowControl w:val="0"/>
              <w:tabs>
                <w:tab w:val="left" w:pos="567"/>
              </w:tabs>
              <w:rPr>
                <w:szCs w:val="22"/>
                <w:lang w:val="bg-BG"/>
              </w:rPr>
            </w:pPr>
          </w:p>
        </w:tc>
        <w:tc>
          <w:tcPr>
            <w:tcW w:w="1048" w:type="pct"/>
            <w:tcBorders>
              <w:top w:val="single" w:sz="4" w:space="0" w:color="auto"/>
              <w:left w:val="single" w:sz="4" w:space="0" w:color="auto"/>
              <w:bottom w:val="single" w:sz="4" w:space="0" w:color="auto"/>
              <w:right w:val="single" w:sz="4" w:space="0" w:color="auto"/>
            </w:tcBorders>
          </w:tcPr>
          <w:p w14:paraId="1016A4C6" w14:textId="77777777" w:rsidR="00A05AA2" w:rsidRDefault="00A05AA2">
            <w:pPr>
              <w:widowControl w:val="0"/>
              <w:tabs>
                <w:tab w:val="left" w:pos="567"/>
              </w:tabs>
              <w:rPr>
                <w:szCs w:val="22"/>
                <w:lang w:val="bg-BG"/>
              </w:rPr>
            </w:pPr>
          </w:p>
        </w:tc>
      </w:tr>
      <w:tr w:rsidR="00A05AA2" w14:paraId="1016A4CE" w14:textId="77777777">
        <w:tc>
          <w:tcPr>
            <w:tcW w:w="1092" w:type="pct"/>
            <w:tcBorders>
              <w:top w:val="single" w:sz="4" w:space="0" w:color="auto"/>
              <w:left w:val="single" w:sz="4" w:space="0" w:color="auto"/>
              <w:bottom w:val="single" w:sz="4" w:space="0" w:color="auto"/>
              <w:right w:val="single" w:sz="4" w:space="0" w:color="auto"/>
            </w:tcBorders>
          </w:tcPr>
          <w:p w14:paraId="1016A4C8" w14:textId="77777777" w:rsidR="00A05AA2" w:rsidRDefault="006A09B1">
            <w:pPr>
              <w:pStyle w:val="Header"/>
              <w:widowControl w:val="0"/>
              <w:tabs>
                <w:tab w:val="left" w:pos="567"/>
              </w:tabs>
              <w:rPr>
                <w:rFonts w:ascii="Times New Roman" w:hAnsi="Times New Roman"/>
                <w:noProof/>
                <w:sz w:val="22"/>
                <w:szCs w:val="22"/>
                <w:lang w:val="bg-BG"/>
              </w:rPr>
            </w:pPr>
            <w:r>
              <w:rPr>
                <w:rFonts w:ascii="Times New Roman" w:hAnsi="Times New Roman"/>
                <w:noProof/>
                <w:sz w:val="22"/>
                <w:szCs w:val="22"/>
                <w:lang w:val="bg-BG"/>
              </w:rPr>
              <w:t>Нарушения на ухото и лабиринта</w:t>
            </w:r>
          </w:p>
        </w:tc>
        <w:tc>
          <w:tcPr>
            <w:tcW w:w="762" w:type="pct"/>
            <w:tcBorders>
              <w:top w:val="single" w:sz="4" w:space="0" w:color="auto"/>
              <w:left w:val="single" w:sz="4" w:space="0" w:color="auto"/>
              <w:bottom w:val="single" w:sz="4" w:space="0" w:color="auto"/>
              <w:right w:val="single" w:sz="4" w:space="0" w:color="auto"/>
            </w:tcBorders>
          </w:tcPr>
          <w:p w14:paraId="1016A4C9" w14:textId="77777777" w:rsidR="00A05AA2" w:rsidRDefault="00A05AA2">
            <w:pPr>
              <w:widowControl w:val="0"/>
              <w:tabs>
                <w:tab w:val="left" w:pos="567"/>
              </w:tabs>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4CA" w14:textId="77777777" w:rsidR="00A05AA2" w:rsidRDefault="006A09B1">
            <w:pPr>
              <w:widowControl w:val="0"/>
              <w:tabs>
                <w:tab w:val="left" w:pos="567"/>
              </w:tabs>
              <w:rPr>
                <w:szCs w:val="22"/>
                <w:lang w:val="bg-BG"/>
              </w:rPr>
            </w:pPr>
            <w:r>
              <w:rPr>
                <w:szCs w:val="22"/>
                <w:lang w:val="bg-BG"/>
              </w:rPr>
              <w:t>Вертиго</w:t>
            </w:r>
          </w:p>
          <w:p w14:paraId="1016A4CB" w14:textId="77777777" w:rsidR="00A05AA2" w:rsidRDefault="006A09B1">
            <w:pPr>
              <w:pStyle w:val="Date"/>
              <w:rPr>
                <w:szCs w:val="22"/>
                <w:lang w:val="bg-BG"/>
              </w:rPr>
            </w:pPr>
            <w:r>
              <w:rPr>
                <w:szCs w:val="22"/>
                <w:lang w:val="bg-BG"/>
              </w:rPr>
              <w:t>Тинитус</w:t>
            </w:r>
          </w:p>
        </w:tc>
        <w:tc>
          <w:tcPr>
            <w:tcW w:w="1045" w:type="pct"/>
            <w:tcBorders>
              <w:top w:val="single" w:sz="4" w:space="0" w:color="auto"/>
              <w:left w:val="single" w:sz="4" w:space="0" w:color="auto"/>
              <w:bottom w:val="single" w:sz="4" w:space="0" w:color="auto"/>
              <w:right w:val="single" w:sz="4" w:space="0" w:color="auto"/>
            </w:tcBorders>
          </w:tcPr>
          <w:p w14:paraId="1016A4CC" w14:textId="77777777" w:rsidR="00A05AA2" w:rsidRDefault="00A05AA2">
            <w:pPr>
              <w:widowControl w:val="0"/>
              <w:tabs>
                <w:tab w:val="left" w:pos="567"/>
              </w:tabs>
              <w:rPr>
                <w:szCs w:val="22"/>
                <w:lang w:val="bg-BG"/>
              </w:rPr>
            </w:pPr>
          </w:p>
        </w:tc>
        <w:tc>
          <w:tcPr>
            <w:tcW w:w="1048" w:type="pct"/>
            <w:tcBorders>
              <w:top w:val="single" w:sz="4" w:space="0" w:color="auto"/>
              <w:left w:val="single" w:sz="4" w:space="0" w:color="auto"/>
              <w:bottom w:val="single" w:sz="4" w:space="0" w:color="auto"/>
              <w:right w:val="single" w:sz="4" w:space="0" w:color="auto"/>
            </w:tcBorders>
          </w:tcPr>
          <w:p w14:paraId="1016A4CD" w14:textId="77777777" w:rsidR="00A05AA2" w:rsidRDefault="00A05AA2">
            <w:pPr>
              <w:widowControl w:val="0"/>
              <w:tabs>
                <w:tab w:val="left" w:pos="567"/>
              </w:tabs>
              <w:rPr>
                <w:szCs w:val="22"/>
                <w:lang w:val="bg-BG"/>
              </w:rPr>
            </w:pPr>
          </w:p>
        </w:tc>
      </w:tr>
      <w:tr w:rsidR="00A05AA2" w14:paraId="1016A4D8" w14:textId="77777777">
        <w:tc>
          <w:tcPr>
            <w:tcW w:w="1092" w:type="pct"/>
            <w:tcBorders>
              <w:top w:val="single" w:sz="4" w:space="0" w:color="auto"/>
              <w:left w:val="single" w:sz="4" w:space="0" w:color="auto"/>
              <w:bottom w:val="single" w:sz="4" w:space="0" w:color="auto"/>
              <w:right w:val="single" w:sz="4" w:space="0" w:color="auto"/>
            </w:tcBorders>
          </w:tcPr>
          <w:p w14:paraId="1016A4CF" w14:textId="77777777" w:rsidR="00A05AA2" w:rsidRDefault="006A09B1">
            <w:pPr>
              <w:keepNext/>
              <w:widowControl w:val="0"/>
              <w:tabs>
                <w:tab w:val="left" w:pos="567"/>
              </w:tabs>
              <w:rPr>
                <w:szCs w:val="22"/>
                <w:lang w:val="bg-BG"/>
              </w:rPr>
            </w:pPr>
            <w:r>
              <w:rPr>
                <w:szCs w:val="22"/>
                <w:lang w:val="bg-BG"/>
              </w:rPr>
              <w:t>Сърдечни нарушения</w:t>
            </w:r>
          </w:p>
        </w:tc>
        <w:tc>
          <w:tcPr>
            <w:tcW w:w="762" w:type="pct"/>
            <w:tcBorders>
              <w:top w:val="single" w:sz="4" w:space="0" w:color="auto"/>
              <w:left w:val="single" w:sz="4" w:space="0" w:color="auto"/>
              <w:bottom w:val="single" w:sz="4" w:space="0" w:color="auto"/>
              <w:right w:val="single" w:sz="4" w:space="0" w:color="auto"/>
            </w:tcBorders>
          </w:tcPr>
          <w:p w14:paraId="1016A4D0" w14:textId="77777777" w:rsidR="00A05AA2" w:rsidRDefault="00A05AA2">
            <w:pPr>
              <w:widowControl w:val="0"/>
              <w:tabs>
                <w:tab w:val="left" w:pos="567"/>
              </w:tabs>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4D1" w14:textId="77777777" w:rsidR="00A05AA2" w:rsidRDefault="00A05AA2">
            <w:pPr>
              <w:widowControl w:val="0"/>
              <w:tabs>
                <w:tab w:val="left" w:pos="567"/>
              </w:tabs>
              <w:rPr>
                <w:szCs w:val="22"/>
                <w:lang w:val="bg-BG"/>
              </w:rPr>
            </w:pPr>
          </w:p>
        </w:tc>
        <w:tc>
          <w:tcPr>
            <w:tcW w:w="1045" w:type="pct"/>
            <w:tcBorders>
              <w:top w:val="single" w:sz="4" w:space="0" w:color="auto"/>
              <w:left w:val="single" w:sz="4" w:space="0" w:color="auto"/>
              <w:bottom w:val="single" w:sz="4" w:space="0" w:color="auto"/>
              <w:right w:val="single" w:sz="4" w:space="0" w:color="auto"/>
            </w:tcBorders>
          </w:tcPr>
          <w:p w14:paraId="1016A4D2" w14:textId="77777777" w:rsidR="00A05AA2" w:rsidRDefault="006A09B1">
            <w:pPr>
              <w:widowControl w:val="0"/>
              <w:tabs>
                <w:tab w:val="left" w:pos="567"/>
              </w:tabs>
              <w:rPr>
                <w:szCs w:val="22"/>
                <w:lang w:val="bg-BG"/>
              </w:rPr>
            </w:pPr>
            <w:r>
              <w:rPr>
                <w:szCs w:val="22"/>
                <w:lang w:val="bg-BG"/>
              </w:rPr>
              <w:t>Атриовентрикуларен блок</w:t>
            </w:r>
            <w:r>
              <w:rPr>
                <w:szCs w:val="22"/>
                <w:vertAlign w:val="superscript"/>
                <w:lang w:val="bg-BG"/>
              </w:rPr>
              <w:t>(1,2)</w:t>
            </w:r>
          </w:p>
          <w:p w14:paraId="1016A4D3" w14:textId="77777777" w:rsidR="00A05AA2" w:rsidRDefault="006A09B1">
            <w:pPr>
              <w:widowControl w:val="0"/>
              <w:tabs>
                <w:tab w:val="left" w:pos="567"/>
              </w:tabs>
              <w:rPr>
                <w:szCs w:val="22"/>
                <w:vertAlign w:val="superscript"/>
                <w:lang w:val="bg-BG"/>
              </w:rPr>
            </w:pPr>
            <w:r>
              <w:rPr>
                <w:szCs w:val="22"/>
                <w:lang w:val="bg-BG"/>
              </w:rPr>
              <w:t>Брадикардия</w:t>
            </w:r>
            <w:r>
              <w:rPr>
                <w:szCs w:val="22"/>
                <w:vertAlign w:val="superscript"/>
                <w:lang w:val="bg-BG"/>
              </w:rPr>
              <w:t>(1,2)</w:t>
            </w:r>
          </w:p>
          <w:p w14:paraId="1016A4D4" w14:textId="77777777" w:rsidR="00A05AA2" w:rsidRDefault="006A09B1">
            <w:pPr>
              <w:pStyle w:val="Date"/>
              <w:rPr>
                <w:szCs w:val="22"/>
                <w:vertAlign w:val="superscript"/>
                <w:lang w:val="bg-BG"/>
              </w:rPr>
            </w:pPr>
            <w:r>
              <w:rPr>
                <w:color w:val="000000"/>
                <w:szCs w:val="22"/>
                <w:lang w:val="bg-BG" w:eastAsia="bg-BG"/>
              </w:rPr>
              <w:t>Предсърдно мъждене</w:t>
            </w:r>
            <w:r>
              <w:rPr>
                <w:szCs w:val="22"/>
                <w:vertAlign w:val="superscript"/>
                <w:lang w:val="bg-BG"/>
              </w:rPr>
              <w:t>(1,2)</w:t>
            </w:r>
          </w:p>
          <w:p w14:paraId="1016A4D5" w14:textId="77777777" w:rsidR="00A05AA2" w:rsidRDefault="006A09B1">
            <w:pPr>
              <w:pStyle w:val="Date"/>
              <w:rPr>
                <w:szCs w:val="22"/>
                <w:lang w:val="bg-BG"/>
              </w:rPr>
            </w:pPr>
            <w:r>
              <w:rPr>
                <w:color w:val="000000"/>
                <w:szCs w:val="22"/>
                <w:lang w:val="bg-BG" w:eastAsia="bg-BG"/>
              </w:rPr>
              <w:t>Предсърдно трептене</w:t>
            </w:r>
            <w:r>
              <w:rPr>
                <w:szCs w:val="22"/>
                <w:vertAlign w:val="superscript"/>
                <w:lang w:val="bg-BG"/>
              </w:rPr>
              <w:t>(1,2)</w:t>
            </w:r>
          </w:p>
        </w:tc>
        <w:tc>
          <w:tcPr>
            <w:tcW w:w="1048" w:type="pct"/>
            <w:tcBorders>
              <w:top w:val="single" w:sz="4" w:space="0" w:color="auto"/>
              <w:left w:val="single" w:sz="4" w:space="0" w:color="auto"/>
              <w:bottom w:val="single" w:sz="4" w:space="0" w:color="auto"/>
              <w:right w:val="single" w:sz="4" w:space="0" w:color="auto"/>
            </w:tcBorders>
          </w:tcPr>
          <w:p w14:paraId="1016A4D6" w14:textId="77777777" w:rsidR="00A05AA2" w:rsidRDefault="006A09B1">
            <w:pPr>
              <w:widowControl w:val="0"/>
              <w:tabs>
                <w:tab w:val="left" w:pos="567"/>
              </w:tabs>
              <w:rPr>
                <w:szCs w:val="22"/>
                <w:lang w:val="bg-BG"/>
              </w:rPr>
            </w:pPr>
            <w:r>
              <w:rPr>
                <w:szCs w:val="22"/>
                <w:lang w:val="bg-BG"/>
              </w:rPr>
              <w:t>Вентрикуларна</w:t>
            </w:r>
          </w:p>
          <w:p w14:paraId="1016A4D7" w14:textId="77777777" w:rsidR="00A05AA2" w:rsidRDefault="006A09B1">
            <w:pPr>
              <w:widowControl w:val="0"/>
              <w:tabs>
                <w:tab w:val="left" w:pos="567"/>
              </w:tabs>
              <w:rPr>
                <w:szCs w:val="22"/>
                <w:lang w:val="bg-BG"/>
              </w:rPr>
            </w:pPr>
            <w:r>
              <w:rPr>
                <w:szCs w:val="22"/>
                <w:lang w:val="bg-BG"/>
              </w:rPr>
              <w:t>тахиаритмия</w:t>
            </w:r>
            <w:r>
              <w:rPr>
                <w:szCs w:val="22"/>
                <w:vertAlign w:val="superscript"/>
                <w:lang w:val="bg-BG"/>
              </w:rPr>
              <w:t>(1)</w:t>
            </w:r>
          </w:p>
        </w:tc>
      </w:tr>
      <w:tr w:rsidR="00A05AA2" w14:paraId="1016A4E4" w14:textId="77777777">
        <w:tc>
          <w:tcPr>
            <w:tcW w:w="1092" w:type="pct"/>
            <w:tcBorders>
              <w:top w:val="single" w:sz="4" w:space="0" w:color="auto"/>
              <w:left w:val="single" w:sz="4" w:space="0" w:color="auto"/>
              <w:bottom w:val="single" w:sz="4" w:space="0" w:color="auto"/>
              <w:right w:val="single" w:sz="4" w:space="0" w:color="auto"/>
            </w:tcBorders>
          </w:tcPr>
          <w:p w14:paraId="1016A4D9" w14:textId="77777777" w:rsidR="00A05AA2" w:rsidRDefault="006A09B1">
            <w:pPr>
              <w:widowControl w:val="0"/>
              <w:tabs>
                <w:tab w:val="left" w:pos="567"/>
              </w:tabs>
              <w:rPr>
                <w:szCs w:val="22"/>
                <w:lang w:val="bg-BG"/>
              </w:rPr>
            </w:pPr>
            <w:r>
              <w:rPr>
                <w:noProof/>
                <w:szCs w:val="22"/>
                <w:lang w:val="bg-BG"/>
              </w:rPr>
              <w:t>Стомашно-чревни нарушения</w:t>
            </w:r>
            <w:r>
              <w:rPr>
                <w:szCs w:val="22"/>
                <w:lang w:val="bg-BG"/>
              </w:rPr>
              <w:t xml:space="preserve"> </w:t>
            </w:r>
          </w:p>
        </w:tc>
        <w:tc>
          <w:tcPr>
            <w:tcW w:w="762" w:type="pct"/>
            <w:tcBorders>
              <w:top w:val="single" w:sz="4" w:space="0" w:color="auto"/>
              <w:left w:val="single" w:sz="4" w:space="0" w:color="auto"/>
              <w:bottom w:val="single" w:sz="4" w:space="0" w:color="auto"/>
              <w:right w:val="single" w:sz="4" w:space="0" w:color="auto"/>
            </w:tcBorders>
          </w:tcPr>
          <w:p w14:paraId="1016A4DA" w14:textId="77777777" w:rsidR="00A05AA2" w:rsidRDefault="006A09B1">
            <w:pPr>
              <w:widowControl w:val="0"/>
              <w:tabs>
                <w:tab w:val="left" w:pos="567"/>
              </w:tabs>
              <w:rPr>
                <w:szCs w:val="22"/>
                <w:lang w:val="bg-BG"/>
              </w:rPr>
            </w:pPr>
            <w:r>
              <w:rPr>
                <w:szCs w:val="22"/>
                <w:lang w:val="bg-BG"/>
              </w:rPr>
              <w:t>Гадене</w:t>
            </w:r>
          </w:p>
          <w:p w14:paraId="1016A4DB" w14:textId="77777777" w:rsidR="00A05AA2" w:rsidRDefault="00A05AA2">
            <w:pPr>
              <w:widowControl w:val="0"/>
              <w:tabs>
                <w:tab w:val="left" w:pos="567"/>
              </w:tabs>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4DC" w14:textId="77777777" w:rsidR="00A05AA2" w:rsidRDefault="006A09B1">
            <w:pPr>
              <w:widowControl w:val="0"/>
              <w:tabs>
                <w:tab w:val="left" w:pos="567"/>
              </w:tabs>
              <w:rPr>
                <w:szCs w:val="22"/>
                <w:lang w:val="bg-BG"/>
              </w:rPr>
            </w:pPr>
            <w:r>
              <w:rPr>
                <w:szCs w:val="22"/>
                <w:lang w:val="bg-BG"/>
              </w:rPr>
              <w:t xml:space="preserve">Повръщане </w:t>
            </w:r>
          </w:p>
          <w:p w14:paraId="1016A4DD" w14:textId="77777777" w:rsidR="00A05AA2" w:rsidRDefault="006A09B1">
            <w:pPr>
              <w:widowControl w:val="0"/>
              <w:tabs>
                <w:tab w:val="left" w:pos="567"/>
              </w:tabs>
              <w:rPr>
                <w:szCs w:val="22"/>
                <w:lang w:val="bg-BG"/>
              </w:rPr>
            </w:pPr>
            <w:r>
              <w:rPr>
                <w:szCs w:val="22"/>
                <w:lang w:val="bg-BG"/>
              </w:rPr>
              <w:t>Запек</w:t>
            </w:r>
          </w:p>
          <w:p w14:paraId="1016A4DE" w14:textId="77777777" w:rsidR="00A05AA2" w:rsidRDefault="006A09B1">
            <w:pPr>
              <w:widowControl w:val="0"/>
              <w:tabs>
                <w:tab w:val="left" w:pos="567"/>
              </w:tabs>
              <w:rPr>
                <w:szCs w:val="22"/>
                <w:lang w:val="bg-BG"/>
              </w:rPr>
            </w:pPr>
            <w:r>
              <w:rPr>
                <w:szCs w:val="22"/>
                <w:lang w:val="bg-BG"/>
              </w:rPr>
              <w:t>Метеоризъм</w:t>
            </w:r>
          </w:p>
          <w:p w14:paraId="1016A4DF" w14:textId="77777777" w:rsidR="00A05AA2" w:rsidRDefault="006A09B1">
            <w:pPr>
              <w:pStyle w:val="Date"/>
              <w:rPr>
                <w:bCs/>
                <w:noProof/>
                <w:szCs w:val="22"/>
                <w:lang w:val="bg-BG"/>
              </w:rPr>
            </w:pPr>
            <w:r>
              <w:rPr>
                <w:bCs/>
                <w:noProof/>
                <w:szCs w:val="22"/>
                <w:lang w:val="bg-BG"/>
              </w:rPr>
              <w:t>Диспепсия</w:t>
            </w:r>
            <w:r>
              <w:rPr>
                <w:bCs/>
                <w:noProof/>
                <w:szCs w:val="22"/>
                <w:vertAlign w:val="superscript"/>
                <w:lang w:val="bg-BG"/>
              </w:rPr>
              <w:t>(1)</w:t>
            </w:r>
          </w:p>
          <w:p w14:paraId="1016A4E0" w14:textId="77777777" w:rsidR="00A05AA2" w:rsidRDefault="006A09B1">
            <w:pPr>
              <w:pStyle w:val="Date"/>
              <w:rPr>
                <w:bCs/>
                <w:noProof/>
                <w:szCs w:val="22"/>
                <w:vertAlign w:val="superscript"/>
                <w:lang w:val="bg-BG"/>
              </w:rPr>
            </w:pPr>
            <w:r>
              <w:rPr>
                <w:bCs/>
                <w:noProof/>
                <w:szCs w:val="22"/>
                <w:lang w:val="bg-BG"/>
              </w:rPr>
              <w:t>Сухота в устата</w:t>
            </w:r>
            <w:r>
              <w:rPr>
                <w:bCs/>
                <w:noProof/>
                <w:szCs w:val="22"/>
                <w:vertAlign w:val="superscript"/>
                <w:lang w:val="bg-BG"/>
              </w:rPr>
              <w:t>(1)</w:t>
            </w:r>
          </w:p>
          <w:p w14:paraId="1016A4E1" w14:textId="77777777" w:rsidR="00A05AA2" w:rsidRDefault="006A09B1">
            <w:pPr>
              <w:rPr>
                <w:lang w:val="bg-BG"/>
              </w:rPr>
            </w:pPr>
            <w:r>
              <w:rPr>
                <w:lang w:val="bg-BG"/>
              </w:rPr>
              <w:t>Диария</w:t>
            </w:r>
          </w:p>
        </w:tc>
        <w:tc>
          <w:tcPr>
            <w:tcW w:w="1045" w:type="pct"/>
            <w:tcBorders>
              <w:top w:val="single" w:sz="4" w:space="0" w:color="auto"/>
              <w:left w:val="single" w:sz="4" w:space="0" w:color="auto"/>
              <w:bottom w:val="single" w:sz="4" w:space="0" w:color="auto"/>
              <w:right w:val="single" w:sz="4" w:space="0" w:color="auto"/>
            </w:tcBorders>
          </w:tcPr>
          <w:p w14:paraId="1016A4E2" w14:textId="77777777" w:rsidR="00A05AA2" w:rsidRDefault="00A05AA2">
            <w:pPr>
              <w:widowControl w:val="0"/>
              <w:tabs>
                <w:tab w:val="left" w:pos="567"/>
              </w:tabs>
              <w:rPr>
                <w:szCs w:val="22"/>
                <w:lang w:val="bg-BG"/>
              </w:rPr>
            </w:pPr>
          </w:p>
        </w:tc>
        <w:tc>
          <w:tcPr>
            <w:tcW w:w="1048" w:type="pct"/>
            <w:tcBorders>
              <w:top w:val="single" w:sz="4" w:space="0" w:color="auto"/>
              <w:left w:val="single" w:sz="4" w:space="0" w:color="auto"/>
              <w:bottom w:val="single" w:sz="4" w:space="0" w:color="auto"/>
              <w:right w:val="single" w:sz="4" w:space="0" w:color="auto"/>
            </w:tcBorders>
          </w:tcPr>
          <w:p w14:paraId="1016A4E3" w14:textId="77777777" w:rsidR="00A05AA2" w:rsidRDefault="00A05AA2">
            <w:pPr>
              <w:widowControl w:val="0"/>
              <w:tabs>
                <w:tab w:val="left" w:pos="567"/>
              </w:tabs>
              <w:rPr>
                <w:szCs w:val="22"/>
                <w:lang w:val="bg-BG"/>
              </w:rPr>
            </w:pPr>
          </w:p>
        </w:tc>
      </w:tr>
      <w:tr w:rsidR="00A05AA2" w:rsidRPr="008A0597" w14:paraId="1016A4EB" w14:textId="77777777">
        <w:trPr>
          <w:trHeight w:val="450"/>
        </w:trPr>
        <w:tc>
          <w:tcPr>
            <w:tcW w:w="1092" w:type="pct"/>
            <w:tcBorders>
              <w:top w:val="single" w:sz="4" w:space="0" w:color="auto"/>
              <w:left w:val="single" w:sz="4" w:space="0" w:color="auto"/>
              <w:bottom w:val="single" w:sz="4" w:space="0" w:color="auto"/>
              <w:right w:val="single" w:sz="4" w:space="0" w:color="auto"/>
            </w:tcBorders>
          </w:tcPr>
          <w:p w14:paraId="1016A4E5" w14:textId="77777777" w:rsidR="00A05AA2" w:rsidRDefault="006A09B1">
            <w:pPr>
              <w:pStyle w:val="Header"/>
              <w:widowControl w:val="0"/>
              <w:tabs>
                <w:tab w:val="left" w:pos="567"/>
              </w:tabs>
              <w:rPr>
                <w:rFonts w:ascii="Times New Roman" w:hAnsi="Times New Roman"/>
                <w:noProof/>
                <w:sz w:val="22"/>
                <w:szCs w:val="22"/>
                <w:lang w:val="bg-BG"/>
              </w:rPr>
            </w:pPr>
            <w:r>
              <w:rPr>
                <w:rFonts w:ascii="Times New Roman" w:hAnsi="Times New Roman"/>
                <w:noProof/>
                <w:sz w:val="22"/>
                <w:szCs w:val="22"/>
                <w:lang w:val="bg-BG"/>
              </w:rPr>
              <w:t>Хепато-билиарни нарушения</w:t>
            </w:r>
          </w:p>
        </w:tc>
        <w:tc>
          <w:tcPr>
            <w:tcW w:w="762" w:type="pct"/>
            <w:tcBorders>
              <w:top w:val="single" w:sz="4" w:space="0" w:color="auto"/>
              <w:left w:val="single" w:sz="4" w:space="0" w:color="auto"/>
              <w:bottom w:val="single" w:sz="4" w:space="0" w:color="auto"/>
              <w:right w:val="single" w:sz="4" w:space="0" w:color="auto"/>
            </w:tcBorders>
          </w:tcPr>
          <w:p w14:paraId="1016A4E6" w14:textId="77777777" w:rsidR="00A05AA2" w:rsidRDefault="00A05AA2">
            <w:pPr>
              <w:widowControl w:val="0"/>
              <w:tabs>
                <w:tab w:val="left" w:pos="567"/>
              </w:tabs>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4E7" w14:textId="77777777" w:rsidR="00A05AA2" w:rsidRDefault="00A05AA2">
            <w:pPr>
              <w:pStyle w:val="Date"/>
              <w:rPr>
                <w:szCs w:val="22"/>
                <w:lang w:val="bg-BG"/>
              </w:rPr>
            </w:pPr>
          </w:p>
        </w:tc>
        <w:tc>
          <w:tcPr>
            <w:tcW w:w="1045" w:type="pct"/>
            <w:tcBorders>
              <w:top w:val="single" w:sz="4" w:space="0" w:color="auto"/>
              <w:left w:val="single" w:sz="4" w:space="0" w:color="auto"/>
              <w:bottom w:val="single" w:sz="4" w:space="0" w:color="auto"/>
              <w:right w:val="single" w:sz="4" w:space="0" w:color="auto"/>
            </w:tcBorders>
          </w:tcPr>
          <w:p w14:paraId="1016A4E8" w14:textId="77777777" w:rsidR="00A05AA2" w:rsidRDefault="006A09B1">
            <w:pPr>
              <w:widowControl w:val="0"/>
              <w:tabs>
                <w:tab w:val="left" w:pos="567"/>
              </w:tabs>
              <w:rPr>
                <w:szCs w:val="22"/>
                <w:vertAlign w:val="superscript"/>
                <w:lang w:val="bg-BG"/>
              </w:rPr>
            </w:pPr>
            <w:r>
              <w:rPr>
                <w:szCs w:val="22"/>
                <w:lang w:val="bg-BG"/>
              </w:rPr>
              <w:t>абнормни резултати при чернодробни функционални тестове</w:t>
            </w:r>
            <w:r>
              <w:rPr>
                <w:szCs w:val="22"/>
                <w:vertAlign w:val="superscript"/>
                <w:lang w:val="bg-BG"/>
              </w:rPr>
              <w:t>(2)</w:t>
            </w:r>
          </w:p>
          <w:p w14:paraId="1016A4E9" w14:textId="77777777" w:rsidR="00A05AA2" w:rsidRDefault="006A09B1">
            <w:pPr>
              <w:pStyle w:val="Date"/>
              <w:rPr>
                <w:lang w:val="bg-BG"/>
              </w:rPr>
            </w:pPr>
            <w:r>
              <w:rPr>
                <w:lang w:val="bg-BG"/>
              </w:rPr>
              <w:t>Повишени чернодробни ензими (&gt; 2х ГГН)</w:t>
            </w:r>
            <w:r>
              <w:rPr>
                <w:bCs/>
                <w:noProof/>
                <w:szCs w:val="22"/>
                <w:vertAlign w:val="superscript"/>
                <w:lang w:val="bg-BG"/>
              </w:rPr>
              <w:t>(1)</w:t>
            </w:r>
          </w:p>
        </w:tc>
        <w:tc>
          <w:tcPr>
            <w:tcW w:w="1048" w:type="pct"/>
            <w:tcBorders>
              <w:top w:val="single" w:sz="4" w:space="0" w:color="auto"/>
              <w:left w:val="single" w:sz="4" w:space="0" w:color="auto"/>
              <w:bottom w:val="single" w:sz="4" w:space="0" w:color="auto"/>
              <w:right w:val="single" w:sz="4" w:space="0" w:color="auto"/>
            </w:tcBorders>
          </w:tcPr>
          <w:p w14:paraId="1016A4EA" w14:textId="77777777" w:rsidR="00A05AA2" w:rsidRDefault="00A05AA2">
            <w:pPr>
              <w:widowControl w:val="0"/>
              <w:tabs>
                <w:tab w:val="left" w:pos="567"/>
              </w:tabs>
              <w:rPr>
                <w:szCs w:val="22"/>
                <w:lang w:val="bg-BG"/>
              </w:rPr>
            </w:pPr>
          </w:p>
        </w:tc>
      </w:tr>
      <w:tr w:rsidR="00A05AA2" w:rsidRPr="008A0597" w14:paraId="1016A4F4" w14:textId="77777777">
        <w:trPr>
          <w:trHeight w:val="300"/>
        </w:trPr>
        <w:tc>
          <w:tcPr>
            <w:tcW w:w="1092" w:type="pct"/>
            <w:tcBorders>
              <w:top w:val="single" w:sz="4" w:space="0" w:color="auto"/>
              <w:left w:val="single" w:sz="4" w:space="0" w:color="auto"/>
              <w:bottom w:val="single" w:sz="4" w:space="0" w:color="auto"/>
              <w:right w:val="single" w:sz="4" w:space="0" w:color="auto"/>
            </w:tcBorders>
          </w:tcPr>
          <w:p w14:paraId="1016A4EC" w14:textId="77777777" w:rsidR="00A05AA2" w:rsidRDefault="006A09B1">
            <w:pPr>
              <w:pStyle w:val="Header"/>
              <w:keepNext/>
              <w:keepLines/>
              <w:widowControl w:val="0"/>
              <w:tabs>
                <w:tab w:val="left" w:pos="567"/>
              </w:tabs>
              <w:rPr>
                <w:rFonts w:ascii="Times New Roman" w:hAnsi="Times New Roman"/>
                <w:noProof/>
                <w:sz w:val="22"/>
                <w:szCs w:val="22"/>
                <w:lang w:val="bg-BG"/>
              </w:rPr>
            </w:pPr>
            <w:r>
              <w:rPr>
                <w:rFonts w:ascii="Times New Roman" w:hAnsi="Times New Roman"/>
                <w:noProof/>
                <w:sz w:val="22"/>
                <w:szCs w:val="22"/>
                <w:lang w:val="bg-BG"/>
              </w:rPr>
              <w:t>Нарушения на кожата и подкожната тъкан</w:t>
            </w:r>
            <w:r>
              <w:rPr>
                <w:rFonts w:ascii="Times New Roman" w:hAnsi="Times New Roman"/>
                <w:sz w:val="22"/>
                <w:szCs w:val="22"/>
                <w:lang w:val="bg-BG"/>
              </w:rPr>
              <w:t xml:space="preserve"> </w:t>
            </w:r>
          </w:p>
        </w:tc>
        <w:tc>
          <w:tcPr>
            <w:tcW w:w="762" w:type="pct"/>
            <w:tcBorders>
              <w:top w:val="single" w:sz="4" w:space="0" w:color="auto"/>
              <w:left w:val="single" w:sz="4" w:space="0" w:color="auto"/>
              <w:bottom w:val="single" w:sz="4" w:space="0" w:color="auto"/>
              <w:right w:val="single" w:sz="4" w:space="0" w:color="auto"/>
            </w:tcBorders>
          </w:tcPr>
          <w:p w14:paraId="1016A4ED" w14:textId="77777777" w:rsidR="00A05AA2" w:rsidRDefault="00A05AA2">
            <w:pPr>
              <w:keepNext/>
              <w:keepLines/>
              <w:widowControl w:val="0"/>
              <w:tabs>
                <w:tab w:val="left" w:pos="567"/>
              </w:tabs>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4EE" w14:textId="77777777" w:rsidR="00A05AA2" w:rsidRDefault="006A09B1">
            <w:pPr>
              <w:keepNext/>
              <w:keepLines/>
              <w:widowControl w:val="0"/>
              <w:tabs>
                <w:tab w:val="left" w:pos="567"/>
              </w:tabs>
              <w:rPr>
                <w:szCs w:val="22"/>
                <w:lang w:val="bg-BG"/>
              </w:rPr>
            </w:pPr>
            <w:r>
              <w:rPr>
                <w:szCs w:val="22"/>
                <w:lang w:val="bg-BG"/>
              </w:rPr>
              <w:t>Сърбеж</w:t>
            </w:r>
          </w:p>
          <w:p w14:paraId="1016A4EF" w14:textId="77777777" w:rsidR="00A05AA2" w:rsidRDefault="006A09B1">
            <w:pPr>
              <w:keepNext/>
              <w:keepLines/>
              <w:rPr>
                <w:szCs w:val="22"/>
                <w:lang w:val="bg-BG"/>
              </w:rPr>
            </w:pPr>
            <w:r>
              <w:rPr>
                <w:szCs w:val="22"/>
                <w:lang w:val="bg-BG"/>
              </w:rPr>
              <w:t>Обрив</w:t>
            </w:r>
            <w:r>
              <w:rPr>
                <w:szCs w:val="22"/>
                <w:vertAlign w:val="superscript"/>
                <w:lang w:val="bg-BG"/>
              </w:rPr>
              <w:t>(1)</w:t>
            </w:r>
          </w:p>
        </w:tc>
        <w:tc>
          <w:tcPr>
            <w:tcW w:w="1045" w:type="pct"/>
            <w:tcBorders>
              <w:top w:val="single" w:sz="4" w:space="0" w:color="auto"/>
              <w:left w:val="single" w:sz="4" w:space="0" w:color="auto"/>
              <w:bottom w:val="single" w:sz="4" w:space="0" w:color="auto"/>
              <w:right w:val="single" w:sz="4" w:space="0" w:color="auto"/>
            </w:tcBorders>
          </w:tcPr>
          <w:p w14:paraId="1016A4F0" w14:textId="77777777" w:rsidR="00A05AA2" w:rsidRDefault="006A09B1">
            <w:pPr>
              <w:keepNext/>
              <w:keepLines/>
              <w:widowControl w:val="0"/>
              <w:tabs>
                <w:tab w:val="left" w:pos="567"/>
              </w:tabs>
              <w:rPr>
                <w:szCs w:val="22"/>
                <w:lang w:val="bg-BG"/>
              </w:rPr>
            </w:pPr>
            <w:r>
              <w:rPr>
                <w:szCs w:val="22"/>
                <w:lang w:val="bg-BG"/>
              </w:rPr>
              <w:t>Ангиоедем</w:t>
            </w:r>
            <w:r>
              <w:rPr>
                <w:szCs w:val="22"/>
                <w:vertAlign w:val="superscript"/>
                <w:lang w:val="bg-BG"/>
              </w:rPr>
              <w:t>(1)</w:t>
            </w:r>
            <w:r>
              <w:rPr>
                <w:szCs w:val="22"/>
                <w:lang w:val="bg-BG"/>
              </w:rPr>
              <w:t xml:space="preserve"> </w:t>
            </w:r>
          </w:p>
          <w:p w14:paraId="1016A4F1" w14:textId="77777777" w:rsidR="00A05AA2" w:rsidRDefault="006A09B1">
            <w:pPr>
              <w:keepNext/>
              <w:keepLines/>
              <w:widowControl w:val="0"/>
              <w:tabs>
                <w:tab w:val="left" w:pos="567"/>
              </w:tabs>
              <w:rPr>
                <w:szCs w:val="22"/>
                <w:lang w:val="bg-BG"/>
              </w:rPr>
            </w:pPr>
            <w:r>
              <w:rPr>
                <w:szCs w:val="22"/>
                <w:lang w:val="bg-BG"/>
              </w:rPr>
              <w:t>Уртикария</w:t>
            </w:r>
            <w:r>
              <w:rPr>
                <w:szCs w:val="22"/>
                <w:vertAlign w:val="superscript"/>
                <w:lang w:val="bg-BG"/>
              </w:rPr>
              <w:t>(1)</w:t>
            </w:r>
          </w:p>
        </w:tc>
        <w:tc>
          <w:tcPr>
            <w:tcW w:w="1048" w:type="pct"/>
            <w:tcBorders>
              <w:top w:val="single" w:sz="4" w:space="0" w:color="auto"/>
              <w:left w:val="single" w:sz="4" w:space="0" w:color="auto"/>
              <w:bottom w:val="single" w:sz="4" w:space="0" w:color="auto"/>
              <w:right w:val="single" w:sz="4" w:space="0" w:color="auto"/>
            </w:tcBorders>
          </w:tcPr>
          <w:p w14:paraId="1016A4F2" w14:textId="77777777" w:rsidR="00A05AA2" w:rsidRDefault="006A09B1">
            <w:pPr>
              <w:keepNext/>
              <w:keepLines/>
              <w:rPr>
                <w:lang w:val="bg-BG"/>
              </w:rPr>
            </w:pPr>
            <w:r>
              <w:rPr>
                <w:lang w:val="bg-BG"/>
              </w:rPr>
              <w:t>Синдром на Стивънс-Джонсън</w:t>
            </w:r>
            <w:r>
              <w:rPr>
                <w:vertAlign w:val="superscript"/>
                <w:lang w:val="bg-BG"/>
              </w:rPr>
              <w:t>(1)</w:t>
            </w:r>
          </w:p>
          <w:p w14:paraId="1016A4F3" w14:textId="77777777" w:rsidR="00A05AA2" w:rsidRDefault="006A09B1">
            <w:pPr>
              <w:keepNext/>
              <w:keepLines/>
              <w:widowControl w:val="0"/>
              <w:tabs>
                <w:tab w:val="left" w:pos="567"/>
              </w:tabs>
              <w:rPr>
                <w:szCs w:val="22"/>
                <w:lang w:val="bg-BG"/>
              </w:rPr>
            </w:pPr>
            <w:r>
              <w:rPr>
                <w:szCs w:val="22"/>
                <w:lang w:val="bg-BG"/>
              </w:rPr>
              <w:t>Токсична епидермална некролиза</w:t>
            </w:r>
            <w:r>
              <w:rPr>
                <w:szCs w:val="22"/>
                <w:vertAlign w:val="superscript"/>
                <w:lang w:val="bg-BG"/>
              </w:rPr>
              <w:t>(1)</w:t>
            </w:r>
          </w:p>
        </w:tc>
      </w:tr>
      <w:tr w:rsidR="00A05AA2" w14:paraId="1016A4FA" w14:textId="77777777">
        <w:tc>
          <w:tcPr>
            <w:tcW w:w="1092" w:type="pct"/>
            <w:tcBorders>
              <w:top w:val="single" w:sz="4" w:space="0" w:color="auto"/>
              <w:left w:val="single" w:sz="4" w:space="0" w:color="auto"/>
              <w:bottom w:val="single" w:sz="4" w:space="0" w:color="auto"/>
              <w:right w:val="single" w:sz="4" w:space="0" w:color="auto"/>
            </w:tcBorders>
          </w:tcPr>
          <w:p w14:paraId="1016A4F5" w14:textId="77777777" w:rsidR="00A05AA2" w:rsidRDefault="006A09B1">
            <w:pPr>
              <w:widowControl w:val="0"/>
              <w:tabs>
                <w:tab w:val="left" w:pos="567"/>
              </w:tabs>
              <w:rPr>
                <w:szCs w:val="22"/>
                <w:lang w:val="bg-BG"/>
              </w:rPr>
            </w:pPr>
            <w:r>
              <w:rPr>
                <w:szCs w:val="22"/>
                <w:lang w:val="bg-BG"/>
              </w:rPr>
              <w:t>Нарушения на мускулно-скелетната система и съединителната тъкан</w:t>
            </w:r>
            <w:r>
              <w:rPr>
                <w:noProof/>
                <w:szCs w:val="22"/>
                <w:lang w:val="bg-BG"/>
              </w:rPr>
              <w:t xml:space="preserve"> </w:t>
            </w:r>
          </w:p>
        </w:tc>
        <w:tc>
          <w:tcPr>
            <w:tcW w:w="762" w:type="pct"/>
            <w:tcBorders>
              <w:top w:val="single" w:sz="4" w:space="0" w:color="auto"/>
              <w:left w:val="single" w:sz="4" w:space="0" w:color="auto"/>
              <w:bottom w:val="single" w:sz="4" w:space="0" w:color="auto"/>
              <w:right w:val="single" w:sz="4" w:space="0" w:color="auto"/>
            </w:tcBorders>
          </w:tcPr>
          <w:p w14:paraId="1016A4F6" w14:textId="77777777" w:rsidR="00A05AA2" w:rsidRDefault="00A05AA2">
            <w:pPr>
              <w:widowControl w:val="0"/>
              <w:tabs>
                <w:tab w:val="left" w:pos="567"/>
              </w:tabs>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4F7" w14:textId="77777777" w:rsidR="00A05AA2" w:rsidRDefault="006A09B1">
            <w:pPr>
              <w:widowControl w:val="0"/>
              <w:tabs>
                <w:tab w:val="left" w:pos="567"/>
              </w:tabs>
              <w:rPr>
                <w:szCs w:val="22"/>
                <w:lang w:val="bg-BG"/>
              </w:rPr>
            </w:pPr>
            <w:r>
              <w:rPr>
                <w:szCs w:val="22"/>
                <w:lang w:val="bg-BG"/>
              </w:rPr>
              <w:t>Мускулни спазми</w:t>
            </w:r>
          </w:p>
        </w:tc>
        <w:tc>
          <w:tcPr>
            <w:tcW w:w="1045" w:type="pct"/>
            <w:tcBorders>
              <w:top w:val="single" w:sz="4" w:space="0" w:color="auto"/>
              <w:left w:val="single" w:sz="4" w:space="0" w:color="auto"/>
              <w:bottom w:val="single" w:sz="4" w:space="0" w:color="auto"/>
              <w:right w:val="single" w:sz="4" w:space="0" w:color="auto"/>
            </w:tcBorders>
          </w:tcPr>
          <w:p w14:paraId="1016A4F8" w14:textId="77777777" w:rsidR="00A05AA2" w:rsidRDefault="00A05AA2">
            <w:pPr>
              <w:widowControl w:val="0"/>
              <w:tabs>
                <w:tab w:val="left" w:pos="567"/>
              </w:tabs>
              <w:rPr>
                <w:szCs w:val="22"/>
                <w:lang w:val="bg-BG"/>
              </w:rPr>
            </w:pPr>
          </w:p>
        </w:tc>
        <w:tc>
          <w:tcPr>
            <w:tcW w:w="1048" w:type="pct"/>
            <w:tcBorders>
              <w:top w:val="single" w:sz="4" w:space="0" w:color="auto"/>
              <w:left w:val="single" w:sz="4" w:space="0" w:color="auto"/>
              <w:bottom w:val="single" w:sz="4" w:space="0" w:color="auto"/>
              <w:right w:val="single" w:sz="4" w:space="0" w:color="auto"/>
            </w:tcBorders>
          </w:tcPr>
          <w:p w14:paraId="1016A4F9" w14:textId="77777777" w:rsidR="00A05AA2" w:rsidRDefault="00A05AA2">
            <w:pPr>
              <w:widowControl w:val="0"/>
              <w:tabs>
                <w:tab w:val="left" w:pos="567"/>
              </w:tabs>
              <w:rPr>
                <w:szCs w:val="22"/>
                <w:lang w:val="bg-BG"/>
              </w:rPr>
            </w:pPr>
          </w:p>
        </w:tc>
      </w:tr>
      <w:tr w:rsidR="00A05AA2" w14:paraId="1016A504" w14:textId="77777777">
        <w:tc>
          <w:tcPr>
            <w:tcW w:w="1092" w:type="pct"/>
            <w:tcBorders>
              <w:top w:val="single" w:sz="4" w:space="0" w:color="auto"/>
              <w:left w:val="single" w:sz="4" w:space="0" w:color="auto"/>
              <w:bottom w:val="single" w:sz="4" w:space="0" w:color="auto"/>
              <w:right w:val="single" w:sz="4" w:space="0" w:color="auto"/>
            </w:tcBorders>
          </w:tcPr>
          <w:p w14:paraId="1016A4FB" w14:textId="77777777" w:rsidR="00A05AA2" w:rsidRDefault="006A09B1">
            <w:pPr>
              <w:widowControl w:val="0"/>
              <w:tabs>
                <w:tab w:val="left" w:pos="567"/>
              </w:tabs>
              <w:rPr>
                <w:noProof/>
                <w:szCs w:val="22"/>
                <w:lang w:val="bg-BG"/>
              </w:rPr>
            </w:pPr>
            <w:r>
              <w:rPr>
                <w:noProof/>
                <w:szCs w:val="22"/>
                <w:lang w:val="bg-BG"/>
              </w:rPr>
              <w:t>Общи нарушения и ефекти на мястото на приложение</w:t>
            </w:r>
          </w:p>
        </w:tc>
        <w:tc>
          <w:tcPr>
            <w:tcW w:w="762" w:type="pct"/>
            <w:tcBorders>
              <w:top w:val="single" w:sz="4" w:space="0" w:color="auto"/>
              <w:left w:val="single" w:sz="4" w:space="0" w:color="auto"/>
              <w:bottom w:val="single" w:sz="4" w:space="0" w:color="auto"/>
              <w:right w:val="single" w:sz="4" w:space="0" w:color="auto"/>
            </w:tcBorders>
          </w:tcPr>
          <w:p w14:paraId="1016A4FC" w14:textId="77777777" w:rsidR="00A05AA2" w:rsidRDefault="00A05AA2">
            <w:pPr>
              <w:widowControl w:val="0"/>
              <w:tabs>
                <w:tab w:val="left" w:pos="567"/>
              </w:tabs>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4FD" w14:textId="77777777" w:rsidR="00A05AA2" w:rsidRDefault="006A09B1">
            <w:pPr>
              <w:widowControl w:val="0"/>
              <w:tabs>
                <w:tab w:val="left" w:pos="567"/>
              </w:tabs>
              <w:rPr>
                <w:szCs w:val="22"/>
                <w:lang w:val="bg-BG"/>
              </w:rPr>
            </w:pPr>
            <w:r>
              <w:rPr>
                <w:szCs w:val="22"/>
                <w:lang w:val="bg-BG"/>
              </w:rPr>
              <w:t>Нарушение на походката</w:t>
            </w:r>
          </w:p>
          <w:p w14:paraId="1016A4FE" w14:textId="77777777" w:rsidR="00A05AA2" w:rsidRDefault="006A09B1">
            <w:pPr>
              <w:widowControl w:val="0"/>
              <w:tabs>
                <w:tab w:val="left" w:pos="567"/>
              </w:tabs>
              <w:rPr>
                <w:szCs w:val="22"/>
                <w:lang w:val="bg-BG"/>
              </w:rPr>
            </w:pPr>
            <w:r>
              <w:rPr>
                <w:szCs w:val="22"/>
                <w:lang w:val="bg-BG"/>
              </w:rPr>
              <w:t xml:space="preserve">Астения </w:t>
            </w:r>
          </w:p>
          <w:p w14:paraId="1016A4FF" w14:textId="77777777" w:rsidR="00A05AA2" w:rsidRDefault="006A09B1">
            <w:pPr>
              <w:widowControl w:val="0"/>
              <w:tabs>
                <w:tab w:val="left" w:pos="567"/>
              </w:tabs>
              <w:rPr>
                <w:szCs w:val="22"/>
                <w:lang w:val="bg-BG"/>
              </w:rPr>
            </w:pPr>
            <w:r>
              <w:rPr>
                <w:szCs w:val="22"/>
                <w:lang w:val="bg-BG"/>
              </w:rPr>
              <w:t>Умора</w:t>
            </w:r>
          </w:p>
          <w:p w14:paraId="1016A500" w14:textId="77777777" w:rsidR="00A05AA2" w:rsidRDefault="006A09B1">
            <w:pPr>
              <w:pStyle w:val="Date"/>
              <w:ind w:right="-70"/>
              <w:rPr>
                <w:bCs/>
                <w:noProof/>
                <w:szCs w:val="22"/>
                <w:vertAlign w:val="superscript"/>
                <w:lang w:val="bg-BG"/>
              </w:rPr>
            </w:pPr>
            <w:r>
              <w:rPr>
                <w:szCs w:val="22"/>
                <w:lang w:val="bg-BG"/>
              </w:rPr>
              <w:t>Раздразнителност</w:t>
            </w:r>
          </w:p>
          <w:p w14:paraId="1016A501" w14:textId="77777777" w:rsidR="00A05AA2" w:rsidRDefault="006A09B1">
            <w:pPr>
              <w:rPr>
                <w:lang w:val="bg-BG"/>
              </w:rPr>
            </w:pPr>
            <w:r>
              <w:rPr>
                <w:lang w:val="bg-BG"/>
              </w:rPr>
              <w:t>Чувство за опиянение</w:t>
            </w:r>
          </w:p>
        </w:tc>
        <w:tc>
          <w:tcPr>
            <w:tcW w:w="1045" w:type="pct"/>
            <w:tcBorders>
              <w:top w:val="single" w:sz="4" w:space="0" w:color="auto"/>
              <w:left w:val="single" w:sz="4" w:space="0" w:color="auto"/>
              <w:bottom w:val="single" w:sz="4" w:space="0" w:color="auto"/>
              <w:right w:val="single" w:sz="4" w:space="0" w:color="auto"/>
            </w:tcBorders>
          </w:tcPr>
          <w:p w14:paraId="1016A502" w14:textId="77777777" w:rsidR="00A05AA2" w:rsidRDefault="00A05AA2">
            <w:pPr>
              <w:widowControl w:val="0"/>
              <w:tabs>
                <w:tab w:val="left" w:pos="567"/>
              </w:tabs>
              <w:rPr>
                <w:szCs w:val="22"/>
                <w:lang w:val="bg-BG"/>
              </w:rPr>
            </w:pPr>
          </w:p>
        </w:tc>
        <w:tc>
          <w:tcPr>
            <w:tcW w:w="1048" w:type="pct"/>
            <w:tcBorders>
              <w:top w:val="single" w:sz="4" w:space="0" w:color="auto"/>
              <w:left w:val="single" w:sz="4" w:space="0" w:color="auto"/>
              <w:bottom w:val="single" w:sz="4" w:space="0" w:color="auto"/>
              <w:right w:val="single" w:sz="4" w:space="0" w:color="auto"/>
            </w:tcBorders>
          </w:tcPr>
          <w:p w14:paraId="1016A503" w14:textId="77777777" w:rsidR="00A05AA2" w:rsidRDefault="00A05AA2">
            <w:pPr>
              <w:widowControl w:val="0"/>
              <w:tabs>
                <w:tab w:val="left" w:pos="567"/>
              </w:tabs>
              <w:rPr>
                <w:szCs w:val="22"/>
                <w:lang w:val="bg-BG"/>
              </w:rPr>
            </w:pPr>
          </w:p>
        </w:tc>
      </w:tr>
      <w:tr w:rsidR="00A05AA2" w:rsidRPr="008A0597" w14:paraId="1016A50C" w14:textId="77777777">
        <w:tc>
          <w:tcPr>
            <w:tcW w:w="1092" w:type="pct"/>
            <w:tcBorders>
              <w:top w:val="single" w:sz="4" w:space="0" w:color="auto"/>
              <w:left w:val="single" w:sz="4" w:space="0" w:color="auto"/>
              <w:bottom w:val="single" w:sz="4" w:space="0" w:color="auto"/>
              <w:right w:val="single" w:sz="4" w:space="0" w:color="auto"/>
            </w:tcBorders>
          </w:tcPr>
          <w:p w14:paraId="1016A505" w14:textId="77777777" w:rsidR="00A05AA2" w:rsidRDefault="006A09B1">
            <w:pPr>
              <w:widowControl w:val="0"/>
              <w:tabs>
                <w:tab w:val="left" w:pos="567"/>
              </w:tabs>
              <w:rPr>
                <w:noProof/>
                <w:szCs w:val="22"/>
                <w:lang w:val="bg-BG"/>
              </w:rPr>
            </w:pPr>
            <w:r>
              <w:rPr>
                <w:noProof/>
                <w:szCs w:val="22"/>
                <w:lang w:val="bg-BG"/>
              </w:rPr>
              <w:t>Наранявания, отравяния и усложнения, възникнали в резултат на интервенции</w:t>
            </w:r>
            <w:r>
              <w:rPr>
                <w:szCs w:val="22"/>
                <w:lang w:val="bg-BG"/>
              </w:rPr>
              <w:t xml:space="preserve"> </w:t>
            </w:r>
          </w:p>
        </w:tc>
        <w:tc>
          <w:tcPr>
            <w:tcW w:w="762" w:type="pct"/>
            <w:tcBorders>
              <w:top w:val="single" w:sz="4" w:space="0" w:color="auto"/>
              <w:left w:val="single" w:sz="4" w:space="0" w:color="auto"/>
              <w:bottom w:val="single" w:sz="4" w:space="0" w:color="auto"/>
              <w:right w:val="single" w:sz="4" w:space="0" w:color="auto"/>
            </w:tcBorders>
          </w:tcPr>
          <w:p w14:paraId="1016A506" w14:textId="77777777" w:rsidR="00A05AA2" w:rsidRDefault="00A05AA2">
            <w:pPr>
              <w:widowControl w:val="0"/>
              <w:tabs>
                <w:tab w:val="left" w:pos="567"/>
              </w:tabs>
              <w:rPr>
                <w:szCs w:val="22"/>
                <w:lang w:val="bg-BG"/>
              </w:rPr>
            </w:pPr>
          </w:p>
        </w:tc>
        <w:tc>
          <w:tcPr>
            <w:tcW w:w="1052" w:type="pct"/>
            <w:tcBorders>
              <w:top w:val="single" w:sz="4" w:space="0" w:color="auto"/>
              <w:left w:val="single" w:sz="4" w:space="0" w:color="auto"/>
              <w:bottom w:val="single" w:sz="4" w:space="0" w:color="auto"/>
              <w:right w:val="single" w:sz="4" w:space="0" w:color="auto"/>
            </w:tcBorders>
          </w:tcPr>
          <w:p w14:paraId="1016A507" w14:textId="77777777" w:rsidR="00A05AA2" w:rsidRDefault="006A09B1">
            <w:pPr>
              <w:widowControl w:val="0"/>
              <w:tabs>
                <w:tab w:val="left" w:pos="567"/>
              </w:tabs>
              <w:rPr>
                <w:szCs w:val="22"/>
                <w:lang w:val="bg-BG"/>
              </w:rPr>
            </w:pPr>
            <w:r>
              <w:rPr>
                <w:szCs w:val="22"/>
                <w:lang w:val="bg-BG"/>
              </w:rPr>
              <w:t xml:space="preserve">Падане </w:t>
            </w:r>
          </w:p>
          <w:p w14:paraId="1016A508" w14:textId="77777777" w:rsidR="00A05AA2" w:rsidRDefault="006A09B1">
            <w:pPr>
              <w:widowControl w:val="0"/>
              <w:tabs>
                <w:tab w:val="left" w:pos="567"/>
              </w:tabs>
              <w:rPr>
                <w:szCs w:val="22"/>
                <w:lang w:val="bg-BG"/>
              </w:rPr>
            </w:pPr>
            <w:r>
              <w:rPr>
                <w:szCs w:val="22"/>
                <w:lang w:val="bg-BG"/>
              </w:rPr>
              <w:t>Нараняване на кожата</w:t>
            </w:r>
          </w:p>
          <w:p w14:paraId="1016A509" w14:textId="77777777" w:rsidR="00A05AA2" w:rsidRDefault="006A09B1">
            <w:pPr>
              <w:pStyle w:val="Date"/>
              <w:rPr>
                <w:lang w:val="bg-BG"/>
              </w:rPr>
            </w:pPr>
            <w:r>
              <w:rPr>
                <w:lang w:val="bg-BG"/>
              </w:rPr>
              <w:t>Контузия</w:t>
            </w:r>
          </w:p>
        </w:tc>
        <w:tc>
          <w:tcPr>
            <w:tcW w:w="1045" w:type="pct"/>
            <w:tcBorders>
              <w:top w:val="single" w:sz="4" w:space="0" w:color="auto"/>
              <w:left w:val="single" w:sz="4" w:space="0" w:color="auto"/>
              <w:bottom w:val="single" w:sz="4" w:space="0" w:color="auto"/>
              <w:right w:val="single" w:sz="4" w:space="0" w:color="auto"/>
            </w:tcBorders>
          </w:tcPr>
          <w:p w14:paraId="1016A50A" w14:textId="77777777" w:rsidR="00A05AA2" w:rsidRDefault="00A05AA2">
            <w:pPr>
              <w:widowControl w:val="0"/>
              <w:tabs>
                <w:tab w:val="left" w:pos="567"/>
              </w:tabs>
              <w:rPr>
                <w:szCs w:val="22"/>
                <w:lang w:val="bg-BG"/>
              </w:rPr>
            </w:pPr>
          </w:p>
        </w:tc>
        <w:tc>
          <w:tcPr>
            <w:tcW w:w="1048" w:type="pct"/>
            <w:tcBorders>
              <w:top w:val="single" w:sz="4" w:space="0" w:color="auto"/>
              <w:left w:val="single" w:sz="4" w:space="0" w:color="auto"/>
              <w:bottom w:val="single" w:sz="4" w:space="0" w:color="auto"/>
              <w:right w:val="single" w:sz="4" w:space="0" w:color="auto"/>
            </w:tcBorders>
          </w:tcPr>
          <w:p w14:paraId="1016A50B" w14:textId="77777777" w:rsidR="00A05AA2" w:rsidRDefault="00A05AA2">
            <w:pPr>
              <w:widowControl w:val="0"/>
              <w:tabs>
                <w:tab w:val="left" w:pos="567"/>
              </w:tabs>
              <w:rPr>
                <w:szCs w:val="22"/>
                <w:lang w:val="bg-BG"/>
              </w:rPr>
            </w:pPr>
          </w:p>
        </w:tc>
      </w:tr>
    </w:tbl>
    <w:p w14:paraId="1016A50D" w14:textId="77777777" w:rsidR="00A05AA2" w:rsidRDefault="006A09B1">
      <w:pPr>
        <w:pStyle w:val="Date"/>
        <w:rPr>
          <w:szCs w:val="22"/>
          <w:lang w:val="bg-BG"/>
        </w:rPr>
      </w:pPr>
      <w:r>
        <w:rPr>
          <w:szCs w:val="22"/>
          <w:vertAlign w:val="superscript"/>
          <w:lang w:val="bg-BG"/>
        </w:rPr>
        <w:t xml:space="preserve">(1) </w:t>
      </w:r>
      <w:r>
        <w:rPr>
          <w:bCs/>
          <w:noProof/>
          <w:szCs w:val="22"/>
          <w:lang w:val="bg-BG"/>
        </w:rPr>
        <w:t>Нежелани реакции</w:t>
      </w:r>
      <w:r>
        <w:rPr>
          <w:szCs w:val="22"/>
          <w:lang w:val="bg-BG"/>
        </w:rPr>
        <w:t xml:space="preserve"> съобщавани при постмаркетинговия опит.</w:t>
      </w:r>
    </w:p>
    <w:p w14:paraId="1016A50E" w14:textId="77777777" w:rsidR="00A05AA2" w:rsidRDefault="006A09B1">
      <w:pPr>
        <w:widowControl w:val="0"/>
        <w:tabs>
          <w:tab w:val="left" w:pos="567"/>
        </w:tabs>
        <w:rPr>
          <w:szCs w:val="22"/>
          <w:lang w:val="bg-BG"/>
        </w:rPr>
      </w:pPr>
      <w:r>
        <w:rPr>
          <w:bCs/>
          <w:noProof/>
          <w:szCs w:val="22"/>
          <w:vertAlign w:val="superscript"/>
          <w:lang w:val="bg-BG"/>
        </w:rPr>
        <w:t>(2)</w:t>
      </w:r>
      <w:r>
        <w:rPr>
          <w:szCs w:val="22"/>
          <w:lang w:val="bg-BG"/>
        </w:rPr>
        <w:t xml:space="preserve"> Вижте Описание на избрани нежелани реакции.</w:t>
      </w:r>
    </w:p>
    <w:p w14:paraId="1016A50F" w14:textId="77777777" w:rsidR="00A05AA2" w:rsidRDefault="006A09B1">
      <w:pPr>
        <w:pStyle w:val="Date"/>
        <w:rPr>
          <w:lang w:val="bg-BG"/>
        </w:rPr>
      </w:pPr>
      <w:r>
        <w:rPr>
          <w:vertAlign w:val="superscript"/>
          <w:lang w:val="bg-BG"/>
        </w:rPr>
        <w:t>(3)</w:t>
      </w:r>
      <w:r>
        <w:rPr>
          <w:lang w:val="bg-BG"/>
        </w:rPr>
        <w:t xml:space="preserve"> Съобщени в проучвания на ПГТКП</w:t>
      </w:r>
    </w:p>
    <w:p w14:paraId="1016A510" w14:textId="77777777" w:rsidR="00A05AA2" w:rsidRDefault="00A05AA2">
      <w:pPr>
        <w:pStyle w:val="Date"/>
        <w:rPr>
          <w:noProof/>
          <w:szCs w:val="22"/>
          <w:lang w:val="bg-BG"/>
        </w:rPr>
      </w:pPr>
    </w:p>
    <w:p w14:paraId="1016A511" w14:textId="77777777" w:rsidR="00A05AA2" w:rsidRDefault="006A09B1">
      <w:pPr>
        <w:keepNext/>
        <w:rPr>
          <w:szCs w:val="22"/>
          <w:u w:val="single"/>
          <w:lang w:val="bg-BG"/>
        </w:rPr>
      </w:pPr>
      <w:r>
        <w:rPr>
          <w:szCs w:val="22"/>
          <w:u w:val="single"/>
          <w:lang w:val="bg-BG"/>
        </w:rPr>
        <w:t>Описание на избрани нежелани реакции</w:t>
      </w:r>
    </w:p>
    <w:p w14:paraId="1016A512" w14:textId="77777777" w:rsidR="00A05AA2" w:rsidRDefault="00A05AA2">
      <w:pPr>
        <w:pStyle w:val="Date"/>
        <w:keepNext/>
        <w:rPr>
          <w:lang w:val="bg-BG"/>
        </w:rPr>
      </w:pPr>
    </w:p>
    <w:p w14:paraId="1016A513" w14:textId="77777777" w:rsidR="00A05AA2" w:rsidRDefault="006A09B1">
      <w:pPr>
        <w:widowControl w:val="0"/>
        <w:tabs>
          <w:tab w:val="left" w:pos="567"/>
        </w:tabs>
        <w:outlineLvl w:val="0"/>
        <w:rPr>
          <w:noProof/>
          <w:szCs w:val="22"/>
          <w:lang w:val="bg-BG"/>
        </w:rPr>
      </w:pPr>
      <w:r>
        <w:rPr>
          <w:noProof/>
          <w:szCs w:val="22"/>
          <w:lang w:val="bg-BG"/>
        </w:rPr>
        <w:t xml:space="preserve">Употребата на лакозамид е свързана с дозозависимо удължаване на PR-интервала. Възможна е появата на свързаните с удължаването на PR-интервала нежелани ефекти (напр. AV-блок, синкоп, брадикардия). </w:t>
      </w:r>
    </w:p>
    <w:p w14:paraId="1016A514" w14:textId="77777777" w:rsidR="00A05AA2" w:rsidRDefault="006A09B1">
      <w:pPr>
        <w:widowControl w:val="0"/>
        <w:tabs>
          <w:tab w:val="left" w:pos="567"/>
        </w:tabs>
        <w:outlineLvl w:val="0"/>
        <w:rPr>
          <w:noProof/>
          <w:szCs w:val="22"/>
          <w:lang w:val="bg-BG"/>
        </w:rPr>
      </w:pPr>
      <w:r>
        <w:rPr>
          <w:noProof/>
          <w:szCs w:val="22"/>
          <w:lang w:val="bg-BG"/>
        </w:rPr>
        <w:t>В допълващи клинични проучвания при пациентите с епилепсия честотата на поява на AV-блок от първа степен е нечеста и съответно 0,7%, 0%, 0,5% и 0% при прилагането на лакозамид 200 mg, 400 mg, 600 mg или плацебо. При тези проучвания не е наблюдаван втора или по-висока степен на AV-блок.</w:t>
      </w:r>
      <w:r>
        <w:rPr>
          <w:bCs/>
          <w:noProof/>
          <w:szCs w:val="22"/>
          <w:lang w:val="bg-BG"/>
        </w:rPr>
        <w:t xml:space="preserve"> Въпреки това, случаи с втора и трета степен AV</w:t>
      </w:r>
      <w:r>
        <w:rPr>
          <w:noProof/>
          <w:szCs w:val="22"/>
          <w:lang w:val="bg-BG"/>
        </w:rPr>
        <w:t>-</w:t>
      </w:r>
      <w:r>
        <w:rPr>
          <w:bCs/>
          <w:noProof/>
          <w:szCs w:val="22"/>
          <w:lang w:val="bg-BG"/>
        </w:rPr>
        <w:t>блок, свързани с лечението с лакозамид, са съобщавани по време на постмаркетинговия опит. В клиничното проуч</w:t>
      </w:r>
      <w:r>
        <w:rPr>
          <w:lang w:val="bg-BG"/>
        </w:rPr>
        <w:t xml:space="preserve">ване </w:t>
      </w:r>
      <w:r>
        <w:rPr>
          <w:bCs/>
          <w:noProof/>
          <w:szCs w:val="22"/>
          <w:lang w:val="bg-BG"/>
        </w:rPr>
        <w:t>за монотерапия, сравняващо лакозамид с карбамазепин CR, степента на удължаване на PR-интервала е сравнима между лакозамид и карбамазепин.</w:t>
      </w:r>
    </w:p>
    <w:p w14:paraId="1016A515" w14:textId="77777777" w:rsidR="00A05AA2" w:rsidRDefault="006A09B1">
      <w:pPr>
        <w:widowControl w:val="0"/>
        <w:tabs>
          <w:tab w:val="left" w:pos="567"/>
        </w:tabs>
        <w:outlineLvl w:val="0"/>
        <w:rPr>
          <w:lang w:val="bg-BG"/>
        </w:rPr>
      </w:pPr>
      <w:r>
        <w:rPr>
          <w:noProof/>
          <w:szCs w:val="22"/>
          <w:lang w:val="bg-BG"/>
        </w:rPr>
        <w:t xml:space="preserve">Появата на синкоп, която се съобщава от сборни клинични проучвания за допълваща терапия се наблюдава нечесто, при което няма разлика между групата на пациентите с епилепсия </w:t>
      </w:r>
      <w:r>
        <w:rPr>
          <w:bCs/>
          <w:noProof/>
          <w:szCs w:val="22"/>
          <w:lang w:val="bg-BG"/>
        </w:rPr>
        <w:t>(n=944)</w:t>
      </w:r>
      <w:r>
        <w:rPr>
          <w:noProof/>
          <w:szCs w:val="22"/>
          <w:lang w:val="bg-BG"/>
        </w:rPr>
        <w:t xml:space="preserve">, лекувани с лакозамид (0,1 %) и пациентите </w:t>
      </w:r>
      <w:r>
        <w:rPr>
          <w:bCs/>
          <w:noProof/>
          <w:szCs w:val="22"/>
          <w:lang w:val="bg-BG"/>
        </w:rPr>
        <w:t>(n=364)</w:t>
      </w:r>
      <w:r>
        <w:rPr>
          <w:noProof/>
          <w:szCs w:val="22"/>
          <w:lang w:val="bg-BG"/>
        </w:rPr>
        <w:t xml:space="preserve"> от групата на плацебо (0,3%). В клиничното проучване за монотерапия, сравняващо лакозамид с карбамазепин CR, синкоп се съобщава при 7/444 (1,6%) пациенти на лакозамид и 1/442 (0,2%) пациенти на карбамазепин CR.</w:t>
      </w:r>
    </w:p>
    <w:p w14:paraId="1016A516" w14:textId="77777777" w:rsidR="00A05AA2" w:rsidRDefault="006A09B1">
      <w:pPr>
        <w:textAlignment w:val="top"/>
        <w:rPr>
          <w:color w:val="888888"/>
          <w:szCs w:val="22"/>
          <w:lang w:val="bg-BG" w:eastAsia="bg-BG"/>
        </w:rPr>
      </w:pPr>
      <w:r>
        <w:rPr>
          <w:color w:val="000000"/>
          <w:szCs w:val="22"/>
          <w:lang w:val="bg-BG" w:eastAsia="bg-BG"/>
        </w:rPr>
        <w:t>Предсърдно мъждене или трептене не са съобщавани в краткосрочни клинични проучвания, но са съобщени в отворени проучвания за епилепсия и при постмаркетинговия опит.</w:t>
      </w:r>
    </w:p>
    <w:p w14:paraId="1016A517" w14:textId="77777777" w:rsidR="00A05AA2" w:rsidRDefault="00A05AA2">
      <w:pPr>
        <w:rPr>
          <w:szCs w:val="22"/>
          <w:u w:val="single"/>
          <w:lang w:val="bg-BG"/>
        </w:rPr>
      </w:pPr>
    </w:p>
    <w:p w14:paraId="1016A518" w14:textId="77777777" w:rsidR="00A05AA2" w:rsidRDefault="006A09B1">
      <w:pPr>
        <w:rPr>
          <w:i/>
          <w:szCs w:val="22"/>
          <w:lang w:val="bg-BG"/>
        </w:rPr>
      </w:pPr>
      <w:r>
        <w:rPr>
          <w:i/>
          <w:szCs w:val="22"/>
          <w:lang w:val="bg-BG"/>
        </w:rPr>
        <w:t>Отклонения в лабораторните показатели</w:t>
      </w:r>
    </w:p>
    <w:p w14:paraId="1016A519" w14:textId="77777777" w:rsidR="00A05AA2" w:rsidRDefault="006A09B1">
      <w:pPr>
        <w:rPr>
          <w:szCs w:val="22"/>
          <w:lang w:val="bg-BG"/>
        </w:rPr>
      </w:pPr>
      <w:r>
        <w:rPr>
          <w:szCs w:val="22"/>
          <w:lang w:val="bg-BG"/>
        </w:rPr>
        <w:t>Абнормни резултати при чернодробни функционални тестове са били наблюдавани в плацебо-контролирани клинични проучвания с лакозамид при възрастни пациенти с парциални пристъпи, които са приемали едновременно от 1 до 3 антиепилептични лекарствени продукти. Повишавания на АLТ до ≥ 3х ГГН са настъпили при 0,7% (7/935) от пациентите на Vimpat и 0% (0/356) от пациентите на плацебо.</w:t>
      </w:r>
    </w:p>
    <w:p w14:paraId="1016A51A" w14:textId="77777777" w:rsidR="00A05AA2" w:rsidRDefault="00A05AA2">
      <w:pPr>
        <w:rPr>
          <w:szCs w:val="22"/>
          <w:lang w:val="bg-BG"/>
        </w:rPr>
      </w:pPr>
    </w:p>
    <w:p w14:paraId="1016A51B" w14:textId="77777777" w:rsidR="00A05AA2" w:rsidRDefault="006A09B1">
      <w:pPr>
        <w:rPr>
          <w:i/>
          <w:szCs w:val="22"/>
          <w:lang w:val="bg-BG"/>
        </w:rPr>
      </w:pPr>
      <w:r>
        <w:rPr>
          <w:i/>
          <w:szCs w:val="22"/>
          <w:lang w:val="bg-BG"/>
        </w:rPr>
        <w:t>Мултиорганни реакции на свръхчувствителност</w:t>
      </w:r>
    </w:p>
    <w:p w14:paraId="1016A51C" w14:textId="77777777" w:rsidR="00A05AA2" w:rsidRDefault="006A09B1">
      <w:pPr>
        <w:rPr>
          <w:szCs w:val="22"/>
          <w:lang w:val="bg-BG"/>
        </w:rPr>
      </w:pPr>
      <w:r>
        <w:rPr>
          <w:szCs w:val="22"/>
          <w:lang w:val="bg-BG"/>
        </w:rPr>
        <w:t>Мултиорганни реакции на свръхчувствителност (позната също и като лекарствена реакция с еозинофилия и системни симптоми, DRESS) са съобщени при пациенти, лекувани с някои антиепилептични лекарствени продукти. Тези реакции се проявяват различно, но обикновено са съпроводени с треска и обрив и могат да бъдат свързани с включването на различни системи от органи. Ако се заподозре реакция на мултиорганна свръхчувствителност, приемът на лакозамид трябва да се прекрати.</w:t>
      </w:r>
    </w:p>
    <w:p w14:paraId="1016A51D" w14:textId="77777777" w:rsidR="00A05AA2" w:rsidRDefault="00A05AA2">
      <w:pPr>
        <w:widowControl w:val="0"/>
        <w:tabs>
          <w:tab w:val="left" w:pos="567"/>
        </w:tabs>
        <w:ind w:left="567" w:hanging="567"/>
        <w:outlineLvl w:val="0"/>
        <w:rPr>
          <w:b/>
          <w:noProof/>
          <w:szCs w:val="22"/>
          <w:lang w:val="bg-BG"/>
        </w:rPr>
      </w:pPr>
    </w:p>
    <w:p w14:paraId="1016A51E" w14:textId="77777777" w:rsidR="00A05AA2" w:rsidRDefault="006A09B1">
      <w:pPr>
        <w:pStyle w:val="Paragraph"/>
        <w:spacing w:after="0"/>
        <w:rPr>
          <w:sz w:val="22"/>
          <w:szCs w:val="22"/>
          <w:u w:val="single"/>
          <w:lang w:val="bg-BG"/>
        </w:rPr>
      </w:pPr>
      <w:r>
        <w:rPr>
          <w:sz w:val="22"/>
          <w:szCs w:val="22"/>
          <w:u w:val="single"/>
          <w:lang w:val="bg-BG"/>
        </w:rPr>
        <w:t>Педиатрична популация</w:t>
      </w:r>
    </w:p>
    <w:p w14:paraId="1016A51F" w14:textId="77777777" w:rsidR="00A05AA2" w:rsidRDefault="00A05AA2">
      <w:pPr>
        <w:pStyle w:val="Paragraph"/>
        <w:spacing w:after="0"/>
        <w:rPr>
          <w:sz w:val="22"/>
          <w:szCs w:val="22"/>
          <w:u w:val="single"/>
          <w:lang w:val="bg-BG"/>
        </w:rPr>
      </w:pPr>
    </w:p>
    <w:p w14:paraId="1016A520" w14:textId="77777777" w:rsidR="00A05AA2" w:rsidRDefault="006A09B1">
      <w:pPr>
        <w:pStyle w:val="Paragraph"/>
        <w:spacing w:after="0"/>
        <w:rPr>
          <w:sz w:val="22"/>
          <w:szCs w:val="22"/>
          <w:lang w:val="bg-BG"/>
        </w:rPr>
      </w:pPr>
      <w:r>
        <w:rPr>
          <w:sz w:val="22"/>
          <w:szCs w:val="22"/>
          <w:lang w:val="bg-BG"/>
        </w:rPr>
        <w:t>Профилът на безопасност на лакозамид в плацебо-контролирани (255 пациенти на възраст от 1 месец до под 4 години и 343 пациенти на възраст от 4 години до под 17 години) и в открити клинични проучвания (847 пациенти на възраст от 1 месец до 18 години) на допълваща терапия при педиатрични пациенти с парциални пристъпи е в съответствие с профила за безопасност, наблюдаван при възрастни. Тъй като данните за педиатрични пациенти под 2-годишна възраст са ограничени, лакозамид не е показан за този възрастов диапазон.</w:t>
      </w:r>
    </w:p>
    <w:p w14:paraId="1016A521" w14:textId="77777777" w:rsidR="00A05AA2" w:rsidRDefault="006A09B1">
      <w:pPr>
        <w:pStyle w:val="Paragraph"/>
        <w:spacing w:after="0"/>
        <w:rPr>
          <w:sz w:val="22"/>
          <w:szCs w:val="22"/>
          <w:lang w:val="bg-BG" w:eastAsia="fr-BE"/>
        </w:rPr>
      </w:pPr>
      <w:r>
        <w:rPr>
          <w:sz w:val="22"/>
          <w:szCs w:val="22"/>
          <w:lang w:val="bg-BG" w:eastAsia="fr-BE"/>
        </w:rPr>
        <w:t>Допълнително наблюдаваните нежелани реакции в педиатричната популация са пирексия, назофарингит, фарингит, намален апетит, абнормно поведение и летаргия. Сомнолентност се съобщава по-често при педиатричната популация (≥ 1/10) в сравнение с възрастната популация (≥ 1/100 до &lt; 1/10).</w:t>
      </w:r>
    </w:p>
    <w:p w14:paraId="1016A522" w14:textId="77777777" w:rsidR="00A05AA2" w:rsidRDefault="006A09B1">
      <w:pPr>
        <w:pStyle w:val="Paragraph"/>
        <w:spacing w:after="0"/>
        <w:rPr>
          <w:sz w:val="22"/>
          <w:szCs w:val="22"/>
          <w:lang w:val="bg-BG"/>
        </w:rPr>
      </w:pPr>
      <w:r>
        <w:rPr>
          <w:sz w:val="22"/>
          <w:szCs w:val="22"/>
          <w:lang w:val="bg-BG"/>
        </w:rPr>
        <w:t xml:space="preserve"> </w:t>
      </w:r>
    </w:p>
    <w:p w14:paraId="1016A523" w14:textId="77777777" w:rsidR="00A05AA2" w:rsidRDefault="006A09B1">
      <w:pPr>
        <w:rPr>
          <w:u w:val="single"/>
          <w:lang w:val="bg-BG"/>
        </w:rPr>
      </w:pPr>
      <w:r>
        <w:rPr>
          <w:u w:val="single"/>
          <w:lang w:val="bg-BG"/>
        </w:rPr>
        <w:t>Старческа популация</w:t>
      </w:r>
    </w:p>
    <w:p w14:paraId="1016A524" w14:textId="77777777" w:rsidR="00A05AA2" w:rsidRDefault="00A05AA2">
      <w:pPr>
        <w:rPr>
          <w:lang w:val="bg-BG"/>
        </w:rPr>
      </w:pPr>
    </w:p>
    <w:p w14:paraId="1016A525" w14:textId="77777777" w:rsidR="00A05AA2" w:rsidRDefault="006A09B1">
      <w:pPr>
        <w:rPr>
          <w:lang w:val="bg-BG"/>
        </w:rPr>
      </w:pPr>
      <w:r>
        <w:rPr>
          <w:lang w:val="bg-BG"/>
        </w:rPr>
        <w:t>В проучването за монотерапия, сравняващо лакозамид с карбамазепин CR, профилът на безопасност на лакозамид при пациенти в старческа възраст (≥ 65 години) е сходен с този, наблюдаван при пациенти на възраст под 65 години. Въпреки това, по-висока честота (разлика ≥ 5%) на падане, диария и тремор са съобщени при пациенти в старческа възраст спрямо по-млади възрастни пациенти. Най-честата свързана със сърцето нежелана реакция в старческа възраст спрямо по-млада полулация е AV блок първа степен. Тя се съобщава при 4,8% (3/62) при пациентите на лакозамид в старческа възраст спрямо 1,6% (6/382) при по-млади възрастни пациенти. Прекъсване на лечението поради нежелани реакции, наблюдавани с лакозамид е 21,0% (13/62) при пациенти в старческа възраст спрямо 9,2% (35/382) при по</w:t>
      </w:r>
      <w:r>
        <w:rPr>
          <w:lang w:val="bg-BG"/>
        </w:rPr>
        <w:noBreakHyphen/>
        <w:t xml:space="preserve">младите възрастни пациенти. Тези разлики между пациенти в старческа възраст и по-млади възрастни пациенти са сходни с тези, наблюдавани при активната група за сравнение. </w:t>
      </w:r>
    </w:p>
    <w:p w14:paraId="1016A526" w14:textId="77777777" w:rsidR="00A05AA2" w:rsidRDefault="00A05AA2">
      <w:pPr>
        <w:rPr>
          <w:lang w:val="bg-BG"/>
        </w:rPr>
      </w:pPr>
    </w:p>
    <w:p w14:paraId="1016A527" w14:textId="77777777" w:rsidR="00A05AA2" w:rsidRDefault="006A09B1">
      <w:pPr>
        <w:keepNext/>
        <w:tabs>
          <w:tab w:val="left" w:pos="720"/>
        </w:tabs>
        <w:rPr>
          <w:noProof/>
          <w:szCs w:val="22"/>
          <w:u w:val="single"/>
          <w:lang w:val="bg-BG"/>
        </w:rPr>
      </w:pPr>
      <w:r>
        <w:rPr>
          <w:noProof/>
          <w:szCs w:val="22"/>
          <w:u w:val="single"/>
          <w:lang w:val="bg-BG"/>
        </w:rPr>
        <w:t>Съобщаване на подозирани нежелани реакции</w:t>
      </w:r>
    </w:p>
    <w:p w14:paraId="1016A528" w14:textId="77777777" w:rsidR="00A05AA2" w:rsidRDefault="00A05AA2">
      <w:pPr>
        <w:pStyle w:val="Date"/>
        <w:keepNext/>
        <w:rPr>
          <w:lang w:val="bg-BG"/>
        </w:rPr>
      </w:pPr>
    </w:p>
    <w:p w14:paraId="1016A529" w14:textId="77777777" w:rsidR="00A05AA2" w:rsidRDefault="006A09B1">
      <w:pPr>
        <w:pStyle w:val="Date"/>
        <w:keepNext/>
        <w:ind w:right="142"/>
        <w:rPr>
          <w:noProof/>
          <w:szCs w:val="22"/>
          <w:lang w:val="bg-BG"/>
        </w:rPr>
      </w:pPr>
      <w:r>
        <w:rPr>
          <w:noProof/>
          <w:szCs w:val="22"/>
          <w:lang w:val="bg-BG"/>
        </w:rPr>
        <w:t>Съобщаването на подозирани нежелани реакции след разрешаване за употреба на лекарствения продукт е важно.</w:t>
      </w:r>
      <w:r>
        <w:rPr>
          <w:szCs w:val="22"/>
          <w:lang w:val="bg-BG"/>
        </w:rPr>
        <w:t xml:space="preserve"> </w:t>
      </w:r>
      <w:r>
        <w:rPr>
          <w:noProof/>
          <w:szCs w:val="22"/>
          <w:lang w:val="bg-BG"/>
        </w:rPr>
        <w:t>Това позволява да продължи наблюдението на съотношението полза/риск за лекарствения продукт.</w:t>
      </w:r>
      <w:r>
        <w:rPr>
          <w:szCs w:val="22"/>
          <w:lang w:val="bg-BG"/>
        </w:rPr>
        <w:t xml:space="preserve"> </w:t>
      </w:r>
      <w:r>
        <w:rPr>
          <w:noProof/>
          <w:szCs w:val="22"/>
          <w:lang w:val="bg-BG"/>
        </w:rPr>
        <w:t xml:space="preserve">От медицинските специалисти се изисква да съобщават всяка подозирана нежелана реакция чрез </w:t>
      </w:r>
      <w:r>
        <w:rPr>
          <w:noProof/>
          <w:szCs w:val="22"/>
          <w:highlight w:val="lightGray"/>
          <w:lang w:val="bg-BG"/>
        </w:rPr>
        <w:t xml:space="preserve">национална система за съобщаване, посочена в </w:t>
      </w:r>
      <w:r>
        <w:fldChar w:fldCharType="begin"/>
      </w:r>
      <w:r>
        <w:instrText>HYPERLINK</w:instrText>
      </w:r>
      <w:r w:rsidRPr="008A0597">
        <w:rPr>
          <w:lang w:val="bg-BG"/>
          <w:rPrChange w:id="7" w:author="Sabra KOUKA" w:date="2025-04-24T11:18:00Z" w16du:dateUtc="2025-04-24T10:18:00Z">
            <w:rPr/>
          </w:rPrChange>
        </w:rPr>
        <w:instrText xml:space="preserve"> "</w:instrText>
      </w:r>
      <w:r>
        <w:instrText>http</w:instrText>
      </w:r>
      <w:r w:rsidRPr="008A0597">
        <w:rPr>
          <w:lang w:val="bg-BG"/>
          <w:rPrChange w:id="8" w:author="Sabra KOUKA" w:date="2025-04-24T11:18:00Z" w16du:dateUtc="2025-04-24T10:18:00Z">
            <w:rPr/>
          </w:rPrChange>
        </w:rPr>
        <w:instrText>://</w:instrText>
      </w:r>
      <w:r>
        <w:instrText>www</w:instrText>
      </w:r>
      <w:r w:rsidRPr="008A0597">
        <w:rPr>
          <w:lang w:val="bg-BG"/>
          <w:rPrChange w:id="9" w:author="Sabra KOUKA" w:date="2025-04-24T11:18:00Z" w16du:dateUtc="2025-04-24T10:18:00Z">
            <w:rPr/>
          </w:rPrChange>
        </w:rPr>
        <w:instrText>.</w:instrText>
      </w:r>
      <w:r>
        <w:instrText>ema</w:instrText>
      </w:r>
      <w:r w:rsidRPr="008A0597">
        <w:rPr>
          <w:lang w:val="bg-BG"/>
          <w:rPrChange w:id="10" w:author="Sabra KOUKA" w:date="2025-04-24T11:18:00Z" w16du:dateUtc="2025-04-24T10:18:00Z">
            <w:rPr/>
          </w:rPrChange>
        </w:rPr>
        <w:instrText>.</w:instrText>
      </w:r>
      <w:r>
        <w:instrText>europa</w:instrText>
      </w:r>
      <w:r w:rsidRPr="008A0597">
        <w:rPr>
          <w:lang w:val="bg-BG"/>
          <w:rPrChange w:id="11" w:author="Sabra KOUKA" w:date="2025-04-24T11:18:00Z" w16du:dateUtc="2025-04-24T10:18:00Z">
            <w:rPr/>
          </w:rPrChange>
        </w:rPr>
        <w:instrText>.</w:instrText>
      </w:r>
      <w:r>
        <w:instrText>eu</w:instrText>
      </w:r>
      <w:r w:rsidRPr="008A0597">
        <w:rPr>
          <w:lang w:val="bg-BG"/>
          <w:rPrChange w:id="12" w:author="Sabra KOUKA" w:date="2025-04-24T11:18:00Z" w16du:dateUtc="2025-04-24T10:18:00Z">
            <w:rPr/>
          </w:rPrChange>
        </w:rPr>
        <w:instrText>/</w:instrText>
      </w:r>
      <w:r>
        <w:instrText>docs</w:instrText>
      </w:r>
      <w:r w:rsidRPr="008A0597">
        <w:rPr>
          <w:lang w:val="bg-BG"/>
          <w:rPrChange w:id="13" w:author="Sabra KOUKA" w:date="2025-04-24T11:18:00Z" w16du:dateUtc="2025-04-24T10:18:00Z">
            <w:rPr/>
          </w:rPrChange>
        </w:rPr>
        <w:instrText>/</w:instrText>
      </w:r>
      <w:r>
        <w:instrText>en</w:instrText>
      </w:r>
      <w:r w:rsidRPr="008A0597">
        <w:rPr>
          <w:lang w:val="bg-BG"/>
          <w:rPrChange w:id="14" w:author="Sabra KOUKA" w:date="2025-04-24T11:18:00Z" w16du:dateUtc="2025-04-24T10:18:00Z">
            <w:rPr/>
          </w:rPrChange>
        </w:rPr>
        <w:instrText>_</w:instrText>
      </w:r>
      <w:r>
        <w:instrText>GB</w:instrText>
      </w:r>
      <w:r w:rsidRPr="008A0597">
        <w:rPr>
          <w:lang w:val="bg-BG"/>
          <w:rPrChange w:id="15" w:author="Sabra KOUKA" w:date="2025-04-24T11:18:00Z" w16du:dateUtc="2025-04-24T10:18:00Z">
            <w:rPr/>
          </w:rPrChange>
        </w:rPr>
        <w:instrText>/</w:instrText>
      </w:r>
      <w:r>
        <w:instrText>document</w:instrText>
      </w:r>
      <w:r w:rsidRPr="008A0597">
        <w:rPr>
          <w:lang w:val="bg-BG"/>
          <w:rPrChange w:id="16" w:author="Sabra KOUKA" w:date="2025-04-24T11:18:00Z" w16du:dateUtc="2025-04-24T10:18:00Z">
            <w:rPr/>
          </w:rPrChange>
        </w:rPr>
        <w:instrText>_</w:instrText>
      </w:r>
      <w:r>
        <w:instrText>library</w:instrText>
      </w:r>
      <w:r w:rsidRPr="008A0597">
        <w:rPr>
          <w:lang w:val="bg-BG"/>
          <w:rPrChange w:id="17" w:author="Sabra KOUKA" w:date="2025-04-24T11:18:00Z" w16du:dateUtc="2025-04-24T10:18:00Z">
            <w:rPr/>
          </w:rPrChange>
        </w:rPr>
        <w:instrText>/</w:instrText>
      </w:r>
      <w:r>
        <w:instrText>Template</w:instrText>
      </w:r>
      <w:r w:rsidRPr="008A0597">
        <w:rPr>
          <w:lang w:val="bg-BG"/>
          <w:rPrChange w:id="18" w:author="Sabra KOUKA" w:date="2025-04-24T11:18:00Z" w16du:dateUtc="2025-04-24T10:18:00Z">
            <w:rPr/>
          </w:rPrChange>
        </w:rPr>
        <w:instrText>_</w:instrText>
      </w:r>
      <w:r>
        <w:instrText>or</w:instrText>
      </w:r>
      <w:r w:rsidRPr="008A0597">
        <w:rPr>
          <w:lang w:val="bg-BG"/>
          <w:rPrChange w:id="19" w:author="Sabra KOUKA" w:date="2025-04-24T11:18:00Z" w16du:dateUtc="2025-04-24T10:18:00Z">
            <w:rPr/>
          </w:rPrChange>
        </w:rPr>
        <w:instrText>_</w:instrText>
      </w:r>
      <w:r>
        <w:instrText>form</w:instrText>
      </w:r>
      <w:r w:rsidRPr="008A0597">
        <w:rPr>
          <w:lang w:val="bg-BG"/>
          <w:rPrChange w:id="20" w:author="Sabra KOUKA" w:date="2025-04-24T11:18:00Z" w16du:dateUtc="2025-04-24T10:18:00Z">
            <w:rPr/>
          </w:rPrChange>
        </w:rPr>
        <w:instrText>/2013/03/</w:instrText>
      </w:r>
      <w:r>
        <w:instrText>WC</w:instrText>
      </w:r>
      <w:r w:rsidRPr="008A0597">
        <w:rPr>
          <w:lang w:val="bg-BG"/>
          <w:rPrChange w:id="21" w:author="Sabra KOUKA" w:date="2025-04-24T11:18:00Z" w16du:dateUtc="2025-04-24T10:18:00Z">
            <w:rPr/>
          </w:rPrChange>
        </w:rPr>
        <w:instrText>500139752.</w:instrText>
      </w:r>
      <w:r>
        <w:instrText>doc</w:instrText>
      </w:r>
      <w:r w:rsidRPr="008A0597">
        <w:rPr>
          <w:lang w:val="bg-BG"/>
          <w:rPrChange w:id="22" w:author="Sabra KOUKA" w:date="2025-04-24T11:18:00Z" w16du:dateUtc="2025-04-24T10:18:00Z">
            <w:rPr/>
          </w:rPrChange>
        </w:rPr>
        <w:instrText>"</w:instrText>
      </w:r>
      <w:r>
        <w:fldChar w:fldCharType="separate"/>
      </w:r>
      <w:r>
        <w:rPr>
          <w:rStyle w:val="Hyperlink"/>
          <w:noProof/>
          <w:szCs w:val="22"/>
          <w:highlight w:val="lightGray"/>
          <w:lang w:val="bg-BG"/>
        </w:rPr>
        <w:t>Приложение V</w:t>
      </w:r>
      <w:r>
        <w:fldChar w:fldCharType="end"/>
      </w:r>
      <w:r>
        <w:rPr>
          <w:noProof/>
          <w:szCs w:val="22"/>
          <w:highlight w:val="lightGray"/>
          <w:lang w:val="bg-BG"/>
        </w:rPr>
        <w:t>.</w:t>
      </w:r>
    </w:p>
    <w:p w14:paraId="1016A52A" w14:textId="77777777" w:rsidR="00A05AA2" w:rsidRDefault="00A05AA2">
      <w:pPr>
        <w:rPr>
          <w:lang w:val="bg-BG"/>
        </w:rPr>
      </w:pPr>
    </w:p>
    <w:p w14:paraId="1016A52B" w14:textId="77777777" w:rsidR="00A05AA2" w:rsidRDefault="006A09B1">
      <w:pPr>
        <w:keepNext/>
        <w:widowControl w:val="0"/>
        <w:tabs>
          <w:tab w:val="left" w:pos="567"/>
        </w:tabs>
        <w:ind w:left="567" w:hanging="567"/>
        <w:outlineLvl w:val="0"/>
        <w:rPr>
          <w:noProof/>
          <w:szCs w:val="22"/>
          <w:lang w:val="bg-BG"/>
        </w:rPr>
      </w:pPr>
      <w:r>
        <w:rPr>
          <w:b/>
          <w:noProof/>
          <w:szCs w:val="22"/>
          <w:lang w:val="bg-BG"/>
        </w:rPr>
        <w:t>4.9</w:t>
      </w:r>
      <w:r>
        <w:rPr>
          <w:b/>
          <w:noProof/>
          <w:szCs w:val="22"/>
          <w:lang w:val="bg-BG"/>
        </w:rPr>
        <w:tab/>
      </w:r>
      <w:r>
        <w:rPr>
          <w:b/>
          <w:szCs w:val="22"/>
          <w:lang w:val="bg-BG"/>
        </w:rPr>
        <w:t>Предозиране</w:t>
      </w:r>
      <w:r>
        <w:rPr>
          <w:b/>
          <w:noProof/>
          <w:szCs w:val="22"/>
          <w:lang w:val="bg-BG"/>
        </w:rPr>
        <w:t xml:space="preserve"> </w:t>
      </w:r>
    </w:p>
    <w:p w14:paraId="1016A52C" w14:textId="77777777" w:rsidR="00A05AA2" w:rsidRDefault="00A05AA2">
      <w:pPr>
        <w:pStyle w:val="a"/>
        <w:keepNext/>
        <w:tabs>
          <w:tab w:val="left" w:pos="0"/>
          <w:tab w:val="left" w:pos="567"/>
          <w:tab w:val="left" w:pos="900"/>
          <w:tab w:val="left" w:pos="1260"/>
          <w:tab w:val="left" w:pos="1530"/>
          <w:tab w:val="left" w:pos="2880"/>
        </w:tabs>
        <w:ind w:hanging="720"/>
        <w:rPr>
          <w:sz w:val="22"/>
          <w:szCs w:val="22"/>
          <w:u w:val="single"/>
          <w:lang w:val="bg-BG"/>
        </w:rPr>
      </w:pPr>
    </w:p>
    <w:p w14:paraId="1016A52D" w14:textId="77777777" w:rsidR="00A05AA2" w:rsidRDefault="006A09B1">
      <w:pPr>
        <w:keepNext/>
        <w:widowControl w:val="0"/>
        <w:tabs>
          <w:tab w:val="left" w:pos="567"/>
        </w:tabs>
        <w:rPr>
          <w:szCs w:val="22"/>
          <w:u w:val="single"/>
          <w:lang w:val="bg-BG"/>
        </w:rPr>
      </w:pPr>
      <w:r>
        <w:rPr>
          <w:szCs w:val="22"/>
          <w:u w:val="single"/>
          <w:lang w:val="bg-BG"/>
        </w:rPr>
        <w:t>Симптоми</w:t>
      </w:r>
    </w:p>
    <w:p w14:paraId="1016A52E" w14:textId="77777777" w:rsidR="00A05AA2" w:rsidRDefault="00A05AA2">
      <w:pPr>
        <w:pStyle w:val="Date"/>
        <w:rPr>
          <w:lang w:val="bg-BG"/>
        </w:rPr>
      </w:pPr>
    </w:p>
    <w:p w14:paraId="1016A52F" w14:textId="77777777" w:rsidR="00A05AA2" w:rsidRDefault="006A09B1">
      <w:pPr>
        <w:widowControl w:val="0"/>
        <w:tabs>
          <w:tab w:val="left" w:pos="567"/>
        </w:tabs>
        <w:rPr>
          <w:noProof/>
          <w:szCs w:val="22"/>
          <w:lang w:val="bg-BG"/>
        </w:rPr>
      </w:pPr>
      <w:r>
        <w:rPr>
          <w:noProof/>
          <w:szCs w:val="22"/>
          <w:lang w:val="bg-BG"/>
        </w:rPr>
        <w:t>Симптомите, наблюдавани след случайно или преднамерено предозиране на лакозамид, са свързани главно с ЦНС и стомашно-чревна система.</w:t>
      </w:r>
    </w:p>
    <w:p w14:paraId="1016A530" w14:textId="77777777" w:rsidR="00A05AA2" w:rsidRDefault="006A09B1">
      <w:pPr>
        <w:widowControl w:val="0"/>
        <w:numPr>
          <w:ilvl w:val="0"/>
          <w:numId w:val="17"/>
        </w:numPr>
        <w:tabs>
          <w:tab w:val="left" w:pos="567"/>
        </w:tabs>
        <w:ind w:left="567" w:hanging="567"/>
        <w:rPr>
          <w:noProof/>
          <w:szCs w:val="22"/>
          <w:lang w:val="bg-BG"/>
        </w:rPr>
      </w:pPr>
      <w:r>
        <w:rPr>
          <w:noProof/>
          <w:szCs w:val="22"/>
          <w:lang w:val="bg-BG"/>
        </w:rPr>
        <w:t>Видовете нежелани реакции, наблюдавани при пациенти, приели дози над 4</w:t>
      </w:r>
      <w:r>
        <w:rPr>
          <w:szCs w:val="22"/>
          <w:lang w:val="bg-BG"/>
        </w:rPr>
        <w:t>00 mg до 800 mg</w:t>
      </w:r>
      <w:r>
        <w:rPr>
          <w:noProof/>
          <w:szCs w:val="22"/>
          <w:lang w:val="bg-BG"/>
        </w:rPr>
        <w:t>, не са били клинично различни от тези при пациенти, приемали препоръчителните дози лакозамид.</w:t>
      </w:r>
    </w:p>
    <w:p w14:paraId="1016A531" w14:textId="77777777" w:rsidR="00A05AA2" w:rsidRDefault="006A09B1">
      <w:pPr>
        <w:widowControl w:val="0"/>
        <w:numPr>
          <w:ilvl w:val="0"/>
          <w:numId w:val="17"/>
        </w:numPr>
        <w:tabs>
          <w:tab w:val="left" w:pos="567"/>
        </w:tabs>
        <w:ind w:left="567" w:hanging="567"/>
        <w:rPr>
          <w:noProof/>
          <w:szCs w:val="22"/>
          <w:lang w:val="bg-BG"/>
        </w:rPr>
      </w:pPr>
      <w:r>
        <w:rPr>
          <w:noProof/>
          <w:szCs w:val="22"/>
          <w:lang w:val="bg-BG"/>
        </w:rPr>
        <w:t>Реакции, съобщени след прием на над 800 mg, са замаяност, гадене, повръщане, припадъци (генерализирани тонично-клонични припадъци, статус епилептикус). Нарушения на сърдечната проводимост, шок и кома също са били наблюдавани. Смъртни случаи са съобщавани при пациенти след остро еднократно предозиране с няколко грама лакозамид.</w:t>
      </w:r>
    </w:p>
    <w:p w14:paraId="1016A532" w14:textId="77777777" w:rsidR="00A05AA2" w:rsidRDefault="00A05AA2">
      <w:pPr>
        <w:keepNext/>
        <w:keepLines/>
        <w:widowControl w:val="0"/>
        <w:tabs>
          <w:tab w:val="left" w:pos="0"/>
          <w:tab w:val="left" w:pos="567"/>
          <w:tab w:val="left" w:pos="1530"/>
          <w:tab w:val="left" w:pos="2880"/>
        </w:tabs>
        <w:rPr>
          <w:szCs w:val="22"/>
          <w:lang w:val="bg-BG"/>
        </w:rPr>
      </w:pPr>
    </w:p>
    <w:p w14:paraId="1016A533" w14:textId="77777777" w:rsidR="00A05AA2" w:rsidRDefault="006A09B1">
      <w:pPr>
        <w:keepNext/>
        <w:keepLines/>
        <w:widowControl w:val="0"/>
        <w:tabs>
          <w:tab w:val="left" w:pos="0"/>
          <w:tab w:val="left" w:pos="567"/>
          <w:tab w:val="left" w:pos="1530"/>
          <w:tab w:val="left" w:pos="2880"/>
        </w:tabs>
        <w:rPr>
          <w:szCs w:val="22"/>
          <w:u w:val="single"/>
          <w:lang w:val="bg-BG"/>
        </w:rPr>
      </w:pPr>
      <w:r>
        <w:rPr>
          <w:szCs w:val="22"/>
          <w:u w:val="single"/>
          <w:lang w:val="bg-BG"/>
        </w:rPr>
        <w:t>Мерки при предозиране</w:t>
      </w:r>
    </w:p>
    <w:p w14:paraId="1016A534" w14:textId="77777777" w:rsidR="00A05AA2" w:rsidRDefault="00A05AA2">
      <w:pPr>
        <w:pStyle w:val="Date"/>
        <w:keepNext/>
        <w:keepLines/>
        <w:rPr>
          <w:lang w:val="bg-BG"/>
        </w:rPr>
      </w:pPr>
    </w:p>
    <w:p w14:paraId="1016A535" w14:textId="77777777" w:rsidR="00A05AA2" w:rsidRDefault="006A09B1">
      <w:pPr>
        <w:keepNext/>
        <w:keepLines/>
        <w:widowControl w:val="0"/>
        <w:tabs>
          <w:tab w:val="left" w:pos="0"/>
          <w:tab w:val="left" w:pos="567"/>
          <w:tab w:val="left" w:pos="1530"/>
          <w:tab w:val="left" w:pos="2880"/>
        </w:tabs>
        <w:rPr>
          <w:szCs w:val="22"/>
          <w:lang w:val="bg-BG"/>
        </w:rPr>
      </w:pPr>
      <w:r>
        <w:rPr>
          <w:szCs w:val="22"/>
          <w:lang w:val="bg-BG"/>
        </w:rPr>
        <w:t>Няма специфичен антидот в случай на предозиране с лакозамид. Лечението при предозиране с лакозамид включва предприемането на общоприетите поддържащи мерки, като при необходимост може да включва хемодиализа (вж. точка 5.2).</w:t>
      </w:r>
    </w:p>
    <w:p w14:paraId="1016A536" w14:textId="77777777" w:rsidR="00A05AA2" w:rsidRDefault="00A05AA2">
      <w:pPr>
        <w:widowControl w:val="0"/>
        <w:tabs>
          <w:tab w:val="left" w:pos="567"/>
        </w:tabs>
        <w:jc w:val="both"/>
        <w:rPr>
          <w:noProof/>
          <w:szCs w:val="22"/>
          <w:lang w:val="bg-BG"/>
        </w:rPr>
      </w:pPr>
    </w:p>
    <w:p w14:paraId="1016A537" w14:textId="77777777" w:rsidR="00A05AA2" w:rsidRDefault="00A05AA2">
      <w:pPr>
        <w:widowControl w:val="0"/>
        <w:tabs>
          <w:tab w:val="left" w:pos="567"/>
        </w:tabs>
        <w:jc w:val="both"/>
        <w:rPr>
          <w:noProof/>
          <w:szCs w:val="22"/>
          <w:lang w:val="bg-BG"/>
        </w:rPr>
      </w:pPr>
    </w:p>
    <w:p w14:paraId="1016A538" w14:textId="77777777" w:rsidR="00A05AA2" w:rsidRDefault="006A09B1">
      <w:pPr>
        <w:widowControl w:val="0"/>
        <w:tabs>
          <w:tab w:val="left" w:pos="567"/>
        </w:tabs>
        <w:ind w:left="567" w:hanging="567"/>
        <w:rPr>
          <w:szCs w:val="22"/>
          <w:lang w:val="bg-BG"/>
        </w:rPr>
      </w:pPr>
      <w:r>
        <w:rPr>
          <w:b/>
          <w:szCs w:val="22"/>
          <w:lang w:val="bg-BG"/>
        </w:rPr>
        <w:t>5.</w:t>
      </w:r>
      <w:r>
        <w:rPr>
          <w:b/>
          <w:szCs w:val="22"/>
          <w:lang w:val="bg-BG"/>
        </w:rPr>
        <w:tab/>
        <w:t>ФАРМАКОЛОГИЧНИ СВОЙСТВА</w:t>
      </w:r>
    </w:p>
    <w:p w14:paraId="1016A539" w14:textId="77777777" w:rsidR="00A05AA2" w:rsidRDefault="00A05AA2">
      <w:pPr>
        <w:widowControl w:val="0"/>
        <w:tabs>
          <w:tab w:val="left" w:pos="567"/>
        </w:tabs>
        <w:rPr>
          <w:b/>
          <w:szCs w:val="22"/>
          <w:lang w:val="bg-BG"/>
        </w:rPr>
      </w:pPr>
    </w:p>
    <w:p w14:paraId="1016A53A" w14:textId="77777777" w:rsidR="00A05AA2" w:rsidRDefault="006A09B1">
      <w:pPr>
        <w:widowControl w:val="0"/>
        <w:tabs>
          <w:tab w:val="left" w:pos="567"/>
        </w:tabs>
        <w:ind w:left="567" w:hanging="567"/>
        <w:rPr>
          <w:szCs w:val="22"/>
          <w:lang w:val="bg-BG"/>
        </w:rPr>
      </w:pPr>
      <w:r>
        <w:rPr>
          <w:b/>
          <w:szCs w:val="22"/>
          <w:lang w:val="bg-BG"/>
        </w:rPr>
        <w:t>5.1 </w:t>
      </w:r>
      <w:r>
        <w:rPr>
          <w:b/>
          <w:szCs w:val="22"/>
          <w:lang w:val="bg-BG"/>
        </w:rPr>
        <w:tab/>
        <w:t xml:space="preserve">Фармакодинамични свойства </w:t>
      </w:r>
    </w:p>
    <w:p w14:paraId="1016A53B" w14:textId="77777777" w:rsidR="00A05AA2" w:rsidRDefault="00A05AA2">
      <w:pPr>
        <w:widowControl w:val="0"/>
        <w:tabs>
          <w:tab w:val="left" w:pos="567"/>
        </w:tabs>
        <w:rPr>
          <w:noProof/>
          <w:szCs w:val="22"/>
          <w:lang w:val="bg-BG"/>
        </w:rPr>
      </w:pPr>
    </w:p>
    <w:p w14:paraId="1016A53C" w14:textId="77777777" w:rsidR="00A05AA2" w:rsidRDefault="006A09B1">
      <w:pPr>
        <w:widowControl w:val="0"/>
        <w:tabs>
          <w:tab w:val="left" w:pos="567"/>
        </w:tabs>
        <w:rPr>
          <w:szCs w:val="22"/>
          <w:lang w:val="bg-BG"/>
        </w:rPr>
      </w:pPr>
      <w:r>
        <w:rPr>
          <w:szCs w:val="22"/>
          <w:lang w:val="bg-BG"/>
        </w:rPr>
        <w:t xml:space="preserve">Фармакотерапевтична група: антиепилептици, други антиепилептици, ATC код: </w:t>
      </w:r>
      <w:r>
        <w:rPr>
          <w:noProof/>
          <w:szCs w:val="22"/>
          <w:lang w:val="bg-BG"/>
        </w:rPr>
        <w:t>N03AX18</w:t>
      </w:r>
    </w:p>
    <w:p w14:paraId="1016A53D" w14:textId="77777777" w:rsidR="00A05AA2" w:rsidRDefault="00A05AA2">
      <w:pPr>
        <w:widowControl w:val="0"/>
        <w:tabs>
          <w:tab w:val="left" w:pos="567"/>
        </w:tabs>
        <w:autoSpaceDE w:val="0"/>
        <w:autoSpaceDN w:val="0"/>
        <w:adjustRightInd w:val="0"/>
        <w:rPr>
          <w:szCs w:val="22"/>
          <w:u w:val="single"/>
          <w:lang w:val="bg-BG" w:eastAsia="de-DE"/>
        </w:rPr>
      </w:pPr>
    </w:p>
    <w:p w14:paraId="1016A53E" w14:textId="77777777" w:rsidR="00A05AA2" w:rsidRDefault="006A09B1">
      <w:pPr>
        <w:widowControl w:val="0"/>
        <w:tabs>
          <w:tab w:val="left" w:pos="567"/>
        </w:tabs>
        <w:autoSpaceDE w:val="0"/>
        <w:autoSpaceDN w:val="0"/>
        <w:adjustRightInd w:val="0"/>
        <w:rPr>
          <w:szCs w:val="22"/>
          <w:u w:val="single"/>
          <w:lang w:val="bg-BG" w:eastAsia="de-DE"/>
        </w:rPr>
      </w:pPr>
      <w:r>
        <w:rPr>
          <w:szCs w:val="22"/>
          <w:u w:val="single"/>
          <w:lang w:val="bg-BG" w:eastAsia="de-DE"/>
        </w:rPr>
        <w:t>Механизъм на действие</w:t>
      </w:r>
    </w:p>
    <w:p w14:paraId="1016A53F" w14:textId="77777777" w:rsidR="00A05AA2" w:rsidRDefault="00A05AA2">
      <w:pPr>
        <w:pStyle w:val="Date"/>
        <w:rPr>
          <w:lang w:val="bg-BG" w:eastAsia="de-DE"/>
        </w:rPr>
      </w:pPr>
    </w:p>
    <w:p w14:paraId="1016A540" w14:textId="77777777" w:rsidR="00A05AA2" w:rsidRDefault="006A09B1">
      <w:pPr>
        <w:widowControl w:val="0"/>
        <w:tabs>
          <w:tab w:val="left" w:pos="567"/>
        </w:tabs>
        <w:rPr>
          <w:szCs w:val="22"/>
          <w:lang w:val="bg-BG"/>
        </w:rPr>
      </w:pPr>
      <w:r>
        <w:rPr>
          <w:szCs w:val="22"/>
          <w:lang w:val="bg-BG"/>
        </w:rPr>
        <w:t>Активното вещество, лакозамид (R-2-ацетамидо-N-бензил-3-метоксипропионамид) представлява функционализирана аминокиселина.</w:t>
      </w:r>
    </w:p>
    <w:p w14:paraId="1016A541"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Точният механизъм на антиепилептичния ефект на лакозамид при хора все още не е напълно изяснен. </w:t>
      </w:r>
      <w:r>
        <w:rPr>
          <w:i/>
          <w:szCs w:val="22"/>
          <w:lang w:val="bg-BG" w:eastAsia="de-DE"/>
        </w:rPr>
        <w:t>In vitro</w:t>
      </w:r>
      <w:r>
        <w:rPr>
          <w:szCs w:val="22"/>
          <w:lang w:val="bg-BG" w:eastAsia="de-DE"/>
        </w:rPr>
        <w:t xml:space="preserve"> електрофизиологичните проучвания показват, че лакозамид </w:t>
      </w:r>
      <w:r>
        <w:rPr>
          <w:szCs w:val="22"/>
          <w:lang w:val="bg-BG"/>
        </w:rPr>
        <w:t>селективно повишава бавното инактивиране на волтаж-зависимите</w:t>
      </w:r>
      <w:r>
        <w:rPr>
          <w:szCs w:val="22"/>
          <w:lang w:val="bg-BG" w:eastAsia="de-DE"/>
        </w:rPr>
        <w:t xml:space="preserve"> натриеви канали, което води до стабилизиране на свръхвъзбудимите невронни мембрани. </w:t>
      </w:r>
    </w:p>
    <w:p w14:paraId="1016A542" w14:textId="77777777" w:rsidR="00A05AA2" w:rsidRDefault="00A05AA2">
      <w:pPr>
        <w:widowControl w:val="0"/>
        <w:tabs>
          <w:tab w:val="left" w:pos="567"/>
        </w:tabs>
        <w:autoSpaceDE w:val="0"/>
        <w:autoSpaceDN w:val="0"/>
        <w:adjustRightInd w:val="0"/>
        <w:rPr>
          <w:szCs w:val="22"/>
          <w:u w:val="single"/>
          <w:lang w:val="bg-BG" w:eastAsia="de-DE"/>
        </w:rPr>
      </w:pPr>
    </w:p>
    <w:p w14:paraId="1016A543" w14:textId="77777777" w:rsidR="00A05AA2" w:rsidRDefault="006A09B1">
      <w:pPr>
        <w:keepNext/>
        <w:widowControl w:val="0"/>
        <w:tabs>
          <w:tab w:val="left" w:pos="567"/>
        </w:tabs>
        <w:autoSpaceDE w:val="0"/>
        <w:autoSpaceDN w:val="0"/>
        <w:adjustRightInd w:val="0"/>
        <w:rPr>
          <w:szCs w:val="22"/>
          <w:u w:val="single"/>
          <w:lang w:val="bg-BG" w:eastAsia="de-DE"/>
        </w:rPr>
      </w:pPr>
      <w:r>
        <w:rPr>
          <w:szCs w:val="22"/>
          <w:u w:val="single"/>
          <w:lang w:val="bg-BG" w:eastAsia="de-DE"/>
        </w:rPr>
        <w:t>Фармакодинамични ефекти</w:t>
      </w:r>
    </w:p>
    <w:p w14:paraId="1016A544" w14:textId="77777777" w:rsidR="00A05AA2" w:rsidRDefault="00A05AA2">
      <w:pPr>
        <w:pStyle w:val="Date"/>
        <w:keepNext/>
        <w:rPr>
          <w:lang w:val="bg-BG" w:eastAsia="de-DE"/>
        </w:rPr>
      </w:pPr>
    </w:p>
    <w:p w14:paraId="1016A545"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Лакозамид предотвратява появата на пристъпи в обширен диапазон от животински модели на парциални и първично генерализирани пристъпи и забавя развитието на огнището на свръхвъзбудимост. </w:t>
      </w:r>
    </w:p>
    <w:p w14:paraId="1016A546"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По време на неклинични експериментални проучвания лакозамид в комбинация с леветирацетам, карбамазепин, фенитоин, валпроат, топирамат или габапентин показва синергични или адитивни ефекти на антиконвулсант. </w:t>
      </w:r>
    </w:p>
    <w:p w14:paraId="1016A547" w14:textId="77777777" w:rsidR="00A05AA2" w:rsidRDefault="00A05AA2">
      <w:pPr>
        <w:widowControl w:val="0"/>
        <w:tabs>
          <w:tab w:val="left" w:pos="567"/>
        </w:tabs>
        <w:autoSpaceDE w:val="0"/>
        <w:autoSpaceDN w:val="0"/>
        <w:adjustRightInd w:val="0"/>
        <w:rPr>
          <w:szCs w:val="22"/>
          <w:lang w:val="bg-BG" w:eastAsia="de-DE"/>
        </w:rPr>
      </w:pPr>
    </w:p>
    <w:p w14:paraId="1016A548" w14:textId="77777777" w:rsidR="00A05AA2" w:rsidRDefault="006A09B1">
      <w:pPr>
        <w:keepNext/>
        <w:widowControl w:val="0"/>
        <w:tabs>
          <w:tab w:val="left" w:pos="567"/>
        </w:tabs>
        <w:autoSpaceDE w:val="0"/>
        <w:autoSpaceDN w:val="0"/>
        <w:adjustRightInd w:val="0"/>
        <w:rPr>
          <w:szCs w:val="22"/>
          <w:u w:val="single"/>
          <w:lang w:val="bg-BG" w:eastAsia="de-DE"/>
        </w:rPr>
      </w:pPr>
      <w:r>
        <w:rPr>
          <w:szCs w:val="22"/>
          <w:u w:val="single"/>
          <w:lang w:val="bg-BG" w:eastAsia="de-DE"/>
        </w:rPr>
        <w:t>Клинична ефикасност и безопасност (парциални пристъпи)</w:t>
      </w:r>
    </w:p>
    <w:p w14:paraId="1016A549" w14:textId="77777777" w:rsidR="00A05AA2" w:rsidRDefault="006A09B1">
      <w:pPr>
        <w:pStyle w:val="Date"/>
        <w:keepNext/>
        <w:rPr>
          <w:u w:val="single"/>
          <w:lang w:val="bg-BG" w:eastAsia="de-DE"/>
        </w:rPr>
      </w:pPr>
      <w:r>
        <w:rPr>
          <w:u w:val="single"/>
          <w:lang w:val="bg-BG" w:eastAsia="de-DE"/>
        </w:rPr>
        <w:t>Популация на възрастни</w:t>
      </w:r>
    </w:p>
    <w:p w14:paraId="1016A54A" w14:textId="77777777" w:rsidR="00A05AA2" w:rsidRDefault="00A05AA2">
      <w:pPr>
        <w:keepNext/>
        <w:rPr>
          <w:lang w:val="bg-BG" w:eastAsia="de-DE"/>
        </w:rPr>
      </w:pPr>
    </w:p>
    <w:p w14:paraId="1016A54B" w14:textId="77777777" w:rsidR="00A05AA2" w:rsidRDefault="006A09B1">
      <w:pPr>
        <w:tabs>
          <w:tab w:val="left" w:pos="567"/>
        </w:tabs>
        <w:autoSpaceDE w:val="0"/>
        <w:autoSpaceDN w:val="0"/>
        <w:adjustRightInd w:val="0"/>
        <w:rPr>
          <w:bCs/>
          <w:szCs w:val="22"/>
          <w:lang w:val="bg-BG"/>
        </w:rPr>
      </w:pPr>
      <w:r>
        <w:rPr>
          <w:bCs/>
          <w:i/>
          <w:szCs w:val="22"/>
          <w:lang w:val="bg-BG"/>
        </w:rPr>
        <w:t>Монотерапия</w:t>
      </w:r>
    </w:p>
    <w:p w14:paraId="1016A54C" w14:textId="77777777" w:rsidR="00A05AA2" w:rsidRDefault="006A09B1">
      <w:pPr>
        <w:tabs>
          <w:tab w:val="left" w:pos="567"/>
        </w:tabs>
        <w:autoSpaceDE w:val="0"/>
        <w:autoSpaceDN w:val="0"/>
        <w:adjustRightInd w:val="0"/>
        <w:rPr>
          <w:szCs w:val="22"/>
          <w:lang w:val="bg-BG"/>
        </w:rPr>
      </w:pPr>
      <w:r>
        <w:rPr>
          <w:bCs/>
          <w:szCs w:val="22"/>
          <w:lang w:val="bg-BG"/>
        </w:rPr>
        <w:t>Ефикасността на лакозамид като монотерапия е установена в двойно-сляпо, паралелногрупово, сравнение за неинфериорност с карбамазепин CR при 886 пациенти на възраст 16 или повече години с новопоявила се или наскоро диагностицирана епилепсия. Пациентите е трябвало да бъдат с непредизвикани парциални пристъпи, със или без вторична генерализация. Пациентите са рандомизирани на карбамазепин CR или лакозамид, под формата на таблетки, в съотношение 1:1. Дозата е била определена от зависимостта доза-отговор и варира между 400</w:t>
      </w:r>
      <w:r>
        <w:rPr>
          <w:bCs/>
          <w:szCs w:val="22"/>
          <w:lang w:val="bg-BG"/>
        </w:rPr>
        <w:noBreakHyphen/>
        <w:t>1200 mg /ден за карбамазепин CR и от 200 до 600 mg/ден за лакозамид. Продължителността на лечението е до 121 седмици в зависимост от отговора.</w:t>
      </w:r>
    </w:p>
    <w:p w14:paraId="1016A54D" w14:textId="77777777" w:rsidR="00A05AA2" w:rsidRDefault="006A09B1">
      <w:pPr>
        <w:tabs>
          <w:tab w:val="left" w:pos="567"/>
        </w:tabs>
        <w:autoSpaceDE w:val="0"/>
        <w:autoSpaceDN w:val="0"/>
        <w:adjustRightInd w:val="0"/>
        <w:rPr>
          <w:bCs/>
          <w:szCs w:val="22"/>
          <w:lang w:val="bg-BG"/>
        </w:rPr>
      </w:pPr>
      <w:r>
        <w:rPr>
          <w:szCs w:val="22"/>
          <w:lang w:val="bg-BG"/>
        </w:rPr>
        <w:t xml:space="preserve">Липса на пристъпи за 6 месеца се оценява при 89,8% от </w:t>
      </w:r>
      <w:r>
        <w:rPr>
          <w:szCs w:val="22"/>
          <w:lang w:val="bg-BG" w:eastAsia="fr-BE"/>
        </w:rPr>
        <w:t xml:space="preserve">пациентите приемащи </w:t>
      </w:r>
      <w:r>
        <w:rPr>
          <w:bCs/>
          <w:szCs w:val="22"/>
          <w:lang w:val="bg-BG"/>
        </w:rPr>
        <w:t xml:space="preserve">лакозамид </w:t>
      </w:r>
      <w:r>
        <w:rPr>
          <w:szCs w:val="22"/>
          <w:lang w:val="bg-BG"/>
        </w:rPr>
        <w:t xml:space="preserve">и при 91,1% от </w:t>
      </w:r>
      <w:r>
        <w:rPr>
          <w:szCs w:val="22"/>
          <w:lang w:val="bg-BG" w:eastAsia="fr-BE"/>
        </w:rPr>
        <w:t xml:space="preserve">пациентите приемащи </w:t>
      </w:r>
      <w:r>
        <w:rPr>
          <w:szCs w:val="22"/>
          <w:lang w:val="bg-BG"/>
        </w:rPr>
        <w:t xml:space="preserve">карбамазепин, като се използва </w:t>
      </w:r>
      <w:r>
        <w:rPr>
          <w:bCs/>
          <w:szCs w:val="22"/>
          <w:lang w:val="bg-BG"/>
        </w:rPr>
        <w:t xml:space="preserve">методът за анализ на преживяемостта по Kaplan-Meier. Коригираната </w:t>
      </w:r>
      <w:r>
        <w:rPr>
          <w:lang w:val="bg-BG"/>
        </w:rPr>
        <w:t>абсолютна</w:t>
      </w:r>
      <w:r>
        <w:rPr>
          <w:bCs/>
          <w:szCs w:val="22"/>
          <w:lang w:val="bg-BG"/>
        </w:rPr>
        <w:t xml:space="preserve"> разлика между леченията е -1,3% (95% CI: -5,5, 2,8). Оценените резултати по Kaplan-Meier за липса на пристъпи за периодите 12 месеца са 77,8% при пациентите, лекувани с лакозамид и 82,7% при пациентите, лекувани с карбамазепин CR.</w:t>
      </w:r>
      <w:r>
        <w:rPr>
          <w:bCs/>
          <w:szCs w:val="22"/>
          <w:lang w:val="bg-BG"/>
        </w:rPr>
        <w:br/>
      </w:r>
      <w:r>
        <w:rPr>
          <w:szCs w:val="22"/>
          <w:lang w:val="bg-BG"/>
        </w:rPr>
        <w:t xml:space="preserve">Липсата на пристъпи за 6 месеца </w:t>
      </w:r>
      <w:r>
        <w:rPr>
          <w:bCs/>
          <w:szCs w:val="22"/>
          <w:lang w:val="bg-BG"/>
        </w:rPr>
        <w:t>при пациенти в старческа възраст на 65 и повече години (62 пациенти на лакозамид и 57 пациенти на карбамазепин CR) е била сравнима между двете групи на лечение. Нивата също са били сравними с тези, наблюдавани в общата популация. В старческата популация, поддържащата доза лакозамид е 200 mg /ден при 55 пациенти (88,7%), 4</w:t>
      </w:r>
      <w:r>
        <w:rPr>
          <w:szCs w:val="22"/>
          <w:lang w:val="bg-BG"/>
        </w:rPr>
        <w:t>00 </w:t>
      </w:r>
      <w:r>
        <w:rPr>
          <w:bCs/>
          <w:szCs w:val="22"/>
          <w:lang w:val="bg-BG"/>
        </w:rPr>
        <w:t>mg /ден при</w:t>
      </w:r>
      <w:r>
        <w:rPr>
          <w:szCs w:val="22"/>
          <w:lang w:val="bg-BG"/>
        </w:rPr>
        <w:t> 6 пациенти (9,7%), като</w:t>
      </w:r>
      <w:r>
        <w:rPr>
          <w:bCs/>
          <w:szCs w:val="22"/>
          <w:lang w:val="bg-BG"/>
        </w:rPr>
        <w:t xml:space="preserve"> дозата е повишена до над 400 mg /ден при 1 пациент (1,6%). </w:t>
      </w:r>
    </w:p>
    <w:p w14:paraId="1016A54E" w14:textId="77777777" w:rsidR="00A05AA2" w:rsidRDefault="00A05AA2">
      <w:pPr>
        <w:keepNext/>
        <w:tabs>
          <w:tab w:val="left" w:pos="567"/>
        </w:tabs>
        <w:autoSpaceDE w:val="0"/>
        <w:autoSpaceDN w:val="0"/>
        <w:adjustRightInd w:val="0"/>
        <w:rPr>
          <w:bCs/>
          <w:i/>
          <w:szCs w:val="22"/>
          <w:lang w:val="bg-BG"/>
        </w:rPr>
      </w:pPr>
    </w:p>
    <w:p w14:paraId="1016A54F" w14:textId="77777777" w:rsidR="00A05AA2" w:rsidRDefault="006A09B1">
      <w:pPr>
        <w:keepNext/>
        <w:tabs>
          <w:tab w:val="left" w:pos="567"/>
        </w:tabs>
        <w:autoSpaceDE w:val="0"/>
        <w:autoSpaceDN w:val="0"/>
        <w:adjustRightInd w:val="0"/>
        <w:rPr>
          <w:bCs/>
          <w:szCs w:val="22"/>
          <w:lang w:val="bg-BG"/>
        </w:rPr>
      </w:pPr>
      <w:r>
        <w:rPr>
          <w:bCs/>
          <w:i/>
          <w:szCs w:val="22"/>
          <w:lang w:val="bg-BG"/>
        </w:rPr>
        <w:t>Преминаване към монотерапия</w:t>
      </w:r>
      <w:r>
        <w:rPr>
          <w:bCs/>
          <w:szCs w:val="22"/>
          <w:lang w:val="bg-BG"/>
        </w:rPr>
        <w:br/>
        <w:t xml:space="preserve">Ефикасността и безопасността на лакозамид при преминаване към монотерапия са били оценени в исторически-контролирано, многоцентрово, двойносляпо, рандомизирано проучванe с историческа контрола. В това проучване, 425 пациенти на възраст от 16 до 70 години с неконтролирани парциални пристъпи, приемащи постоянни дози от 1 или 2 разрешени за употреба </w:t>
      </w:r>
      <w:r>
        <w:rPr>
          <w:szCs w:val="22"/>
          <w:lang w:val="bg-BG"/>
        </w:rPr>
        <w:t>антиепилептици</w:t>
      </w:r>
      <w:r>
        <w:rPr>
          <w:bCs/>
          <w:szCs w:val="22"/>
          <w:lang w:val="bg-BG"/>
        </w:rPr>
        <w:t xml:space="preserve"> са били рандомизирани да преминат на монотерапия с лакозамид (или 400 mg/ден или 300 mg/ден в съотношение 3: 1). При лекуваните пациенти, преминали през титриране и започнали да спират </w:t>
      </w:r>
      <w:r>
        <w:rPr>
          <w:szCs w:val="22"/>
          <w:lang w:val="bg-BG"/>
        </w:rPr>
        <w:t>антиепилептиците</w:t>
      </w:r>
      <w:r>
        <w:rPr>
          <w:bCs/>
          <w:szCs w:val="22"/>
          <w:lang w:val="bg-BG"/>
        </w:rPr>
        <w:t xml:space="preserve"> (съответно 284 и 99), е поддържана монотерапия при 71,5% и 70,7% от пациентите, съответно за 57-105 дни (медиана 71 дни), в целевия период на наблюдение 70 дни.</w:t>
      </w:r>
    </w:p>
    <w:p w14:paraId="1016A550" w14:textId="77777777" w:rsidR="00A05AA2" w:rsidRDefault="00A05AA2">
      <w:pPr>
        <w:keepNext/>
        <w:tabs>
          <w:tab w:val="left" w:pos="567"/>
        </w:tabs>
        <w:autoSpaceDE w:val="0"/>
        <w:autoSpaceDN w:val="0"/>
        <w:adjustRightInd w:val="0"/>
        <w:rPr>
          <w:bCs/>
          <w:i/>
          <w:szCs w:val="22"/>
          <w:lang w:val="bg-BG"/>
        </w:rPr>
      </w:pPr>
    </w:p>
    <w:p w14:paraId="1016A551" w14:textId="77777777" w:rsidR="00A05AA2" w:rsidRDefault="006A09B1">
      <w:pPr>
        <w:keepNext/>
        <w:tabs>
          <w:tab w:val="left" w:pos="567"/>
        </w:tabs>
        <w:autoSpaceDE w:val="0"/>
        <w:autoSpaceDN w:val="0"/>
        <w:adjustRightInd w:val="0"/>
        <w:rPr>
          <w:bCs/>
          <w:szCs w:val="22"/>
          <w:lang w:val="bg-BG"/>
        </w:rPr>
      </w:pPr>
      <w:r>
        <w:rPr>
          <w:bCs/>
          <w:i/>
          <w:szCs w:val="22"/>
          <w:lang w:val="bg-BG"/>
        </w:rPr>
        <w:t>Допълващо лечение</w:t>
      </w:r>
    </w:p>
    <w:p w14:paraId="1016A552" w14:textId="77777777" w:rsidR="00A05AA2" w:rsidRDefault="006A09B1">
      <w:pPr>
        <w:widowControl w:val="0"/>
        <w:tabs>
          <w:tab w:val="left" w:pos="567"/>
        </w:tabs>
        <w:autoSpaceDE w:val="0"/>
        <w:autoSpaceDN w:val="0"/>
        <w:adjustRightInd w:val="0"/>
        <w:rPr>
          <w:szCs w:val="22"/>
          <w:lang w:val="bg-BG"/>
        </w:rPr>
      </w:pPr>
      <w:r>
        <w:rPr>
          <w:bCs/>
          <w:szCs w:val="22"/>
          <w:lang w:val="bg-BG"/>
        </w:rPr>
        <w:t xml:space="preserve">Ефикасността на лакозамид като допълващо лечение (200 mg дневно, 400 mg дневно) е оценена в 3 многоцентрови, рандомизирани, плацебо контролирани клинични проучвания с 12-седмична продължителност. Лакозамид 600 mg дневно показва също и ефективност в контролирани проучвания за допълващо лечение, въпреки че ефикасността е близка до тази при 400 mg дневно, но поносимостта за пациентите е по-малка поради нежеланите лекарствени реакции от страна на ЦНС и </w:t>
      </w:r>
      <w:r>
        <w:rPr>
          <w:noProof/>
          <w:szCs w:val="22"/>
          <w:lang w:val="bg-BG"/>
        </w:rPr>
        <w:t xml:space="preserve">стомашно-чревния тракт. Затова доза 600 mg дневно не се препоръчва. Максималната </w:t>
      </w:r>
      <w:r>
        <w:rPr>
          <w:szCs w:val="22"/>
          <w:lang w:val="bg-BG"/>
        </w:rPr>
        <w:t>препоръчителна</w:t>
      </w:r>
      <w:r>
        <w:rPr>
          <w:noProof/>
          <w:szCs w:val="22"/>
          <w:lang w:val="bg-BG"/>
        </w:rPr>
        <w:t xml:space="preserve"> доза е 400 mg дневно. </w:t>
      </w:r>
      <w:r>
        <w:rPr>
          <w:bCs/>
          <w:szCs w:val="22"/>
          <w:lang w:val="bg-BG"/>
        </w:rPr>
        <w:t>Тези проучвания, включващи 1 3</w:t>
      </w:r>
      <w:r>
        <w:rPr>
          <w:szCs w:val="22"/>
          <w:lang w:val="bg-BG"/>
        </w:rPr>
        <w:t xml:space="preserve">08 пациенти със средна продължителност на парциалните пристъпи от порядъка на 23 години, са проведени за оценка на ефикасността и безопасността на лакозамид при едновременното му приложение с 1 до 3 антиепилептични лекарствени продукти при пациенти с неконтролирани парциални пристъпи с или без вторично генерализиране. Общото съотношение на пациентите с 50% намаление на честотата на пристъпите е 23%, 34% и 40%, съответно за плацебо, лакозамид 200 mg дневно и лакозамид 400 mg дневно. </w:t>
      </w:r>
    </w:p>
    <w:p w14:paraId="1016A553" w14:textId="77777777" w:rsidR="00A05AA2" w:rsidRDefault="00A05AA2">
      <w:pPr>
        <w:widowControl w:val="0"/>
        <w:tabs>
          <w:tab w:val="left" w:pos="567"/>
        </w:tabs>
        <w:rPr>
          <w:rStyle w:val="Strong"/>
          <w:b w:val="0"/>
          <w:szCs w:val="22"/>
          <w:lang w:val="bg-BG"/>
        </w:rPr>
      </w:pPr>
    </w:p>
    <w:p w14:paraId="1016A554" w14:textId="77777777" w:rsidR="00A05AA2" w:rsidRDefault="006A09B1">
      <w:pPr>
        <w:pStyle w:val="Date"/>
        <w:rPr>
          <w:lang w:val="bg-BG"/>
        </w:rPr>
      </w:pPr>
      <w:r>
        <w:rPr>
          <w:lang w:val="bg-BG"/>
        </w:rPr>
        <w:t xml:space="preserve">Фармакокинетиката и безопасността на единична натоварваща доза от </w:t>
      </w:r>
      <w:r>
        <w:rPr>
          <w:rStyle w:val="Strong"/>
          <w:b w:val="0"/>
          <w:szCs w:val="22"/>
          <w:lang w:val="bg-BG"/>
        </w:rPr>
        <w:t>интравенозно приложен</w:t>
      </w:r>
      <w:r>
        <w:rPr>
          <w:lang w:val="bg-BG"/>
        </w:rPr>
        <w:t xml:space="preserve"> лакозамид са определени в многоцентрово, отворено проучване, планирано да оцени безопасността и поносимостта на бързото въвеждане на лакозамид чрез единична натоварваща </w:t>
      </w:r>
      <w:r>
        <w:rPr>
          <w:rStyle w:val="Strong"/>
          <w:b w:val="0"/>
          <w:szCs w:val="22"/>
          <w:lang w:val="bg-BG"/>
        </w:rPr>
        <w:t>i.v.</w:t>
      </w:r>
      <w:r>
        <w:rPr>
          <w:lang w:val="bg-BG"/>
        </w:rPr>
        <w:t xml:space="preserve"> доза (състояща се от 2</w:t>
      </w:r>
      <w:r>
        <w:rPr>
          <w:rStyle w:val="Strong"/>
          <w:b w:val="0"/>
          <w:szCs w:val="22"/>
          <w:lang w:val="bg-BG"/>
        </w:rPr>
        <w:t>00 mg</w:t>
      </w:r>
      <w:r>
        <w:rPr>
          <w:lang w:val="bg-BG"/>
        </w:rPr>
        <w:t xml:space="preserve">), последвана от два пъти дневно перорално приложение (еквивалентно на </w:t>
      </w:r>
      <w:r>
        <w:rPr>
          <w:rStyle w:val="Strong"/>
          <w:b w:val="0"/>
          <w:szCs w:val="22"/>
          <w:lang w:val="bg-BG"/>
        </w:rPr>
        <w:t>интравенозната</w:t>
      </w:r>
      <w:r>
        <w:rPr>
          <w:lang w:val="bg-BG"/>
        </w:rPr>
        <w:t xml:space="preserve"> доза) като съпътстваща терапия при възрастни пациенти от 16 до 60 години с припадъци с парциално начало.</w:t>
      </w:r>
    </w:p>
    <w:p w14:paraId="1016A555" w14:textId="77777777" w:rsidR="00A05AA2" w:rsidRDefault="00A05AA2">
      <w:pPr>
        <w:rPr>
          <w:lang w:val="bg-BG"/>
        </w:rPr>
      </w:pPr>
    </w:p>
    <w:p w14:paraId="1016A556" w14:textId="77777777" w:rsidR="00A05AA2" w:rsidRDefault="006A09B1">
      <w:pPr>
        <w:pStyle w:val="Date"/>
        <w:rPr>
          <w:u w:val="single"/>
          <w:lang w:val="bg-BG"/>
        </w:rPr>
      </w:pPr>
      <w:r>
        <w:rPr>
          <w:u w:val="single"/>
          <w:lang w:val="bg-BG"/>
        </w:rPr>
        <w:t>Педиатрична популация</w:t>
      </w:r>
    </w:p>
    <w:p w14:paraId="1016A557" w14:textId="77777777" w:rsidR="00A05AA2" w:rsidRDefault="00A05AA2">
      <w:pPr>
        <w:rPr>
          <w:lang w:val="bg-BG"/>
        </w:rPr>
      </w:pPr>
    </w:p>
    <w:p w14:paraId="1016A558" w14:textId="77777777" w:rsidR="00A05AA2" w:rsidRDefault="006A09B1">
      <w:pPr>
        <w:rPr>
          <w:lang w:val="bg-BG"/>
        </w:rPr>
      </w:pPr>
      <w:r>
        <w:rPr>
          <w:lang w:val="bg-BG"/>
        </w:rPr>
        <w:t>Припадъците с парциално начало имат подобна патофизиология и клиничн</w:t>
      </w:r>
      <w:r>
        <w:t>a</w:t>
      </w:r>
      <w:r>
        <w:rPr>
          <w:lang w:val="bg-BG"/>
        </w:rPr>
        <w:t xml:space="preserve"> изява при деца, навършили 2-годишна възраст, и при възрастни. Ефикасността на лакозамид при деца,</w:t>
      </w:r>
      <w:r>
        <w:rPr>
          <w:szCs w:val="22"/>
          <w:lang w:val="bg-BG" w:eastAsia="de-DE"/>
        </w:rPr>
        <w:t xml:space="preserve"> </w:t>
      </w:r>
      <w:r>
        <w:rPr>
          <w:lang w:val="bg-BG"/>
        </w:rPr>
        <w:t>навършили 2-годишна възраст, е екстраполирана от данни за юноши и възрастни с припадъци с парциално начало, за които се очаква подобен отговор, приемайки, че адаптирането на педиатричната доза е установено (вж. точка 4.2) и безопасността е демонстрирана (вж. точка 4.8).</w:t>
      </w:r>
    </w:p>
    <w:p w14:paraId="1016A559" w14:textId="77777777" w:rsidR="00A05AA2" w:rsidRDefault="006A09B1">
      <w:pPr>
        <w:pStyle w:val="Date"/>
        <w:tabs>
          <w:tab w:val="left" w:pos="2694"/>
        </w:tabs>
        <w:rPr>
          <w:lang w:val="bg-BG"/>
        </w:rPr>
      </w:pPr>
      <w:r>
        <w:rPr>
          <w:lang w:val="bg-BG"/>
        </w:rPr>
        <w:t>Ефикасността, подкрепена от горепосочения принцип на екстраполация, се потвърждава от двойносляпо, рандомизирано, плацебо-контролирано клинично проучване. Проучването включва 8-седмичен базов период, последван от 6-седмичен период на титриране. Пригодните пациенти със стабилна схема на прилагане от 1 до ≤ 3 антиепилептични лекарствени продукти, които все още са имали поне 2 парциални пристъпа през периода от 4 седмици преди скрининга с фаза, свободна от пристъпи, не по-дълга от 21 дни през 8-седмичния период преди навлизане в базовия период, са рандомизирани да получават или плацебо (n=172), или лакозамид (n=171).</w:t>
      </w:r>
    </w:p>
    <w:p w14:paraId="1016A55A" w14:textId="77777777" w:rsidR="00A05AA2" w:rsidRDefault="006A09B1">
      <w:pPr>
        <w:pStyle w:val="Date"/>
        <w:rPr>
          <w:lang w:val="bg-BG"/>
        </w:rPr>
      </w:pPr>
      <w:r>
        <w:rPr>
          <w:lang w:val="bg-BG"/>
        </w:rPr>
        <w:t>Прилагането е започнало в доза от 2 mg/kg/ден при участници с тегло под 50 kg или 100 mg/ден при участници с тегло 50 kg или повече, в 2 разделени дози. По време на периода на титриране, дозите лакозамид са били коригирани с увеличение от 1 или 2 mg/kg/ден при участници с тегло под 50 kg или 50 или 100 mg на ден при участници с тегло 50 kg или повече на седмични интервали, за да се постигне дозовият диапазон на целевия период на поддържане.</w:t>
      </w:r>
    </w:p>
    <w:p w14:paraId="1016A55B" w14:textId="77777777" w:rsidR="00A05AA2" w:rsidRDefault="006A09B1">
      <w:pPr>
        <w:pStyle w:val="Date"/>
        <w:rPr>
          <w:lang w:val="bg-BG"/>
        </w:rPr>
      </w:pPr>
      <w:r>
        <w:rPr>
          <w:lang w:val="bg-BG"/>
        </w:rPr>
        <w:t>Участниците трябва да са постигнали минималната целева доза за категорията си на телесно тегло за последните 3 дни от периода на титруване, за да бъдат допуснати за влизане в 10</w:t>
      </w:r>
      <w:r>
        <w:rPr>
          <w:lang w:val="bg-BG"/>
        </w:rPr>
        <w:noBreakHyphen/>
        <w:t>седмичния период на поддържащо лечение. Участниците трябва да останат на стабилна доза лакозамид през целия период на поддържащо лечение или да са били изтеглени и включени в заслепения период на намаляване на дозата.</w:t>
      </w:r>
    </w:p>
    <w:p w14:paraId="1016A55C" w14:textId="77777777" w:rsidR="00A05AA2" w:rsidRDefault="006A09B1">
      <w:pPr>
        <w:pStyle w:val="Date"/>
        <w:rPr>
          <w:lang w:val="bg-BG"/>
        </w:rPr>
      </w:pPr>
      <w:r>
        <w:rPr>
          <w:lang w:val="bg-BG"/>
        </w:rPr>
        <w:t>Между групата на лакозамид и групата на плацебо е наблюдавано статистически значимо (р = 0,0003) и клинично значимо намаление на честотата на пристъпите с парциално начало за 28 дни от базовото ниво до периода на поддържащо лечение. Процентното намаление спрямо плацебо въз основа на анализ на ковариацията е било 31,72% (95% ДИ: 1</w:t>
      </w:r>
      <w:r>
        <w:rPr>
          <w:szCs w:val="22"/>
          <w:lang w:val="bg-BG"/>
        </w:rPr>
        <w:t>6,342, 44,277</w:t>
      </w:r>
      <w:r>
        <w:rPr>
          <w:lang w:val="bg-BG"/>
        </w:rPr>
        <w:t>).</w:t>
      </w:r>
    </w:p>
    <w:p w14:paraId="1016A55D" w14:textId="77777777" w:rsidR="00A05AA2" w:rsidRDefault="006A09B1">
      <w:pPr>
        <w:pStyle w:val="Date"/>
        <w:rPr>
          <w:lang w:val="bg-BG"/>
        </w:rPr>
      </w:pPr>
      <w:r>
        <w:rPr>
          <w:lang w:val="bg-BG"/>
        </w:rPr>
        <w:t>Като цяло процентът на участниците с най-малко 50% намаление на честотата на пристъпите с парциално начало за 28 дни от базовото ниво до периода на поддържащо лечение е бил 52,9% в групата на лакозамид в сравнение с 33,3% в групата на плацебо.</w:t>
      </w:r>
    </w:p>
    <w:p w14:paraId="1016A55E" w14:textId="77777777" w:rsidR="00A05AA2" w:rsidRDefault="006A09B1">
      <w:pPr>
        <w:pStyle w:val="Date"/>
        <w:rPr>
          <w:lang w:val="bg-BG"/>
        </w:rPr>
      </w:pPr>
      <w:r>
        <w:rPr>
          <w:lang w:val="bg-BG"/>
        </w:rPr>
        <w:t>Качеството на живот, оценено по индекса за качество на живот при деца (</w:t>
      </w:r>
      <w:r>
        <w:rPr>
          <w:szCs w:val="22"/>
          <w:lang w:val="bg-BG"/>
        </w:rPr>
        <w:t>Pediatric Quality of Life Inventory</w:t>
      </w:r>
      <w:r>
        <w:rPr>
          <w:lang w:val="bg-BG"/>
        </w:rPr>
        <w:t>), показва, че пациентите от групата на лакозамид и тези на плацебо имат подобно и стабилно качество на живот, свързано със здравето, през целия период на лечение.</w:t>
      </w:r>
    </w:p>
    <w:p w14:paraId="1016A55F" w14:textId="77777777" w:rsidR="00A05AA2" w:rsidRDefault="00A05AA2">
      <w:pPr>
        <w:pStyle w:val="C-BodyText"/>
        <w:spacing w:before="0" w:after="0" w:line="240" w:lineRule="auto"/>
        <w:rPr>
          <w:lang w:val="bg-BG"/>
        </w:rPr>
      </w:pPr>
    </w:p>
    <w:p w14:paraId="1016A560" w14:textId="77777777" w:rsidR="00A05AA2" w:rsidRDefault="006A09B1">
      <w:pPr>
        <w:rPr>
          <w:u w:val="single"/>
          <w:lang w:val="bg-BG"/>
        </w:rPr>
      </w:pPr>
      <w:bookmarkStart w:id="23" w:name="_Hlk52969154"/>
      <w:r>
        <w:rPr>
          <w:u w:val="single"/>
          <w:lang w:val="bg-BG"/>
        </w:rPr>
        <w:t>Клинична ефикасност и безопасност (първично генерализирани тонично-клонични пристъпи)</w:t>
      </w:r>
    </w:p>
    <w:p w14:paraId="1016A561" w14:textId="77777777" w:rsidR="00A05AA2" w:rsidRDefault="00A05AA2">
      <w:pPr>
        <w:pStyle w:val="Date"/>
        <w:rPr>
          <w:lang w:val="bg-BG"/>
        </w:rPr>
      </w:pPr>
    </w:p>
    <w:p w14:paraId="1016A562" w14:textId="77777777" w:rsidR="00A05AA2" w:rsidRDefault="006A09B1">
      <w:pPr>
        <w:rPr>
          <w:szCs w:val="22"/>
          <w:lang w:val="bg-BG"/>
        </w:rPr>
      </w:pPr>
      <w:r>
        <w:rPr>
          <w:lang w:val="bg-BG"/>
        </w:rPr>
        <w:t xml:space="preserve">Ефикасността на лакозамид като допълваща терапия при пациенти на 4-годишна възраст или по-големи, с генерализирана идиопатична епилепсия, с прояви на първично генерализирани тонично-клонични пристъпи (ПГТКП) е установена в 24-седмично двойно-сляпо, рандомизирано, плацебо-контролирано, паралелно-групово, многоцентрово клинично проучване. Проучването се е състояло от 12-седмичен период на историческо изходно ниво, 4-седмичен период на проспективно изходно ниво и 24-седмичен период на лечение (който е включвал титриране в продължение на 6-седмичен период и 18-седмичен поддържащ период). Отговарящите на условията пациенти, с назначена установена доза от 1 до 3 антиепилептични лекарства, получаващи поне 3 документирани ПГТКП по време на 16-седмичния изходен период на титриране, са рандомизирани в съотношение 1 към 1 да получават лакозамид или плацебо (пациенти в набора за пълен анализ: лакозамид n=118, плацебо n=121: от тях 8 пациенти в групата на </w:t>
      </w:r>
      <w:r>
        <w:rPr>
          <w:szCs w:val="22"/>
          <w:lang w:val="bg-BG"/>
        </w:rPr>
        <w:t>≥ </w:t>
      </w:r>
      <w:r>
        <w:rPr>
          <w:lang w:val="bg-BG"/>
        </w:rPr>
        <w:t>4 до &lt;12-годишна възраст и 16 пациенти в групата на</w:t>
      </w:r>
      <w:r>
        <w:rPr>
          <w:szCs w:val="22"/>
          <w:lang w:val="bg-BG"/>
        </w:rPr>
        <w:t xml:space="preserve"> ≥ 12 до &lt;18-годишна възраст са лекувани с LCM, а 9 и 16 пациенти – съответно с плацебо).</w:t>
      </w:r>
    </w:p>
    <w:p w14:paraId="1016A563" w14:textId="77777777" w:rsidR="00A05AA2" w:rsidRDefault="006A09B1">
      <w:pPr>
        <w:pStyle w:val="Date"/>
        <w:rPr>
          <w:lang w:val="bg-BG"/>
        </w:rPr>
      </w:pPr>
      <w:r>
        <w:rPr>
          <w:lang w:val="bg-BG"/>
        </w:rPr>
        <w:t>Пациентите са титрирани до целевата доза за поддържащия периода от 12 mg/kg/ден при пациенти с тегло под 30 kg, 8 mg/kg/ден при пациенти с тегло от 30 до по-малко от 50 kg или 400 mg/ден при пациенти с тегло 50 kg или повече.</w:t>
      </w:r>
    </w:p>
    <w:bookmarkEnd w:id="23"/>
    <w:p w14:paraId="1016A564" w14:textId="77777777" w:rsidR="00A05AA2" w:rsidRDefault="00A05AA2">
      <w:pPr>
        <w:rPr>
          <w:lang w:val="bg-BG"/>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2616"/>
        <w:gridCol w:w="2526"/>
      </w:tblGrid>
      <w:tr w:rsidR="00A05AA2" w14:paraId="1016A56B" w14:textId="77777777">
        <w:trPr>
          <w:trHeight w:val="516"/>
          <w:tblHeader/>
        </w:trPr>
        <w:tc>
          <w:tcPr>
            <w:tcW w:w="2144" w:type="pct"/>
            <w:tcBorders>
              <w:top w:val="single" w:sz="4" w:space="0" w:color="auto"/>
              <w:left w:val="single" w:sz="4" w:space="0" w:color="auto"/>
              <w:right w:val="single" w:sz="4" w:space="0" w:color="auto"/>
            </w:tcBorders>
            <w:vAlign w:val="bottom"/>
          </w:tcPr>
          <w:p w14:paraId="1016A565" w14:textId="77777777" w:rsidR="00A05AA2" w:rsidRDefault="006A09B1">
            <w:pPr>
              <w:keepNext/>
              <w:widowControl w:val="0"/>
              <w:tabs>
                <w:tab w:val="left" w:pos="567"/>
              </w:tabs>
              <w:rPr>
                <w:szCs w:val="22"/>
                <w:lang w:val="bg-BG"/>
              </w:rPr>
            </w:pPr>
            <w:r>
              <w:rPr>
                <w:szCs w:val="22"/>
                <w:lang w:val="bg-BG"/>
              </w:rPr>
              <w:t>Променлива за ефикасност</w:t>
            </w:r>
          </w:p>
          <w:p w14:paraId="1016A566" w14:textId="77777777" w:rsidR="00A05AA2" w:rsidRDefault="006A09B1">
            <w:pPr>
              <w:pStyle w:val="Date"/>
              <w:ind w:left="225"/>
              <w:rPr>
                <w:lang w:val="bg-BG"/>
              </w:rPr>
            </w:pPr>
            <w:r>
              <w:rPr>
                <w:lang w:val="bg-BG"/>
              </w:rPr>
              <w:t>Параметър</w:t>
            </w:r>
          </w:p>
        </w:tc>
        <w:tc>
          <w:tcPr>
            <w:tcW w:w="1453" w:type="pct"/>
            <w:tcBorders>
              <w:top w:val="single" w:sz="4" w:space="0" w:color="auto"/>
              <w:left w:val="single" w:sz="4" w:space="0" w:color="auto"/>
              <w:right w:val="single" w:sz="4" w:space="0" w:color="auto"/>
            </w:tcBorders>
          </w:tcPr>
          <w:p w14:paraId="1016A567" w14:textId="77777777" w:rsidR="00A05AA2" w:rsidRDefault="006A09B1">
            <w:pPr>
              <w:widowControl w:val="0"/>
              <w:tabs>
                <w:tab w:val="left" w:pos="567"/>
              </w:tabs>
              <w:jc w:val="center"/>
              <w:rPr>
                <w:szCs w:val="22"/>
                <w:lang w:val="bg-BG"/>
              </w:rPr>
            </w:pPr>
            <w:r>
              <w:rPr>
                <w:szCs w:val="22"/>
                <w:lang w:val="bg-BG"/>
              </w:rPr>
              <w:t>Плацебо</w:t>
            </w:r>
          </w:p>
          <w:p w14:paraId="1016A568" w14:textId="77777777" w:rsidR="00A05AA2" w:rsidRDefault="006A09B1">
            <w:pPr>
              <w:widowControl w:val="0"/>
              <w:tabs>
                <w:tab w:val="left" w:pos="567"/>
              </w:tabs>
              <w:jc w:val="center"/>
              <w:rPr>
                <w:szCs w:val="22"/>
                <w:lang w:val="bg-BG"/>
              </w:rPr>
            </w:pPr>
            <w:r>
              <w:rPr>
                <w:szCs w:val="22"/>
                <w:lang w:val="bg-BG"/>
              </w:rPr>
              <w:t>N=121</w:t>
            </w:r>
          </w:p>
        </w:tc>
        <w:tc>
          <w:tcPr>
            <w:tcW w:w="1403" w:type="pct"/>
            <w:tcBorders>
              <w:top w:val="single" w:sz="4" w:space="0" w:color="auto"/>
              <w:left w:val="single" w:sz="4" w:space="0" w:color="auto"/>
              <w:right w:val="single" w:sz="4" w:space="0" w:color="auto"/>
            </w:tcBorders>
          </w:tcPr>
          <w:p w14:paraId="1016A569" w14:textId="77777777" w:rsidR="00A05AA2" w:rsidRDefault="006A09B1">
            <w:pPr>
              <w:widowControl w:val="0"/>
              <w:tabs>
                <w:tab w:val="left" w:pos="567"/>
              </w:tabs>
              <w:jc w:val="center"/>
              <w:rPr>
                <w:szCs w:val="22"/>
                <w:lang w:val="bg-BG"/>
              </w:rPr>
            </w:pPr>
            <w:r>
              <w:rPr>
                <w:szCs w:val="22"/>
                <w:lang w:val="bg-BG"/>
              </w:rPr>
              <w:t>Лакозамид</w:t>
            </w:r>
          </w:p>
          <w:p w14:paraId="1016A56A" w14:textId="77777777" w:rsidR="00A05AA2" w:rsidRDefault="006A09B1">
            <w:pPr>
              <w:widowControl w:val="0"/>
              <w:tabs>
                <w:tab w:val="left" w:pos="567"/>
              </w:tabs>
              <w:jc w:val="center"/>
              <w:rPr>
                <w:szCs w:val="22"/>
                <w:lang w:val="bg-BG"/>
              </w:rPr>
            </w:pPr>
            <w:r>
              <w:rPr>
                <w:szCs w:val="22"/>
                <w:lang w:val="bg-BG"/>
              </w:rPr>
              <w:t>N=118</w:t>
            </w:r>
          </w:p>
        </w:tc>
      </w:tr>
      <w:tr w:rsidR="00A05AA2" w14:paraId="1016A56D"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1016A56C" w14:textId="77777777" w:rsidR="00A05AA2" w:rsidRDefault="006A09B1">
            <w:pPr>
              <w:widowControl w:val="0"/>
              <w:tabs>
                <w:tab w:val="left" w:pos="567"/>
              </w:tabs>
              <w:rPr>
                <w:szCs w:val="22"/>
                <w:lang w:val="bg-BG"/>
              </w:rPr>
            </w:pPr>
            <w:r>
              <w:rPr>
                <w:szCs w:val="22"/>
                <w:lang w:val="bg-BG"/>
              </w:rPr>
              <w:t>Време до втори ПГТКП</w:t>
            </w:r>
          </w:p>
        </w:tc>
      </w:tr>
      <w:tr w:rsidR="00A05AA2" w14:paraId="1016A57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6E" w14:textId="77777777" w:rsidR="00A05AA2" w:rsidRDefault="006A09B1">
            <w:pPr>
              <w:widowControl w:val="0"/>
              <w:tabs>
                <w:tab w:val="left" w:pos="567"/>
              </w:tabs>
              <w:ind w:left="135"/>
              <w:rPr>
                <w:szCs w:val="22"/>
                <w:lang w:val="bg-BG"/>
              </w:rPr>
            </w:pPr>
            <w:r>
              <w:rPr>
                <w:szCs w:val="22"/>
                <w:lang w:val="bg-BG"/>
              </w:rPr>
              <w:t>Медиана (дни)</w:t>
            </w:r>
          </w:p>
        </w:tc>
        <w:tc>
          <w:tcPr>
            <w:tcW w:w="1453" w:type="pct"/>
            <w:tcBorders>
              <w:top w:val="single" w:sz="4" w:space="0" w:color="auto"/>
              <w:left w:val="single" w:sz="4" w:space="0" w:color="auto"/>
              <w:bottom w:val="single" w:sz="4" w:space="0" w:color="auto"/>
              <w:right w:val="single" w:sz="4" w:space="0" w:color="auto"/>
            </w:tcBorders>
          </w:tcPr>
          <w:p w14:paraId="1016A56F" w14:textId="77777777" w:rsidR="00A05AA2" w:rsidRDefault="006A09B1">
            <w:pPr>
              <w:widowControl w:val="0"/>
              <w:tabs>
                <w:tab w:val="left" w:pos="567"/>
              </w:tabs>
              <w:jc w:val="center"/>
              <w:rPr>
                <w:szCs w:val="22"/>
                <w:lang w:val="bg-BG"/>
              </w:rPr>
            </w:pPr>
            <w:r>
              <w:rPr>
                <w:szCs w:val="22"/>
                <w:lang w:val="bg-BG"/>
              </w:rPr>
              <w:t>77,0</w:t>
            </w:r>
          </w:p>
        </w:tc>
        <w:tc>
          <w:tcPr>
            <w:tcW w:w="1403" w:type="pct"/>
            <w:tcBorders>
              <w:top w:val="single" w:sz="4" w:space="0" w:color="auto"/>
              <w:left w:val="single" w:sz="4" w:space="0" w:color="auto"/>
              <w:bottom w:val="single" w:sz="4" w:space="0" w:color="auto"/>
              <w:right w:val="single" w:sz="4" w:space="0" w:color="auto"/>
            </w:tcBorders>
          </w:tcPr>
          <w:p w14:paraId="1016A570" w14:textId="77777777" w:rsidR="00A05AA2" w:rsidRDefault="006A09B1">
            <w:pPr>
              <w:widowControl w:val="0"/>
              <w:tabs>
                <w:tab w:val="left" w:pos="567"/>
              </w:tabs>
              <w:jc w:val="center"/>
              <w:rPr>
                <w:szCs w:val="22"/>
                <w:lang w:val="bg-BG"/>
              </w:rPr>
            </w:pPr>
            <w:r>
              <w:rPr>
                <w:szCs w:val="22"/>
                <w:lang w:val="bg-BG"/>
              </w:rPr>
              <w:t>-</w:t>
            </w:r>
          </w:p>
        </w:tc>
      </w:tr>
      <w:tr w:rsidR="00A05AA2" w14:paraId="1016A57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72" w14:textId="77777777" w:rsidR="00A05AA2" w:rsidRDefault="006A09B1">
            <w:pPr>
              <w:widowControl w:val="0"/>
              <w:tabs>
                <w:tab w:val="left" w:pos="567"/>
              </w:tabs>
              <w:ind w:left="135"/>
              <w:rPr>
                <w:szCs w:val="22"/>
                <w:lang w:val="bg-BG"/>
              </w:rPr>
            </w:pPr>
            <w:r>
              <w:rPr>
                <w:szCs w:val="22"/>
                <w:lang w:val="bg-BG"/>
              </w:rPr>
              <w:t>95 % CI</w:t>
            </w:r>
          </w:p>
        </w:tc>
        <w:tc>
          <w:tcPr>
            <w:tcW w:w="1453" w:type="pct"/>
            <w:tcBorders>
              <w:top w:val="single" w:sz="4" w:space="0" w:color="auto"/>
              <w:left w:val="single" w:sz="4" w:space="0" w:color="auto"/>
              <w:bottom w:val="single" w:sz="4" w:space="0" w:color="auto"/>
              <w:right w:val="single" w:sz="4" w:space="0" w:color="auto"/>
            </w:tcBorders>
          </w:tcPr>
          <w:p w14:paraId="1016A573" w14:textId="77777777" w:rsidR="00A05AA2" w:rsidRDefault="006A09B1">
            <w:pPr>
              <w:widowControl w:val="0"/>
              <w:tabs>
                <w:tab w:val="left" w:pos="567"/>
              </w:tabs>
              <w:jc w:val="center"/>
              <w:rPr>
                <w:szCs w:val="22"/>
                <w:lang w:val="bg-BG"/>
              </w:rPr>
            </w:pPr>
            <w:r>
              <w:rPr>
                <w:szCs w:val="22"/>
                <w:lang w:val="bg-BG"/>
              </w:rPr>
              <w:t>49,0, 128,0</w:t>
            </w:r>
          </w:p>
        </w:tc>
        <w:tc>
          <w:tcPr>
            <w:tcW w:w="1403" w:type="pct"/>
            <w:tcBorders>
              <w:top w:val="single" w:sz="4" w:space="0" w:color="auto"/>
              <w:left w:val="single" w:sz="4" w:space="0" w:color="auto"/>
              <w:bottom w:val="single" w:sz="4" w:space="0" w:color="auto"/>
              <w:right w:val="single" w:sz="4" w:space="0" w:color="auto"/>
            </w:tcBorders>
          </w:tcPr>
          <w:p w14:paraId="1016A574" w14:textId="77777777" w:rsidR="00A05AA2" w:rsidRDefault="006A09B1">
            <w:pPr>
              <w:widowControl w:val="0"/>
              <w:tabs>
                <w:tab w:val="left" w:pos="567"/>
              </w:tabs>
              <w:jc w:val="center"/>
              <w:rPr>
                <w:szCs w:val="22"/>
                <w:lang w:val="bg-BG"/>
              </w:rPr>
            </w:pPr>
            <w:r>
              <w:rPr>
                <w:szCs w:val="22"/>
                <w:lang w:val="bg-BG"/>
              </w:rPr>
              <w:t>-</w:t>
            </w:r>
          </w:p>
        </w:tc>
      </w:tr>
      <w:tr w:rsidR="00A05AA2" w14:paraId="1016A57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76" w14:textId="77777777" w:rsidR="00A05AA2" w:rsidRDefault="006A09B1">
            <w:pPr>
              <w:widowControl w:val="0"/>
              <w:tabs>
                <w:tab w:val="left" w:pos="567"/>
              </w:tabs>
              <w:ind w:left="135"/>
              <w:rPr>
                <w:szCs w:val="22"/>
                <w:lang w:val="bg-BG"/>
              </w:rPr>
            </w:pPr>
            <w:r>
              <w:rPr>
                <w:szCs w:val="22"/>
                <w:lang w:val="bg-BG"/>
              </w:rPr>
              <w:t>Лакозамид – Плацебо</w:t>
            </w:r>
          </w:p>
        </w:tc>
        <w:tc>
          <w:tcPr>
            <w:tcW w:w="2856" w:type="pct"/>
            <w:gridSpan w:val="2"/>
            <w:tcBorders>
              <w:top w:val="single" w:sz="4" w:space="0" w:color="auto"/>
              <w:left w:val="single" w:sz="4" w:space="0" w:color="auto"/>
              <w:bottom w:val="single" w:sz="4" w:space="0" w:color="auto"/>
              <w:right w:val="single" w:sz="4" w:space="0" w:color="auto"/>
            </w:tcBorders>
          </w:tcPr>
          <w:p w14:paraId="1016A577" w14:textId="77777777" w:rsidR="00A05AA2" w:rsidRDefault="00A05AA2">
            <w:pPr>
              <w:widowControl w:val="0"/>
              <w:tabs>
                <w:tab w:val="left" w:pos="567"/>
              </w:tabs>
              <w:jc w:val="center"/>
              <w:rPr>
                <w:szCs w:val="22"/>
                <w:lang w:val="bg-BG"/>
              </w:rPr>
            </w:pPr>
          </w:p>
        </w:tc>
      </w:tr>
      <w:tr w:rsidR="00A05AA2" w14:paraId="1016A57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79" w14:textId="77777777" w:rsidR="00A05AA2" w:rsidRDefault="006A09B1">
            <w:pPr>
              <w:widowControl w:val="0"/>
              <w:tabs>
                <w:tab w:val="left" w:pos="567"/>
              </w:tabs>
              <w:ind w:left="135"/>
              <w:rPr>
                <w:szCs w:val="22"/>
                <w:lang w:val="bg-BG"/>
              </w:rPr>
            </w:pPr>
            <w:r>
              <w:rPr>
                <w:szCs w:val="22"/>
                <w:lang w:val="bg-BG"/>
              </w:rPr>
              <w:t>Съотношение на риск</w:t>
            </w:r>
          </w:p>
        </w:tc>
        <w:tc>
          <w:tcPr>
            <w:tcW w:w="2856" w:type="pct"/>
            <w:gridSpan w:val="2"/>
            <w:tcBorders>
              <w:top w:val="single" w:sz="4" w:space="0" w:color="auto"/>
              <w:left w:val="single" w:sz="4" w:space="0" w:color="auto"/>
              <w:bottom w:val="single" w:sz="4" w:space="0" w:color="auto"/>
              <w:right w:val="single" w:sz="4" w:space="0" w:color="auto"/>
            </w:tcBorders>
          </w:tcPr>
          <w:p w14:paraId="1016A57A" w14:textId="77777777" w:rsidR="00A05AA2" w:rsidRDefault="006A09B1">
            <w:pPr>
              <w:widowControl w:val="0"/>
              <w:tabs>
                <w:tab w:val="left" w:pos="567"/>
              </w:tabs>
              <w:jc w:val="center"/>
              <w:rPr>
                <w:szCs w:val="22"/>
                <w:lang w:val="bg-BG"/>
              </w:rPr>
            </w:pPr>
            <w:r>
              <w:rPr>
                <w:szCs w:val="22"/>
                <w:lang w:val="bg-BG"/>
              </w:rPr>
              <w:t>0,540</w:t>
            </w:r>
          </w:p>
        </w:tc>
      </w:tr>
      <w:tr w:rsidR="00A05AA2" w14:paraId="1016A57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7C" w14:textId="77777777" w:rsidR="00A05AA2" w:rsidRDefault="006A09B1">
            <w:pPr>
              <w:widowControl w:val="0"/>
              <w:tabs>
                <w:tab w:val="left" w:pos="567"/>
              </w:tabs>
              <w:ind w:left="135"/>
              <w:rPr>
                <w:szCs w:val="22"/>
                <w:lang w:val="bg-BG"/>
              </w:rPr>
            </w:pPr>
            <w:r>
              <w:rPr>
                <w:szCs w:val="22"/>
                <w:lang w:val="bg-BG"/>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1016A57D" w14:textId="77777777" w:rsidR="00A05AA2" w:rsidRDefault="006A09B1">
            <w:pPr>
              <w:widowControl w:val="0"/>
              <w:tabs>
                <w:tab w:val="left" w:pos="567"/>
              </w:tabs>
              <w:jc w:val="center"/>
              <w:rPr>
                <w:szCs w:val="22"/>
                <w:lang w:val="bg-BG"/>
              </w:rPr>
            </w:pPr>
            <w:r>
              <w:rPr>
                <w:szCs w:val="22"/>
                <w:lang w:val="bg-BG"/>
              </w:rPr>
              <w:t>0,377, 0,774</w:t>
            </w:r>
          </w:p>
        </w:tc>
      </w:tr>
      <w:tr w:rsidR="00A05AA2" w14:paraId="1016A58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7F" w14:textId="77777777" w:rsidR="00A05AA2" w:rsidRDefault="006A09B1">
            <w:pPr>
              <w:widowControl w:val="0"/>
              <w:tabs>
                <w:tab w:val="left" w:pos="567"/>
              </w:tabs>
              <w:ind w:left="135"/>
              <w:rPr>
                <w:szCs w:val="22"/>
                <w:lang w:val="bg-BG"/>
              </w:rPr>
            </w:pPr>
            <w:r>
              <w:rPr>
                <w:szCs w:val="22"/>
                <w:lang w:val="bg-BG"/>
              </w:rPr>
              <w:t>p-стойност</w:t>
            </w:r>
          </w:p>
        </w:tc>
        <w:tc>
          <w:tcPr>
            <w:tcW w:w="2856" w:type="pct"/>
            <w:gridSpan w:val="2"/>
            <w:tcBorders>
              <w:top w:val="single" w:sz="4" w:space="0" w:color="auto"/>
              <w:left w:val="single" w:sz="4" w:space="0" w:color="auto"/>
              <w:bottom w:val="single" w:sz="4" w:space="0" w:color="auto"/>
              <w:right w:val="single" w:sz="4" w:space="0" w:color="auto"/>
            </w:tcBorders>
          </w:tcPr>
          <w:p w14:paraId="1016A580" w14:textId="77777777" w:rsidR="00A05AA2" w:rsidRDefault="006A09B1">
            <w:pPr>
              <w:widowControl w:val="0"/>
              <w:tabs>
                <w:tab w:val="left" w:pos="567"/>
              </w:tabs>
              <w:jc w:val="center"/>
              <w:rPr>
                <w:szCs w:val="22"/>
                <w:lang w:val="bg-BG"/>
              </w:rPr>
            </w:pPr>
            <w:r>
              <w:rPr>
                <w:szCs w:val="22"/>
                <w:lang w:val="bg-BG"/>
              </w:rPr>
              <w:t>&lt; 0,001</w:t>
            </w:r>
          </w:p>
        </w:tc>
      </w:tr>
      <w:tr w:rsidR="00A05AA2" w14:paraId="1016A58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82" w14:textId="77777777" w:rsidR="00A05AA2" w:rsidRDefault="006A09B1">
            <w:pPr>
              <w:widowControl w:val="0"/>
              <w:tabs>
                <w:tab w:val="left" w:pos="567"/>
              </w:tabs>
              <w:rPr>
                <w:szCs w:val="22"/>
                <w:lang w:val="bg-BG"/>
              </w:rPr>
            </w:pPr>
            <w:r>
              <w:rPr>
                <w:szCs w:val="22"/>
                <w:lang w:val="bg-BG"/>
              </w:rPr>
              <w:t>Отсъствие на пристъпи</w:t>
            </w:r>
          </w:p>
        </w:tc>
        <w:tc>
          <w:tcPr>
            <w:tcW w:w="1453" w:type="pct"/>
            <w:tcBorders>
              <w:top w:val="single" w:sz="4" w:space="0" w:color="auto"/>
              <w:left w:val="single" w:sz="4" w:space="0" w:color="auto"/>
              <w:bottom w:val="single" w:sz="4" w:space="0" w:color="auto"/>
              <w:right w:val="single" w:sz="4" w:space="0" w:color="auto"/>
            </w:tcBorders>
          </w:tcPr>
          <w:p w14:paraId="1016A583" w14:textId="77777777" w:rsidR="00A05AA2" w:rsidRDefault="00A05AA2">
            <w:pPr>
              <w:widowControl w:val="0"/>
              <w:tabs>
                <w:tab w:val="left" w:pos="567"/>
              </w:tabs>
              <w:jc w:val="center"/>
              <w:rPr>
                <w:szCs w:val="22"/>
                <w:lang w:val="bg-BG"/>
              </w:rPr>
            </w:pPr>
          </w:p>
        </w:tc>
        <w:tc>
          <w:tcPr>
            <w:tcW w:w="1403" w:type="pct"/>
            <w:tcBorders>
              <w:top w:val="single" w:sz="4" w:space="0" w:color="auto"/>
              <w:left w:val="single" w:sz="4" w:space="0" w:color="auto"/>
              <w:bottom w:val="single" w:sz="4" w:space="0" w:color="auto"/>
              <w:right w:val="single" w:sz="4" w:space="0" w:color="auto"/>
            </w:tcBorders>
          </w:tcPr>
          <w:p w14:paraId="1016A584" w14:textId="77777777" w:rsidR="00A05AA2" w:rsidRDefault="00A05AA2">
            <w:pPr>
              <w:rPr>
                <w:lang w:val="bg-BG"/>
              </w:rPr>
            </w:pPr>
          </w:p>
        </w:tc>
      </w:tr>
      <w:tr w:rsidR="00A05AA2" w14:paraId="1016A58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86" w14:textId="77777777" w:rsidR="00A05AA2" w:rsidRDefault="006A09B1">
            <w:pPr>
              <w:widowControl w:val="0"/>
              <w:tabs>
                <w:tab w:val="left" w:pos="567"/>
              </w:tabs>
              <w:ind w:left="135"/>
              <w:rPr>
                <w:szCs w:val="22"/>
                <w:lang w:val="bg-BG"/>
              </w:rPr>
            </w:pPr>
            <w:r>
              <w:rPr>
                <w:szCs w:val="22"/>
                <w:lang w:val="bg-BG"/>
              </w:rPr>
              <w:t>Оценка по метода на Kaplan-Meier (%)</w:t>
            </w:r>
          </w:p>
        </w:tc>
        <w:tc>
          <w:tcPr>
            <w:tcW w:w="1453" w:type="pct"/>
            <w:tcBorders>
              <w:top w:val="single" w:sz="4" w:space="0" w:color="auto"/>
              <w:left w:val="single" w:sz="4" w:space="0" w:color="auto"/>
              <w:bottom w:val="single" w:sz="4" w:space="0" w:color="auto"/>
              <w:right w:val="single" w:sz="4" w:space="0" w:color="auto"/>
            </w:tcBorders>
          </w:tcPr>
          <w:p w14:paraId="1016A587" w14:textId="77777777" w:rsidR="00A05AA2" w:rsidRDefault="006A09B1">
            <w:pPr>
              <w:widowControl w:val="0"/>
              <w:tabs>
                <w:tab w:val="left" w:pos="567"/>
              </w:tabs>
              <w:jc w:val="center"/>
              <w:rPr>
                <w:szCs w:val="22"/>
                <w:lang w:val="bg-BG"/>
              </w:rPr>
            </w:pPr>
            <w:r>
              <w:rPr>
                <w:szCs w:val="22"/>
                <w:lang w:val="bg-BG"/>
              </w:rPr>
              <w:t>17,2</w:t>
            </w:r>
          </w:p>
        </w:tc>
        <w:tc>
          <w:tcPr>
            <w:tcW w:w="1403" w:type="pct"/>
            <w:tcBorders>
              <w:top w:val="single" w:sz="4" w:space="0" w:color="auto"/>
              <w:left w:val="single" w:sz="4" w:space="0" w:color="auto"/>
              <w:bottom w:val="single" w:sz="4" w:space="0" w:color="auto"/>
              <w:right w:val="single" w:sz="4" w:space="0" w:color="auto"/>
            </w:tcBorders>
          </w:tcPr>
          <w:p w14:paraId="1016A588" w14:textId="77777777" w:rsidR="00A05AA2" w:rsidRDefault="006A09B1">
            <w:pPr>
              <w:jc w:val="center"/>
              <w:rPr>
                <w:lang w:val="bg-BG"/>
              </w:rPr>
            </w:pPr>
            <w:r>
              <w:rPr>
                <w:szCs w:val="22"/>
                <w:lang w:val="bg-BG"/>
              </w:rPr>
              <w:t>31,3</w:t>
            </w:r>
          </w:p>
        </w:tc>
      </w:tr>
      <w:tr w:rsidR="00A05AA2" w14:paraId="1016A58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8A" w14:textId="77777777" w:rsidR="00A05AA2" w:rsidRDefault="006A09B1">
            <w:pPr>
              <w:widowControl w:val="0"/>
              <w:tabs>
                <w:tab w:val="left" w:pos="567"/>
              </w:tabs>
              <w:ind w:left="135"/>
              <w:rPr>
                <w:szCs w:val="22"/>
                <w:lang w:val="bg-BG"/>
              </w:rPr>
            </w:pPr>
            <w:r>
              <w:rPr>
                <w:szCs w:val="22"/>
                <w:lang w:val="bg-BG"/>
              </w:rPr>
              <w:t>95 % CI</w:t>
            </w:r>
          </w:p>
        </w:tc>
        <w:tc>
          <w:tcPr>
            <w:tcW w:w="1453" w:type="pct"/>
            <w:tcBorders>
              <w:top w:val="single" w:sz="4" w:space="0" w:color="auto"/>
              <w:left w:val="single" w:sz="4" w:space="0" w:color="auto"/>
              <w:bottom w:val="single" w:sz="4" w:space="0" w:color="auto"/>
              <w:right w:val="single" w:sz="4" w:space="0" w:color="auto"/>
            </w:tcBorders>
          </w:tcPr>
          <w:p w14:paraId="1016A58B" w14:textId="77777777" w:rsidR="00A05AA2" w:rsidRDefault="006A09B1">
            <w:pPr>
              <w:widowControl w:val="0"/>
              <w:tabs>
                <w:tab w:val="left" w:pos="567"/>
              </w:tabs>
              <w:jc w:val="center"/>
              <w:rPr>
                <w:szCs w:val="22"/>
                <w:lang w:val="bg-BG"/>
              </w:rPr>
            </w:pPr>
            <w:r>
              <w:rPr>
                <w:szCs w:val="22"/>
                <w:lang w:val="bg-BG"/>
              </w:rPr>
              <w:t>10,4, 24,0</w:t>
            </w:r>
          </w:p>
        </w:tc>
        <w:tc>
          <w:tcPr>
            <w:tcW w:w="1403" w:type="pct"/>
            <w:tcBorders>
              <w:top w:val="single" w:sz="4" w:space="0" w:color="auto"/>
              <w:left w:val="single" w:sz="4" w:space="0" w:color="auto"/>
              <w:bottom w:val="single" w:sz="4" w:space="0" w:color="auto"/>
              <w:right w:val="single" w:sz="4" w:space="0" w:color="auto"/>
            </w:tcBorders>
          </w:tcPr>
          <w:p w14:paraId="1016A58C" w14:textId="77777777" w:rsidR="00A05AA2" w:rsidRDefault="006A09B1">
            <w:pPr>
              <w:jc w:val="center"/>
              <w:rPr>
                <w:lang w:val="bg-BG"/>
              </w:rPr>
            </w:pPr>
            <w:r>
              <w:rPr>
                <w:szCs w:val="22"/>
                <w:lang w:val="bg-BG"/>
              </w:rPr>
              <w:t>22,8, 39,9</w:t>
            </w:r>
          </w:p>
        </w:tc>
      </w:tr>
      <w:tr w:rsidR="00A05AA2" w14:paraId="1016A59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8E" w14:textId="77777777" w:rsidR="00A05AA2" w:rsidRDefault="006A09B1">
            <w:pPr>
              <w:widowControl w:val="0"/>
              <w:tabs>
                <w:tab w:val="left" w:pos="567"/>
              </w:tabs>
              <w:ind w:left="135"/>
              <w:rPr>
                <w:szCs w:val="22"/>
                <w:lang w:val="bg-BG"/>
              </w:rPr>
            </w:pPr>
            <w:r>
              <w:rPr>
                <w:szCs w:val="22"/>
                <w:lang w:val="bg-BG"/>
              </w:rPr>
              <w:t>Лакозамид – Плацебо</w:t>
            </w:r>
          </w:p>
        </w:tc>
        <w:tc>
          <w:tcPr>
            <w:tcW w:w="2856" w:type="pct"/>
            <w:gridSpan w:val="2"/>
            <w:tcBorders>
              <w:top w:val="single" w:sz="4" w:space="0" w:color="auto"/>
              <w:left w:val="single" w:sz="4" w:space="0" w:color="auto"/>
              <w:bottom w:val="single" w:sz="4" w:space="0" w:color="auto"/>
              <w:right w:val="single" w:sz="4" w:space="0" w:color="auto"/>
            </w:tcBorders>
          </w:tcPr>
          <w:p w14:paraId="1016A58F" w14:textId="77777777" w:rsidR="00A05AA2" w:rsidRDefault="006A09B1">
            <w:pPr>
              <w:jc w:val="center"/>
              <w:rPr>
                <w:lang w:val="bg-BG"/>
              </w:rPr>
            </w:pPr>
            <w:r>
              <w:rPr>
                <w:lang w:val="bg-BG"/>
              </w:rPr>
              <w:t>14,1</w:t>
            </w:r>
          </w:p>
        </w:tc>
      </w:tr>
      <w:tr w:rsidR="00A05AA2" w14:paraId="1016A59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91" w14:textId="77777777" w:rsidR="00A05AA2" w:rsidRDefault="006A09B1">
            <w:pPr>
              <w:widowControl w:val="0"/>
              <w:tabs>
                <w:tab w:val="left" w:pos="567"/>
              </w:tabs>
              <w:ind w:left="135"/>
              <w:rPr>
                <w:szCs w:val="22"/>
                <w:lang w:val="bg-BG"/>
              </w:rPr>
            </w:pPr>
            <w:r>
              <w:rPr>
                <w:szCs w:val="22"/>
                <w:lang w:val="bg-BG"/>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1016A592" w14:textId="77777777" w:rsidR="00A05AA2" w:rsidRDefault="006A09B1">
            <w:pPr>
              <w:jc w:val="center"/>
              <w:rPr>
                <w:lang w:val="bg-BG"/>
              </w:rPr>
            </w:pPr>
            <w:r>
              <w:rPr>
                <w:lang w:val="bg-BG"/>
              </w:rPr>
              <w:t>3,2, 25,1</w:t>
            </w:r>
          </w:p>
        </w:tc>
      </w:tr>
      <w:tr w:rsidR="00A05AA2" w14:paraId="1016A59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594" w14:textId="77777777" w:rsidR="00A05AA2" w:rsidRDefault="006A09B1">
            <w:pPr>
              <w:widowControl w:val="0"/>
              <w:tabs>
                <w:tab w:val="left" w:pos="567"/>
              </w:tabs>
              <w:ind w:left="135"/>
              <w:rPr>
                <w:szCs w:val="22"/>
                <w:lang w:val="bg-BG"/>
              </w:rPr>
            </w:pPr>
            <w:r>
              <w:rPr>
                <w:szCs w:val="22"/>
                <w:lang w:val="bg-BG"/>
              </w:rPr>
              <w:t>p-стойност</w:t>
            </w:r>
          </w:p>
        </w:tc>
        <w:tc>
          <w:tcPr>
            <w:tcW w:w="2856" w:type="pct"/>
            <w:gridSpan w:val="2"/>
            <w:tcBorders>
              <w:top w:val="single" w:sz="4" w:space="0" w:color="auto"/>
              <w:left w:val="single" w:sz="4" w:space="0" w:color="auto"/>
              <w:bottom w:val="single" w:sz="4" w:space="0" w:color="auto"/>
              <w:right w:val="single" w:sz="4" w:space="0" w:color="auto"/>
            </w:tcBorders>
          </w:tcPr>
          <w:p w14:paraId="1016A595" w14:textId="77777777" w:rsidR="00A05AA2" w:rsidRDefault="006A09B1">
            <w:pPr>
              <w:jc w:val="center"/>
              <w:rPr>
                <w:lang w:val="bg-BG"/>
              </w:rPr>
            </w:pPr>
            <w:r>
              <w:rPr>
                <w:lang w:val="bg-BG"/>
              </w:rPr>
              <w:t>0,011</w:t>
            </w:r>
          </w:p>
        </w:tc>
      </w:tr>
    </w:tbl>
    <w:p w14:paraId="1016A597" w14:textId="77777777" w:rsidR="00A05AA2" w:rsidRDefault="006A09B1">
      <w:pPr>
        <w:pStyle w:val="Date"/>
        <w:rPr>
          <w:lang w:val="bg-BG"/>
        </w:rPr>
      </w:pPr>
      <w:r>
        <w:rPr>
          <w:lang w:val="bg-BG"/>
        </w:rPr>
        <w:t>Забележка: За групата, лекувана с лакозамид, средното време до появата на втори ПГТКП не може да бъде изчислено по методите на Kaplan-Meier, тъй като &gt;50% от пациентите не са получили втори ПГТКП до ден 166.</w:t>
      </w:r>
    </w:p>
    <w:p w14:paraId="1016A598" w14:textId="77777777" w:rsidR="00A05AA2" w:rsidRDefault="00A05AA2">
      <w:pPr>
        <w:rPr>
          <w:lang w:val="bg-BG"/>
        </w:rPr>
      </w:pPr>
    </w:p>
    <w:p w14:paraId="1016A599" w14:textId="77777777" w:rsidR="00A05AA2" w:rsidRDefault="006A09B1">
      <w:pPr>
        <w:pStyle w:val="Date"/>
        <w:rPr>
          <w:lang w:val="bg-BG"/>
        </w:rPr>
      </w:pPr>
      <w:r>
        <w:rPr>
          <w:lang w:val="bg-BG"/>
        </w:rPr>
        <w:t>Находките в педиатричната подгрупа съответстват на резултатите от цялостната популация за първичните, вторичните и други крайни точки за ефикасността.</w:t>
      </w:r>
    </w:p>
    <w:p w14:paraId="1016A59A" w14:textId="77777777" w:rsidR="00A05AA2" w:rsidRDefault="00A05AA2">
      <w:pPr>
        <w:widowControl w:val="0"/>
        <w:tabs>
          <w:tab w:val="left" w:pos="567"/>
        </w:tabs>
        <w:rPr>
          <w:szCs w:val="22"/>
          <w:lang w:val="bg-BG"/>
        </w:rPr>
      </w:pPr>
    </w:p>
    <w:p w14:paraId="1016A59B" w14:textId="77777777" w:rsidR="00A05AA2" w:rsidRDefault="006A09B1">
      <w:pPr>
        <w:widowControl w:val="0"/>
        <w:tabs>
          <w:tab w:val="left" w:pos="567"/>
        </w:tabs>
        <w:ind w:left="567" w:hanging="567"/>
        <w:rPr>
          <w:szCs w:val="22"/>
          <w:lang w:val="bg-BG"/>
        </w:rPr>
      </w:pPr>
      <w:r>
        <w:rPr>
          <w:b/>
          <w:noProof/>
          <w:szCs w:val="22"/>
          <w:lang w:val="bg-BG"/>
        </w:rPr>
        <w:t>5.2</w:t>
      </w:r>
      <w:r>
        <w:rPr>
          <w:b/>
          <w:noProof/>
          <w:szCs w:val="22"/>
          <w:lang w:val="bg-BG"/>
        </w:rPr>
        <w:tab/>
      </w:r>
      <w:r>
        <w:rPr>
          <w:b/>
          <w:szCs w:val="22"/>
          <w:lang w:val="bg-BG"/>
        </w:rPr>
        <w:t>Фармакокинетични свойства</w:t>
      </w:r>
    </w:p>
    <w:p w14:paraId="1016A59C"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bg-BG"/>
        </w:rPr>
      </w:pPr>
    </w:p>
    <w:p w14:paraId="1016A59D"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bg-BG"/>
        </w:rPr>
      </w:pPr>
      <w:r>
        <w:rPr>
          <w:szCs w:val="22"/>
          <w:u w:val="single"/>
          <w:lang w:val="bg-BG"/>
        </w:rPr>
        <w:t xml:space="preserve">Абсорбция </w:t>
      </w:r>
    </w:p>
    <w:p w14:paraId="1016A59E" w14:textId="77777777" w:rsidR="00A05AA2" w:rsidRDefault="00A05AA2">
      <w:pPr>
        <w:pStyle w:val="Date"/>
        <w:rPr>
          <w:lang w:val="bg-BG"/>
        </w:rPr>
      </w:pPr>
    </w:p>
    <w:p w14:paraId="1016A59F"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След перорално приложение лакозамид се абсорбира бързо и напълно. Пероралната бионаличност на съдържащия се в таблетките лакозамид е почти 100%. При перорално приложение плазмената концентрация на непроменен лакозамид се повишава бързо, като C</w:t>
      </w:r>
      <w:r>
        <w:rPr>
          <w:szCs w:val="22"/>
          <w:vertAlign w:val="subscript"/>
          <w:lang w:val="bg-BG"/>
        </w:rPr>
        <w:t>max</w:t>
      </w:r>
      <w:r>
        <w:rPr>
          <w:szCs w:val="22"/>
          <w:lang w:val="bg-BG"/>
        </w:rPr>
        <w:t xml:space="preserve"> се достига около 0,5 до 4 часа след приема на дозата. Таблетките Vimpat и пероралният сироп са биоеквивалентни. Храната не повлиява скоростта и степента на абсорбция.</w:t>
      </w:r>
    </w:p>
    <w:p w14:paraId="1016A5A0"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A5A1"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bg-BG"/>
        </w:rPr>
      </w:pPr>
      <w:r>
        <w:rPr>
          <w:szCs w:val="22"/>
          <w:u w:val="single"/>
          <w:lang w:val="bg-BG"/>
        </w:rPr>
        <w:t>Разпределение</w:t>
      </w:r>
    </w:p>
    <w:p w14:paraId="1016A5A2" w14:textId="77777777" w:rsidR="00A05AA2" w:rsidRDefault="00A05AA2">
      <w:pPr>
        <w:pStyle w:val="Date"/>
        <w:rPr>
          <w:lang w:val="bg-BG"/>
        </w:rPr>
      </w:pPr>
    </w:p>
    <w:p w14:paraId="1016A5A3"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Обемът на разпределение е около 0,6 l/kg. Лакозамид се свързва с плазмените протеини в по</w:t>
      </w:r>
      <w:r>
        <w:rPr>
          <w:szCs w:val="22"/>
          <w:lang w:val="bg-BG"/>
        </w:rPr>
        <w:noBreakHyphen/>
        <w:t xml:space="preserve">малко от 15%. </w:t>
      </w:r>
    </w:p>
    <w:p w14:paraId="1016A5A4"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A5A5" w14:textId="77777777" w:rsidR="00A05AA2" w:rsidRDefault="006A09B1">
      <w:pPr>
        <w:keepNext/>
        <w:keepLines/>
        <w:ind w:right="5"/>
        <w:rPr>
          <w:u w:val="single"/>
          <w:lang w:val="bg-BG"/>
        </w:rPr>
      </w:pPr>
      <w:r>
        <w:rPr>
          <w:szCs w:val="22"/>
          <w:u w:val="single"/>
          <w:lang w:val="bg-BG"/>
        </w:rPr>
        <w:t>Биотрансформация</w:t>
      </w:r>
    </w:p>
    <w:p w14:paraId="1016A5A6" w14:textId="77777777" w:rsidR="00A05AA2" w:rsidRDefault="00A05AA2">
      <w:pPr>
        <w:pStyle w:val="Date"/>
        <w:keepNext/>
        <w:keepLines/>
        <w:rPr>
          <w:lang w:val="bg-BG"/>
        </w:rPr>
      </w:pPr>
    </w:p>
    <w:p w14:paraId="1016A5A7" w14:textId="77777777" w:rsidR="00A05AA2" w:rsidRDefault="006A09B1">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95% от дозата се екскретират с урината като лакозамид и метаболити. Метаболизмът на лакозамид не е напълно изяснен.</w:t>
      </w:r>
    </w:p>
    <w:p w14:paraId="1016A5A8" w14:textId="77777777" w:rsidR="00A05AA2" w:rsidRDefault="006A09B1">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 xml:space="preserve">Основните вещества, отделени с урината, са непроменен лакозамид (около 40% от дозата) и неговия O-дезметил метаболит (по малко от 30%). </w:t>
      </w:r>
    </w:p>
    <w:p w14:paraId="1016A5A9" w14:textId="77777777" w:rsidR="00A05AA2" w:rsidRDefault="006A09B1">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 xml:space="preserve">Полярната фракция, за която се предполага, че е съставена от серинови производни, в урината възлиза на около 20%, но е установена само в малки количества (0-2%) в плазмата на някои индивиди. В урината са открити и малки количества (0,5-2%) от други метаболити. </w:t>
      </w:r>
    </w:p>
    <w:p w14:paraId="1016A5AA"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2"/>
          <w:lang w:val="bg-BG"/>
        </w:rPr>
      </w:pPr>
    </w:p>
    <w:p w14:paraId="1016A5AB"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i/>
          <w:szCs w:val="22"/>
          <w:lang w:val="bg-BG"/>
        </w:rPr>
        <w:t>In vitro</w:t>
      </w:r>
      <w:r>
        <w:rPr>
          <w:szCs w:val="22"/>
          <w:lang w:val="bg-BG"/>
        </w:rPr>
        <w:t xml:space="preserve"> данните показват, че CYP2C9, CYP2C19 и CYP3A4 могат</w:t>
      </w:r>
      <w:r>
        <w:rPr>
          <w:szCs w:val="22"/>
          <w:lang w:val="bg-BG" w:eastAsia="de-DE"/>
        </w:rPr>
        <w:t xml:space="preserve"> да катализират образуването на О-дезметил метаболита, но основния участващ изоензим не е потвърден </w:t>
      </w:r>
      <w:r>
        <w:rPr>
          <w:i/>
          <w:szCs w:val="22"/>
          <w:lang w:val="bg-BG"/>
        </w:rPr>
        <w:t>in vivo</w:t>
      </w:r>
      <w:r>
        <w:rPr>
          <w:szCs w:val="22"/>
          <w:lang w:val="bg-BG"/>
        </w:rPr>
        <w:t>. Не са наблюдавани клинично значими различия в експозицията на лакозамид при сравняване на фармакокинетиката при индивидите с екстензивен метаболизъм (ЕМ с функционален CYP2C19) и тази при индивидите с бавен матаболизъм (БМ, липса на функционален CYP2C19). Освен това, проучването за взаимодействие с омепразол (CYP2C19 инхибитор) не разкрива клинично значими промени в плазмените концентрации на лакозамид което показва, че значението на този път е незначително. Плазмената концентрация на O-дезметил-лакозамид е около 15% от концентрацията на лакозамид в плазмата. Този основен метаболит няма позната фармакологична активност.</w:t>
      </w:r>
    </w:p>
    <w:p w14:paraId="1016A5AC" w14:textId="77777777" w:rsidR="00A05AA2" w:rsidRDefault="00A05AA2">
      <w:pPr>
        <w:pStyle w:val="Date"/>
        <w:rPr>
          <w:szCs w:val="22"/>
          <w:lang w:val="bg-BG"/>
        </w:rPr>
      </w:pPr>
    </w:p>
    <w:p w14:paraId="1016A5AD"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bg-BG"/>
        </w:rPr>
      </w:pPr>
      <w:r>
        <w:rPr>
          <w:szCs w:val="22"/>
          <w:u w:val="single"/>
          <w:lang w:val="bg-BG"/>
        </w:rPr>
        <w:t>Eлиминиране</w:t>
      </w:r>
    </w:p>
    <w:p w14:paraId="1016A5AE" w14:textId="77777777" w:rsidR="00A05AA2" w:rsidRDefault="00A05AA2">
      <w:pPr>
        <w:pStyle w:val="Date"/>
        <w:rPr>
          <w:lang w:val="bg-BG"/>
        </w:rPr>
      </w:pPr>
    </w:p>
    <w:p w14:paraId="1016A5AF"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Лакозамид се елиминира от системното кръвообращение, предимно чрез бъбречна екскреция и биотрансформация. След перорално и интравенозно приложение на радиоактивно белязан лакозамид около 95% от радиоактивността се установява в урината, а по-малко от 0,5% – в изпражненията. Елиминационният полуживот на лакозамид е около 13 часа. Фармакокинетиката е пропорционална на дозата и постоянна във времето, с малка интра- и интериндивидуална променливост. След приемане на дозата два пъти дневно стационарни плазмени концентрации се достигат след 3-дневен период. Плазмената концентрация нараства при акумулационен фактор от около 2.</w:t>
      </w:r>
    </w:p>
    <w:p w14:paraId="1016A5B0" w14:textId="77777777" w:rsidR="00A05AA2" w:rsidRDefault="00A05AA2">
      <w:pPr>
        <w:rPr>
          <w:szCs w:val="22"/>
          <w:lang w:val="bg-BG"/>
        </w:rPr>
      </w:pPr>
    </w:p>
    <w:p w14:paraId="1016A5B1" w14:textId="77777777" w:rsidR="00A05AA2" w:rsidRDefault="006A09B1">
      <w:pPr>
        <w:rPr>
          <w:szCs w:val="22"/>
          <w:lang w:val="bg-BG"/>
        </w:rPr>
      </w:pPr>
      <w:r>
        <w:rPr>
          <w:szCs w:val="22"/>
          <w:lang w:val="bg-BG"/>
        </w:rPr>
        <w:t>Концентрацията в стационарно състояние на единична натоварваща доза 200 mg е приблизително еднаква на тази при перорално приложение на 100 mg два пъти дневно.</w:t>
      </w:r>
    </w:p>
    <w:p w14:paraId="1016A5B2"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5B3"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r>
        <w:rPr>
          <w:sz w:val="22"/>
          <w:szCs w:val="22"/>
          <w:u w:val="single"/>
          <w:lang w:val="bg-BG"/>
        </w:rPr>
        <w:t xml:space="preserve">Фармакокинетика при специални групи пациенти </w:t>
      </w:r>
    </w:p>
    <w:p w14:paraId="1016A5B4"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5B5"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Пол</w:t>
      </w:r>
    </w:p>
    <w:p w14:paraId="1016A5B6"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Клиничните проучвания показват, че полът няма клинично значимо влияние върху плазмените концентрации на лакозамид.</w:t>
      </w:r>
    </w:p>
    <w:p w14:paraId="1016A5B7"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5B8" w14:textId="77777777" w:rsidR="00A05AA2" w:rsidRDefault="006A09B1">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Бъбречно увреждане</w:t>
      </w:r>
    </w:p>
    <w:p w14:paraId="1016A5B9" w14:textId="77777777" w:rsidR="00A05AA2" w:rsidRDefault="006A09B1">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AUC на лакозамид е повишена с около 30% при пациентите с леко и умерено бъбречно увреждане и с около 60% при тези с тежко бъбречно увреждане и терминална бъбречна недостатъчност, изискващи хемодиализа, в сравнение със здравите индивиди, като C</w:t>
      </w:r>
      <w:r>
        <w:rPr>
          <w:sz w:val="22"/>
          <w:szCs w:val="22"/>
          <w:vertAlign w:val="subscript"/>
          <w:lang w:val="bg-BG"/>
        </w:rPr>
        <w:t>max</w:t>
      </w:r>
      <w:r>
        <w:rPr>
          <w:sz w:val="22"/>
          <w:szCs w:val="22"/>
          <w:lang w:val="bg-BG"/>
        </w:rPr>
        <w:t xml:space="preserve"> остава непроменена. </w:t>
      </w:r>
    </w:p>
    <w:p w14:paraId="1016A5BA"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Лакозамид се отделя ефективно от плазмата чрез хемодиализа. След 4-часова хемодиализа AUC на лакозамид намалява с около 50%. Ето защо се препоръчва допълнителното прилагане на доза след хемодиализа (вж. точка 4.2). Количеството на O-дезметил метаболита е повишено няколко пъти при пациенти с умерено до тежко бъбречно увреждане. При неизвършване на хемодиализа при пациенти с терминална бъбречна недостатъчност нивата се повишават и продължително растат по време на 24-часовия модел. Не е известно дали повишеното количество на метаболита при пациенти с терминална бъбречна недостатъчност е възможно да повишат нежеланите реакции, но не е установена фармакологична активност на метаболита. </w:t>
      </w:r>
    </w:p>
    <w:p w14:paraId="1016A5BB"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5BC" w14:textId="77777777" w:rsidR="00A05AA2" w:rsidRDefault="006A09B1">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Чернодробно увреждане</w:t>
      </w:r>
    </w:p>
    <w:p w14:paraId="1016A5BD" w14:textId="77777777" w:rsidR="00A05AA2" w:rsidRDefault="006A09B1">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При пациентите с умерено чернодробно увреждане (</w:t>
      </w:r>
      <w:r>
        <w:rPr>
          <w:i/>
          <w:sz w:val="22"/>
          <w:szCs w:val="22"/>
          <w:lang w:val="bg-BG"/>
        </w:rPr>
        <w:t>Child-Pugh B</w:t>
      </w:r>
      <w:r>
        <w:rPr>
          <w:sz w:val="22"/>
          <w:szCs w:val="22"/>
          <w:lang w:val="bg-BG"/>
        </w:rPr>
        <w:t>) са наблюдавани по-високи плазмени концентрации на лакозамид (приблизително 50% по-висока AUC</w:t>
      </w:r>
      <w:r>
        <w:rPr>
          <w:sz w:val="22"/>
          <w:szCs w:val="22"/>
          <w:vertAlign w:val="subscript"/>
          <w:lang w:val="bg-BG"/>
        </w:rPr>
        <w:t>norm</w:t>
      </w:r>
      <w:r>
        <w:rPr>
          <w:sz w:val="22"/>
          <w:szCs w:val="22"/>
          <w:lang w:val="bg-BG"/>
        </w:rPr>
        <w:t>). По-високата експозиция се дължи в известна степен на понижената бъбречна функция на проучваните пациенти. Понижението на небъбречния клирънс при участващите в проучването пациенти води до 20% повишение на AUC на лакозамид. Фармакокинетиката на лакозамид не е проучвана при пациенти с тежко чернодробно увреждане (вж. точка 4.2).</w:t>
      </w:r>
    </w:p>
    <w:p w14:paraId="1016A5BE"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5BF"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Старческа възраст (възраст над 65 години)</w:t>
      </w:r>
    </w:p>
    <w:p w14:paraId="1016A5C0"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В проучване при мъже и жени в старческа възраст, включващи 4 пациенти на възраст над 75 години, AUC е повишена с около 30 и 50% в сравнение с млади хора. Това е свързано основно с по-ниското телесно тегло. Обичайната разлика в теглото е съответно 26 и 23%. Наблюдава се също и увеличена вариабилност в експозицията. В това проучване бъбречният клирънс на лакозамид е само леко понижен при пациенти в старческа възраст. </w:t>
      </w:r>
    </w:p>
    <w:p w14:paraId="1016A5C1"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Обикновено не се налага редуциране на дозата, освен ако това не показано поради понижена бъбречна функция (вж. точка 4.2). </w:t>
      </w:r>
    </w:p>
    <w:p w14:paraId="1016A5C2"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p>
    <w:p w14:paraId="1016A5C3" w14:textId="77777777" w:rsidR="00A05AA2" w:rsidRDefault="006A09B1">
      <w:pPr>
        <w:pStyle w:val="CommentText"/>
        <w:widowControl w:val="0"/>
        <w:tabs>
          <w:tab w:val="left" w:pos="0"/>
          <w:tab w:val="left" w:pos="720"/>
          <w:tab w:val="left" w:pos="1440"/>
          <w:tab w:val="left" w:pos="2160"/>
          <w:tab w:val="left" w:pos="7200"/>
        </w:tabs>
        <w:spacing w:line="240" w:lineRule="auto"/>
        <w:rPr>
          <w:i/>
          <w:sz w:val="22"/>
          <w:szCs w:val="22"/>
          <w:lang w:val="bg-BG"/>
        </w:rPr>
      </w:pPr>
      <w:r>
        <w:rPr>
          <w:i/>
          <w:sz w:val="22"/>
          <w:szCs w:val="22"/>
          <w:lang w:val="bg-BG"/>
        </w:rPr>
        <w:t>Педиатрична популация</w:t>
      </w:r>
    </w:p>
    <w:p w14:paraId="1016A5C4"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Педиатричният фармакокинетичен профил на лакозамид е определен в популационен фармакокинетичен анализ с използване на редки данни за плазмена концентрация, получени в шест плацебо-контролирани рандомизирани клинични проучвания и пет отворени проучвания при 1655 възрастни и педиатрични пациенти с епилепсия на възраст от 1 месец до 17 години. Три от тези проучвания са проведени с възрастни, 7 с педиатрични пациенти и 1 със смесена популация. Прилаганите дози лакозамид варират от 2 до 17,8 mg/kg/ден при прием два пъти дневно без да надвишават 600 mg/ден.</w:t>
      </w:r>
    </w:p>
    <w:p w14:paraId="1016A5C5"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Типичният плазмен клирънс е оценен на </w:t>
      </w:r>
      <w:bookmarkStart w:id="24" w:name="_Hlk64115050"/>
      <w:r>
        <w:rPr>
          <w:bCs/>
          <w:iCs/>
          <w:noProof/>
          <w:sz w:val="22"/>
          <w:szCs w:val="22"/>
          <w:lang w:val="bg-BG"/>
        </w:rPr>
        <w:t xml:space="preserve">0,46 l/h, </w:t>
      </w:r>
      <w:bookmarkEnd w:id="24"/>
      <w:r>
        <w:rPr>
          <w:sz w:val="22"/>
          <w:szCs w:val="22"/>
          <w:lang w:val="bg-BG"/>
        </w:rPr>
        <w:t>0,81 l/h, 1,03 l/h и 1,34 l/h за педиатрични пациенти съответно с тегло </w:t>
      </w:r>
      <w:bookmarkStart w:id="25" w:name="_Hlk64115191"/>
      <w:r>
        <w:rPr>
          <w:bCs/>
          <w:iCs/>
          <w:noProof/>
          <w:sz w:val="22"/>
          <w:szCs w:val="22"/>
          <w:lang w:val="bg-BG"/>
        </w:rPr>
        <w:t xml:space="preserve">10 kg, </w:t>
      </w:r>
      <w:bookmarkEnd w:id="25"/>
      <w:r>
        <w:rPr>
          <w:sz w:val="22"/>
          <w:szCs w:val="22"/>
          <w:lang w:val="bg-BG"/>
        </w:rPr>
        <w:t>20 kg, 30 kg и 50 kg. За сравнение, плазменият клирънс е оценен на 1,74 l/h при възрастни (70 kg телесно тегло).</w:t>
      </w:r>
    </w:p>
    <w:p w14:paraId="1016A5C6" w14:textId="77777777" w:rsidR="00A05AA2" w:rsidRDefault="006A09B1">
      <w:pPr>
        <w:widowControl w:val="0"/>
        <w:tabs>
          <w:tab w:val="left" w:pos="567"/>
        </w:tabs>
        <w:outlineLvl w:val="0"/>
        <w:rPr>
          <w:bCs/>
          <w:noProof/>
          <w:szCs w:val="22"/>
          <w:lang w:val="bg-BG"/>
        </w:rPr>
      </w:pPr>
      <w:r>
        <w:rPr>
          <w:bCs/>
          <w:noProof/>
          <w:szCs w:val="22"/>
          <w:lang w:val="bg-BG"/>
        </w:rPr>
        <w:t>Популационен фармакокинетичен анализ, използващ редки фармакокинетични проби от проучване на ПГТКП, показва подобна експозиция при пациенти с ПГТКП и при пациенти с парциални пристъпи.</w:t>
      </w:r>
    </w:p>
    <w:p w14:paraId="1016A5C7" w14:textId="77777777" w:rsidR="00A05AA2" w:rsidRDefault="00A05AA2">
      <w:pPr>
        <w:pStyle w:val="Date"/>
        <w:rPr>
          <w:lang w:val="bg-BG"/>
        </w:rPr>
      </w:pPr>
    </w:p>
    <w:p w14:paraId="1016A5C8" w14:textId="77777777" w:rsidR="00A05AA2" w:rsidRDefault="006A09B1">
      <w:pPr>
        <w:keepNext/>
        <w:widowControl w:val="0"/>
        <w:tabs>
          <w:tab w:val="left" w:pos="567"/>
        </w:tabs>
        <w:ind w:left="562" w:hanging="562"/>
        <w:outlineLvl w:val="0"/>
        <w:rPr>
          <w:noProof/>
          <w:szCs w:val="22"/>
          <w:lang w:val="bg-BG"/>
        </w:rPr>
      </w:pPr>
      <w:r>
        <w:rPr>
          <w:b/>
          <w:noProof/>
          <w:szCs w:val="22"/>
          <w:lang w:val="bg-BG"/>
        </w:rPr>
        <w:t>5.3</w:t>
      </w:r>
      <w:r>
        <w:rPr>
          <w:b/>
          <w:noProof/>
          <w:szCs w:val="22"/>
          <w:lang w:val="bg-BG"/>
        </w:rPr>
        <w:tab/>
      </w:r>
      <w:r>
        <w:rPr>
          <w:b/>
          <w:szCs w:val="22"/>
          <w:lang w:val="bg-BG"/>
        </w:rPr>
        <w:t>Предклинични данни за безопасност</w:t>
      </w:r>
    </w:p>
    <w:p w14:paraId="1016A5C9" w14:textId="77777777" w:rsidR="00A05AA2" w:rsidRDefault="00A05AA2">
      <w:pPr>
        <w:widowControl w:val="0"/>
        <w:tabs>
          <w:tab w:val="left" w:pos="567"/>
        </w:tabs>
        <w:rPr>
          <w:noProof/>
          <w:szCs w:val="22"/>
          <w:lang w:val="bg-BG"/>
        </w:rPr>
      </w:pPr>
    </w:p>
    <w:p w14:paraId="1016A5CA" w14:textId="77777777" w:rsidR="00A05AA2" w:rsidRDefault="006A09B1">
      <w:pPr>
        <w:widowControl w:val="0"/>
        <w:tabs>
          <w:tab w:val="left" w:pos="567"/>
        </w:tabs>
        <w:rPr>
          <w:szCs w:val="22"/>
          <w:lang w:val="bg-BG"/>
        </w:rPr>
      </w:pPr>
      <w:r>
        <w:rPr>
          <w:szCs w:val="22"/>
          <w:lang w:val="bg-BG"/>
        </w:rPr>
        <w:t xml:space="preserve">При проучванията за токсичност получените плазмени концентрации на лакозамид са </w:t>
      </w:r>
      <w:r>
        <w:rPr>
          <w:noProof/>
          <w:szCs w:val="22"/>
          <w:lang w:val="bg-BG"/>
        </w:rPr>
        <w:t xml:space="preserve">подобни </w:t>
      </w:r>
      <w:r>
        <w:rPr>
          <w:szCs w:val="22"/>
          <w:lang w:val="bg-BG"/>
        </w:rPr>
        <w:t>или само несъществено по-високи от получените при пациенти, при което границите за експозицията при хора са ниски или несъществуващи.</w:t>
      </w:r>
    </w:p>
    <w:p w14:paraId="1016A5CB" w14:textId="77777777" w:rsidR="00A05AA2" w:rsidRDefault="006A09B1">
      <w:pPr>
        <w:widowControl w:val="0"/>
        <w:tabs>
          <w:tab w:val="left" w:pos="567"/>
        </w:tabs>
        <w:rPr>
          <w:szCs w:val="22"/>
          <w:lang w:val="bg-BG"/>
        </w:rPr>
      </w:pPr>
      <w:r>
        <w:rPr>
          <w:szCs w:val="22"/>
          <w:lang w:val="bg-BG"/>
        </w:rPr>
        <w:t>Проучванията на лекарствена безопасност за интравенозното приложение на лакозамид при анестезирани кучета показват временно повишение в PR-интервала и продължителността на QRS-комплекса и понижение на кръвното налягане, вероятно поради кардиодепресивното действие. Тези временни промени започват при една и съща концентрация и след максимално препоръчително клинично дозиране. При анестезирани кучета и маймуни от род Cynomolgus, при интравенозно приложение на 15-60 mg/kg са наблюдавани забавяне на предсърдната и камерната проводимост, атриовентрикуларен блок и атриовентрикуларна дисоциация.</w:t>
      </w:r>
    </w:p>
    <w:p w14:paraId="1016A5CC" w14:textId="77777777" w:rsidR="00A05AA2" w:rsidRDefault="006A09B1">
      <w:pPr>
        <w:widowControl w:val="0"/>
        <w:tabs>
          <w:tab w:val="left" w:pos="567"/>
        </w:tabs>
        <w:rPr>
          <w:szCs w:val="22"/>
          <w:lang w:val="bg-BG"/>
        </w:rPr>
      </w:pPr>
      <w:r>
        <w:rPr>
          <w:szCs w:val="22"/>
          <w:lang w:val="bg-BG"/>
        </w:rPr>
        <w:t xml:space="preserve">При проучвания на токсичността при многократно приложение при плъхове се наблюдават слаби обратими чернодробни промени, започващи при нива около 3 пъти над клиничната експозиция. Тези промени включват повишено тегло на органите, хипертрофия на хепатоцитите, повишение на серумните концентрации на чернодробните ензими </w:t>
      </w:r>
      <w:r>
        <w:rPr>
          <w:noProof/>
          <w:szCs w:val="22"/>
          <w:lang w:val="bg-BG"/>
        </w:rPr>
        <w:t>и повишение на общия холестерол и триглицеридите. Освен хипертрофията на хепатоцитите не са наблюдавани други хистопатологични промени.</w:t>
      </w:r>
    </w:p>
    <w:p w14:paraId="1016A5CD" w14:textId="77777777" w:rsidR="00A05AA2" w:rsidRDefault="006A09B1">
      <w:pPr>
        <w:widowControl w:val="0"/>
        <w:tabs>
          <w:tab w:val="left" w:pos="567"/>
        </w:tabs>
        <w:rPr>
          <w:noProof/>
          <w:szCs w:val="22"/>
          <w:lang w:val="bg-BG"/>
        </w:rPr>
      </w:pPr>
      <w:r>
        <w:rPr>
          <w:noProof/>
          <w:szCs w:val="22"/>
          <w:lang w:val="bg-BG"/>
        </w:rPr>
        <w:t xml:space="preserve">В проучванията върху репродуктивността и развитието на токсичност при гризачи и плъхове не са наблюдавни тератогенни ефекти, а само увеличаване на броя на мъртвородените и починалите наскоро след раждането потомци, както и слабо понижение в броя на потомството и теглото на новородените при прилагането на токсични за майката дози при плъхове, което съответства на </w:t>
      </w:r>
      <w:r>
        <w:rPr>
          <w:lang w:val="bg-BG"/>
        </w:rPr>
        <w:t>нива на</w:t>
      </w:r>
      <w:r>
        <w:rPr>
          <w:noProof/>
          <w:szCs w:val="22"/>
          <w:lang w:val="bg-BG"/>
        </w:rPr>
        <w:t xml:space="preserve"> системна експозиция, подобни на очакваната експозиция при клинично приложение. Тъй като по-високи нива на експозиция при животни не са изследвани поради токсичност за майката, наличните данни са недостатъчни за пълна оценка на ембриотоксичния и тератогенен потенциал на лакозамид. </w:t>
      </w:r>
    </w:p>
    <w:p w14:paraId="1016A5CE" w14:textId="77777777" w:rsidR="00A05AA2" w:rsidRDefault="006A09B1">
      <w:pPr>
        <w:widowControl w:val="0"/>
        <w:tabs>
          <w:tab w:val="left" w:pos="567"/>
        </w:tabs>
        <w:rPr>
          <w:noProof/>
          <w:szCs w:val="22"/>
          <w:lang w:val="bg-BG"/>
        </w:rPr>
      </w:pPr>
      <w:r>
        <w:rPr>
          <w:noProof/>
          <w:szCs w:val="22"/>
          <w:lang w:val="bg-BG"/>
        </w:rPr>
        <w:t xml:space="preserve">Проучванията при плъхове показват, че лакозамид и/или неговите метаболити преминават бързо плацентарната бариера. </w:t>
      </w:r>
    </w:p>
    <w:p w14:paraId="1016A5CF" w14:textId="77777777" w:rsidR="00A05AA2" w:rsidRDefault="006A09B1">
      <w:pPr>
        <w:pStyle w:val="Date"/>
        <w:rPr>
          <w:lang w:val="bg-BG"/>
        </w:rPr>
      </w:pPr>
      <w:r>
        <w:rPr>
          <w:lang w:val="bg-BG"/>
        </w:rPr>
        <w:t>При млади плъхове и кучета видовете токсичност не се различават качествено от тези, наблюдавани при възрастни животни. При млади плъхове се наблюдава намалено телесно тегло при нива на системна експозиция, които са подобни на очакваната клинична експозиция. При млади кучета преходни и свързани с дозата клинични признаци на ЦНС започват да се наблюдават при нива на системна експозиция под очакваната клинична експозиция.</w:t>
      </w:r>
    </w:p>
    <w:p w14:paraId="1016A5D0" w14:textId="77777777" w:rsidR="00A05AA2" w:rsidRDefault="00A05AA2">
      <w:pPr>
        <w:widowControl w:val="0"/>
        <w:tabs>
          <w:tab w:val="left" w:pos="567"/>
        </w:tabs>
        <w:rPr>
          <w:noProof/>
          <w:szCs w:val="22"/>
          <w:lang w:val="bg-BG"/>
        </w:rPr>
      </w:pPr>
    </w:p>
    <w:p w14:paraId="1016A5D1" w14:textId="77777777" w:rsidR="00A05AA2" w:rsidRDefault="00A05AA2">
      <w:pPr>
        <w:pStyle w:val="Date"/>
        <w:rPr>
          <w:lang w:val="bg-BG"/>
        </w:rPr>
      </w:pPr>
    </w:p>
    <w:p w14:paraId="1016A5D2" w14:textId="77777777" w:rsidR="00A05AA2" w:rsidRDefault="006A09B1">
      <w:pPr>
        <w:keepNext/>
        <w:widowControl w:val="0"/>
        <w:tabs>
          <w:tab w:val="left" w:pos="567"/>
        </w:tabs>
        <w:ind w:left="567" w:hanging="567"/>
        <w:rPr>
          <w:b/>
          <w:noProof/>
          <w:szCs w:val="22"/>
          <w:lang w:val="bg-BG"/>
        </w:rPr>
      </w:pPr>
      <w:r>
        <w:rPr>
          <w:b/>
          <w:noProof/>
          <w:szCs w:val="22"/>
          <w:lang w:val="bg-BG"/>
        </w:rPr>
        <w:t>6.</w:t>
      </w:r>
      <w:r>
        <w:rPr>
          <w:b/>
          <w:noProof/>
          <w:szCs w:val="22"/>
          <w:lang w:val="bg-BG"/>
        </w:rPr>
        <w:tab/>
        <w:t>ФАРМАЦЕВТИЧНИ ДАННИ</w:t>
      </w:r>
    </w:p>
    <w:p w14:paraId="1016A5D3" w14:textId="77777777" w:rsidR="00A05AA2" w:rsidRDefault="00A05AA2">
      <w:pPr>
        <w:keepNext/>
        <w:widowControl w:val="0"/>
        <w:tabs>
          <w:tab w:val="left" w:pos="567"/>
        </w:tabs>
        <w:rPr>
          <w:noProof/>
          <w:szCs w:val="22"/>
          <w:lang w:val="bg-BG"/>
        </w:rPr>
      </w:pPr>
    </w:p>
    <w:p w14:paraId="1016A5D4" w14:textId="77777777" w:rsidR="00A05AA2" w:rsidRDefault="006A09B1">
      <w:pPr>
        <w:keepNext/>
        <w:widowControl w:val="0"/>
        <w:tabs>
          <w:tab w:val="left" w:pos="567"/>
        </w:tabs>
        <w:ind w:left="567" w:hanging="567"/>
        <w:outlineLvl w:val="0"/>
        <w:rPr>
          <w:noProof/>
          <w:szCs w:val="22"/>
          <w:lang w:val="bg-BG"/>
        </w:rPr>
      </w:pPr>
      <w:r>
        <w:rPr>
          <w:b/>
          <w:noProof/>
          <w:szCs w:val="22"/>
          <w:lang w:val="bg-BG"/>
        </w:rPr>
        <w:t>6.1</w:t>
      </w:r>
      <w:r>
        <w:rPr>
          <w:b/>
          <w:noProof/>
          <w:szCs w:val="22"/>
          <w:lang w:val="bg-BG"/>
        </w:rPr>
        <w:tab/>
        <w:t>Списък на помощните вещества</w:t>
      </w:r>
    </w:p>
    <w:p w14:paraId="1016A5D5" w14:textId="77777777" w:rsidR="00A05AA2" w:rsidRDefault="00A05AA2">
      <w:pPr>
        <w:keepNext/>
        <w:widowControl w:val="0"/>
        <w:tabs>
          <w:tab w:val="left" w:pos="567"/>
        </w:tabs>
        <w:rPr>
          <w:iCs/>
          <w:noProof/>
          <w:szCs w:val="22"/>
          <w:lang w:val="bg-BG"/>
        </w:rPr>
      </w:pPr>
    </w:p>
    <w:p w14:paraId="1016A5D6" w14:textId="77777777" w:rsidR="00A05AA2" w:rsidRDefault="006A09B1">
      <w:pPr>
        <w:widowControl w:val="0"/>
        <w:tabs>
          <w:tab w:val="left" w:pos="567"/>
        </w:tabs>
        <w:rPr>
          <w:szCs w:val="22"/>
          <w:u w:val="single"/>
          <w:lang w:val="bg-BG"/>
        </w:rPr>
      </w:pPr>
      <w:r>
        <w:rPr>
          <w:iCs/>
          <w:noProof/>
          <w:szCs w:val="22"/>
          <w:u w:val="single"/>
          <w:lang w:val="bg-BG"/>
        </w:rPr>
        <w:t xml:space="preserve">Ядро </w:t>
      </w:r>
      <w:r>
        <w:rPr>
          <w:szCs w:val="22"/>
          <w:u w:val="single"/>
          <w:lang w:val="bg-BG"/>
        </w:rPr>
        <w:t>на таблетката</w:t>
      </w:r>
    </w:p>
    <w:p w14:paraId="1016A5D7" w14:textId="77777777" w:rsidR="00A05AA2" w:rsidRDefault="00A05AA2">
      <w:pPr>
        <w:pStyle w:val="Date"/>
        <w:rPr>
          <w:lang w:val="bg-BG"/>
        </w:rPr>
      </w:pPr>
    </w:p>
    <w:p w14:paraId="1016A5D8" w14:textId="77777777" w:rsidR="00A05AA2" w:rsidRDefault="006A09B1">
      <w:pPr>
        <w:widowControl w:val="0"/>
        <w:tabs>
          <w:tab w:val="left" w:pos="567"/>
        </w:tabs>
        <w:rPr>
          <w:szCs w:val="22"/>
          <w:lang w:val="bg-BG"/>
        </w:rPr>
      </w:pPr>
      <w:r>
        <w:rPr>
          <w:szCs w:val="22"/>
          <w:lang w:val="bg-BG"/>
        </w:rPr>
        <w:t>микрокристална целулоза</w:t>
      </w:r>
    </w:p>
    <w:p w14:paraId="1016A5D9" w14:textId="77777777" w:rsidR="00A05AA2" w:rsidRDefault="006A09B1">
      <w:pPr>
        <w:widowControl w:val="0"/>
        <w:tabs>
          <w:tab w:val="left" w:pos="567"/>
        </w:tabs>
        <w:rPr>
          <w:szCs w:val="22"/>
          <w:lang w:val="bg-BG"/>
        </w:rPr>
      </w:pPr>
      <w:r>
        <w:rPr>
          <w:szCs w:val="22"/>
          <w:lang w:val="bg-BG"/>
        </w:rPr>
        <w:t>хидроксипропилцелулоза</w:t>
      </w:r>
    </w:p>
    <w:p w14:paraId="1016A5DA" w14:textId="77777777" w:rsidR="00A05AA2" w:rsidRDefault="006A09B1">
      <w:pPr>
        <w:widowControl w:val="0"/>
        <w:tabs>
          <w:tab w:val="left" w:pos="567"/>
        </w:tabs>
        <w:rPr>
          <w:szCs w:val="22"/>
          <w:lang w:val="bg-BG"/>
        </w:rPr>
      </w:pPr>
      <w:r>
        <w:rPr>
          <w:szCs w:val="22"/>
          <w:lang w:val="bg-BG"/>
        </w:rPr>
        <w:t xml:space="preserve">хидроксипропилцелулоза (с ниска степен на заместване) </w:t>
      </w:r>
    </w:p>
    <w:p w14:paraId="1016A5DB" w14:textId="77777777" w:rsidR="00A05AA2" w:rsidRDefault="006A09B1">
      <w:pPr>
        <w:widowControl w:val="0"/>
        <w:tabs>
          <w:tab w:val="left" w:pos="567"/>
        </w:tabs>
        <w:rPr>
          <w:szCs w:val="22"/>
          <w:lang w:val="bg-BG"/>
        </w:rPr>
      </w:pPr>
      <w:r>
        <w:rPr>
          <w:szCs w:val="22"/>
          <w:lang w:val="bg-BG"/>
        </w:rPr>
        <w:t>силициев диоксид, колоиден безводен</w:t>
      </w:r>
    </w:p>
    <w:p w14:paraId="1016A5DC" w14:textId="77777777" w:rsidR="00A05AA2" w:rsidRDefault="006A09B1">
      <w:pPr>
        <w:widowControl w:val="0"/>
        <w:tabs>
          <w:tab w:val="left" w:pos="567"/>
        </w:tabs>
        <w:rPr>
          <w:szCs w:val="22"/>
          <w:lang w:val="bg-BG"/>
        </w:rPr>
      </w:pPr>
      <w:r>
        <w:rPr>
          <w:szCs w:val="22"/>
          <w:lang w:val="bg-BG"/>
        </w:rPr>
        <w:t xml:space="preserve">кросповидон </w:t>
      </w:r>
      <w:r>
        <w:rPr>
          <w:bCs/>
          <w:noProof/>
          <w:szCs w:val="22"/>
          <w:lang w:val="bg-BG"/>
        </w:rPr>
        <w:t xml:space="preserve">(полипласдон </w:t>
      </w:r>
      <w:r>
        <w:rPr>
          <w:bCs/>
          <w:lang w:val="bg-BG"/>
        </w:rPr>
        <w:t>XL-10 фармацевтично качество)</w:t>
      </w:r>
    </w:p>
    <w:p w14:paraId="1016A5DD" w14:textId="77777777" w:rsidR="00A05AA2" w:rsidRDefault="006A09B1">
      <w:pPr>
        <w:widowControl w:val="0"/>
        <w:tabs>
          <w:tab w:val="left" w:pos="567"/>
        </w:tabs>
        <w:rPr>
          <w:szCs w:val="22"/>
          <w:lang w:val="bg-BG"/>
        </w:rPr>
      </w:pPr>
      <w:r>
        <w:rPr>
          <w:szCs w:val="22"/>
          <w:lang w:val="bg-BG"/>
        </w:rPr>
        <w:t>магнезиев стеарат</w:t>
      </w:r>
    </w:p>
    <w:p w14:paraId="1016A5DE" w14:textId="77777777" w:rsidR="00A05AA2" w:rsidRDefault="00A05AA2">
      <w:pPr>
        <w:widowControl w:val="0"/>
        <w:tabs>
          <w:tab w:val="left" w:pos="567"/>
        </w:tabs>
        <w:rPr>
          <w:szCs w:val="22"/>
          <w:lang w:val="bg-BG"/>
        </w:rPr>
      </w:pPr>
    </w:p>
    <w:p w14:paraId="1016A5DF" w14:textId="77777777" w:rsidR="00A05AA2" w:rsidRDefault="006A09B1">
      <w:pPr>
        <w:widowControl w:val="0"/>
        <w:tabs>
          <w:tab w:val="left" w:pos="567"/>
        </w:tabs>
        <w:rPr>
          <w:szCs w:val="22"/>
          <w:u w:val="single"/>
          <w:lang w:val="bg-BG"/>
        </w:rPr>
      </w:pPr>
      <w:r>
        <w:rPr>
          <w:szCs w:val="22"/>
          <w:u w:val="single"/>
          <w:lang w:val="bg-BG"/>
        </w:rPr>
        <w:t>Филмово покритие</w:t>
      </w:r>
    </w:p>
    <w:p w14:paraId="1016A5E0" w14:textId="77777777" w:rsidR="00A05AA2" w:rsidRDefault="00A05AA2">
      <w:pPr>
        <w:pStyle w:val="Date"/>
        <w:rPr>
          <w:lang w:val="bg-BG"/>
        </w:rPr>
      </w:pPr>
    </w:p>
    <w:p w14:paraId="1016A5E1" w14:textId="77777777" w:rsidR="00A05AA2" w:rsidRDefault="006A09B1">
      <w:pPr>
        <w:rPr>
          <w:i/>
          <w:u w:val="single"/>
          <w:lang w:val="bg-BG"/>
        </w:rPr>
      </w:pPr>
      <w:r>
        <w:rPr>
          <w:i/>
          <w:u w:val="single"/>
          <w:lang w:val="bg-BG"/>
        </w:rPr>
        <w:t>Vimpat 50 mg филмирани таблетки</w:t>
      </w:r>
    </w:p>
    <w:p w14:paraId="1016A5E2" w14:textId="77777777" w:rsidR="00A05AA2" w:rsidRDefault="00A05AA2">
      <w:pPr>
        <w:pStyle w:val="Date"/>
        <w:rPr>
          <w:lang w:val="bg-BG"/>
        </w:rPr>
      </w:pPr>
    </w:p>
    <w:p w14:paraId="1016A5E3" w14:textId="77777777" w:rsidR="00A05AA2" w:rsidRDefault="006A09B1">
      <w:pPr>
        <w:widowControl w:val="0"/>
        <w:tabs>
          <w:tab w:val="left" w:pos="567"/>
        </w:tabs>
        <w:rPr>
          <w:szCs w:val="22"/>
          <w:lang w:val="bg-BG"/>
        </w:rPr>
      </w:pPr>
      <w:r>
        <w:rPr>
          <w:szCs w:val="22"/>
          <w:lang w:val="bg-BG"/>
        </w:rPr>
        <w:t>поливинилов алкохол</w:t>
      </w:r>
    </w:p>
    <w:p w14:paraId="1016A5E4" w14:textId="77777777" w:rsidR="00A05AA2" w:rsidRDefault="006A09B1">
      <w:pPr>
        <w:widowControl w:val="0"/>
        <w:tabs>
          <w:tab w:val="left" w:pos="567"/>
        </w:tabs>
        <w:rPr>
          <w:szCs w:val="22"/>
          <w:lang w:val="bg-BG"/>
        </w:rPr>
      </w:pPr>
      <w:r>
        <w:rPr>
          <w:szCs w:val="22"/>
          <w:lang w:val="bg-BG"/>
        </w:rPr>
        <w:t>полиетиленгликол 3</w:t>
      </w:r>
      <w:r>
        <w:rPr>
          <w:bCs/>
          <w:noProof/>
          <w:szCs w:val="22"/>
          <w:lang w:val="bg-BG"/>
        </w:rPr>
        <w:t>350 </w:t>
      </w:r>
    </w:p>
    <w:p w14:paraId="1016A5E5" w14:textId="77777777" w:rsidR="00A05AA2" w:rsidRDefault="006A09B1">
      <w:pPr>
        <w:widowControl w:val="0"/>
        <w:tabs>
          <w:tab w:val="left" w:pos="567"/>
        </w:tabs>
        <w:rPr>
          <w:szCs w:val="22"/>
          <w:lang w:val="bg-BG"/>
        </w:rPr>
      </w:pPr>
      <w:r>
        <w:rPr>
          <w:szCs w:val="22"/>
          <w:lang w:val="bg-BG"/>
        </w:rPr>
        <w:t>талк</w:t>
      </w:r>
    </w:p>
    <w:p w14:paraId="1016A5E6" w14:textId="77777777" w:rsidR="00A05AA2" w:rsidRDefault="006A09B1">
      <w:pPr>
        <w:widowControl w:val="0"/>
        <w:tabs>
          <w:tab w:val="left" w:pos="567"/>
        </w:tabs>
        <w:rPr>
          <w:szCs w:val="22"/>
          <w:lang w:val="bg-BG"/>
        </w:rPr>
      </w:pPr>
      <w:r>
        <w:rPr>
          <w:szCs w:val="22"/>
          <w:lang w:val="bg-BG"/>
        </w:rPr>
        <w:t>титанов диоксид (E171)</w:t>
      </w:r>
    </w:p>
    <w:p w14:paraId="1016A5E7" w14:textId="77777777" w:rsidR="00A05AA2" w:rsidRDefault="006A09B1">
      <w:pPr>
        <w:widowControl w:val="0"/>
        <w:tabs>
          <w:tab w:val="left" w:pos="567"/>
        </w:tabs>
        <w:ind w:right="-2"/>
        <w:rPr>
          <w:noProof/>
          <w:szCs w:val="22"/>
          <w:lang w:val="bg-BG"/>
        </w:rPr>
      </w:pPr>
      <w:r>
        <w:rPr>
          <w:noProof/>
          <w:szCs w:val="22"/>
          <w:lang w:val="bg-BG"/>
        </w:rPr>
        <w:t>червен железен оксид (E172)</w:t>
      </w:r>
    </w:p>
    <w:p w14:paraId="1016A5E8" w14:textId="77777777" w:rsidR="00A05AA2" w:rsidRDefault="006A09B1">
      <w:pPr>
        <w:widowControl w:val="0"/>
        <w:tabs>
          <w:tab w:val="left" w:pos="567"/>
        </w:tabs>
        <w:ind w:right="-2"/>
        <w:rPr>
          <w:noProof/>
          <w:szCs w:val="22"/>
          <w:lang w:val="bg-BG"/>
        </w:rPr>
      </w:pPr>
      <w:r>
        <w:rPr>
          <w:noProof/>
          <w:szCs w:val="22"/>
          <w:lang w:val="bg-BG"/>
        </w:rPr>
        <w:t>черен железен оксид (E172)</w:t>
      </w:r>
    </w:p>
    <w:p w14:paraId="1016A5E9" w14:textId="77777777" w:rsidR="00A05AA2" w:rsidRDefault="006A09B1">
      <w:pPr>
        <w:widowControl w:val="0"/>
        <w:tabs>
          <w:tab w:val="left" w:pos="567"/>
        </w:tabs>
        <w:ind w:right="-2"/>
        <w:rPr>
          <w:noProof/>
          <w:szCs w:val="22"/>
          <w:lang w:val="bg-BG"/>
        </w:rPr>
      </w:pPr>
      <w:r>
        <w:rPr>
          <w:noProof/>
          <w:szCs w:val="22"/>
          <w:lang w:val="bg-BG"/>
        </w:rPr>
        <w:t>индиго кармин алуминиев лак (E132)</w:t>
      </w:r>
    </w:p>
    <w:p w14:paraId="1016A5EA" w14:textId="77777777" w:rsidR="00A05AA2" w:rsidRDefault="00A05AA2">
      <w:pPr>
        <w:pStyle w:val="Date"/>
        <w:rPr>
          <w:lang w:val="bg-BG"/>
        </w:rPr>
      </w:pPr>
    </w:p>
    <w:p w14:paraId="1016A5EB" w14:textId="77777777" w:rsidR="00A05AA2" w:rsidRDefault="006A09B1">
      <w:pPr>
        <w:rPr>
          <w:i/>
          <w:u w:val="single"/>
          <w:lang w:val="bg-BG"/>
        </w:rPr>
      </w:pPr>
      <w:r>
        <w:rPr>
          <w:i/>
          <w:u w:val="single"/>
          <w:lang w:val="bg-BG"/>
        </w:rPr>
        <w:t>Vimpat 100 mg филмирани таблетки</w:t>
      </w:r>
    </w:p>
    <w:p w14:paraId="1016A5EC" w14:textId="77777777" w:rsidR="00A05AA2" w:rsidRDefault="00A05AA2">
      <w:pPr>
        <w:pStyle w:val="Date"/>
        <w:rPr>
          <w:lang w:val="bg-BG"/>
        </w:rPr>
      </w:pPr>
    </w:p>
    <w:p w14:paraId="1016A5ED" w14:textId="77777777" w:rsidR="00A05AA2" w:rsidRDefault="006A09B1">
      <w:pPr>
        <w:widowControl w:val="0"/>
        <w:tabs>
          <w:tab w:val="left" w:pos="567"/>
        </w:tabs>
        <w:rPr>
          <w:szCs w:val="22"/>
          <w:lang w:val="bg-BG"/>
        </w:rPr>
      </w:pPr>
      <w:r>
        <w:rPr>
          <w:szCs w:val="22"/>
          <w:lang w:val="bg-BG"/>
        </w:rPr>
        <w:t>поливинилов алкохол</w:t>
      </w:r>
    </w:p>
    <w:p w14:paraId="1016A5EE" w14:textId="77777777" w:rsidR="00A05AA2" w:rsidRDefault="006A09B1">
      <w:pPr>
        <w:widowControl w:val="0"/>
        <w:tabs>
          <w:tab w:val="left" w:pos="567"/>
        </w:tabs>
        <w:rPr>
          <w:szCs w:val="22"/>
          <w:lang w:val="bg-BG"/>
        </w:rPr>
      </w:pPr>
      <w:r>
        <w:rPr>
          <w:szCs w:val="22"/>
          <w:lang w:val="bg-BG"/>
        </w:rPr>
        <w:t>полиетиленгликол 3</w:t>
      </w:r>
      <w:r>
        <w:rPr>
          <w:bCs/>
          <w:noProof/>
          <w:szCs w:val="22"/>
          <w:lang w:val="bg-BG"/>
        </w:rPr>
        <w:t>350 </w:t>
      </w:r>
    </w:p>
    <w:p w14:paraId="1016A5EF" w14:textId="77777777" w:rsidR="00A05AA2" w:rsidRDefault="006A09B1">
      <w:pPr>
        <w:widowControl w:val="0"/>
        <w:tabs>
          <w:tab w:val="left" w:pos="567"/>
        </w:tabs>
        <w:rPr>
          <w:szCs w:val="22"/>
          <w:lang w:val="bg-BG"/>
        </w:rPr>
      </w:pPr>
      <w:r>
        <w:rPr>
          <w:szCs w:val="22"/>
          <w:lang w:val="bg-BG"/>
        </w:rPr>
        <w:t>талк</w:t>
      </w:r>
    </w:p>
    <w:p w14:paraId="1016A5F0" w14:textId="77777777" w:rsidR="00A05AA2" w:rsidRDefault="006A09B1">
      <w:pPr>
        <w:widowControl w:val="0"/>
        <w:tabs>
          <w:tab w:val="left" w:pos="567"/>
        </w:tabs>
        <w:rPr>
          <w:szCs w:val="22"/>
          <w:lang w:val="bg-BG"/>
        </w:rPr>
      </w:pPr>
      <w:r>
        <w:rPr>
          <w:szCs w:val="22"/>
          <w:lang w:val="bg-BG"/>
        </w:rPr>
        <w:t>титанов диоксид (E171)</w:t>
      </w:r>
    </w:p>
    <w:p w14:paraId="1016A5F1" w14:textId="77777777" w:rsidR="00A05AA2" w:rsidRDefault="006A09B1">
      <w:pPr>
        <w:widowControl w:val="0"/>
        <w:tabs>
          <w:tab w:val="left" w:pos="567"/>
        </w:tabs>
        <w:ind w:right="-2"/>
        <w:rPr>
          <w:noProof/>
          <w:szCs w:val="22"/>
          <w:lang w:val="bg-BG"/>
        </w:rPr>
      </w:pPr>
      <w:r>
        <w:rPr>
          <w:noProof/>
          <w:szCs w:val="22"/>
          <w:lang w:val="bg-BG"/>
        </w:rPr>
        <w:t>жълт железен оксид (E172)</w:t>
      </w:r>
    </w:p>
    <w:p w14:paraId="1016A5F2" w14:textId="77777777" w:rsidR="00A05AA2" w:rsidRDefault="00A05AA2">
      <w:pPr>
        <w:pStyle w:val="Date"/>
        <w:rPr>
          <w:lang w:val="bg-BG"/>
        </w:rPr>
      </w:pPr>
    </w:p>
    <w:p w14:paraId="1016A5F3" w14:textId="77777777" w:rsidR="00A05AA2" w:rsidRDefault="006A09B1">
      <w:pPr>
        <w:rPr>
          <w:i/>
          <w:u w:val="single"/>
          <w:lang w:val="bg-BG"/>
        </w:rPr>
      </w:pPr>
      <w:r>
        <w:rPr>
          <w:i/>
          <w:u w:val="single"/>
          <w:lang w:val="bg-BG"/>
        </w:rPr>
        <w:t>Vimpat 150 mg филмирани таблетки</w:t>
      </w:r>
    </w:p>
    <w:p w14:paraId="1016A5F4" w14:textId="77777777" w:rsidR="00A05AA2" w:rsidRDefault="00A05AA2">
      <w:pPr>
        <w:pStyle w:val="Date"/>
        <w:rPr>
          <w:lang w:val="bg-BG"/>
        </w:rPr>
      </w:pPr>
    </w:p>
    <w:p w14:paraId="1016A5F5" w14:textId="77777777" w:rsidR="00A05AA2" w:rsidRDefault="006A09B1">
      <w:pPr>
        <w:widowControl w:val="0"/>
        <w:tabs>
          <w:tab w:val="left" w:pos="567"/>
        </w:tabs>
        <w:rPr>
          <w:szCs w:val="22"/>
          <w:lang w:val="bg-BG"/>
        </w:rPr>
      </w:pPr>
      <w:r>
        <w:rPr>
          <w:szCs w:val="22"/>
          <w:lang w:val="bg-BG"/>
        </w:rPr>
        <w:t>поливинилов алкохол</w:t>
      </w:r>
    </w:p>
    <w:p w14:paraId="1016A5F6" w14:textId="77777777" w:rsidR="00A05AA2" w:rsidRDefault="006A09B1">
      <w:pPr>
        <w:widowControl w:val="0"/>
        <w:tabs>
          <w:tab w:val="left" w:pos="567"/>
        </w:tabs>
        <w:rPr>
          <w:szCs w:val="22"/>
          <w:lang w:val="bg-BG"/>
        </w:rPr>
      </w:pPr>
      <w:r>
        <w:rPr>
          <w:szCs w:val="22"/>
          <w:lang w:val="bg-BG"/>
        </w:rPr>
        <w:t>полиетиленгликол 3</w:t>
      </w:r>
      <w:r>
        <w:rPr>
          <w:bCs/>
          <w:noProof/>
          <w:szCs w:val="22"/>
          <w:lang w:val="bg-BG"/>
        </w:rPr>
        <w:t>350 </w:t>
      </w:r>
    </w:p>
    <w:p w14:paraId="1016A5F7" w14:textId="77777777" w:rsidR="00A05AA2" w:rsidRDefault="006A09B1">
      <w:pPr>
        <w:widowControl w:val="0"/>
        <w:tabs>
          <w:tab w:val="left" w:pos="567"/>
        </w:tabs>
        <w:rPr>
          <w:szCs w:val="22"/>
          <w:lang w:val="bg-BG"/>
        </w:rPr>
      </w:pPr>
      <w:r>
        <w:rPr>
          <w:szCs w:val="22"/>
          <w:lang w:val="bg-BG"/>
        </w:rPr>
        <w:t>талк</w:t>
      </w:r>
    </w:p>
    <w:p w14:paraId="1016A5F8" w14:textId="77777777" w:rsidR="00A05AA2" w:rsidRDefault="006A09B1">
      <w:pPr>
        <w:widowControl w:val="0"/>
        <w:tabs>
          <w:tab w:val="left" w:pos="567"/>
        </w:tabs>
        <w:rPr>
          <w:szCs w:val="22"/>
          <w:lang w:val="bg-BG"/>
        </w:rPr>
      </w:pPr>
      <w:r>
        <w:rPr>
          <w:szCs w:val="22"/>
          <w:lang w:val="bg-BG"/>
        </w:rPr>
        <w:t>титанов диоксид (E171)</w:t>
      </w:r>
    </w:p>
    <w:p w14:paraId="1016A5F9" w14:textId="77777777" w:rsidR="00A05AA2" w:rsidRDefault="006A09B1">
      <w:pPr>
        <w:widowControl w:val="0"/>
        <w:tabs>
          <w:tab w:val="left" w:pos="567"/>
        </w:tabs>
        <w:ind w:right="-2"/>
        <w:rPr>
          <w:noProof/>
          <w:szCs w:val="22"/>
          <w:lang w:val="bg-BG"/>
        </w:rPr>
      </w:pPr>
      <w:r>
        <w:rPr>
          <w:noProof/>
          <w:szCs w:val="22"/>
          <w:lang w:val="bg-BG"/>
        </w:rPr>
        <w:t>жълт железен оксид (Е172), червен железен оксид (E172), черен железен оксид (E172)</w:t>
      </w:r>
    </w:p>
    <w:p w14:paraId="1016A5FA" w14:textId="77777777" w:rsidR="00A05AA2" w:rsidRDefault="00A05AA2">
      <w:pPr>
        <w:pStyle w:val="Date"/>
        <w:rPr>
          <w:lang w:val="bg-BG"/>
        </w:rPr>
      </w:pPr>
    </w:p>
    <w:p w14:paraId="1016A5FB" w14:textId="77777777" w:rsidR="00A05AA2" w:rsidRDefault="006A09B1">
      <w:pPr>
        <w:rPr>
          <w:i/>
          <w:u w:val="single"/>
          <w:lang w:val="bg-BG"/>
        </w:rPr>
      </w:pPr>
      <w:r>
        <w:rPr>
          <w:i/>
          <w:u w:val="single"/>
          <w:lang w:val="bg-BG"/>
        </w:rPr>
        <w:t>Vimpat 200 mg филмирани таблетки</w:t>
      </w:r>
    </w:p>
    <w:p w14:paraId="1016A5FC" w14:textId="77777777" w:rsidR="00A05AA2" w:rsidRDefault="00A05AA2">
      <w:pPr>
        <w:pStyle w:val="Date"/>
        <w:rPr>
          <w:lang w:val="bg-BG"/>
        </w:rPr>
      </w:pPr>
    </w:p>
    <w:p w14:paraId="1016A5FD" w14:textId="77777777" w:rsidR="00A05AA2" w:rsidRDefault="006A09B1">
      <w:pPr>
        <w:widowControl w:val="0"/>
        <w:tabs>
          <w:tab w:val="left" w:pos="567"/>
        </w:tabs>
        <w:rPr>
          <w:szCs w:val="22"/>
          <w:lang w:val="bg-BG"/>
        </w:rPr>
      </w:pPr>
      <w:r>
        <w:rPr>
          <w:szCs w:val="22"/>
          <w:lang w:val="bg-BG"/>
        </w:rPr>
        <w:t>поливинилов алкохол</w:t>
      </w:r>
    </w:p>
    <w:p w14:paraId="1016A5FE" w14:textId="77777777" w:rsidR="00A05AA2" w:rsidRDefault="006A09B1">
      <w:pPr>
        <w:widowControl w:val="0"/>
        <w:tabs>
          <w:tab w:val="left" w:pos="567"/>
        </w:tabs>
        <w:rPr>
          <w:szCs w:val="22"/>
          <w:lang w:val="bg-BG"/>
        </w:rPr>
      </w:pPr>
      <w:r>
        <w:rPr>
          <w:szCs w:val="22"/>
          <w:lang w:val="bg-BG"/>
        </w:rPr>
        <w:t>полиетиленгликол 3</w:t>
      </w:r>
      <w:r>
        <w:rPr>
          <w:bCs/>
          <w:noProof/>
          <w:szCs w:val="22"/>
          <w:lang w:val="bg-BG"/>
        </w:rPr>
        <w:t>350 </w:t>
      </w:r>
    </w:p>
    <w:p w14:paraId="1016A5FF" w14:textId="77777777" w:rsidR="00A05AA2" w:rsidRDefault="006A09B1">
      <w:pPr>
        <w:widowControl w:val="0"/>
        <w:tabs>
          <w:tab w:val="left" w:pos="567"/>
        </w:tabs>
        <w:rPr>
          <w:szCs w:val="22"/>
          <w:lang w:val="bg-BG"/>
        </w:rPr>
      </w:pPr>
      <w:r>
        <w:rPr>
          <w:szCs w:val="22"/>
          <w:lang w:val="bg-BG"/>
        </w:rPr>
        <w:t>талк</w:t>
      </w:r>
    </w:p>
    <w:p w14:paraId="1016A600" w14:textId="77777777" w:rsidR="00A05AA2" w:rsidRDefault="006A09B1">
      <w:pPr>
        <w:rPr>
          <w:szCs w:val="22"/>
          <w:lang w:val="bg-BG"/>
        </w:rPr>
      </w:pPr>
      <w:r>
        <w:rPr>
          <w:szCs w:val="22"/>
          <w:lang w:val="bg-BG"/>
        </w:rPr>
        <w:t>титанов диоксид (E171)</w:t>
      </w:r>
    </w:p>
    <w:p w14:paraId="1016A601" w14:textId="77777777" w:rsidR="00A05AA2" w:rsidRDefault="006A09B1">
      <w:pPr>
        <w:pStyle w:val="Date"/>
        <w:rPr>
          <w:lang w:val="bg-BG"/>
        </w:rPr>
      </w:pPr>
      <w:r>
        <w:rPr>
          <w:noProof/>
          <w:szCs w:val="22"/>
          <w:lang w:val="bg-BG"/>
        </w:rPr>
        <w:t>индиго кармин алуминиев лак (E132)</w:t>
      </w:r>
    </w:p>
    <w:p w14:paraId="1016A602" w14:textId="77777777" w:rsidR="00A05AA2" w:rsidRDefault="00A05AA2">
      <w:pPr>
        <w:widowControl w:val="0"/>
        <w:tabs>
          <w:tab w:val="left" w:pos="567"/>
        </w:tabs>
        <w:ind w:right="-2"/>
        <w:rPr>
          <w:noProof/>
          <w:szCs w:val="22"/>
          <w:lang w:val="bg-BG"/>
        </w:rPr>
      </w:pPr>
    </w:p>
    <w:p w14:paraId="1016A603" w14:textId="77777777" w:rsidR="00A05AA2" w:rsidRDefault="006A09B1">
      <w:pPr>
        <w:widowControl w:val="0"/>
        <w:tabs>
          <w:tab w:val="left" w:pos="567"/>
        </w:tabs>
        <w:ind w:left="567" w:hanging="567"/>
        <w:outlineLvl w:val="0"/>
        <w:rPr>
          <w:noProof/>
          <w:szCs w:val="22"/>
          <w:lang w:val="bg-BG"/>
        </w:rPr>
      </w:pPr>
      <w:r>
        <w:rPr>
          <w:b/>
          <w:noProof/>
          <w:szCs w:val="22"/>
          <w:lang w:val="bg-BG"/>
        </w:rPr>
        <w:t>6.2</w:t>
      </w:r>
      <w:r>
        <w:rPr>
          <w:b/>
          <w:noProof/>
          <w:szCs w:val="22"/>
          <w:lang w:val="bg-BG"/>
        </w:rPr>
        <w:tab/>
        <w:t xml:space="preserve">Несъвместимости </w:t>
      </w:r>
    </w:p>
    <w:p w14:paraId="1016A604" w14:textId="77777777" w:rsidR="00A05AA2" w:rsidRDefault="00A05AA2">
      <w:pPr>
        <w:widowControl w:val="0"/>
        <w:tabs>
          <w:tab w:val="left" w:pos="567"/>
        </w:tabs>
        <w:rPr>
          <w:noProof/>
          <w:szCs w:val="22"/>
          <w:lang w:val="bg-BG"/>
        </w:rPr>
      </w:pPr>
    </w:p>
    <w:p w14:paraId="1016A605" w14:textId="77777777" w:rsidR="00A05AA2" w:rsidRDefault="006A09B1">
      <w:pPr>
        <w:widowControl w:val="0"/>
        <w:tabs>
          <w:tab w:val="left" w:pos="567"/>
        </w:tabs>
        <w:rPr>
          <w:noProof/>
          <w:szCs w:val="22"/>
          <w:lang w:val="bg-BG"/>
        </w:rPr>
      </w:pPr>
      <w:r>
        <w:rPr>
          <w:noProof/>
          <w:szCs w:val="22"/>
          <w:lang w:val="bg-BG"/>
        </w:rPr>
        <w:t>Неприложимо</w:t>
      </w:r>
    </w:p>
    <w:p w14:paraId="1016A606" w14:textId="77777777" w:rsidR="00A05AA2" w:rsidRDefault="00A05AA2">
      <w:pPr>
        <w:widowControl w:val="0"/>
        <w:tabs>
          <w:tab w:val="left" w:pos="567"/>
        </w:tabs>
        <w:rPr>
          <w:noProof/>
          <w:szCs w:val="22"/>
          <w:lang w:val="bg-BG"/>
        </w:rPr>
      </w:pPr>
    </w:p>
    <w:p w14:paraId="1016A607" w14:textId="77777777" w:rsidR="00A05AA2" w:rsidRDefault="006A09B1">
      <w:pPr>
        <w:widowControl w:val="0"/>
        <w:tabs>
          <w:tab w:val="left" w:pos="567"/>
        </w:tabs>
        <w:ind w:left="567" w:hanging="567"/>
        <w:outlineLvl w:val="0"/>
        <w:rPr>
          <w:noProof/>
          <w:szCs w:val="22"/>
          <w:lang w:val="bg-BG"/>
        </w:rPr>
      </w:pPr>
      <w:r>
        <w:rPr>
          <w:b/>
          <w:noProof/>
          <w:szCs w:val="22"/>
          <w:lang w:val="bg-BG"/>
        </w:rPr>
        <w:t>6.3</w:t>
      </w:r>
      <w:r>
        <w:rPr>
          <w:b/>
          <w:noProof/>
          <w:szCs w:val="22"/>
          <w:lang w:val="bg-BG"/>
        </w:rPr>
        <w:tab/>
        <w:t xml:space="preserve">Срок на годност </w:t>
      </w:r>
    </w:p>
    <w:p w14:paraId="1016A608" w14:textId="77777777" w:rsidR="00A05AA2" w:rsidRDefault="00A05AA2">
      <w:pPr>
        <w:widowControl w:val="0"/>
        <w:tabs>
          <w:tab w:val="left" w:pos="567"/>
        </w:tabs>
        <w:rPr>
          <w:iCs/>
          <w:noProof/>
          <w:szCs w:val="22"/>
          <w:u w:val="single"/>
          <w:lang w:val="bg-BG"/>
        </w:rPr>
      </w:pPr>
    </w:p>
    <w:p w14:paraId="1016A609" w14:textId="77777777" w:rsidR="00A05AA2" w:rsidRDefault="006A09B1">
      <w:pPr>
        <w:widowControl w:val="0"/>
        <w:tabs>
          <w:tab w:val="left" w:pos="567"/>
        </w:tabs>
        <w:rPr>
          <w:noProof/>
          <w:szCs w:val="22"/>
          <w:lang w:val="bg-BG"/>
        </w:rPr>
      </w:pPr>
      <w:r>
        <w:rPr>
          <w:noProof/>
          <w:szCs w:val="22"/>
          <w:lang w:val="bg-BG"/>
        </w:rPr>
        <w:t>5 години</w:t>
      </w:r>
    </w:p>
    <w:p w14:paraId="1016A60A" w14:textId="77777777" w:rsidR="00A05AA2" w:rsidRDefault="00A05AA2">
      <w:pPr>
        <w:widowControl w:val="0"/>
        <w:tabs>
          <w:tab w:val="left" w:pos="567"/>
        </w:tabs>
        <w:rPr>
          <w:noProof/>
          <w:szCs w:val="22"/>
          <w:lang w:val="bg-BG"/>
        </w:rPr>
      </w:pPr>
    </w:p>
    <w:p w14:paraId="1016A60B" w14:textId="77777777" w:rsidR="00A05AA2" w:rsidRDefault="006A09B1">
      <w:pPr>
        <w:widowControl w:val="0"/>
        <w:tabs>
          <w:tab w:val="left" w:pos="567"/>
        </w:tabs>
        <w:ind w:left="567" w:hanging="567"/>
        <w:outlineLvl w:val="0"/>
        <w:rPr>
          <w:noProof/>
          <w:szCs w:val="22"/>
          <w:lang w:val="bg-BG"/>
        </w:rPr>
      </w:pPr>
      <w:r>
        <w:rPr>
          <w:b/>
          <w:noProof/>
          <w:szCs w:val="22"/>
          <w:lang w:val="bg-BG"/>
        </w:rPr>
        <w:t>6.4</w:t>
      </w:r>
      <w:r>
        <w:rPr>
          <w:b/>
          <w:noProof/>
          <w:szCs w:val="22"/>
          <w:lang w:val="bg-BG"/>
        </w:rPr>
        <w:tab/>
      </w:r>
      <w:r>
        <w:rPr>
          <w:b/>
          <w:szCs w:val="22"/>
          <w:lang w:val="bg-BG"/>
        </w:rPr>
        <w:t>Специални условия на съхранение</w:t>
      </w:r>
      <w:r>
        <w:rPr>
          <w:b/>
          <w:noProof/>
          <w:szCs w:val="22"/>
          <w:lang w:val="bg-BG"/>
        </w:rPr>
        <w:t xml:space="preserve"> </w:t>
      </w:r>
    </w:p>
    <w:p w14:paraId="1016A60C" w14:textId="77777777" w:rsidR="00A05AA2" w:rsidRDefault="00A05AA2">
      <w:pPr>
        <w:widowControl w:val="0"/>
        <w:tabs>
          <w:tab w:val="left" w:pos="567"/>
        </w:tabs>
        <w:rPr>
          <w:noProof/>
          <w:szCs w:val="22"/>
          <w:lang w:val="bg-BG"/>
        </w:rPr>
      </w:pPr>
    </w:p>
    <w:p w14:paraId="1016A60D" w14:textId="77777777" w:rsidR="00A05AA2" w:rsidRDefault="006A09B1">
      <w:pPr>
        <w:widowControl w:val="0"/>
        <w:tabs>
          <w:tab w:val="left" w:pos="567"/>
        </w:tabs>
        <w:rPr>
          <w:noProof/>
          <w:szCs w:val="22"/>
          <w:lang w:val="bg-BG"/>
        </w:rPr>
      </w:pPr>
      <w:r>
        <w:rPr>
          <w:noProof/>
          <w:szCs w:val="22"/>
          <w:lang w:val="bg-BG"/>
        </w:rPr>
        <w:t xml:space="preserve">Този лекарствен продукт не изисква специални условия на съхранение. </w:t>
      </w:r>
    </w:p>
    <w:p w14:paraId="1016A60E" w14:textId="77777777" w:rsidR="00A05AA2" w:rsidRDefault="00A05AA2">
      <w:pPr>
        <w:widowControl w:val="0"/>
        <w:tabs>
          <w:tab w:val="left" w:pos="567"/>
        </w:tabs>
        <w:jc w:val="both"/>
        <w:rPr>
          <w:noProof/>
          <w:szCs w:val="22"/>
          <w:lang w:val="bg-BG"/>
        </w:rPr>
      </w:pPr>
    </w:p>
    <w:p w14:paraId="1016A60F" w14:textId="77777777" w:rsidR="00A05AA2" w:rsidRDefault="006A09B1">
      <w:pPr>
        <w:widowControl w:val="0"/>
        <w:tabs>
          <w:tab w:val="left" w:pos="567"/>
        </w:tabs>
        <w:rPr>
          <w:b/>
          <w:szCs w:val="22"/>
          <w:lang w:val="bg-BG"/>
        </w:rPr>
      </w:pPr>
      <w:r>
        <w:rPr>
          <w:b/>
          <w:szCs w:val="22"/>
          <w:lang w:val="bg-BG"/>
        </w:rPr>
        <w:t>6.5</w:t>
      </w:r>
      <w:r>
        <w:rPr>
          <w:b/>
          <w:szCs w:val="22"/>
          <w:lang w:val="bg-BG"/>
        </w:rPr>
        <w:tab/>
        <w:t>Вид и съдържание на опаковката</w:t>
      </w:r>
    </w:p>
    <w:p w14:paraId="1016A610" w14:textId="77777777" w:rsidR="00A05AA2" w:rsidRDefault="00A05AA2">
      <w:pPr>
        <w:widowControl w:val="0"/>
        <w:tabs>
          <w:tab w:val="left" w:pos="567"/>
        </w:tabs>
        <w:ind w:left="567" w:hanging="567"/>
        <w:jc w:val="both"/>
        <w:outlineLvl w:val="0"/>
        <w:rPr>
          <w:b/>
          <w:noProof/>
          <w:szCs w:val="22"/>
          <w:lang w:val="bg-BG"/>
        </w:rPr>
      </w:pPr>
    </w:p>
    <w:p w14:paraId="1016A611" w14:textId="77777777" w:rsidR="00A05AA2" w:rsidRDefault="006A09B1">
      <w:pPr>
        <w:widowControl w:val="0"/>
        <w:tabs>
          <w:tab w:val="left" w:pos="567"/>
        </w:tabs>
        <w:rPr>
          <w:noProof/>
          <w:szCs w:val="22"/>
          <w:u w:val="single"/>
          <w:lang w:val="bg-BG"/>
        </w:rPr>
      </w:pPr>
      <w:r>
        <w:rPr>
          <w:noProof/>
          <w:szCs w:val="22"/>
          <w:u w:val="single"/>
          <w:lang w:val="bg-BG"/>
        </w:rPr>
        <w:t>Vimpat 50 mg филмирани таблетки</w:t>
      </w:r>
    </w:p>
    <w:p w14:paraId="1016A612" w14:textId="77777777" w:rsidR="00A05AA2" w:rsidRDefault="00A05AA2">
      <w:pPr>
        <w:widowControl w:val="0"/>
        <w:tabs>
          <w:tab w:val="left" w:pos="567"/>
        </w:tabs>
        <w:rPr>
          <w:noProof/>
          <w:szCs w:val="22"/>
          <w:lang w:val="bg-BG"/>
        </w:rPr>
      </w:pPr>
    </w:p>
    <w:p w14:paraId="1016A613" w14:textId="77777777" w:rsidR="00A05AA2" w:rsidRDefault="006A09B1">
      <w:pPr>
        <w:widowControl w:val="0"/>
        <w:tabs>
          <w:tab w:val="left" w:pos="567"/>
        </w:tabs>
        <w:rPr>
          <w:szCs w:val="22"/>
          <w:lang w:val="bg-BG"/>
        </w:rPr>
      </w:pPr>
      <w:r>
        <w:rPr>
          <w:noProof/>
          <w:szCs w:val="22"/>
          <w:lang w:val="bg-BG"/>
        </w:rPr>
        <w:t>Опаковки, съдържащи 14, 28, 56 и 168 филмирани таблетки в</w:t>
      </w:r>
      <w:r>
        <w:rPr>
          <w:szCs w:val="22"/>
          <w:lang w:val="bg-BG"/>
        </w:rPr>
        <w:t xml:space="preserve"> PVC/PVDC блистер, запечатан с алуминиево фолио.</w:t>
      </w:r>
    </w:p>
    <w:p w14:paraId="1016A614" w14:textId="77777777" w:rsidR="00A05AA2" w:rsidRDefault="006A09B1">
      <w:pPr>
        <w:widowControl w:val="0"/>
        <w:tabs>
          <w:tab w:val="left" w:pos="567"/>
        </w:tabs>
        <w:rPr>
          <w:szCs w:val="22"/>
          <w:lang w:val="bg-BG"/>
        </w:rPr>
      </w:pPr>
      <w:r>
        <w:rPr>
          <w:noProof/>
          <w:szCs w:val="22"/>
          <w:lang w:val="bg-BG"/>
        </w:rPr>
        <w:t>Опаковки, съдържащи 14 х 1 и 56 х 1 филмирани таблетки в</w:t>
      </w:r>
      <w:r>
        <w:rPr>
          <w:szCs w:val="22"/>
          <w:lang w:val="bg-BG"/>
        </w:rPr>
        <w:t xml:space="preserve"> PVC/PVDC перфорирани еднодозови блистери, запечатани с алуминиево фолио.</w:t>
      </w:r>
    </w:p>
    <w:p w14:paraId="1016A615" w14:textId="77777777" w:rsidR="00A05AA2" w:rsidRDefault="006A09B1">
      <w:pPr>
        <w:widowControl w:val="0"/>
        <w:tabs>
          <w:tab w:val="left" w:pos="567"/>
        </w:tabs>
        <w:rPr>
          <w:noProof/>
          <w:szCs w:val="22"/>
          <w:lang w:val="bg-BG"/>
        </w:rPr>
      </w:pPr>
      <w:r>
        <w:rPr>
          <w:noProof/>
          <w:szCs w:val="22"/>
          <w:lang w:val="bg-BG"/>
        </w:rPr>
        <w:t>Опаковки, съдържащи 60 филмирани таблетки в бутилка от ПЕВП с обезопасена за деца капачка.</w:t>
      </w:r>
      <w:r>
        <w:rPr>
          <w:szCs w:val="22"/>
          <w:lang w:val="bg-BG"/>
        </w:rPr>
        <w:t xml:space="preserve"> </w:t>
      </w:r>
    </w:p>
    <w:p w14:paraId="1016A616" w14:textId="77777777" w:rsidR="00A05AA2" w:rsidRDefault="00A05AA2">
      <w:pPr>
        <w:widowControl w:val="0"/>
        <w:tabs>
          <w:tab w:val="left" w:pos="567"/>
        </w:tabs>
        <w:rPr>
          <w:noProof/>
          <w:szCs w:val="22"/>
          <w:lang w:val="bg-BG"/>
        </w:rPr>
      </w:pPr>
    </w:p>
    <w:p w14:paraId="1016A617" w14:textId="77777777" w:rsidR="00A05AA2" w:rsidRDefault="006A09B1">
      <w:pPr>
        <w:pStyle w:val="Date"/>
        <w:rPr>
          <w:noProof/>
          <w:szCs w:val="22"/>
          <w:u w:val="single"/>
          <w:lang w:val="bg-BG"/>
        </w:rPr>
      </w:pPr>
      <w:r>
        <w:rPr>
          <w:noProof/>
          <w:szCs w:val="22"/>
          <w:u w:val="single"/>
          <w:lang w:val="bg-BG"/>
        </w:rPr>
        <w:t>Vimpat 100 mg филмирани таблетки</w:t>
      </w:r>
    </w:p>
    <w:p w14:paraId="1016A618" w14:textId="77777777" w:rsidR="00A05AA2" w:rsidRDefault="00A05AA2">
      <w:pPr>
        <w:rPr>
          <w:lang w:val="bg-BG"/>
        </w:rPr>
      </w:pPr>
    </w:p>
    <w:p w14:paraId="1016A619" w14:textId="77777777" w:rsidR="00A05AA2" w:rsidRDefault="006A09B1">
      <w:pPr>
        <w:widowControl w:val="0"/>
        <w:tabs>
          <w:tab w:val="left" w:pos="567"/>
        </w:tabs>
        <w:rPr>
          <w:szCs w:val="22"/>
          <w:lang w:val="bg-BG"/>
        </w:rPr>
      </w:pPr>
      <w:r>
        <w:rPr>
          <w:noProof/>
          <w:szCs w:val="22"/>
          <w:lang w:val="bg-BG"/>
        </w:rPr>
        <w:t>Опаковки, съдържащи 14, 28, 56 и 168 филмирани таблетки в</w:t>
      </w:r>
      <w:r>
        <w:rPr>
          <w:szCs w:val="22"/>
          <w:lang w:val="bg-BG"/>
        </w:rPr>
        <w:t xml:space="preserve"> PVC/PVDC блистер, запечатан с алуминиево фолио.</w:t>
      </w:r>
    </w:p>
    <w:p w14:paraId="1016A61A" w14:textId="77777777" w:rsidR="00A05AA2" w:rsidRDefault="006A09B1">
      <w:pPr>
        <w:pStyle w:val="Date"/>
        <w:rPr>
          <w:szCs w:val="22"/>
          <w:lang w:val="bg-BG"/>
        </w:rPr>
      </w:pPr>
      <w:r>
        <w:rPr>
          <w:noProof/>
          <w:szCs w:val="22"/>
          <w:lang w:val="bg-BG"/>
        </w:rPr>
        <w:t>Опаковки, съдържащи 14 х 1 и 56 х 1 филмирани таблетки в</w:t>
      </w:r>
      <w:r>
        <w:rPr>
          <w:szCs w:val="22"/>
          <w:lang w:val="bg-BG"/>
        </w:rPr>
        <w:t xml:space="preserve"> PVC/PVDC перфорирани еднодозови блистери, запечатани с алуминиево фолио.</w:t>
      </w:r>
    </w:p>
    <w:p w14:paraId="1016A61B" w14:textId="77777777" w:rsidR="00A05AA2" w:rsidRDefault="006A09B1">
      <w:pPr>
        <w:widowControl w:val="0"/>
        <w:tabs>
          <w:tab w:val="left" w:pos="567"/>
        </w:tabs>
        <w:rPr>
          <w:noProof/>
          <w:szCs w:val="22"/>
          <w:lang w:val="bg-BG"/>
        </w:rPr>
      </w:pPr>
      <w:r>
        <w:rPr>
          <w:noProof/>
          <w:szCs w:val="22"/>
          <w:lang w:val="bg-BG"/>
        </w:rPr>
        <w:t>Опаковки, съдържащи 60 филмирани таблетки в бутилка от ПЕВП с обезопасена за деца капачка.</w:t>
      </w:r>
    </w:p>
    <w:p w14:paraId="1016A61C" w14:textId="77777777" w:rsidR="00A05AA2" w:rsidRDefault="00A05AA2">
      <w:pPr>
        <w:rPr>
          <w:lang w:val="bg-BG"/>
        </w:rPr>
      </w:pPr>
    </w:p>
    <w:p w14:paraId="1016A61D" w14:textId="77777777" w:rsidR="00A05AA2" w:rsidRDefault="006A09B1">
      <w:pPr>
        <w:pStyle w:val="Date"/>
        <w:keepNext/>
        <w:ind w:left="567" w:hanging="567"/>
        <w:rPr>
          <w:u w:val="single"/>
          <w:lang w:val="bg-BG"/>
        </w:rPr>
      </w:pPr>
      <w:r>
        <w:rPr>
          <w:noProof/>
          <w:szCs w:val="22"/>
          <w:u w:val="single"/>
          <w:lang w:val="bg-BG"/>
        </w:rPr>
        <w:t>Vimpat 150 mg филмирани таблетки</w:t>
      </w:r>
    </w:p>
    <w:p w14:paraId="1016A61E" w14:textId="77777777" w:rsidR="00A05AA2" w:rsidRDefault="00A05AA2">
      <w:pPr>
        <w:keepNext/>
        <w:ind w:left="567" w:hanging="567"/>
        <w:rPr>
          <w:lang w:val="bg-BG"/>
        </w:rPr>
      </w:pPr>
    </w:p>
    <w:p w14:paraId="1016A61F" w14:textId="77777777" w:rsidR="00A05AA2" w:rsidRDefault="006A09B1">
      <w:pPr>
        <w:widowControl w:val="0"/>
        <w:tabs>
          <w:tab w:val="left" w:pos="567"/>
        </w:tabs>
        <w:rPr>
          <w:szCs w:val="22"/>
          <w:lang w:val="bg-BG"/>
        </w:rPr>
      </w:pPr>
      <w:r>
        <w:rPr>
          <w:noProof/>
          <w:szCs w:val="22"/>
          <w:lang w:val="bg-BG"/>
        </w:rPr>
        <w:t>Опаковки, съдържащи 14, 28 и 56 филмирани таблетки в</w:t>
      </w:r>
      <w:r>
        <w:rPr>
          <w:szCs w:val="22"/>
          <w:lang w:val="bg-BG"/>
        </w:rPr>
        <w:t xml:space="preserve"> PVC/PVDC блистер, запечатан с алуминиево фолио. Групови опаковки, съдържащи 168 (3 опаковки по 56 таблетки) филмирани таблетки в PVC/PVDC блистер, запечатан с алуминиево фолио.</w:t>
      </w:r>
    </w:p>
    <w:p w14:paraId="1016A620" w14:textId="77777777" w:rsidR="00A05AA2" w:rsidRDefault="006A09B1">
      <w:pPr>
        <w:pStyle w:val="Date"/>
        <w:rPr>
          <w:szCs w:val="22"/>
          <w:lang w:val="bg-BG"/>
        </w:rPr>
      </w:pPr>
      <w:r>
        <w:rPr>
          <w:noProof/>
          <w:szCs w:val="22"/>
          <w:lang w:val="bg-BG"/>
        </w:rPr>
        <w:t>Опаковки, съдържащи 14 х 1 и 56 х 1 филмирани таблетки в</w:t>
      </w:r>
      <w:r>
        <w:rPr>
          <w:szCs w:val="22"/>
          <w:lang w:val="bg-BG"/>
        </w:rPr>
        <w:t xml:space="preserve"> PVC/PVDC перфорирани еднодозови блистери, запечатани с алуминиево фолио.</w:t>
      </w:r>
    </w:p>
    <w:p w14:paraId="1016A621" w14:textId="77777777" w:rsidR="00A05AA2" w:rsidRDefault="006A09B1">
      <w:pPr>
        <w:widowControl w:val="0"/>
        <w:tabs>
          <w:tab w:val="left" w:pos="567"/>
        </w:tabs>
        <w:rPr>
          <w:noProof/>
          <w:szCs w:val="22"/>
          <w:lang w:val="bg-BG"/>
        </w:rPr>
      </w:pPr>
      <w:r>
        <w:rPr>
          <w:noProof/>
          <w:szCs w:val="22"/>
          <w:lang w:val="bg-BG"/>
        </w:rPr>
        <w:t>Опаковки, съдържащи 60 филмирани таблетки в бутилка от ПЕВП с обезопасена за деца капачка.</w:t>
      </w:r>
    </w:p>
    <w:p w14:paraId="1016A622" w14:textId="77777777" w:rsidR="00A05AA2" w:rsidRDefault="00A05AA2">
      <w:pPr>
        <w:rPr>
          <w:lang w:val="bg-BG"/>
        </w:rPr>
      </w:pPr>
    </w:p>
    <w:p w14:paraId="1016A623" w14:textId="77777777" w:rsidR="00A05AA2" w:rsidRDefault="006A09B1">
      <w:pPr>
        <w:pStyle w:val="Date"/>
        <w:rPr>
          <w:noProof/>
          <w:szCs w:val="22"/>
          <w:u w:val="single"/>
          <w:lang w:val="bg-BG"/>
        </w:rPr>
      </w:pPr>
      <w:r>
        <w:rPr>
          <w:noProof/>
          <w:szCs w:val="22"/>
          <w:u w:val="single"/>
          <w:lang w:val="bg-BG"/>
        </w:rPr>
        <w:t>Vimpat 200 mg филмирани таблетки</w:t>
      </w:r>
    </w:p>
    <w:p w14:paraId="1016A624" w14:textId="77777777" w:rsidR="00A05AA2" w:rsidRDefault="00A05AA2">
      <w:pPr>
        <w:rPr>
          <w:lang w:val="bg-BG"/>
        </w:rPr>
      </w:pPr>
    </w:p>
    <w:p w14:paraId="1016A625" w14:textId="77777777" w:rsidR="00A05AA2" w:rsidRDefault="006A09B1">
      <w:pPr>
        <w:widowControl w:val="0"/>
        <w:tabs>
          <w:tab w:val="left" w:pos="567"/>
        </w:tabs>
        <w:rPr>
          <w:szCs w:val="22"/>
          <w:lang w:val="bg-BG"/>
        </w:rPr>
      </w:pPr>
      <w:r>
        <w:rPr>
          <w:noProof/>
          <w:szCs w:val="22"/>
          <w:lang w:val="bg-BG"/>
        </w:rPr>
        <w:t>Опаковки, съдържащи 14, 28 и 56 филмирани таблетки в</w:t>
      </w:r>
      <w:r>
        <w:rPr>
          <w:szCs w:val="22"/>
          <w:lang w:val="bg-BG"/>
        </w:rPr>
        <w:t xml:space="preserve"> PVC/PVDC блистер, запечатан с алуминиево фолио. Групови опаковки, съдържащи 168 (3 опаковки по 56 таблетки) филмирани таблетки в PVC/PVDC блистер, запечатан с алуминиево фолио.</w:t>
      </w:r>
    </w:p>
    <w:p w14:paraId="1016A626" w14:textId="77777777" w:rsidR="00A05AA2" w:rsidRDefault="006A09B1">
      <w:pPr>
        <w:pStyle w:val="Date"/>
        <w:rPr>
          <w:szCs w:val="22"/>
          <w:lang w:val="bg-BG"/>
        </w:rPr>
      </w:pPr>
      <w:r>
        <w:rPr>
          <w:noProof/>
          <w:szCs w:val="22"/>
          <w:lang w:val="bg-BG"/>
        </w:rPr>
        <w:t>Опаковки, съдържащи 14 х 1 и 56 х 1 филмирани таблетки в</w:t>
      </w:r>
      <w:r>
        <w:rPr>
          <w:szCs w:val="22"/>
          <w:lang w:val="bg-BG"/>
        </w:rPr>
        <w:t xml:space="preserve"> PVC/PVDC перфорирани еднодозови блистери, запечатани с алуминиево фолио.</w:t>
      </w:r>
    </w:p>
    <w:p w14:paraId="1016A627" w14:textId="77777777" w:rsidR="00A05AA2" w:rsidRDefault="006A09B1">
      <w:pPr>
        <w:widowControl w:val="0"/>
        <w:tabs>
          <w:tab w:val="left" w:pos="567"/>
        </w:tabs>
        <w:rPr>
          <w:noProof/>
          <w:szCs w:val="22"/>
          <w:lang w:val="bg-BG"/>
        </w:rPr>
      </w:pPr>
      <w:r>
        <w:rPr>
          <w:noProof/>
          <w:szCs w:val="22"/>
          <w:lang w:val="bg-BG"/>
        </w:rPr>
        <w:t>Опаковки, съдържащи 60 филмирани таблетки в бутилка от ПЕВП с обезопасена за деца капачка.</w:t>
      </w:r>
    </w:p>
    <w:p w14:paraId="1016A628" w14:textId="77777777" w:rsidR="00A05AA2" w:rsidRDefault="00A05AA2">
      <w:pPr>
        <w:rPr>
          <w:lang w:val="bg-BG"/>
        </w:rPr>
      </w:pPr>
    </w:p>
    <w:p w14:paraId="1016A629" w14:textId="5D8E58F8" w:rsidR="00A05AA2" w:rsidRDefault="006A09B1">
      <w:pPr>
        <w:widowControl w:val="0"/>
        <w:tabs>
          <w:tab w:val="left" w:pos="567"/>
        </w:tabs>
        <w:rPr>
          <w:noProof/>
          <w:szCs w:val="22"/>
          <w:lang w:val="bg-BG"/>
        </w:rPr>
      </w:pPr>
      <w:r>
        <w:rPr>
          <w:szCs w:val="22"/>
          <w:lang w:val="bg-BG"/>
        </w:rPr>
        <w:t xml:space="preserve">Не всички видовe опаковки могат да бъдат пуснати </w:t>
      </w:r>
      <w:r w:rsidR="00D03E94">
        <w:rPr>
          <w:szCs w:val="22"/>
          <w:lang w:val="bg-BG"/>
        </w:rPr>
        <w:t>на пазара</w:t>
      </w:r>
      <w:r>
        <w:rPr>
          <w:szCs w:val="22"/>
          <w:lang w:val="bg-BG"/>
        </w:rPr>
        <w:t>.</w:t>
      </w:r>
    </w:p>
    <w:p w14:paraId="1016A62A" w14:textId="77777777" w:rsidR="00A05AA2" w:rsidRDefault="00A05AA2">
      <w:pPr>
        <w:widowControl w:val="0"/>
        <w:tabs>
          <w:tab w:val="left" w:pos="567"/>
        </w:tabs>
        <w:rPr>
          <w:noProof/>
          <w:szCs w:val="22"/>
          <w:lang w:val="bg-BG"/>
        </w:rPr>
      </w:pPr>
    </w:p>
    <w:p w14:paraId="1016A62B" w14:textId="77777777" w:rsidR="00A05AA2" w:rsidRDefault="006A09B1">
      <w:pPr>
        <w:widowControl w:val="0"/>
        <w:tabs>
          <w:tab w:val="left" w:pos="567"/>
        </w:tabs>
        <w:ind w:left="567" w:hanging="567"/>
        <w:outlineLvl w:val="0"/>
        <w:rPr>
          <w:noProof/>
          <w:szCs w:val="22"/>
          <w:lang w:val="bg-BG"/>
        </w:rPr>
      </w:pPr>
      <w:r>
        <w:rPr>
          <w:b/>
          <w:noProof/>
          <w:szCs w:val="22"/>
          <w:lang w:val="bg-BG"/>
        </w:rPr>
        <w:t>6.6</w:t>
      </w:r>
      <w:r>
        <w:rPr>
          <w:b/>
          <w:noProof/>
          <w:szCs w:val="22"/>
          <w:lang w:val="bg-BG"/>
        </w:rPr>
        <w:tab/>
      </w:r>
      <w:r>
        <w:rPr>
          <w:b/>
          <w:szCs w:val="22"/>
          <w:lang w:val="bg-BG"/>
        </w:rPr>
        <w:t>Специални предпазни мерки при изхвърляне</w:t>
      </w:r>
    </w:p>
    <w:p w14:paraId="1016A62C" w14:textId="77777777" w:rsidR="00A05AA2" w:rsidRDefault="00A05AA2">
      <w:pPr>
        <w:widowControl w:val="0"/>
        <w:tabs>
          <w:tab w:val="left" w:pos="567"/>
        </w:tabs>
        <w:rPr>
          <w:noProof/>
          <w:szCs w:val="22"/>
          <w:lang w:val="bg-BG"/>
        </w:rPr>
      </w:pPr>
    </w:p>
    <w:p w14:paraId="1016A62D" w14:textId="77777777" w:rsidR="00A05AA2" w:rsidRDefault="006A09B1">
      <w:pPr>
        <w:widowControl w:val="0"/>
        <w:tabs>
          <w:tab w:val="left" w:pos="567"/>
        </w:tabs>
        <w:rPr>
          <w:szCs w:val="22"/>
          <w:lang w:val="bg-BG"/>
        </w:rPr>
      </w:pPr>
      <w:r>
        <w:rPr>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1016A62E" w14:textId="77777777" w:rsidR="00A05AA2" w:rsidRDefault="00A05AA2">
      <w:pPr>
        <w:pStyle w:val="Date"/>
        <w:rPr>
          <w:szCs w:val="22"/>
          <w:lang w:val="bg-BG"/>
        </w:rPr>
      </w:pPr>
    </w:p>
    <w:p w14:paraId="1016A62F" w14:textId="77777777" w:rsidR="00A05AA2" w:rsidRDefault="00A05AA2">
      <w:pPr>
        <w:widowControl w:val="0"/>
        <w:tabs>
          <w:tab w:val="left" w:pos="567"/>
        </w:tabs>
        <w:rPr>
          <w:noProof/>
          <w:szCs w:val="22"/>
          <w:lang w:val="bg-BG"/>
        </w:rPr>
      </w:pPr>
    </w:p>
    <w:p w14:paraId="1016A630" w14:textId="77777777" w:rsidR="00A05AA2" w:rsidRDefault="006A09B1">
      <w:pPr>
        <w:widowControl w:val="0"/>
        <w:tabs>
          <w:tab w:val="left" w:pos="567"/>
        </w:tabs>
        <w:ind w:left="567" w:hanging="567"/>
        <w:rPr>
          <w:noProof/>
          <w:szCs w:val="22"/>
          <w:lang w:val="bg-BG"/>
        </w:rPr>
      </w:pPr>
      <w:r>
        <w:rPr>
          <w:b/>
          <w:noProof/>
          <w:szCs w:val="22"/>
          <w:lang w:val="bg-BG"/>
        </w:rPr>
        <w:t>7.</w:t>
      </w:r>
      <w:r>
        <w:rPr>
          <w:b/>
          <w:noProof/>
          <w:szCs w:val="22"/>
          <w:lang w:val="bg-BG"/>
        </w:rPr>
        <w:tab/>
      </w:r>
      <w:r>
        <w:rPr>
          <w:b/>
          <w:szCs w:val="22"/>
          <w:lang w:val="bg-BG"/>
        </w:rPr>
        <w:t>ПРИТЕЖАТЕЛ НА РАЗРЕШЕНИЕТО ЗА УПОТРЕБА</w:t>
      </w:r>
      <w:r>
        <w:rPr>
          <w:b/>
          <w:noProof/>
          <w:szCs w:val="22"/>
          <w:lang w:val="bg-BG"/>
        </w:rPr>
        <w:t xml:space="preserve"> </w:t>
      </w:r>
    </w:p>
    <w:p w14:paraId="1016A631" w14:textId="77777777" w:rsidR="00A05AA2" w:rsidRDefault="00A05AA2">
      <w:pPr>
        <w:widowControl w:val="0"/>
        <w:tabs>
          <w:tab w:val="left" w:pos="567"/>
        </w:tabs>
        <w:rPr>
          <w:noProof/>
          <w:szCs w:val="22"/>
          <w:lang w:val="bg-BG"/>
        </w:rPr>
      </w:pPr>
    </w:p>
    <w:p w14:paraId="1016A632" w14:textId="77777777" w:rsidR="00A05AA2" w:rsidRDefault="006A09B1">
      <w:pPr>
        <w:widowControl w:val="0"/>
        <w:tabs>
          <w:tab w:val="left" w:pos="567"/>
        </w:tabs>
        <w:rPr>
          <w:noProof/>
          <w:szCs w:val="22"/>
          <w:lang w:val="bg-BG"/>
        </w:rPr>
      </w:pPr>
      <w:r>
        <w:rPr>
          <w:noProof/>
          <w:szCs w:val="22"/>
          <w:lang w:val="bg-BG"/>
        </w:rPr>
        <w:t>UCB Pharma S.A.</w:t>
      </w:r>
    </w:p>
    <w:p w14:paraId="1016A633" w14:textId="77777777" w:rsidR="00A05AA2" w:rsidRDefault="006A09B1">
      <w:pPr>
        <w:widowControl w:val="0"/>
        <w:tabs>
          <w:tab w:val="left" w:pos="567"/>
        </w:tabs>
        <w:rPr>
          <w:noProof/>
          <w:szCs w:val="22"/>
          <w:lang w:val="bg-BG"/>
        </w:rPr>
      </w:pPr>
      <w:r>
        <w:rPr>
          <w:noProof/>
          <w:szCs w:val="22"/>
          <w:lang w:val="bg-BG"/>
        </w:rPr>
        <w:t>Allée de la Recherche 60</w:t>
      </w:r>
    </w:p>
    <w:p w14:paraId="1016A634" w14:textId="77777777" w:rsidR="00A05AA2" w:rsidRDefault="006A09B1">
      <w:pPr>
        <w:widowControl w:val="0"/>
        <w:tabs>
          <w:tab w:val="left" w:pos="567"/>
        </w:tabs>
        <w:rPr>
          <w:noProof/>
          <w:szCs w:val="22"/>
          <w:lang w:val="bg-BG"/>
        </w:rPr>
      </w:pPr>
      <w:r>
        <w:rPr>
          <w:noProof/>
          <w:szCs w:val="22"/>
          <w:lang w:val="bg-BG"/>
        </w:rPr>
        <w:t>B-1070 Bruxelles</w:t>
      </w:r>
    </w:p>
    <w:p w14:paraId="1016A635" w14:textId="77777777" w:rsidR="00A05AA2" w:rsidRDefault="006A09B1">
      <w:pPr>
        <w:widowControl w:val="0"/>
        <w:tabs>
          <w:tab w:val="left" w:pos="567"/>
        </w:tabs>
        <w:rPr>
          <w:noProof/>
          <w:szCs w:val="22"/>
          <w:lang w:val="bg-BG"/>
        </w:rPr>
      </w:pPr>
      <w:r>
        <w:rPr>
          <w:noProof/>
          <w:szCs w:val="22"/>
          <w:lang w:val="bg-BG"/>
        </w:rPr>
        <w:t>Белгия</w:t>
      </w:r>
    </w:p>
    <w:p w14:paraId="1016A636" w14:textId="77777777" w:rsidR="00A05AA2" w:rsidRDefault="00A05AA2">
      <w:pPr>
        <w:widowControl w:val="0"/>
        <w:tabs>
          <w:tab w:val="left" w:pos="567"/>
        </w:tabs>
        <w:rPr>
          <w:noProof/>
          <w:szCs w:val="22"/>
          <w:lang w:val="bg-BG"/>
        </w:rPr>
      </w:pPr>
    </w:p>
    <w:p w14:paraId="1016A637" w14:textId="77777777" w:rsidR="00A05AA2" w:rsidRDefault="00A05AA2">
      <w:pPr>
        <w:widowControl w:val="0"/>
        <w:tabs>
          <w:tab w:val="left" w:pos="567"/>
        </w:tabs>
        <w:rPr>
          <w:noProof/>
          <w:szCs w:val="22"/>
          <w:lang w:val="bg-BG"/>
        </w:rPr>
      </w:pPr>
    </w:p>
    <w:p w14:paraId="1016A638" w14:textId="77777777" w:rsidR="00A05AA2" w:rsidRDefault="006A09B1">
      <w:pPr>
        <w:keepNext/>
        <w:widowControl w:val="0"/>
        <w:tabs>
          <w:tab w:val="left" w:pos="567"/>
        </w:tabs>
        <w:ind w:left="567" w:hanging="567"/>
        <w:rPr>
          <w:b/>
          <w:szCs w:val="22"/>
          <w:lang w:val="bg-BG"/>
        </w:rPr>
      </w:pPr>
      <w:r>
        <w:rPr>
          <w:b/>
          <w:noProof/>
          <w:szCs w:val="22"/>
          <w:lang w:val="bg-BG"/>
        </w:rPr>
        <w:t>8.</w:t>
      </w:r>
      <w:r>
        <w:rPr>
          <w:b/>
          <w:noProof/>
          <w:szCs w:val="22"/>
          <w:lang w:val="bg-BG"/>
        </w:rPr>
        <w:tab/>
      </w:r>
      <w:r>
        <w:rPr>
          <w:b/>
          <w:szCs w:val="22"/>
          <w:lang w:val="bg-BG"/>
        </w:rPr>
        <w:t xml:space="preserve">НОМЕР(А) НА РАЗРЕШЕНИЕТО ЗА УПОТРЕБА </w:t>
      </w:r>
    </w:p>
    <w:p w14:paraId="1016A639" w14:textId="77777777" w:rsidR="00A05AA2" w:rsidRDefault="00A05AA2">
      <w:pPr>
        <w:keepNext/>
        <w:widowControl w:val="0"/>
        <w:tabs>
          <w:tab w:val="left" w:pos="567"/>
        </w:tabs>
        <w:rPr>
          <w:noProof/>
          <w:szCs w:val="22"/>
          <w:lang w:val="bg-BG"/>
        </w:rPr>
      </w:pPr>
    </w:p>
    <w:p w14:paraId="1016A63A" w14:textId="77777777" w:rsidR="00A05AA2" w:rsidRDefault="006A09B1">
      <w:pPr>
        <w:keepNext/>
        <w:widowControl w:val="0"/>
        <w:tabs>
          <w:tab w:val="left" w:pos="567"/>
        </w:tabs>
        <w:rPr>
          <w:noProof/>
          <w:szCs w:val="22"/>
          <w:lang w:val="bg-BG"/>
        </w:rPr>
      </w:pPr>
      <w:r>
        <w:rPr>
          <w:noProof/>
          <w:szCs w:val="22"/>
          <w:lang w:val="bg-BG"/>
        </w:rPr>
        <w:t>EU/1/08/470/001</w:t>
      </w:r>
    </w:p>
    <w:p w14:paraId="1016A63B" w14:textId="77777777" w:rsidR="00A05AA2" w:rsidRDefault="006A09B1">
      <w:pPr>
        <w:widowControl w:val="0"/>
        <w:tabs>
          <w:tab w:val="left" w:pos="567"/>
        </w:tabs>
        <w:rPr>
          <w:noProof/>
          <w:szCs w:val="22"/>
          <w:lang w:val="bg-BG"/>
        </w:rPr>
      </w:pPr>
      <w:r>
        <w:rPr>
          <w:noProof/>
          <w:szCs w:val="22"/>
          <w:lang w:val="bg-BG"/>
        </w:rPr>
        <w:t>EU/1/08/470/002</w:t>
      </w:r>
    </w:p>
    <w:p w14:paraId="1016A63C" w14:textId="77777777" w:rsidR="00A05AA2" w:rsidRDefault="006A09B1">
      <w:pPr>
        <w:widowControl w:val="0"/>
        <w:tabs>
          <w:tab w:val="left" w:pos="567"/>
        </w:tabs>
        <w:rPr>
          <w:noProof/>
          <w:szCs w:val="22"/>
          <w:lang w:val="bg-BG"/>
        </w:rPr>
      </w:pPr>
      <w:r>
        <w:rPr>
          <w:noProof/>
          <w:szCs w:val="22"/>
          <w:lang w:val="bg-BG"/>
        </w:rPr>
        <w:t>EU/1/08/470/003</w:t>
      </w:r>
    </w:p>
    <w:p w14:paraId="1016A63D" w14:textId="77777777" w:rsidR="00A05AA2" w:rsidRDefault="006A09B1">
      <w:pPr>
        <w:pStyle w:val="Date"/>
        <w:rPr>
          <w:noProof/>
          <w:szCs w:val="22"/>
          <w:lang w:val="bg-BG"/>
        </w:rPr>
      </w:pPr>
      <w:r>
        <w:rPr>
          <w:noProof/>
          <w:szCs w:val="22"/>
          <w:lang w:val="bg-BG"/>
        </w:rPr>
        <w:t>EU/1/08/470/004</w:t>
      </w:r>
    </w:p>
    <w:p w14:paraId="1016A63E" w14:textId="77777777" w:rsidR="00A05AA2" w:rsidRDefault="006A09B1">
      <w:pPr>
        <w:rPr>
          <w:noProof/>
          <w:szCs w:val="22"/>
          <w:lang w:val="bg-BG"/>
        </w:rPr>
      </w:pPr>
      <w:r>
        <w:rPr>
          <w:noProof/>
          <w:szCs w:val="22"/>
          <w:lang w:val="bg-BG"/>
        </w:rPr>
        <w:t>EU/1/08/470/005</w:t>
      </w:r>
    </w:p>
    <w:p w14:paraId="1016A63F" w14:textId="77777777" w:rsidR="00A05AA2" w:rsidRDefault="006A09B1">
      <w:pPr>
        <w:pStyle w:val="Date"/>
        <w:rPr>
          <w:noProof/>
          <w:szCs w:val="22"/>
          <w:lang w:val="bg-BG"/>
        </w:rPr>
      </w:pPr>
      <w:r>
        <w:rPr>
          <w:noProof/>
          <w:szCs w:val="22"/>
          <w:lang w:val="bg-BG"/>
        </w:rPr>
        <w:t>EU/1/08/470/006</w:t>
      </w:r>
    </w:p>
    <w:p w14:paraId="1016A640" w14:textId="77777777" w:rsidR="00A05AA2" w:rsidRDefault="006A09B1">
      <w:pPr>
        <w:rPr>
          <w:noProof/>
          <w:szCs w:val="22"/>
          <w:lang w:val="bg-BG"/>
        </w:rPr>
      </w:pPr>
      <w:r>
        <w:rPr>
          <w:noProof/>
          <w:szCs w:val="22"/>
          <w:lang w:val="bg-BG"/>
        </w:rPr>
        <w:t>EU/1/08/470/007</w:t>
      </w:r>
    </w:p>
    <w:p w14:paraId="1016A641" w14:textId="77777777" w:rsidR="00A05AA2" w:rsidRDefault="006A09B1">
      <w:pPr>
        <w:rPr>
          <w:noProof/>
          <w:szCs w:val="22"/>
          <w:lang w:val="bg-BG"/>
        </w:rPr>
      </w:pPr>
      <w:r>
        <w:rPr>
          <w:noProof/>
          <w:szCs w:val="22"/>
          <w:lang w:val="bg-BG"/>
        </w:rPr>
        <w:t>EU/1/08/470/008</w:t>
      </w:r>
    </w:p>
    <w:p w14:paraId="1016A642" w14:textId="77777777" w:rsidR="00A05AA2" w:rsidRDefault="006A09B1">
      <w:pPr>
        <w:rPr>
          <w:noProof/>
          <w:szCs w:val="22"/>
          <w:lang w:val="bg-BG"/>
        </w:rPr>
      </w:pPr>
      <w:r>
        <w:rPr>
          <w:noProof/>
          <w:szCs w:val="22"/>
          <w:lang w:val="bg-BG"/>
        </w:rPr>
        <w:t>EU/1/08/470/009</w:t>
      </w:r>
    </w:p>
    <w:p w14:paraId="1016A643" w14:textId="77777777" w:rsidR="00A05AA2" w:rsidRDefault="006A09B1">
      <w:pPr>
        <w:rPr>
          <w:noProof/>
          <w:szCs w:val="22"/>
          <w:lang w:val="bg-BG"/>
        </w:rPr>
      </w:pPr>
      <w:r>
        <w:rPr>
          <w:noProof/>
          <w:szCs w:val="22"/>
          <w:lang w:val="bg-BG"/>
        </w:rPr>
        <w:t>EU/1/08/470/010</w:t>
      </w:r>
    </w:p>
    <w:p w14:paraId="1016A644" w14:textId="77777777" w:rsidR="00A05AA2" w:rsidRDefault="006A09B1">
      <w:pPr>
        <w:rPr>
          <w:noProof/>
          <w:szCs w:val="22"/>
          <w:lang w:val="bg-BG"/>
        </w:rPr>
      </w:pPr>
      <w:r>
        <w:rPr>
          <w:noProof/>
          <w:szCs w:val="22"/>
          <w:lang w:val="bg-BG"/>
        </w:rPr>
        <w:t>EU/1/08/470/011</w:t>
      </w:r>
    </w:p>
    <w:p w14:paraId="1016A645" w14:textId="77777777" w:rsidR="00A05AA2" w:rsidRDefault="006A09B1">
      <w:pPr>
        <w:rPr>
          <w:lang w:val="bg-BG"/>
        </w:rPr>
      </w:pPr>
      <w:r>
        <w:rPr>
          <w:noProof/>
          <w:szCs w:val="22"/>
          <w:lang w:val="bg-BG"/>
        </w:rPr>
        <w:t>EU/1/08/470/012</w:t>
      </w:r>
    </w:p>
    <w:p w14:paraId="1016A646" w14:textId="77777777" w:rsidR="00A05AA2" w:rsidRDefault="006A09B1">
      <w:pPr>
        <w:keepNext/>
        <w:widowControl w:val="0"/>
        <w:tabs>
          <w:tab w:val="left" w:pos="567"/>
        </w:tabs>
        <w:rPr>
          <w:noProof/>
          <w:szCs w:val="22"/>
          <w:lang w:val="bg-BG"/>
        </w:rPr>
      </w:pPr>
      <w:r>
        <w:rPr>
          <w:noProof/>
          <w:szCs w:val="22"/>
          <w:lang w:val="bg-BG"/>
        </w:rPr>
        <w:t>EU/1/08/470/020</w:t>
      </w:r>
    </w:p>
    <w:p w14:paraId="1016A647" w14:textId="77777777" w:rsidR="00A05AA2" w:rsidRDefault="006A09B1">
      <w:pPr>
        <w:pStyle w:val="Date"/>
        <w:rPr>
          <w:noProof/>
          <w:szCs w:val="22"/>
          <w:lang w:val="bg-BG"/>
        </w:rPr>
      </w:pPr>
      <w:r>
        <w:rPr>
          <w:noProof/>
          <w:szCs w:val="22"/>
          <w:lang w:val="bg-BG"/>
        </w:rPr>
        <w:t>EU/1/08/470/021</w:t>
      </w:r>
    </w:p>
    <w:p w14:paraId="1016A648" w14:textId="77777777" w:rsidR="00A05AA2" w:rsidRDefault="006A09B1">
      <w:pPr>
        <w:rPr>
          <w:noProof/>
          <w:szCs w:val="22"/>
          <w:lang w:val="bg-BG"/>
        </w:rPr>
      </w:pPr>
      <w:r>
        <w:rPr>
          <w:noProof/>
          <w:szCs w:val="22"/>
          <w:lang w:val="bg-BG"/>
        </w:rPr>
        <w:t>EU/1/08/470/022</w:t>
      </w:r>
    </w:p>
    <w:p w14:paraId="1016A649" w14:textId="77777777" w:rsidR="00A05AA2" w:rsidRDefault="006A09B1">
      <w:pPr>
        <w:pStyle w:val="Date"/>
        <w:rPr>
          <w:lang w:val="bg-BG"/>
        </w:rPr>
      </w:pPr>
      <w:r>
        <w:rPr>
          <w:noProof/>
          <w:szCs w:val="22"/>
          <w:lang w:val="bg-BG"/>
        </w:rPr>
        <w:t>EU/1/08/470/023</w:t>
      </w:r>
    </w:p>
    <w:p w14:paraId="1016A64A" w14:textId="77777777" w:rsidR="00A05AA2" w:rsidRDefault="006A09B1">
      <w:pPr>
        <w:widowControl w:val="0"/>
        <w:tabs>
          <w:tab w:val="left" w:pos="567"/>
        </w:tabs>
        <w:rPr>
          <w:noProof/>
          <w:szCs w:val="22"/>
          <w:lang w:val="bg-BG"/>
        </w:rPr>
      </w:pPr>
      <w:r>
        <w:rPr>
          <w:noProof/>
          <w:szCs w:val="22"/>
          <w:lang w:val="bg-BG"/>
        </w:rPr>
        <w:t>EU/1/08/470/024</w:t>
      </w:r>
    </w:p>
    <w:p w14:paraId="1016A64B" w14:textId="77777777" w:rsidR="00A05AA2" w:rsidRDefault="006A09B1">
      <w:pPr>
        <w:pStyle w:val="Date"/>
        <w:rPr>
          <w:noProof/>
          <w:szCs w:val="22"/>
          <w:lang w:val="bg-BG"/>
        </w:rPr>
      </w:pPr>
      <w:r>
        <w:rPr>
          <w:noProof/>
          <w:szCs w:val="22"/>
          <w:lang w:val="bg-BG"/>
        </w:rPr>
        <w:t>EU/1/08/470/025</w:t>
      </w:r>
    </w:p>
    <w:p w14:paraId="1016A64C" w14:textId="77777777" w:rsidR="00A05AA2" w:rsidRDefault="006A09B1">
      <w:pPr>
        <w:pStyle w:val="Date"/>
        <w:rPr>
          <w:noProof/>
          <w:szCs w:val="22"/>
          <w:lang w:val="bg-BG"/>
        </w:rPr>
      </w:pPr>
      <w:r>
        <w:rPr>
          <w:noProof/>
          <w:szCs w:val="22"/>
          <w:lang w:val="bg-BG"/>
        </w:rPr>
        <w:t>EU/1/08/470/026</w:t>
      </w:r>
    </w:p>
    <w:p w14:paraId="1016A64D" w14:textId="77777777" w:rsidR="00A05AA2" w:rsidRDefault="006A09B1">
      <w:pPr>
        <w:rPr>
          <w:noProof/>
          <w:szCs w:val="22"/>
          <w:lang w:val="bg-BG"/>
        </w:rPr>
      </w:pPr>
      <w:r>
        <w:rPr>
          <w:noProof/>
          <w:szCs w:val="22"/>
          <w:lang w:val="bg-BG"/>
        </w:rPr>
        <w:t>EU/1/08/470/027</w:t>
      </w:r>
    </w:p>
    <w:p w14:paraId="1016A64E" w14:textId="77777777" w:rsidR="00A05AA2" w:rsidRDefault="006A09B1">
      <w:pPr>
        <w:pStyle w:val="Date"/>
        <w:rPr>
          <w:noProof/>
          <w:szCs w:val="22"/>
          <w:lang w:val="bg-BG"/>
        </w:rPr>
      </w:pPr>
      <w:r>
        <w:rPr>
          <w:noProof/>
          <w:szCs w:val="22"/>
          <w:lang w:val="bg-BG"/>
        </w:rPr>
        <w:t>EU/1/08/470/028</w:t>
      </w:r>
    </w:p>
    <w:p w14:paraId="1016A64F" w14:textId="77777777" w:rsidR="00A05AA2" w:rsidRDefault="006A09B1">
      <w:pPr>
        <w:rPr>
          <w:noProof/>
          <w:szCs w:val="22"/>
          <w:lang w:val="bg-BG"/>
        </w:rPr>
      </w:pPr>
      <w:r>
        <w:rPr>
          <w:noProof/>
          <w:szCs w:val="22"/>
          <w:lang w:val="bg-BG"/>
        </w:rPr>
        <w:t>EU/1/08/470/029</w:t>
      </w:r>
    </w:p>
    <w:p w14:paraId="1016A650" w14:textId="77777777" w:rsidR="00A05AA2" w:rsidRDefault="006A09B1">
      <w:pPr>
        <w:pStyle w:val="Date"/>
        <w:rPr>
          <w:noProof/>
          <w:szCs w:val="22"/>
          <w:lang w:val="bg-BG"/>
        </w:rPr>
      </w:pPr>
      <w:r>
        <w:rPr>
          <w:noProof/>
          <w:szCs w:val="22"/>
          <w:lang w:val="bg-BG"/>
        </w:rPr>
        <w:t>EU/1/08/470/030</w:t>
      </w:r>
    </w:p>
    <w:p w14:paraId="1016A651" w14:textId="77777777" w:rsidR="00A05AA2" w:rsidRDefault="006A09B1">
      <w:pPr>
        <w:rPr>
          <w:lang w:val="bg-BG"/>
        </w:rPr>
      </w:pPr>
      <w:r>
        <w:rPr>
          <w:noProof/>
          <w:szCs w:val="22"/>
          <w:lang w:val="bg-BG"/>
        </w:rPr>
        <w:t>EU/1/08/470/031</w:t>
      </w:r>
    </w:p>
    <w:p w14:paraId="1016A652" w14:textId="77777777" w:rsidR="00A05AA2" w:rsidRDefault="006A09B1">
      <w:pPr>
        <w:rPr>
          <w:lang w:val="bg-BG"/>
        </w:rPr>
      </w:pPr>
      <w:r>
        <w:rPr>
          <w:lang w:val="bg-BG"/>
        </w:rPr>
        <w:t>EU/1/08/470/032</w:t>
      </w:r>
    </w:p>
    <w:p w14:paraId="1016A653" w14:textId="77777777" w:rsidR="00A05AA2" w:rsidRDefault="006A09B1">
      <w:pPr>
        <w:pStyle w:val="Date"/>
        <w:rPr>
          <w:noProof/>
          <w:szCs w:val="22"/>
          <w:lang w:val="bg-BG"/>
        </w:rPr>
      </w:pPr>
      <w:r>
        <w:rPr>
          <w:lang w:val="bg-BG"/>
        </w:rPr>
        <w:t>EU</w:t>
      </w:r>
      <w:r>
        <w:rPr>
          <w:noProof/>
          <w:szCs w:val="22"/>
          <w:lang w:val="bg-BG"/>
        </w:rPr>
        <w:t>/1/08/470/033</w:t>
      </w:r>
    </w:p>
    <w:p w14:paraId="1016A654" w14:textId="77777777" w:rsidR="00A05AA2" w:rsidRDefault="006A09B1">
      <w:pPr>
        <w:pStyle w:val="Date"/>
        <w:rPr>
          <w:noProof/>
          <w:szCs w:val="22"/>
          <w:lang w:val="bg-BG"/>
        </w:rPr>
      </w:pPr>
      <w:r>
        <w:rPr>
          <w:lang w:val="bg-BG"/>
        </w:rPr>
        <w:t>EU</w:t>
      </w:r>
      <w:r>
        <w:rPr>
          <w:noProof/>
          <w:szCs w:val="22"/>
          <w:lang w:val="bg-BG"/>
        </w:rPr>
        <w:t>/1/08/470/034</w:t>
      </w:r>
    </w:p>
    <w:p w14:paraId="1016A655" w14:textId="77777777" w:rsidR="00A05AA2" w:rsidRDefault="006A09B1">
      <w:pPr>
        <w:rPr>
          <w:lang w:val="bg-BG"/>
        </w:rPr>
      </w:pPr>
      <w:r>
        <w:rPr>
          <w:lang w:val="bg-BG"/>
        </w:rPr>
        <w:t>EU</w:t>
      </w:r>
      <w:r>
        <w:rPr>
          <w:noProof/>
          <w:szCs w:val="22"/>
          <w:lang w:val="bg-BG"/>
        </w:rPr>
        <w:t>/1/08/470/035</w:t>
      </w:r>
    </w:p>
    <w:p w14:paraId="1016A656" w14:textId="77777777" w:rsidR="00A05AA2" w:rsidRDefault="00A05AA2">
      <w:pPr>
        <w:widowControl w:val="0"/>
        <w:tabs>
          <w:tab w:val="left" w:pos="567"/>
        </w:tabs>
        <w:ind w:left="567" w:hanging="567"/>
        <w:rPr>
          <w:noProof/>
          <w:szCs w:val="22"/>
          <w:lang w:val="bg-BG"/>
        </w:rPr>
      </w:pPr>
    </w:p>
    <w:p w14:paraId="1016A657" w14:textId="77777777" w:rsidR="00A05AA2" w:rsidRDefault="00A05AA2">
      <w:pPr>
        <w:pStyle w:val="Date"/>
        <w:rPr>
          <w:szCs w:val="22"/>
          <w:lang w:val="bg-BG"/>
        </w:rPr>
      </w:pPr>
    </w:p>
    <w:p w14:paraId="1016A658" w14:textId="77777777" w:rsidR="00A05AA2" w:rsidRDefault="006A09B1">
      <w:pPr>
        <w:keepNext/>
        <w:widowControl w:val="0"/>
        <w:tabs>
          <w:tab w:val="left" w:pos="567"/>
        </w:tabs>
        <w:ind w:left="562" w:hanging="562"/>
        <w:rPr>
          <w:szCs w:val="22"/>
          <w:lang w:val="bg-BG"/>
        </w:rPr>
      </w:pPr>
      <w:r>
        <w:rPr>
          <w:b/>
          <w:noProof/>
          <w:szCs w:val="22"/>
          <w:lang w:val="bg-BG"/>
        </w:rPr>
        <w:t>9.</w:t>
      </w:r>
      <w:r>
        <w:rPr>
          <w:b/>
          <w:noProof/>
          <w:szCs w:val="22"/>
          <w:lang w:val="bg-BG"/>
        </w:rPr>
        <w:tab/>
      </w:r>
      <w:r>
        <w:rPr>
          <w:b/>
          <w:szCs w:val="22"/>
          <w:lang w:val="bg-BG"/>
        </w:rPr>
        <w:t>ДАТА НА ПЪРВО РАЗРЕШАВАНЕ/ПОДНОВЯВАНЕ НА РАЗРЕШЕНИЕТО ЗА УПОТРЕБА</w:t>
      </w:r>
    </w:p>
    <w:p w14:paraId="1016A659" w14:textId="77777777" w:rsidR="00A05AA2" w:rsidRDefault="00A05AA2">
      <w:pPr>
        <w:keepNext/>
        <w:widowControl w:val="0"/>
        <w:tabs>
          <w:tab w:val="left" w:pos="567"/>
        </w:tabs>
        <w:rPr>
          <w:i/>
          <w:szCs w:val="22"/>
          <w:lang w:val="bg-BG"/>
        </w:rPr>
      </w:pPr>
    </w:p>
    <w:p w14:paraId="1016A65A" w14:textId="77777777" w:rsidR="00A05AA2" w:rsidRDefault="006A09B1">
      <w:pPr>
        <w:widowControl w:val="0"/>
        <w:tabs>
          <w:tab w:val="left" w:pos="567"/>
        </w:tabs>
        <w:rPr>
          <w:szCs w:val="22"/>
          <w:lang w:val="bg-BG"/>
        </w:rPr>
      </w:pPr>
      <w:r>
        <w:rPr>
          <w:szCs w:val="22"/>
          <w:lang w:val="bg-BG"/>
        </w:rPr>
        <w:t>Дата на първо разрешаване: 2</w:t>
      </w:r>
      <w:r>
        <w:rPr>
          <w:noProof/>
          <w:szCs w:val="22"/>
          <w:lang w:val="bg-BG"/>
        </w:rPr>
        <w:t>9 август 2008 г.</w:t>
      </w:r>
    </w:p>
    <w:p w14:paraId="1016A65B" w14:textId="77777777" w:rsidR="00A05AA2" w:rsidRDefault="006A09B1">
      <w:pPr>
        <w:widowControl w:val="0"/>
        <w:tabs>
          <w:tab w:val="left" w:pos="567"/>
        </w:tabs>
        <w:rPr>
          <w:szCs w:val="22"/>
          <w:lang w:val="bg-BG"/>
        </w:rPr>
      </w:pPr>
      <w:r>
        <w:rPr>
          <w:szCs w:val="22"/>
          <w:lang w:val="bg-BG"/>
        </w:rPr>
        <w:t>Дата на последно подновяване:</w:t>
      </w:r>
      <w:r>
        <w:rPr>
          <w:color w:val="1F497D"/>
          <w:lang w:val="bg-BG"/>
        </w:rPr>
        <w:t> </w:t>
      </w:r>
      <w:r>
        <w:rPr>
          <w:lang w:val="bg-BG"/>
        </w:rPr>
        <w:t>31 юли 2013 г.</w:t>
      </w:r>
    </w:p>
    <w:p w14:paraId="1016A65C" w14:textId="77777777" w:rsidR="00A05AA2" w:rsidRDefault="00A05AA2">
      <w:pPr>
        <w:pStyle w:val="Date"/>
        <w:rPr>
          <w:szCs w:val="22"/>
          <w:lang w:val="bg-BG"/>
        </w:rPr>
      </w:pPr>
    </w:p>
    <w:p w14:paraId="1016A65D" w14:textId="77777777" w:rsidR="00A05AA2" w:rsidRDefault="00A05AA2">
      <w:pPr>
        <w:rPr>
          <w:lang w:val="bg-BG"/>
        </w:rPr>
      </w:pPr>
    </w:p>
    <w:p w14:paraId="1016A65E" w14:textId="77777777" w:rsidR="00A05AA2" w:rsidRDefault="006A09B1">
      <w:pPr>
        <w:widowControl w:val="0"/>
        <w:tabs>
          <w:tab w:val="left" w:pos="567"/>
        </w:tabs>
        <w:ind w:left="567" w:hanging="567"/>
        <w:rPr>
          <w:b/>
          <w:szCs w:val="22"/>
          <w:lang w:val="bg-BG"/>
        </w:rPr>
      </w:pPr>
      <w:r>
        <w:rPr>
          <w:b/>
          <w:szCs w:val="22"/>
          <w:lang w:val="bg-BG"/>
        </w:rPr>
        <w:t>10.</w:t>
      </w:r>
      <w:r>
        <w:rPr>
          <w:b/>
          <w:szCs w:val="22"/>
          <w:lang w:val="bg-BG"/>
        </w:rPr>
        <w:tab/>
        <w:t>ДАТА НА АКТУАЛИЗИРАНЕ НА ТЕКСТА</w:t>
      </w:r>
    </w:p>
    <w:p w14:paraId="1016A65F" w14:textId="77777777" w:rsidR="00A05AA2" w:rsidRDefault="00A05AA2">
      <w:pPr>
        <w:widowControl w:val="0"/>
        <w:tabs>
          <w:tab w:val="left" w:pos="567"/>
        </w:tabs>
        <w:rPr>
          <w:szCs w:val="22"/>
          <w:lang w:val="bg-BG"/>
        </w:rPr>
      </w:pPr>
    </w:p>
    <w:p w14:paraId="1016A660" w14:textId="38F7FEEE" w:rsidR="00A05AA2" w:rsidRDefault="006A09B1">
      <w:pPr>
        <w:widowControl w:val="0"/>
        <w:tabs>
          <w:tab w:val="left" w:pos="567"/>
        </w:tabs>
        <w:ind w:right="566"/>
        <w:rPr>
          <w:szCs w:val="22"/>
          <w:lang w:val="bg-BG"/>
        </w:rPr>
      </w:pPr>
      <w:r>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401786">
        <w:fldChar w:fldCharType="begin"/>
      </w:r>
      <w:r w:rsidR="00401786">
        <w:instrText>HYPERLINK</w:instrText>
      </w:r>
      <w:r w:rsidR="00401786" w:rsidRPr="008A0597">
        <w:rPr>
          <w:lang w:val="bg-BG"/>
          <w:rPrChange w:id="26" w:author="Sabra KOUKA" w:date="2025-04-24T11:18:00Z" w16du:dateUtc="2025-04-24T10:18:00Z">
            <w:rPr/>
          </w:rPrChange>
        </w:rPr>
        <w:instrText xml:space="preserve"> "</w:instrText>
      </w:r>
      <w:r w:rsidR="00401786">
        <w:instrText>https</w:instrText>
      </w:r>
      <w:r w:rsidR="00401786" w:rsidRPr="008A0597">
        <w:rPr>
          <w:lang w:val="bg-BG"/>
          <w:rPrChange w:id="27" w:author="Sabra KOUKA" w:date="2025-04-24T11:18:00Z" w16du:dateUtc="2025-04-24T10:18:00Z">
            <w:rPr/>
          </w:rPrChange>
        </w:rPr>
        <w:instrText>://</w:instrText>
      </w:r>
      <w:r w:rsidR="00401786">
        <w:instrText>www</w:instrText>
      </w:r>
      <w:r w:rsidR="00401786" w:rsidRPr="008A0597">
        <w:rPr>
          <w:lang w:val="bg-BG"/>
          <w:rPrChange w:id="28" w:author="Sabra KOUKA" w:date="2025-04-24T11:18:00Z" w16du:dateUtc="2025-04-24T10:18:00Z">
            <w:rPr/>
          </w:rPrChange>
        </w:rPr>
        <w:instrText>.</w:instrText>
      </w:r>
      <w:r w:rsidR="00401786">
        <w:instrText>ema</w:instrText>
      </w:r>
      <w:r w:rsidR="00401786" w:rsidRPr="008A0597">
        <w:rPr>
          <w:lang w:val="bg-BG"/>
          <w:rPrChange w:id="29" w:author="Sabra KOUKA" w:date="2025-04-24T11:18:00Z" w16du:dateUtc="2025-04-24T10:18:00Z">
            <w:rPr/>
          </w:rPrChange>
        </w:rPr>
        <w:instrText>.</w:instrText>
      </w:r>
      <w:r w:rsidR="00401786">
        <w:instrText>europa</w:instrText>
      </w:r>
      <w:r w:rsidR="00401786" w:rsidRPr="008A0597">
        <w:rPr>
          <w:lang w:val="bg-BG"/>
          <w:rPrChange w:id="30" w:author="Sabra KOUKA" w:date="2025-04-24T11:18:00Z" w16du:dateUtc="2025-04-24T10:18:00Z">
            <w:rPr/>
          </w:rPrChange>
        </w:rPr>
        <w:instrText>.</w:instrText>
      </w:r>
      <w:r w:rsidR="00401786">
        <w:instrText>eu</w:instrText>
      </w:r>
      <w:r w:rsidR="00401786" w:rsidRPr="008A0597">
        <w:rPr>
          <w:lang w:val="bg-BG"/>
          <w:rPrChange w:id="31" w:author="Sabra KOUKA" w:date="2025-04-24T11:18:00Z" w16du:dateUtc="2025-04-24T10:18:00Z">
            <w:rPr/>
          </w:rPrChange>
        </w:rPr>
        <w:instrText>"</w:instrText>
      </w:r>
      <w:r w:rsidR="00401786">
        <w:fldChar w:fldCharType="separate"/>
      </w:r>
      <w:r w:rsidR="00401786" w:rsidRPr="00401786">
        <w:rPr>
          <w:rStyle w:val="Hyperlink"/>
          <w:noProof/>
          <w:szCs w:val="22"/>
          <w:lang w:val="bg-BG"/>
        </w:rPr>
        <w:t>http</w:t>
      </w:r>
      <w:r w:rsidR="00401786" w:rsidRPr="00401786">
        <w:rPr>
          <w:rStyle w:val="Hyperlink"/>
          <w:noProof/>
          <w:szCs w:val="22"/>
        </w:rPr>
        <w:t>s</w:t>
      </w:r>
      <w:r w:rsidR="00401786" w:rsidRPr="00401786">
        <w:rPr>
          <w:rStyle w:val="Hyperlink"/>
          <w:noProof/>
          <w:szCs w:val="22"/>
          <w:lang w:val="bg-BG"/>
        </w:rPr>
        <w:t>://www.ema.europa.eu</w:t>
      </w:r>
      <w:r w:rsidR="00401786">
        <w:fldChar w:fldCharType="end"/>
      </w:r>
      <w:r w:rsidR="007035AF" w:rsidRPr="00BD3A28">
        <w:rPr>
          <w:noProof/>
          <w:szCs w:val="22"/>
          <w:lang w:val="bg-BG"/>
        </w:rPr>
        <w:t>.</w:t>
      </w:r>
      <w:r w:rsidRPr="00BD3A28">
        <w:rPr>
          <w:szCs w:val="22"/>
          <w:lang w:val="bg-BG"/>
        </w:rPr>
        <w:t xml:space="preserve"> </w:t>
      </w:r>
    </w:p>
    <w:p w14:paraId="1016A661" w14:textId="77777777" w:rsidR="00A05AA2" w:rsidRDefault="006A09B1">
      <w:pPr>
        <w:widowControl w:val="0"/>
        <w:tabs>
          <w:tab w:val="left" w:pos="567"/>
        </w:tabs>
        <w:rPr>
          <w:noProof/>
          <w:szCs w:val="22"/>
          <w:lang w:val="bg-BG"/>
        </w:rPr>
      </w:pPr>
      <w:r>
        <w:rPr>
          <w:szCs w:val="22"/>
          <w:lang w:val="bg-BG"/>
        </w:rPr>
        <w:br w:type="page"/>
      </w:r>
      <w:r>
        <w:rPr>
          <w:b/>
          <w:noProof/>
          <w:szCs w:val="22"/>
          <w:lang w:val="bg-BG"/>
        </w:rPr>
        <w:t>1.</w:t>
      </w:r>
      <w:r>
        <w:rPr>
          <w:b/>
          <w:noProof/>
          <w:szCs w:val="22"/>
          <w:lang w:val="bg-BG"/>
        </w:rPr>
        <w:tab/>
        <w:t>ИМЕ НА ЛЕКАРСТВЕНИЯ ПРОДУКТ</w:t>
      </w:r>
    </w:p>
    <w:p w14:paraId="1016A662" w14:textId="77777777" w:rsidR="00A05AA2" w:rsidRDefault="00A05AA2">
      <w:pPr>
        <w:widowControl w:val="0"/>
        <w:tabs>
          <w:tab w:val="left" w:pos="567"/>
        </w:tabs>
        <w:jc w:val="both"/>
        <w:rPr>
          <w:iCs/>
          <w:noProof/>
          <w:szCs w:val="22"/>
          <w:lang w:val="bg-BG"/>
        </w:rPr>
      </w:pPr>
    </w:p>
    <w:p w14:paraId="1016A663" w14:textId="77777777" w:rsidR="00A05AA2" w:rsidRDefault="006A09B1">
      <w:pPr>
        <w:widowControl w:val="0"/>
        <w:tabs>
          <w:tab w:val="left" w:pos="567"/>
        </w:tabs>
        <w:rPr>
          <w:noProof/>
          <w:szCs w:val="22"/>
          <w:u w:val="single"/>
          <w:lang w:val="bg-BG"/>
        </w:rPr>
      </w:pPr>
      <w:r>
        <w:rPr>
          <w:noProof/>
          <w:szCs w:val="22"/>
          <w:u w:val="single"/>
          <w:lang w:val="bg-BG"/>
        </w:rPr>
        <w:t xml:space="preserve">Опаковка за </w:t>
      </w:r>
      <w:r>
        <w:rPr>
          <w:szCs w:val="22"/>
          <w:u w:val="single"/>
          <w:lang w:val="bg-BG"/>
        </w:rPr>
        <w:t xml:space="preserve">започване на лечението </w:t>
      </w:r>
      <w:r>
        <w:rPr>
          <w:lang w:val="bg-BG"/>
        </w:rPr>
        <w:t>(само при юноши и деца с тегло 50 kg или повече и възрастни)</w:t>
      </w:r>
    </w:p>
    <w:p w14:paraId="1016A664" w14:textId="77777777" w:rsidR="00A05AA2" w:rsidRDefault="006A09B1">
      <w:pPr>
        <w:widowControl w:val="0"/>
        <w:tabs>
          <w:tab w:val="left" w:pos="567"/>
        </w:tabs>
        <w:jc w:val="both"/>
        <w:rPr>
          <w:noProof/>
          <w:szCs w:val="22"/>
          <w:lang w:val="bg-BG"/>
        </w:rPr>
      </w:pPr>
      <w:r>
        <w:rPr>
          <w:noProof/>
          <w:szCs w:val="22"/>
          <w:lang w:val="bg-BG"/>
        </w:rPr>
        <w:t>Vimpat 50 mg филмирани таблетки</w:t>
      </w:r>
    </w:p>
    <w:p w14:paraId="1016A665" w14:textId="77777777" w:rsidR="00A05AA2" w:rsidRDefault="006A09B1">
      <w:pPr>
        <w:widowControl w:val="0"/>
        <w:tabs>
          <w:tab w:val="left" w:pos="567"/>
        </w:tabs>
        <w:jc w:val="both"/>
        <w:rPr>
          <w:noProof/>
          <w:szCs w:val="22"/>
          <w:lang w:val="bg-BG"/>
        </w:rPr>
      </w:pPr>
      <w:r>
        <w:rPr>
          <w:noProof/>
          <w:szCs w:val="22"/>
          <w:lang w:val="bg-BG"/>
        </w:rPr>
        <w:t xml:space="preserve">Vimpat 100 mg филмирани таблетки </w:t>
      </w:r>
    </w:p>
    <w:p w14:paraId="1016A666" w14:textId="77777777" w:rsidR="00A05AA2" w:rsidRDefault="006A09B1">
      <w:pPr>
        <w:widowControl w:val="0"/>
        <w:tabs>
          <w:tab w:val="left" w:pos="567"/>
        </w:tabs>
        <w:jc w:val="both"/>
        <w:rPr>
          <w:noProof/>
          <w:szCs w:val="22"/>
          <w:lang w:val="bg-BG"/>
        </w:rPr>
      </w:pPr>
      <w:r>
        <w:rPr>
          <w:noProof/>
          <w:szCs w:val="22"/>
          <w:lang w:val="bg-BG"/>
        </w:rPr>
        <w:t xml:space="preserve">Vimpat 150 mg филмирани таблетки </w:t>
      </w:r>
    </w:p>
    <w:p w14:paraId="1016A667" w14:textId="77777777" w:rsidR="00A05AA2" w:rsidRDefault="006A09B1">
      <w:pPr>
        <w:widowControl w:val="0"/>
        <w:tabs>
          <w:tab w:val="left" w:pos="567"/>
        </w:tabs>
        <w:jc w:val="both"/>
        <w:rPr>
          <w:noProof/>
          <w:szCs w:val="22"/>
          <w:lang w:val="bg-BG"/>
        </w:rPr>
      </w:pPr>
      <w:r>
        <w:rPr>
          <w:noProof/>
          <w:szCs w:val="22"/>
          <w:lang w:val="bg-BG"/>
        </w:rPr>
        <w:t xml:space="preserve">Vimpat 200 mg филмирани таблетки </w:t>
      </w:r>
    </w:p>
    <w:p w14:paraId="1016A668" w14:textId="77777777" w:rsidR="00A05AA2" w:rsidRDefault="00A05AA2">
      <w:pPr>
        <w:widowControl w:val="0"/>
        <w:tabs>
          <w:tab w:val="left" w:pos="567"/>
        </w:tabs>
        <w:rPr>
          <w:bCs/>
          <w:noProof/>
          <w:szCs w:val="22"/>
          <w:lang w:val="bg-BG"/>
        </w:rPr>
      </w:pPr>
    </w:p>
    <w:p w14:paraId="1016A669" w14:textId="77777777" w:rsidR="00A05AA2" w:rsidRDefault="00A05AA2">
      <w:pPr>
        <w:widowControl w:val="0"/>
        <w:tabs>
          <w:tab w:val="left" w:pos="567"/>
        </w:tabs>
        <w:jc w:val="both"/>
        <w:rPr>
          <w:bCs/>
          <w:noProof/>
          <w:szCs w:val="22"/>
          <w:lang w:val="bg-BG"/>
        </w:rPr>
      </w:pPr>
    </w:p>
    <w:p w14:paraId="1016A66A" w14:textId="77777777" w:rsidR="00A05AA2" w:rsidRDefault="006A09B1">
      <w:pPr>
        <w:widowControl w:val="0"/>
        <w:tabs>
          <w:tab w:val="left" w:pos="567"/>
        </w:tabs>
        <w:rPr>
          <w:noProof/>
          <w:szCs w:val="22"/>
          <w:lang w:val="bg-BG"/>
        </w:rPr>
      </w:pPr>
      <w:r>
        <w:rPr>
          <w:b/>
          <w:noProof/>
          <w:szCs w:val="22"/>
          <w:lang w:val="bg-BG"/>
        </w:rPr>
        <w:t>2.</w:t>
      </w:r>
      <w:r>
        <w:rPr>
          <w:b/>
          <w:noProof/>
          <w:szCs w:val="22"/>
          <w:lang w:val="bg-BG"/>
        </w:rPr>
        <w:tab/>
      </w:r>
      <w:r>
        <w:rPr>
          <w:b/>
          <w:szCs w:val="22"/>
          <w:lang w:val="bg-BG"/>
        </w:rPr>
        <w:t>КАЧЕСТВЕН И КОЛИЧЕСТВЕН СЪСТАВ</w:t>
      </w:r>
    </w:p>
    <w:p w14:paraId="1016A66B" w14:textId="77777777" w:rsidR="00A05AA2" w:rsidRDefault="00A05AA2">
      <w:pPr>
        <w:widowControl w:val="0"/>
        <w:tabs>
          <w:tab w:val="left" w:pos="567"/>
        </w:tabs>
        <w:jc w:val="both"/>
        <w:rPr>
          <w:bCs/>
          <w:noProof/>
          <w:szCs w:val="22"/>
          <w:lang w:val="bg-BG"/>
        </w:rPr>
      </w:pPr>
    </w:p>
    <w:p w14:paraId="1016A66C" w14:textId="77777777" w:rsidR="00A05AA2" w:rsidRDefault="006A09B1">
      <w:pPr>
        <w:widowControl w:val="0"/>
        <w:tabs>
          <w:tab w:val="left" w:pos="567"/>
        </w:tabs>
        <w:jc w:val="both"/>
        <w:rPr>
          <w:szCs w:val="22"/>
          <w:u w:val="single"/>
          <w:lang w:val="bg-BG"/>
        </w:rPr>
      </w:pPr>
      <w:r>
        <w:rPr>
          <w:szCs w:val="22"/>
          <w:u w:val="single"/>
          <w:lang w:val="bg-BG"/>
        </w:rPr>
        <w:t>Vimpat 50 mg филмирани таблетки</w:t>
      </w:r>
    </w:p>
    <w:p w14:paraId="1016A66D" w14:textId="77777777" w:rsidR="00A05AA2" w:rsidRDefault="00A05AA2">
      <w:pPr>
        <w:widowControl w:val="0"/>
        <w:tabs>
          <w:tab w:val="left" w:pos="567"/>
        </w:tabs>
        <w:jc w:val="both"/>
        <w:rPr>
          <w:szCs w:val="22"/>
          <w:lang w:val="bg-BG"/>
        </w:rPr>
      </w:pPr>
    </w:p>
    <w:p w14:paraId="1016A66E" w14:textId="77777777" w:rsidR="00A05AA2" w:rsidRDefault="006A09B1">
      <w:pPr>
        <w:widowControl w:val="0"/>
        <w:tabs>
          <w:tab w:val="left" w:pos="567"/>
        </w:tabs>
        <w:jc w:val="both"/>
        <w:rPr>
          <w:i/>
          <w:szCs w:val="22"/>
          <w:lang w:val="bg-BG"/>
        </w:rPr>
      </w:pPr>
      <w:r>
        <w:rPr>
          <w:szCs w:val="22"/>
          <w:lang w:val="bg-BG"/>
        </w:rPr>
        <w:t>Всяка филмирана таблетка съдържа 50 mg лакозамид (lacosamide)</w:t>
      </w:r>
      <w:r>
        <w:rPr>
          <w:i/>
          <w:szCs w:val="22"/>
          <w:lang w:val="bg-BG"/>
        </w:rPr>
        <w:t>.</w:t>
      </w:r>
    </w:p>
    <w:p w14:paraId="1016A66F" w14:textId="77777777" w:rsidR="00A05AA2" w:rsidRDefault="00A05AA2">
      <w:pPr>
        <w:pStyle w:val="Date"/>
        <w:rPr>
          <w:lang w:val="bg-BG"/>
        </w:rPr>
      </w:pPr>
    </w:p>
    <w:p w14:paraId="1016A670" w14:textId="77777777" w:rsidR="00A05AA2" w:rsidRDefault="006A09B1">
      <w:pPr>
        <w:widowControl w:val="0"/>
        <w:tabs>
          <w:tab w:val="left" w:pos="567"/>
        </w:tabs>
        <w:jc w:val="both"/>
        <w:rPr>
          <w:noProof/>
          <w:szCs w:val="22"/>
          <w:u w:val="single"/>
          <w:lang w:val="bg-BG"/>
        </w:rPr>
      </w:pPr>
      <w:r>
        <w:rPr>
          <w:noProof/>
          <w:szCs w:val="22"/>
          <w:u w:val="single"/>
          <w:lang w:val="bg-BG"/>
        </w:rPr>
        <w:t xml:space="preserve">Vimpat 100 mg филмирани таблетки </w:t>
      </w:r>
    </w:p>
    <w:p w14:paraId="1016A671" w14:textId="77777777" w:rsidR="00A05AA2" w:rsidRDefault="00A05AA2">
      <w:pPr>
        <w:widowControl w:val="0"/>
        <w:tabs>
          <w:tab w:val="left" w:pos="567"/>
        </w:tabs>
        <w:jc w:val="both"/>
        <w:rPr>
          <w:szCs w:val="22"/>
          <w:lang w:val="bg-BG"/>
        </w:rPr>
      </w:pPr>
    </w:p>
    <w:p w14:paraId="1016A672" w14:textId="77777777" w:rsidR="00A05AA2" w:rsidRDefault="006A09B1">
      <w:pPr>
        <w:widowControl w:val="0"/>
        <w:tabs>
          <w:tab w:val="left" w:pos="567"/>
        </w:tabs>
        <w:jc w:val="both"/>
        <w:rPr>
          <w:i/>
          <w:szCs w:val="22"/>
          <w:lang w:val="bg-BG"/>
        </w:rPr>
      </w:pPr>
      <w:r>
        <w:rPr>
          <w:szCs w:val="22"/>
          <w:lang w:val="bg-BG"/>
        </w:rPr>
        <w:t>Всяка филмирана таблетка съдържа 100 mg лакозамид (lacosamide)</w:t>
      </w:r>
      <w:r>
        <w:rPr>
          <w:i/>
          <w:szCs w:val="22"/>
          <w:lang w:val="bg-BG"/>
        </w:rPr>
        <w:t>.</w:t>
      </w:r>
    </w:p>
    <w:p w14:paraId="1016A673" w14:textId="77777777" w:rsidR="00A05AA2" w:rsidRDefault="00A05AA2">
      <w:pPr>
        <w:pStyle w:val="Date"/>
        <w:rPr>
          <w:lang w:val="bg-BG"/>
        </w:rPr>
      </w:pPr>
    </w:p>
    <w:p w14:paraId="1016A674" w14:textId="77777777" w:rsidR="00A05AA2" w:rsidRDefault="006A09B1">
      <w:pPr>
        <w:widowControl w:val="0"/>
        <w:tabs>
          <w:tab w:val="left" w:pos="567"/>
        </w:tabs>
        <w:jc w:val="both"/>
        <w:rPr>
          <w:noProof/>
          <w:szCs w:val="22"/>
          <w:u w:val="single"/>
          <w:lang w:val="bg-BG"/>
        </w:rPr>
      </w:pPr>
      <w:r>
        <w:rPr>
          <w:noProof/>
          <w:szCs w:val="22"/>
          <w:u w:val="single"/>
          <w:lang w:val="bg-BG"/>
        </w:rPr>
        <w:t xml:space="preserve">Vimpat 150 mg филмирани таблетки </w:t>
      </w:r>
    </w:p>
    <w:p w14:paraId="1016A675" w14:textId="77777777" w:rsidR="00A05AA2" w:rsidRDefault="00A05AA2">
      <w:pPr>
        <w:widowControl w:val="0"/>
        <w:tabs>
          <w:tab w:val="left" w:pos="567"/>
        </w:tabs>
        <w:jc w:val="both"/>
        <w:rPr>
          <w:szCs w:val="22"/>
          <w:lang w:val="bg-BG"/>
        </w:rPr>
      </w:pPr>
    </w:p>
    <w:p w14:paraId="1016A676" w14:textId="77777777" w:rsidR="00A05AA2" w:rsidRDefault="006A09B1">
      <w:pPr>
        <w:widowControl w:val="0"/>
        <w:tabs>
          <w:tab w:val="left" w:pos="567"/>
        </w:tabs>
        <w:jc w:val="both"/>
        <w:rPr>
          <w:i/>
          <w:szCs w:val="22"/>
          <w:lang w:val="bg-BG"/>
        </w:rPr>
      </w:pPr>
      <w:r>
        <w:rPr>
          <w:szCs w:val="22"/>
          <w:lang w:val="bg-BG"/>
        </w:rPr>
        <w:t>Всяка филмирана таблетка съдържа 150 mg лакозамид (lacosamide)</w:t>
      </w:r>
      <w:r>
        <w:rPr>
          <w:i/>
          <w:szCs w:val="22"/>
          <w:lang w:val="bg-BG"/>
        </w:rPr>
        <w:t>.</w:t>
      </w:r>
    </w:p>
    <w:p w14:paraId="1016A677" w14:textId="77777777" w:rsidR="00A05AA2" w:rsidRDefault="00A05AA2">
      <w:pPr>
        <w:pStyle w:val="Date"/>
        <w:rPr>
          <w:lang w:val="bg-BG"/>
        </w:rPr>
      </w:pPr>
    </w:p>
    <w:p w14:paraId="1016A678" w14:textId="77777777" w:rsidR="00A05AA2" w:rsidRDefault="006A09B1">
      <w:pPr>
        <w:widowControl w:val="0"/>
        <w:tabs>
          <w:tab w:val="left" w:pos="567"/>
        </w:tabs>
        <w:jc w:val="both"/>
        <w:rPr>
          <w:noProof/>
          <w:szCs w:val="22"/>
          <w:u w:val="single"/>
          <w:lang w:val="bg-BG"/>
        </w:rPr>
      </w:pPr>
      <w:r>
        <w:rPr>
          <w:noProof/>
          <w:szCs w:val="22"/>
          <w:u w:val="single"/>
          <w:lang w:val="bg-BG"/>
        </w:rPr>
        <w:t xml:space="preserve">Vimpat 200 mg филмирани таблетки </w:t>
      </w:r>
    </w:p>
    <w:p w14:paraId="1016A679" w14:textId="77777777" w:rsidR="00A05AA2" w:rsidRDefault="00A05AA2">
      <w:pPr>
        <w:widowControl w:val="0"/>
        <w:tabs>
          <w:tab w:val="left" w:pos="567"/>
        </w:tabs>
        <w:jc w:val="both"/>
        <w:rPr>
          <w:szCs w:val="22"/>
          <w:lang w:val="bg-BG"/>
        </w:rPr>
      </w:pPr>
    </w:p>
    <w:p w14:paraId="1016A67A" w14:textId="77777777" w:rsidR="00A05AA2" w:rsidRDefault="006A09B1">
      <w:pPr>
        <w:widowControl w:val="0"/>
        <w:tabs>
          <w:tab w:val="left" w:pos="567"/>
        </w:tabs>
        <w:jc w:val="both"/>
        <w:rPr>
          <w:szCs w:val="22"/>
          <w:lang w:val="bg-BG"/>
        </w:rPr>
      </w:pPr>
      <w:r>
        <w:rPr>
          <w:szCs w:val="22"/>
          <w:lang w:val="bg-BG"/>
        </w:rPr>
        <w:t>Всяка филмирана таблетка съдържа 200 mg лакозамид (lacosamide)</w:t>
      </w:r>
      <w:r>
        <w:rPr>
          <w:i/>
          <w:szCs w:val="22"/>
          <w:lang w:val="bg-BG"/>
        </w:rPr>
        <w:t>.</w:t>
      </w:r>
    </w:p>
    <w:p w14:paraId="1016A67B" w14:textId="77777777" w:rsidR="00A05AA2" w:rsidRDefault="00A05AA2">
      <w:pPr>
        <w:widowControl w:val="0"/>
        <w:tabs>
          <w:tab w:val="left" w:pos="567"/>
        </w:tabs>
        <w:jc w:val="both"/>
        <w:rPr>
          <w:szCs w:val="22"/>
          <w:lang w:val="bg-BG"/>
        </w:rPr>
      </w:pPr>
    </w:p>
    <w:p w14:paraId="1016A67C" w14:textId="77777777" w:rsidR="00A05AA2" w:rsidRDefault="006A09B1">
      <w:pPr>
        <w:widowControl w:val="0"/>
        <w:tabs>
          <w:tab w:val="left" w:pos="567"/>
        </w:tabs>
        <w:rPr>
          <w:szCs w:val="22"/>
          <w:lang w:val="bg-BG"/>
        </w:rPr>
      </w:pPr>
      <w:r>
        <w:rPr>
          <w:szCs w:val="22"/>
          <w:lang w:val="bg-BG"/>
        </w:rPr>
        <w:t>За пълния списък на помощните вещества вижте точка 6.1.</w:t>
      </w:r>
    </w:p>
    <w:p w14:paraId="1016A67D" w14:textId="77777777" w:rsidR="00A05AA2" w:rsidRDefault="00A05AA2">
      <w:pPr>
        <w:widowControl w:val="0"/>
        <w:tabs>
          <w:tab w:val="left" w:pos="567"/>
        </w:tabs>
        <w:jc w:val="both"/>
        <w:rPr>
          <w:szCs w:val="22"/>
          <w:lang w:val="bg-BG"/>
        </w:rPr>
      </w:pPr>
    </w:p>
    <w:p w14:paraId="1016A67E" w14:textId="77777777" w:rsidR="00A05AA2" w:rsidRDefault="00A05AA2">
      <w:pPr>
        <w:widowControl w:val="0"/>
        <w:tabs>
          <w:tab w:val="left" w:pos="567"/>
        </w:tabs>
        <w:ind w:left="567" w:hanging="567"/>
        <w:jc w:val="both"/>
        <w:rPr>
          <w:b/>
          <w:noProof/>
          <w:szCs w:val="22"/>
          <w:lang w:val="bg-BG"/>
        </w:rPr>
      </w:pPr>
    </w:p>
    <w:p w14:paraId="1016A67F" w14:textId="77777777" w:rsidR="00A05AA2" w:rsidRDefault="006A09B1">
      <w:pPr>
        <w:widowControl w:val="0"/>
        <w:tabs>
          <w:tab w:val="left" w:pos="567"/>
        </w:tabs>
        <w:ind w:left="567" w:hanging="567"/>
        <w:rPr>
          <w:b/>
          <w:caps/>
          <w:szCs w:val="22"/>
          <w:lang w:val="bg-BG"/>
        </w:rPr>
      </w:pPr>
      <w:r>
        <w:rPr>
          <w:b/>
          <w:noProof/>
          <w:szCs w:val="22"/>
          <w:lang w:val="bg-BG"/>
        </w:rPr>
        <w:t>3.</w:t>
      </w:r>
      <w:r>
        <w:rPr>
          <w:b/>
          <w:noProof/>
          <w:szCs w:val="22"/>
          <w:lang w:val="bg-BG"/>
        </w:rPr>
        <w:tab/>
      </w:r>
      <w:r>
        <w:rPr>
          <w:b/>
          <w:szCs w:val="22"/>
          <w:lang w:val="bg-BG"/>
        </w:rPr>
        <w:t>ЛЕКАРСТВЕНА ФОРМА</w:t>
      </w:r>
    </w:p>
    <w:p w14:paraId="1016A680" w14:textId="77777777" w:rsidR="00A05AA2" w:rsidRDefault="00A05AA2">
      <w:pPr>
        <w:widowControl w:val="0"/>
        <w:tabs>
          <w:tab w:val="left" w:pos="567"/>
        </w:tabs>
        <w:jc w:val="both"/>
        <w:rPr>
          <w:noProof/>
          <w:szCs w:val="22"/>
          <w:u w:val="single"/>
          <w:lang w:val="bg-BG"/>
        </w:rPr>
      </w:pPr>
    </w:p>
    <w:p w14:paraId="1016A681" w14:textId="77777777" w:rsidR="00A05AA2" w:rsidRDefault="006A09B1">
      <w:pPr>
        <w:widowControl w:val="0"/>
        <w:tabs>
          <w:tab w:val="left" w:pos="567"/>
        </w:tabs>
        <w:rPr>
          <w:szCs w:val="22"/>
          <w:lang w:val="bg-BG"/>
        </w:rPr>
      </w:pPr>
      <w:r>
        <w:rPr>
          <w:szCs w:val="22"/>
          <w:lang w:val="bg-BG"/>
        </w:rPr>
        <w:t>Филмирана таблетка</w:t>
      </w:r>
    </w:p>
    <w:p w14:paraId="1016A682" w14:textId="77777777" w:rsidR="00A05AA2" w:rsidRDefault="00A05AA2">
      <w:pPr>
        <w:widowControl w:val="0"/>
        <w:tabs>
          <w:tab w:val="left" w:pos="567"/>
        </w:tabs>
        <w:rPr>
          <w:szCs w:val="22"/>
          <w:lang w:val="bg-BG"/>
        </w:rPr>
      </w:pPr>
    </w:p>
    <w:p w14:paraId="1016A683" w14:textId="77777777" w:rsidR="00A05AA2" w:rsidRDefault="006A09B1">
      <w:pPr>
        <w:widowControl w:val="0"/>
        <w:tabs>
          <w:tab w:val="left" w:pos="567"/>
        </w:tabs>
        <w:rPr>
          <w:szCs w:val="22"/>
          <w:lang w:val="bg-BG"/>
        </w:rPr>
      </w:pPr>
      <w:r>
        <w:rPr>
          <w:szCs w:val="22"/>
          <w:lang w:val="bg-BG"/>
        </w:rPr>
        <w:t>Vimpat 50 mg филмирани таблетки</w:t>
      </w:r>
    </w:p>
    <w:p w14:paraId="1016A684" w14:textId="77777777" w:rsidR="00A05AA2" w:rsidRDefault="006A09B1">
      <w:pPr>
        <w:widowControl w:val="0"/>
        <w:tabs>
          <w:tab w:val="left" w:pos="567"/>
        </w:tabs>
        <w:rPr>
          <w:szCs w:val="22"/>
          <w:lang w:val="bg-BG"/>
        </w:rPr>
      </w:pPr>
      <w:r>
        <w:rPr>
          <w:szCs w:val="22"/>
          <w:lang w:val="bg-BG"/>
        </w:rPr>
        <w:t>Розови, овални филмирани таблетки с приблизителни размери 10,4 mm x 4,9 mm, вдлъбнато релефно означение ‘SP’ от едната страна и ‘50’ от другата страна.</w:t>
      </w:r>
    </w:p>
    <w:p w14:paraId="1016A685" w14:textId="77777777" w:rsidR="00A05AA2" w:rsidRDefault="00A05AA2">
      <w:pPr>
        <w:pStyle w:val="Date"/>
        <w:rPr>
          <w:lang w:val="bg-BG"/>
        </w:rPr>
      </w:pPr>
    </w:p>
    <w:p w14:paraId="1016A686" w14:textId="77777777" w:rsidR="00A05AA2" w:rsidRDefault="006A09B1">
      <w:pPr>
        <w:widowControl w:val="0"/>
        <w:tabs>
          <w:tab w:val="left" w:pos="567"/>
        </w:tabs>
        <w:rPr>
          <w:szCs w:val="22"/>
          <w:lang w:val="bg-BG"/>
        </w:rPr>
      </w:pPr>
      <w:r>
        <w:rPr>
          <w:szCs w:val="22"/>
          <w:lang w:val="bg-BG"/>
        </w:rPr>
        <w:t>Vimpat 100 mg филмирани таблетки</w:t>
      </w:r>
    </w:p>
    <w:p w14:paraId="1016A687" w14:textId="77777777" w:rsidR="00A05AA2" w:rsidRDefault="006A09B1">
      <w:pPr>
        <w:widowControl w:val="0"/>
        <w:tabs>
          <w:tab w:val="left" w:pos="567"/>
        </w:tabs>
        <w:rPr>
          <w:szCs w:val="22"/>
          <w:lang w:val="bg-BG"/>
        </w:rPr>
      </w:pPr>
      <w:r>
        <w:rPr>
          <w:szCs w:val="22"/>
          <w:lang w:val="bg-BG"/>
        </w:rPr>
        <w:t xml:space="preserve">Тъмножълти, овални филмирани таблетки с </w:t>
      </w:r>
      <w:r>
        <w:rPr>
          <w:lang w:val="bg-BG"/>
        </w:rPr>
        <w:t>приблизителни размери 13,2 mm x 6,1 mm,</w:t>
      </w:r>
      <w:r>
        <w:rPr>
          <w:szCs w:val="22"/>
          <w:lang w:val="bg-BG"/>
        </w:rPr>
        <w:t>вдлъбнато релефно означение ‘SP’ от едната страна и ‘100’ от другата страна.</w:t>
      </w:r>
    </w:p>
    <w:p w14:paraId="1016A688" w14:textId="77777777" w:rsidR="00A05AA2" w:rsidRDefault="00A05AA2">
      <w:pPr>
        <w:pStyle w:val="Date"/>
        <w:rPr>
          <w:lang w:val="bg-BG"/>
        </w:rPr>
      </w:pPr>
    </w:p>
    <w:p w14:paraId="1016A689" w14:textId="77777777" w:rsidR="00A05AA2" w:rsidRDefault="006A09B1">
      <w:pPr>
        <w:widowControl w:val="0"/>
        <w:tabs>
          <w:tab w:val="left" w:pos="567"/>
        </w:tabs>
        <w:rPr>
          <w:szCs w:val="22"/>
          <w:lang w:val="bg-BG"/>
        </w:rPr>
      </w:pPr>
      <w:r>
        <w:rPr>
          <w:szCs w:val="22"/>
          <w:lang w:val="bg-BG"/>
        </w:rPr>
        <w:t>Vimpat 150 mg филмирани таблетки</w:t>
      </w:r>
    </w:p>
    <w:p w14:paraId="1016A68A" w14:textId="77777777" w:rsidR="00A05AA2" w:rsidRDefault="006A09B1">
      <w:pPr>
        <w:widowControl w:val="0"/>
        <w:tabs>
          <w:tab w:val="left" w:pos="567"/>
        </w:tabs>
        <w:rPr>
          <w:szCs w:val="22"/>
          <w:lang w:val="bg-BG"/>
        </w:rPr>
      </w:pPr>
      <w:r>
        <w:rPr>
          <w:szCs w:val="22"/>
          <w:lang w:val="bg-BG"/>
        </w:rPr>
        <w:t xml:space="preserve">Червеникаво-оранжеви, овални филмирани таблетки с </w:t>
      </w:r>
      <w:r>
        <w:rPr>
          <w:lang w:val="bg-BG"/>
        </w:rPr>
        <w:t xml:space="preserve">приблизителни размери 15,1 mm x 7,00 mm, </w:t>
      </w:r>
      <w:r>
        <w:rPr>
          <w:szCs w:val="22"/>
          <w:lang w:val="bg-BG"/>
        </w:rPr>
        <w:t>вдлъбнато релефно означение ‘SP’ от едната страна и ‘150’ от другата страна.</w:t>
      </w:r>
    </w:p>
    <w:p w14:paraId="1016A68B" w14:textId="77777777" w:rsidR="00A05AA2" w:rsidRDefault="00A05AA2">
      <w:pPr>
        <w:pStyle w:val="Date"/>
        <w:rPr>
          <w:lang w:val="bg-BG"/>
        </w:rPr>
      </w:pPr>
    </w:p>
    <w:p w14:paraId="1016A68C" w14:textId="77777777" w:rsidR="00A05AA2" w:rsidRDefault="006A09B1">
      <w:pPr>
        <w:widowControl w:val="0"/>
        <w:tabs>
          <w:tab w:val="left" w:pos="567"/>
        </w:tabs>
        <w:rPr>
          <w:szCs w:val="22"/>
          <w:lang w:val="bg-BG"/>
        </w:rPr>
      </w:pPr>
      <w:r>
        <w:rPr>
          <w:szCs w:val="22"/>
          <w:lang w:val="bg-BG"/>
        </w:rPr>
        <w:t>Vimpat 200 mg филмирани таблетки</w:t>
      </w:r>
    </w:p>
    <w:p w14:paraId="1016A68D" w14:textId="77777777" w:rsidR="00A05AA2" w:rsidRDefault="006A09B1">
      <w:pPr>
        <w:widowControl w:val="0"/>
        <w:tabs>
          <w:tab w:val="left" w:pos="567"/>
        </w:tabs>
        <w:rPr>
          <w:szCs w:val="22"/>
          <w:lang w:val="bg-BG"/>
        </w:rPr>
      </w:pPr>
      <w:r>
        <w:rPr>
          <w:szCs w:val="22"/>
          <w:lang w:val="bg-BG"/>
        </w:rPr>
        <w:t xml:space="preserve">Сини, овални филмирани таблетки с </w:t>
      </w:r>
      <w:r>
        <w:rPr>
          <w:lang w:val="bg-BG"/>
        </w:rPr>
        <w:t xml:space="preserve">приблизителни размери 16,6 mm x 7,8 mm, </w:t>
      </w:r>
      <w:r>
        <w:rPr>
          <w:szCs w:val="22"/>
          <w:lang w:val="bg-BG"/>
        </w:rPr>
        <w:t>вдлъбнато релефно означение ‘SP’ от едната страна и ‘200’ от другата страна.</w:t>
      </w:r>
    </w:p>
    <w:p w14:paraId="1016A68E" w14:textId="77777777" w:rsidR="00A05AA2" w:rsidRDefault="00A05AA2">
      <w:pPr>
        <w:widowControl w:val="0"/>
        <w:tabs>
          <w:tab w:val="left" w:pos="567"/>
        </w:tabs>
        <w:rPr>
          <w:noProof/>
          <w:szCs w:val="22"/>
          <w:lang w:val="bg-BG"/>
        </w:rPr>
      </w:pPr>
    </w:p>
    <w:p w14:paraId="1016A68F" w14:textId="77777777" w:rsidR="00A05AA2" w:rsidRDefault="00A05AA2">
      <w:pPr>
        <w:widowControl w:val="0"/>
        <w:tabs>
          <w:tab w:val="left" w:pos="567"/>
        </w:tabs>
        <w:rPr>
          <w:noProof/>
          <w:szCs w:val="22"/>
          <w:lang w:val="bg-BG"/>
        </w:rPr>
      </w:pPr>
    </w:p>
    <w:p w14:paraId="1016A690" w14:textId="77777777" w:rsidR="00A05AA2" w:rsidRDefault="006A09B1">
      <w:pPr>
        <w:widowControl w:val="0"/>
        <w:tabs>
          <w:tab w:val="left" w:pos="567"/>
        </w:tabs>
        <w:ind w:left="567" w:hanging="567"/>
        <w:rPr>
          <w:caps/>
          <w:szCs w:val="22"/>
          <w:lang w:val="bg-BG"/>
        </w:rPr>
      </w:pPr>
      <w:r>
        <w:rPr>
          <w:b/>
          <w:caps/>
          <w:szCs w:val="22"/>
          <w:lang w:val="bg-BG"/>
        </w:rPr>
        <w:t>4.</w:t>
      </w:r>
      <w:r>
        <w:rPr>
          <w:b/>
          <w:caps/>
          <w:szCs w:val="22"/>
          <w:lang w:val="bg-BG"/>
        </w:rPr>
        <w:tab/>
        <w:t>КЛИНИЧНИ ДАННИ</w:t>
      </w:r>
    </w:p>
    <w:p w14:paraId="1016A691" w14:textId="77777777" w:rsidR="00A05AA2" w:rsidRDefault="00A05AA2">
      <w:pPr>
        <w:widowControl w:val="0"/>
        <w:tabs>
          <w:tab w:val="left" w:pos="567"/>
        </w:tabs>
        <w:rPr>
          <w:noProof/>
          <w:szCs w:val="22"/>
          <w:lang w:val="bg-BG"/>
        </w:rPr>
      </w:pPr>
    </w:p>
    <w:p w14:paraId="1016A692" w14:textId="77777777" w:rsidR="00A05AA2" w:rsidRDefault="006A09B1">
      <w:pPr>
        <w:widowControl w:val="0"/>
        <w:tabs>
          <w:tab w:val="left" w:pos="567"/>
        </w:tabs>
        <w:ind w:left="567" w:hanging="567"/>
        <w:rPr>
          <w:szCs w:val="22"/>
          <w:lang w:val="bg-BG"/>
        </w:rPr>
      </w:pPr>
      <w:r>
        <w:rPr>
          <w:b/>
          <w:szCs w:val="22"/>
          <w:lang w:val="bg-BG"/>
        </w:rPr>
        <w:t>4.1</w:t>
      </w:r>
      <w:r>
        <w:rPr>
          <w:b/>
          <w:szCs w:val="22"/>
          <w:lang w:val="bg-BG"/>
        </w:rPr>
        <w:tab/>
        <w:t xml:space="preserve">Терапевтични показания </w:t>
      </w:r>
    </w:p>
    <w:p w14:paraId="1016A693" w14:textId="77777777" w:rsidR="00A05AA2" w:rsidRDefault="00A05AA2">
      <w:pPr>
        <w:widowControl w:val="0"/>
        <w:tabs>
          <w:tab w:val="left" w:pos="567"/>
        </w:tabs>
        <w:rPr>
          <w:szCs w:val="22"/>
          <w:u w:val="single"/>
          <w:lang w:val="bg-BG"/>
        </w:rPr>
      </w:pPr>
    </w:p>
    <w:p w14:paraId="1016A694" w14:textId="77777777" w:rsidR="00A05AA2" w:rsidRDefault="006A09B1">
      <w:pPr>
        <w:widowControl w:val="0"/>
        <w:tabs>
          <w:tab w:val="left" w:pos="567"/>
        </w:tabs>
        <w:rPr>
          <w:szCs w:val="22"/>
          <w:lang w:val="bg-BG" w:eastAsia="de-DE"/>
        </w:rPr>
      </w:pPr>
      <w:r>
        <w:rPr>
          <w:szCs w:val="22"/>
          <w:lang w:val="bg-BG" w:eastAsia="de-DE"/>
        </w:rPr>
        <w:t>Vimpat е показан за</w:t>
      </w:r>
      <w:r>
        <w:rPr>
          <w:lang w:val="bg-BG"/>
        </w:rPr>
        <w:t xml:space="preserve"> </w:t>
      </w:r>
      <w:r>
        <w:rPr>
          <w:szCs w:val="22"/>
          <w:lang w:val="bg-BG" w:eastAsia="de-DE"/>
        </w:rPr>
        <w:t xml:space="preserve">монотерапия при лечението на парциални пристъпи с или без вторична генерализация </w:t>
      </w:r>
      <w:r>
        <w:rPr>
          <w:lang w:val="bg-BG" w:eastAsia="de-DE"/>
        </w:rPr>
        <w:t>при възрастни, юноши и деца, навършили 2-годишна възраст,</w:t>
      </w:r>
      <w:r>
        <w:rPr>
          <w:szCs w:val="22"/>
          <w:lang w:val="bg-BG" w:eastAsia="de-DE"/>
        </w:rPr>
        <w:t xml:space="preserve"> с епилепсия. </w:t>
      </w:r>
    </w:p>
    <w:p w14:paraId="1016A695" w14:textId="77777777" w:rsidR="00A05AA2" w:rsidRDefault="006A09B1">
      <w:pPr>
        <w:rPr>
          <w:szCs w:val="22"/>
          <w:lang w:val="bg-BG" w:eastAsia="de-DE"/>
        </w:rPr>
      </w:pPr>
      <w:r>
        <w:rPr>
          <w:szCs w:val="22"/>
          <w:lang w:val="bg-BG" w:eastAsia="de-DE"/>
        </w:rPr>
        <w:t>Vimpat е показан за допълваща терапия</w:t>
      </w:r>
    </w:p>
    <w:p w14:paraId="1016A696" w14:textId="77777777" w:rsidR="00A05AA2" w:rsidRDefault="006A09B1">
      <w:pPr>
        <w:pStyle w:val="Date"/>
        <w:numPr>
          <w:ilvl w:val="0"/>
          <w:numId w:val="84"/>
        </w:numPr>
        <w:rPr>
          <w:lang w:val="bg-BG" w:eastAsia="de-DE"/>
        </w:rPr>
      </w:pPr>
      <w:r>
        <w:rPr>
          <w:lang w:val="bg-BG" w:eastAsia="de-DE"/>
        </w:rPr>
        <w:t>при лечението на парциални пристъпи със или без вторична генерализация при възрастни, юноши и деца, навършили 2-годишна възраст, с епилепсия.</w:t>
      </w:r>
    </w:p>
    <w:p w14:paraId="1016A697" w14:textId="77777777" w:rsidR="00A05AA2" w:rsidRDefault="006A09B1">
      <w:pPr>
        <w:numPr>
          <w:ilvl w:val="0"/>
          <w:numId w:val="84"/>
        </w:numPr>
        <w:rPr>
          <w:lang w:val="bg-BG" w:eastAsia="de-DE"/>
        </w:rPr>
      </w:pPr>
      <w:r>
        <w:rPr>
          <w:lang w:val="bg-BG" w:eastAsia="de-DE"/>
        </w:rPr>
        <w:t xml:space="preserve">при лечението на </w:t>
      </w:r>
      <w:r>
        <w:rPr>
          <w:lang w:val="bg-BG"/>
        </w:rPr>
        <w:t>първично генерализирани тонично-клонични пристъпи при възрастни, юноши и деца, навършили 4-годишна възраст с генерализирана идиопатична епилепсия.</w:t>
      </w:r>
    </w:p>
    <w:p w14:paraId="1016A698" w14:textId="77777777" w:rsidR="00A05AA2" w:rsidRDefault="00A05AA2">
      <w:pPr>
        <w:widowControl w:val="0"/>
        <w:tabs>
          <w:tab w:val="left" w:pos="567"/>
        </w:tabs>
        <w:rPr>
          <w:noProof/>
          <w:szCs w:val="22"/>
          <w:lang w:val="bg-BG"/>
        </w:rPr>
      </w:pPr>
    </w:p>
    <w:p w14:paraId="1016A699" w14:textId="77777777" w:rsidR="00A05AA2" w:rsidRDefault="006A09B1">
      <w:pPr>
        <w:keepNext/>
        <w:keepLines/>
        <w:widowControl w:val="0"/>
        <w:tabs>
          <w:tab w:val="left" w:pos="567"/>
        </w:tabs>
        <w:ind w:left="567" w:hanging="567"/>
        <w:outlineLvl w:val="0"/>
        <w:rPr>
          <w:b/>
          <w:noProof/>
          <w:szCs w:val="22"/>
          <w:lang w:val="bg-BG"/>
        </w:rPr>
      </w:pPr>
      <w:r>
        <w:rPr>
          <w:b/>
          <w:noProof/>
          <w:szCs w:val="22"/>
          <w:lang w:val="bg-BG"/>
        </w:rPr>
        <w:t>4.2</w:t>
      </w:r>
      <w:r>
        <w:rPr>
          <w:b/>
          <w:noProof/>
          <w:szCs w:val="22"/>
          <w:lang w:val="bg-BG"/>
        </w:rPr>
        <w:tab/>
      </w:r>
      <w:r>
        <w:rPr>
          <w:b/>
          <w:szCs w:val="22"/>
          <w:lang w:val="bg-BG"/>
        </w:rPr>
        <w:t>Дозировка и начин на приложение</w:t>
      </w:r>
      <w:r>
        <w:rPr>
          <w:b/>
          <w:noProof/>
          <w:szCs w:val="22"/>
          <w:lang w:val="bg-BG"/>
        </w:rPr>
        <w:t xml:space="preserve"> </w:t>
      </w:r>
    </w:p>
    <w:p w14:paraId="1016A69A" w14:textId="77777777" w:rsidR="00A05AA2" w:rsidRDefault="00A05AA2">
      <w:pPr>
        <w:widowControl w:val="0"/>
        <w:tabs>
          <w:tab w:val="left" w:pos="567"/>
        </w:tabs>
        <w:rPr>
          <w:b/>
          <w:noProof/>
          <w:szCs w:val="22"/>
          <w:lang w:val="bg-BG"/>
        </w:rPr>
      </w:pPr>
    </w:p>
    <w:p w14:paraId="1016A69B"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u w:val="single"/>
          <w:lang w:val="bg-BG" w:eastAsia="de-DE"/>
        </w:rPr>
      </w:pPr>
      <w:r>
        <w:rPr>
          <w:szCs w:val="22"/>
          <w:u w:val="single"/>
          <w:lang w:val="bg-BG" w:eastAsia="de-DE"/>
        </w:rPr>
        <w:t>Дозировка</w:t>
      </w:r>
    </w:p>
    <w:p w14:paraId="1016A69C" w14:textId="77777777" w:rsidR="00A05AA2" w:rsidRDefault="00A05AA2">
      <w:pPr>
        <w:pStyle w:val="C-BodyText"/>
        <w:spacing w:before="0" w:after="0" w:line="240" w:lineRule="auto"/>
        <w:rPr>
          <w:color w:val="000000"/>
          <w:sz w:val="22"/>
          <w:szCs w:val="22"/>
          <w:lang w:val="bg-BG"/>
        </w:rPr>
      </w:pPr>
    </w:p>
    <w:p w14:paraId="1016A69D" w14:textId="77777777" w:rsidR="00A05AA2" w:rsidRDefault="006A09B1">
      <w:pPr>
        <w:pStyle w:val="C-BodyText"/>
        <w:spacing w:before="0" w:after="0" w:line="240" w:lineRule="auto"/>
        <w:rPr>
          <w:lang w:val="bg-BG" w:eastAsia="de-DE"/>
        </w:rPr>
      </w:pPr>
      <w:r>
        <w:rPr>
          <w:color w:val="000000"/>
          <w:sz w:val="22"/>
          <w:szCs w:val="22"/>
          <w:lang w:val="bg-BG"/>
        </w:rPr>
        <w:t>Лекарят трябва да предпише най-подходящата лекарствена форма и количество на активното вещество в дозова единица според теглото и дозата.</w:t>
      </w:r>
    </w:p>
    <w:p w14:paraId="1016A69E" w14:textId="77777777" w:rsidR="00A05AA2" w:rsidRDefault="006A09B1">
      <w:pPr>
        <w:pStyle w:val="Date"/>
        <w:widowControl w:val="0"/>
        <w:rPr>
          <w:szCs w:val="22"/>
          <w:lang w:val="bg-BG" w:eastAsia="de-DE"/>
        </w:rPr>
      </w:pPr>
      <w:r>
        <w:rPr>
          <w:szCs w:val="22"/>
          <w:lang w:val="bg-BG"/>
        </w:rPr>
        <w:t>Лакозамид</w:t>
      </w:r>
      <w:r>
        <w:rPr>
          <w:szCs w:val="22"/>
          <w:lang w:val="bg-BG" w:eastAsia="de-DE"/>
        </w:rPr>
        <w:t xml:space="preserve"> трябва да се приема два пъти дневно, приблизително през 12 часа.</w:t>
      </w:r>
    </w:p>
    <w:p w14:paraId="1016A69F" w14:textId="77777777" w:rsidR="00A05AA2" w:rsidRDefault="006A09B1">
      <w:pPr>
        <w:pStyle w:val="Date"/>
        <w:rPr>
          <w:lang w:val="bg-BG"/>
        </w:rPr>
      </w:pPr>
      <w:r>
        <w:rPr>
          <w:lang w:val="bg-BG"/>
        </w:rPr>
        <w:t>Ако бъде пропусната доза, пациентът трябва да е инструктиран веднага да приеме пропуснатата доза и след това да приеме следващата доза лакозамид в обичайното време по график. Ако пациентът забележи, че е пропуснал дозата в рамките на 6 часа преди следващата, той/тя трябва да е инструктиран да изчака приема на следващата доза лакозамид в обичайното време по график. Пациентите не трябва да приемат двойна доза.</w:t>
      </w:r>
    </w:p>
    <w:p w14:paraId="1016A6A0" w14:textId="77777777" w:rsidR="00A05AA2" w:rsidRDefault="00A05AA2">
      <w:pPr>
        <w:rPr>
          <w:lang w:val="bg-BG"/>
        </w:rPr>
      </w:pPr>
    </w:p>
    <w:p w14:paraId="1016A6A1" w14:textId="77777777" w:rsidR="00A05AA2" w:rsidRDefault="006A09B1">
      <w:pPr>
        <w:pStyle w:val="Date"/>
        <w:rPr>
          <w:i/>
          <w:u w:val="single"/>
          <w:lang w:val="bg-BG"/>
        </w:rPr>
      </w:pPr>
      <w:r>
        <w:rPr>
          <w:i/>
          <w:u w:val="single"/>
          <w:lang w:val="bg-BG"/>
        </w:rPr>
        <w:t>Юноши и деца с тегло 50 kg или повече и възрастни</w:t>
      </w:r>
    </w:p>
    <w:p w14:paraId="1016A6A2" w14:textId="77777777" w:rsidR="00A05AA2" w:rsidRDefault="00A05AA2">
      <w:pPr>
        <w:widowControl w:val="0"/>
        <w:rPr>
          <w:lang w:val="bg-BG" w:eastAsia="de-DE"/>
        </w:rPr>
      </w:pPr>
    </w:p>
    <w:p w14:paraId="1016A6A3" w14:textId="77777777" w:rsidR="00A05AA2" w:rsidRDefault="006A09B1">
      <w:pPr>
        <w:pStyle w:val="Date"/>
        <w:widowControl w:val="0"/>
        <w:rPr>
          <w:i/>
          <w:lang w:val="bg-BG" w:eastAsia="de-DE"/>
        </w:rPr>
      </w:pPr>
      <w:r>
        <w:rPr>
          <w:i/>
          <w:lang w:val="bg-BG" w:eastAsia="de-DE"/>
        </w:rPr>
        <w:t>Монотерапия (при лечението на парциални пристъпи)</w:t>
      </w:r>
    </w:p>
    <w:p w14:paraId="1016A6A4" w14:textId="77777777" w:rsidR="00A05AA2" w:rsidRDefault="006A09B1">
      <w:pPr>
        <w:pStyle w:val="Date"/>
        <w:widowControl w:val="0"/>
        <w:rPr>
          <w:lang w:val="bg-BG" w:eastAsia="de-DE"/>
        </w:rPr>
      </w:pPr>
      <w:r>
        <w:rPr>
          <w:lang w:val="bg-BG" w:eastAsia="de-DE"/>
        </w:rPr>
        <w:t xml:space="preserve">Препоръчителната начална доза е 50 mg два пъти дневно </w:t>
      </w:r>
      <w:r>
        <w:rPr>
          <w:szCs w:val="22"/>
          <w:lang w:val="bg-BG"/>
        </w:rPr>
        <w:t>(100 mg/ден)</w:t>
      </w:r>
      <w:r>
        <w:rPr>
          <w:lang w:val="bg-BG" w:eastAsia="de-DE"/>
        </w:rPr>
        <w:t xml:space="preserve">, която след една седмица трябва да се увеличи до първоначална терапевтична доза 100 mg два пъти дневно </w:t>
      </w:r>
      <w:r>
        <w:rPr>
          <w:szCs w:val="22"/>
          <w:lang w:val="bg-BG"/>
        </w:rPr>
        <w:t>(200 mg/днeвно)</w:t>
      </w:r>
      <w:r>
        <w:rPr>
          <w:lang w:val="bg-BG" w:eastAsia="de-DE"/>
        </w:rPr>
        <w:t>.</w:t>
      </w:r>
    </w:p>
    <w:p w14:paraId="1016A6A5" w14:textId="77777777" w:rsidR="00A05AA2" w:rsidRDefault="006A09B1">
      <w:pPr>
        <w:pStyle w:val="Date"/>
        <w:widowControl w:val="0"/>
        <w:rPr>
          <w:lang w:val="bg-BG" w:eastAsia="de-DE"/>
        </w:rPr>
      </w:pPr>
      <w:r>
        <w:rPr>
          <w:szCs w:val="22"/>
          <w:lang w:val="bg-BG"/>
        </w:rPr>
        <w:t>Лакозамид</w:t>
      </w:r>
      <w:r>
        <w:rPr>
          <w:lang w:val="bg-BG" w:eastAsia="de-DE"/>
        </w:rPr>
        <w:t xml:space="preserve"> може да се започне също с доза 100 mg два пъти дневно </w:t>
      </w:r>
      <w:r>
        <w:rPr>
          <w:szCs w:val="22"/>
          <w:lang w:val="bg-BG"/>
        </w:rPr>
        <w:t xml:space="preserve">(200 mg/ден) </w:t>
      </w:r>
      <w:r>
        <w:rPr>
          <w:lang w:val="bg-BG" w:eastAsia="de-DE"/>
        </w:rPr>
        <w:t>по преценка на лекаря за необходимостта от намаляване на пристъпите спрямо потенциалните нежелани реакции.</w:t>
      </w:r>
    </w:p>
    <w:p w14:paraId="1016A6A6" w14:textId="77777777" w:rsidR="00A05AA2" w:rsidRDefault="006A09B1">
      <w:pPr>
        <w:pStyle w:val="Date"/>
        <w:widowControl w:val="0"/>
        <w:rPr>
          <w:lang w:val="bg-BG" w:eastAsia="de-DE"/>
        </w:rPr>
      </w:pPr>
      <w:r>
        <w:rPr>
          <w:lang w:val="bg-BG" w:eastAsia="de-DE"/>
        </w:rPr>
        <w:t>В зависимост от отговора и поносимостта, поддържащата доза може да бъде допълнително увеличавана на седмични интервали с 50 mg два пъти на ден (100 mg /ден) до максимално препоръчителна дневна доза 300 mg два пъти на ден (600 mg/ден).</w:t>
      </w:r>
    </w:p>
    <w:p w14:paraId="1016A6A7" w14:textId="77777777" w:rsidR="00A05AA2" w:rsidRDefault="006A09B1">
      <w:pPr>
        <w:pStyle w:val="Date"/>
        <w:rPr>
          <w:lang w:val="bg-BG" w:eastAsia="de-DE"/>
        </w:rPr>
      </w:pPr>
      <w:r>
        <w:rPr>
          <w:lang w:val="bg-BG" w:eastAsia="de-DE"/>
        </w:rPr>
        <w:t>При пациенти, достигнали доза по-голяма от 400 mg/ден и които се нуждаят от допълнителен антиепилептичен лекарствен продукт, трябва да се спазва дозировката по-долу, която се препоръчва за допълваща терапия.</w:t>
      </w:r>
    </w:p>
    <w:p w14:paraId="1016A6A8"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lang w:val="bg-BG"/>
        </w:rPr>
      </w:pPr>
    </w:p>
    <w:p w14:paraId="1016A6A9"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eastAsia="de-DE"/>
        </w:rPr>
      </w:pPr>
      <w:r>
        <w:rPr>
          <w:i/>
          <w:szCs w:val="22"/>
          <w:lang w:val="bg-BG" w:eastAsia="de-DE"/>
        </w:rPr>
        <w:t>Допълваща терапия (при лечението на парциални пристъпи или лечението на първично генерализирани тонично-клонични пристъпи)</w:t>
      </w:r>
    </w:p>
    <w:p w14:paraId="1016A6AA"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Препоръчителната начална доза е 50 mg </w:t>
      </w:r>
      <w:r>
        <w:rPr>
          <w:szCs w:val="22"/>
          <w:lang w:val="bg-BG" w:eastAsia="de-DE"/>
        </w:rPr>
        <w:t xml:space="preserve">два пъти </w:t>
      </w:r>
      <w:r>
        <w:rPr>
          <w:szCs w:val="22"/>
          <w:lang w:val="bg-BG"/>
        </w:rPr>
        <w:t xml:space="preserve">дневно (100 mg/ден), която след една седмица трябва да бъде повишена до начална терапевтична доза 100 mg </w:t>
      </w:r>
      <w:r>
        <w:rPr>
          <w:szCs w:val="22"/>
          <w:lang w:val="bg-BG" w:eastAsia="de-DE"/>
        </w:rPr>
        <w:t xml:space="preserve">два пъти </w:t>
      </w:r>
      <w:r>
        <w:rPr>
          <w:szCs w:val="22"/>
          <w:lang w:val="bg-BG"/>
        </w:rPr>
        <w:t xml:space="preserve">дневно (200 mg/ден). </w:t>
      </w:r>
    </w:p>
    <w:p w14:paraId="1016A6AB"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В зависимост от индивидуалния отговор на пациента, поддържащата доза може да бъде допълнително повишавана на седмични периоди с 50 mg </w:t>
      </w:r>
      <w:r>
        <w:rPr>
          <w:szCs w:val="22"/>
          <w:lang w:val="bg-BG" w:eastAsia="de-DE"/>
        </w:rPr>
        <w:t xml:space="preserve">два пъти </w:t>
      </w:r>
      <w:r>
        <w:rPr>
          <w:szCs w:val="22"/>
          <w:lang w:val="bg-BG"/>
        </w:rPr>
        <w:t xml:space="preserve">дневно (100 mg/ден), до максимална препоръчителна дневна доза от 200 mg два пъти дневно (400 mg/ден). </w:t>
      </w:r>
    </w:p>
    <w:p w14:paraId="1016A6AC"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lang w:val="bg-BG"/>
        </w:rPr>
      </w:pPr>
    </w:p>
    <w:p w14:paraId="1016A6AD"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Опаковката Vimpat за започване на лечението съдържа 4 различни опаковки (по една от всяка концентрация на активното вещество) с по 14 таблетки във всяка една от тях, предназначени за първите 2 до 4 седмици от лечението, в зависимост от отговора на пациента и поносимостта. Опаковките са маркирани със "седмица 1 (2, 3 или 4)".</w:t>
      </w:r>
    </w:p>
    <w:p w14:paraId="1016A6AE" w14:textId="77777777" w:rsidR="00A05AA2" w:rsidRDefault="006A09B1">
      <w:pPr>
        <w:widowControl w:val="0"/>
        <w:tabs>
          <w:tab w:val="left" w:pos="567"/>
        </w:tabs>
        <w:rPr>
          <w:szCs w:val="22"/>
          <w:lang w:val="bg-BG"/>
        </w:rPr>
      </w:pPr>
      <w:r>
        <w:rPr>
          <w:szCs w:val="22"/>
          <w:lang w:val="bg-BG"/>
        </w:rPr>
        <w:t xml:space="preserve">През първия ден от лечението пациентът трябва да започне с прием на Vimpat 50 mg таблетки два пъти дневно (100 mg/ден). През втората седмица пациентът трябва да приема Vimpat 100 mg таблетки два пъти дневно (200 mg/ден). </w:t>
      </w:r>
    </w:p>
    <w:p w14:paraId="1016A6AF" w14:textId="77777777" w:rsidR="00A05AA2" w:rsidRDefault="006A09B1">
      <w:pPr>
        <w:widowControl w:val="0"/>
        <w:tabs>
          <w:tab w:val="left" w:pos="567"/>
        </w:tabs>
        <w:rPr>
          <w:szCs w:val="22"/>
          <w:lang w:val="bg-BG"/>
        </w:rPr>
      </w:pPr>
      <w:r>
        <w:rPr>
          <w:szCs w:val="22"/>
          <w:lang w:val="bg-BG"/>
        </w:rPr>
        <w:t xml:space="preserve">В зависимост от отговора и поносимостта, през третата седмица пациентът може да приема Vimpat 150 mg таблетки два пъти дневно (300 mg/ден), а през четвъртата седмица Vimpat 200 mg таблетки два пъти дневно (400 mg/ден). </w:t>
      </w:r>
    </w:p>
    <w:p w14:paraId="1016A6B0" w14:textId="77777777" w:rsidR="00A05AA2" w:rsidRDefault="00A05AA2">
      <w:pPr>
        <w:pStyle w:val="Date"/>
        <w:rPr>
          <w:lang w:val="bg-BG"/>
        </w:rPr>
      </w:pPr>
    </w:p>
    <w:p w14:paraId="1016A6B1" w14:textId="77777777" w:rsidR="00A05AA2" w:rsidRDefault="006A09B1">
      <w:pPr>
        <w:keepNext/>
        <w:widowControl w:val="0"/>
        <w:tabs>
          <w:tab w:val="left" w:pos="567"/>
        </w:tabs>
        <w:rPr>
          <w:i/>
          <w:noProof/>
          <w:szCs w:val="22"/>
          <w:lang w:val="bg-BG"/>
        </w:rPr>
      </w:pPr>
      <w:r>
        <w:rPr>
          <w:i/>
          <w:noProof/>
          <w:szCs w:val="22"/>
          <w:lang w:val="bg-BG"/>
        </w:rPr>
        <w:t>Спиране на лечението</w:t>
      </w:r>
    </w:p>
    <w:p w14:paraId="1016A6B2" w14:textId="77777777" w:rsidR="00A05AA2" w:rsidRDefault="006A09B1">
      <w:pPr>
        <w:tabs>
          <w:tab w:val="left" w:pos="567"/>
        </w:tabs>
        <w:rPr>
          <w:noProof/>
          <w:szCs w:val="22"/>
          <w:lang w:val="bg-BG"/>
        </w:rPr>
      </w:pPr>
      <w:r>
        <w:rPr>
          <w:noProof/>
          <w:szCs w:val="22"/>
          <w:lang w:val="bg-BG"/>
        </w:rPr>
        <w:t xml:space="preserve">При необходимост от спиране на </w:t>
      </w:r>
      <w:r>
        <w:rPr>
          <w:szCs w:val="22"/>
          <w:lang w:val="bg-BG"/>
        </w:rPr>
        <w:t>лакозамид</w:t>
      </w:r>
      <w:r>
        <w:rPr>
          <w:noProof/>
          <w:szCs w:val="22"/>
          <w:lang w:val="bg-BG"/>
        </w:rPr>
        <w:t xml:space="preserve"> се </w:t>
      </w:r>
      <w:r>
        <w:rPr>
          <w:szCs w:val="22"/>
          <w:lang w:val="bg-BG"/>
        </w:rPr>
        <w:t>препоръчва</w:t>
      </w:r>
      <w:r>
        <w:rPr>
          <w:noProof/>
          <w:szCs w:val="22"/>
          <w:lang w:val="bg-BG"/>
        </w:rPr>
        <w:t xml:space="preserve"> седмичната доза да бъде постепенно намалявана на стъпки по 4 </w:t>
      </w:r>
      <w:r>
        <w:rPr>
          <w:szCs w:val="22"/>
        </w:rPr>
        <w:t>mg</w:t>
      </w:r>
      <w:r>
        <w:rPr>
          <w:szCs w:val="22"/>
          <w:lang w:val="bg-BG"/>
        </w:rPr>
        <w:t>/</w:t>
      </w:r>
      <w:r>
        <w:rPr>
          <w:szCs w:val="22"/>
        </w:rPr>
        <w:t>kg</w:t>
      </w:r>
      <w:r>
        <w:rPr>
          <w:szCs w:val="22"/>
          <w:lang w:val="bg-BG"/>
        </w:rPr>
        <w:t>/ден (за пациенти с тегло по-малко от 50 </w:t>
      </w:r>
      <w:r>
        <w:rPr>
          <w:szCs w:val="22"/>
        </w:rPr>
        <w:t>kg</w:t>
      </w:r>
      <w:r>
        <w:rPr>
          <w:szCs w:val="22"/>
          <w:lang w:val="bg-BG"/>
        </w:rPr>
        <w:t>) или с 200 </w:t>
      </w:r>
      <w:r>
        <w:rPr>
          <w:noProof/>
          <w:szCs w:val="22"/>
          <w:lang w:val="bg-BG"/>
        </w:rPr>
        <w:t xml:space="preserve">mg/ден (за пациенти с тегло </w:t>
      </w:r>
      <w:r>
        <w:rPr>
          <w:szCs w:val="22"/>
          <w:lang w:val="bg-BG"/>
        </w:rPr>
        <w:t>50</w:t>
      </w:r>
      <w:r>
        <w:rPr>
          <w:szCs w:val="22"/>
        </w:rPr>
        <w:t> kg</w:t>
      </w:r>
      <w:r>
        <w:rPr>
          <w:szCs w:val="22"/>
          <w:lang w:val="bg-BG"/>
        </w:rPr>
        <w:t xml:space="preserve"> или повече</w:t>
      </w:r>
      <w:r>
        <w:rPr>
          <w:noProof/>
          <w:szCs w:val="22"/>
          <w:lang w:val="bg-BG"/>
        </w:rPr>
        <w:t>)</w:t>
      </w:r>
      <w:r>
        <w:rPr>
          <w:szCs w:val="22"/>
          <w:lang w:val="bg-BG"/>
        </w:rPr>
        <w:t xml:space="preserve"> за пациенти, които приемат доза лакозамид съответно ≥</w:t>
      </w:r>
      <w:r>
        <w:rPr>
          <w:szCs w:val="22"/>
        </w:rPr>
        <w:t> </w:t>
      </w:r>
      <w:r>
        <w:rPr>
          <w:szCs w:val="22"/>
          <w:lang w:val="bg-BG"/>
        </w:rPr>
        <w:t>6</w:t>
      </w:r>
      <w:r>
        <w:rPr>
          <w:szCs w:val="22"/>
        </w:rPr>
        <w:t> mg</w:t>
      </w:r>
      <w:r>
        <w:rPr>
          <w:szCs w:val="22"/>
          <w:lang w:val="bg-BG"/>
        </w:rPr>
        <w:t>/</w:t>
      </w:r>
      <w:r>
        <w:rPr>
          <w:szCs w:val="22"/>
        </w:rPr>
        <w:t>kg</w:t>
      </w:r>
      <w:r>
        <w:rPr>
          <w:szCs w:val="22"/>
          <w:lang w:val="bg-BG"/>
        </w:rPr>
        <w:t>/ден или ≥</w:t>
      </w:r>
      <w:r>
        <w:rPr>
          <w:szCs w:val="22"/>
        </w:rPr>
        <w:t> </w:t>
      </w:r>
      <w:r>
        <w:rPr>
          <w:szCs w:val="22"/>
          <w:lang w:val="bg-BG"/>
        </w:rPr>
        <w:t>300</w:t>
      </w:r>
      <w:r>
        <w:rPr>
          <w:szCs w:val="22"/>
        </w:rPr>
        <w:t> mg</w:t>
      </w:r>
      <w:r>
        <w:rPr>
          <w:szCs w:val="22"/>
          <w:lang w:val="bg-BG"/>
        </w:rPr>
        <w:t xml:space="preserve">/ден. По медицински причини е допустимо и по-бавно понижаване на седмичните дози </w:t>
      </w:r>
      <w:r>
        <w:rPr>
          <w:noProof/>
          <w:szCs w:val="22"/>
          <w:lang w:val="bg-BG"/>
        </w:rPr>
        <w:t xml:space="preserve">на стъпки по </w:t>
      </w:r>
      <w:r>
        <w:rPr>
          <w:szCs w:val="22"/>
          <w:lang w:val="bg-BG"/>
        </w:rPr>
        <w:t>2</w:t>
      </w:r>
      <w:r>
        <w:rPr>
          <w:szCs w:val="22"/>
        </w:rPr>
        <w:t> mg</w:t>
      </w:r>
      <w:r>
        <w:rPr>
          <w:szCs w:val="22"/>
          <w:lang w:val="bg-BG"/>
        </w:rPr>
        <w:t>/</w:t>
      </w:r>
      <w:r>
        <w:rPr>
          <w:szCs w:val="22"/>
        </w:rPr>
        <w:t>kg</w:t>
      </w:r>
      <w:r>
        <w:rPr>
          <w:szCs w:val="22"/>
          <w:lang w:val="bg-BG"/>
        </w:rPr>
        <w:t>/ден или 100</w:t>
      </w:r>
      <w:r>
        <w:rPr>
          <w:szCs w:val="22"/>
        </w:rPr>
        <w:t> mg</w:t>
      </w:r>
      <w:r>
        <w:rPr>
          <w:szCs w:val="22"/>
          <w:lang w:val="bg-BG"/>
        </w:rPr>
        <w:t>/ден.</w:t>
      </w:r>
    </w:p>
    <w:p w14:paraId="1016A6B3" w14:textId="77777777" w:rsidR="00A05AA2" w:rsidRDefault="00A05AA2">
      <w:pPr>
        <w:rPr>
          <w:lang w:val="bg-BG"/>
        </w:rPr>
      </w:pPr>
    </w:p>
    <w:p w14:paraId="1016A6B4" w14:textId="77777777" w:rsidR="00A05AA2" w:rsidRDefault="006A09B1">
      <w:pPr>
        <w:pStyle w:val="Date"/>
        <w:rPr>
          <w:lang w:val="bg-BG"/>
        </w:rPr>
      </w:pPr>
      <w:r>
        <w:rPr>
          <w:szCs w:val="22"/>
          <w:lang w:val="bg-BG"/>
        </w:rPr>
        <w:t>При пациенти, които са развили сериозна сърдечна аритмия, трябва да се направи оценка на клиничната полза/риск и при необходимост трябва да се прекрати приема на лакозамид.</w:t>
      </w:r>
    </w:p>
    <w:p w14:paraId="1016A6B5"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u w:val="single"/>
          <w:lang w:val="bg-BG"/>
        </w:rPr>
      </w:pPr>
    </w:p>
    <w:p w14:paraId="1016A6B6"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u w:val="single"/>
          <w:lang w:val="bg-BG"/>
        </w:rPr>
      </w:pPr>
      <w:r>
        <w:rPr>
          <w:szCs w:val="22"/>
          <w:u w:val="single"/>
          <w:lang w:val="bg-BG"/>
        </w:rPr>
        <w:t>Специални популации</w:t>
      </w:r>
    </w:p>
    <w:p w14:paraId="1016A6B7" w14:textId="77777777" w:rsidR="00A05AA2" w:rsidRDefault="00A05AA2">
      <w:pPr>
        <w:widowControl w:val="0"/>
        <w:tabs>
          <w:tab w:val="left" w:pos="0"/>
          <w:tab w:val="left" w:pos="450"/>
          <w:tab w:val="left" w:pos="567"/>
          <w:tab w:val="left" w:pos="720"/>
          <w:tab w:val="left" w:pos="1080"/>
          <w:tab w:val="left" w:pos="1260"/>
          <w:tab w:val="left" w:pos="1530"/>
          <w:tab w:val="left" w:pos="2880"/>
        </w:tabs>
        <w:rPr>
          <w:i/>
          <w:noProof/>
          <w:szCs w:val="22"/>
          <w:lang w:val="bg-BG"/>
        </w:rPr>
      </w:pPr>
    </w:p>
    <w:p w14:paraId="1016A6B8"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Старческа възраст (възраст над 65 години)</w:t>
      </w:r>
    </w:p>
    <w:p w14:paraId="1016A6B9" w14:textId="77777777" w:rsidR="00A05AA2" w:rsidRDefault="006A09B1">
      <w:pPr>
        <w:widowControl w:val="0"/>
        <w:tabs>
          <w:tab w:val="left" w:pos="567"/>
        </w:tabs>
        <w:autoSpaceDE w:val="0"/>
        <w:autoSpaceDN w:val="0"/>
        <w:adjustRightInd w:val="0"/>
        <w:rPr>
          <w:noProof/>
          <w:szCs w:val="22"/>
          <w:lang w:val="bg-BG"/>
        </w:rPr>
      </w:pPr>
      <w:r>
        <w:rPr>
          <w:szCs w:val="22"/>
          <w:lang w:val="bg-BG" w:eastAsia="de-DE"/>
        </w:rPr>
        <w:t>Не е необходимо понижаване на дозата при пациенти в старческа възраст. Свързаното с възрастта понижение на бъбречния клирънс с повишение на нивата на AUC трябва да се има предвид при пациенти в старческа възраст (вж. следващия параграф „</w:t>
      </w:r>
      <w:r>
        <w:rPr>
          <w:szCs w:val="22"/>
          <w:lang w:val="bg-BG"/>
        </w:rPr>
        <w:t>бъбречно увреждане”</w:t>
      </w:r>
      <w:r>
        <w:rPr>
          <w:szCs w:val="22"/>
          <w:lang w:val="bg-BG" w:eastAsia="de-DE"/>
        </w:rPr>
        <w:t xml:space="preserve"> и точка 5.2</w:t>
      </w:r>
      <w:r>
        <w:rPr>
          <w:noProof/>
          <w:szCs w:val="22"/>
          <w:lang w:val="bg-BG"/>
        </w:rPr>
        <w:t>).</w:t>
      </w:r>
      <w:r>
        <w:rPr>
          <w:szCs w:val="22"/>
          <w:lang w:val="bg-BG" w:eastAsia="de-DE"/>
        </w:rPr>
        <w:t xml:space="preserve"> Съществуват ограничени клинични данни за пациенти в старческа възраст с епилепсия, специално на дози по-големи от 400 </w:t>
      </w:r>
      <w:r>
        <w:rPr>
          <w:szCs w:val="22"/>
          <w:lang w:val="bg-BG"/>
        </w:rPr>
        <w:t>mg/ден</w:t>
      </w:r>
      <w:r>
        <w:rPr>
          <w:szCs w:val="22"/>
          <w:lang w:val="bg-BG" w:eastAsia="de-DE"/>
        </w:rPr>
        <w:t xml:space="preserve"> (вж. точки 4.4, 4.8 и 5.1).</w:t>
      </w:r>
    </w:p>
    <w:p w14:paraId="1016A6BA"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u w:val="single"/>
          <w:lang w:val="bg-BG"/>
        </w:rPr>
      </w:pPr>
    </w:p>
    <w:p w14:paraId="1016A6BB"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Бъбречно увреждане</w:t>
      </w:r>
    </w:p>
    <w:p w14:paraId="1016A6BC" w14:textId="77777777" w:rsidR="00A05AA2" w:rsidRDefault="006A09B1">
      <w:pPr>
        <w:widowControl w:val="0"/>
        <w:tabs>
          <w:tab w:val="left" w:pos="0"/>
          <w:tab w:val="left" w:pos="450"/>
          <w:tab w:val="left" w:pos="567"/>
          <w:tab w:val="left" w:pos="720"/>
          <w:tab w:val="left" w:pos="1080"/>
          <w:tab w:val="left" w:pos="1260"/>
          <w:tab w:val="left" w:pos="1530"/>
          <w:tab w:val="left" w:pos="2880"/>
        </w:tabs>
        <w:rPr>
          <w:noProof/>
          <w:szCs w:val="22"/>
          <w:lang w:val="bg-BG"/>
        </w:rPr>
      </w:pPr>
      <w:r>
        <w:rPr>
          <w:noProof/>
          <w:szCs w:val="22"/>
          <w:lang w:val="bg-BG"/>
        </w:rPr>
        <w:t>Не е необходимо адаптиране на дозата при възрастни и педиатрични пациенти с леко до умерено бъбречно увреждане (CL</w:t>
      </w:r>
      <w:r>
        <w:rPr>
          <w:noProof/>
          <w:szCs w:val="22"/>
          <w:vertAlign w:val="subscript"/>
          <w:lang w:val="bg-BG"/>
        </w:rPr>
        <w:t>CR</w:t>
      </w:r>
      <w:r>
        <w:rPr>
          <w:noProof/>
          <w:szCs w:val="22"/>
          <w:lang w:val="bg-BG"/>
        </w:rPr>
        <w:t xml:space="preserve"> &gt;30 ml/min). </w:t>
      </w:r>
    </w:p>
    <w:p w14:paraId="1016A6BD" w14:textId="77777777" w:rsidR="00A05AA2" w:rsidRDefault="006A09B1">
      <w:pPr>
        <w:widowControl w:val="0"/>
        <w:tabs>
          <w:tab w:val="left" w:pos="0"/>
          <w:tab w:val="left" w:pos="450"/>
          <w:tab w:val="left" w:pos="567"/>
          <w:tab w:val="left" w:pos="720"/>
          <w:tab w:val="left" w:pos="1080"/>
          <w:tab w:val="left" w:pos="1260"/>
          <w:tab w:val="left" w:pos="1530"/>
          <w:tab w:val="left" w:pos="2880"/>
        </w:tabs>
        <w:rPr>
          <w:noProof/>
          <w:szCs w:val="22"/>
          <w:lang w:val="bg-BG"/>
        </w:rPr>
      </w:pPr>
      <w:r>
        <w:rPr>
          <w:noProof/>
          <w:szCs w:val="22"/>
          <w:lang w:val="bg-BG"/>
        </w:rPr>
        <w:t xml:space="preserve">При педиатрични пациенти с тегло 50 kg или повече и при възрастни пациенти с тежко бъбречно увреждане (CLCR ≤30 ml/min) или терминална бъбречна недостатъчност е препоръчителна максимална поддържаща доза 250 mg дневно. </w:t>
      </w:r>
      <w:r>
        <w:rPr>
          <w:lang w:val="bg-BG"/>
        </w:rPr>
        <w:t>При педиатрични пациенти с тегло по-малко от 50 kg с тежко бъбречно увреждане (</w:t>
      </w:r>
      <w:r>
        <w:rPr>
          <w:szCs w:val="22"/>
          <w:lang w:val="bg-BG"/>
        </w:rPr>
        <w:t>CL</w:t>
      </w:r>
      <w:r>
        <w:rPr>
          <w:szCs w:val="22"/>
          <w:vertAlign w:val="subscript"/>
          <w:lang w:val="bg-BG"/>
        </w:rPr>
        <w:t>CR</w:t>
      </w:r>
      <w:r>
        <w:rPr>
          <w:szCs w:val="22"/>
          <w:lang w:val="bg-BG"/>
        </w:rPr>
        <w:t xml:space="preserve"> ≤ 30 ml/min</w:t>
      </w:r>
      <w:r>
        <w:rPr>
          <w:noProof/>
          <w:szCs w:val="22"/>
          <w:lang w:val="bg-BG"/>
        </w:rPr>
        <w:t xml:space="preserve"> ) и при тези с терминална бъбречна недостатъчност се препоръчва намаляване на максималната доза с 25%. При всички пациенти, които се нуждаят от хемодиализа се препоръчва добавяне на до 50% от определената дневна доза, непосредствено след приключване на хемодиализата. Лечение на пациенти с терминална бъбречна недостатъчност трябва да се извършва с повишено внимание поради малкия клиничен опит и кумулиране на метаболита (с неизвестна фармакологична активност). При всички пациенти с бъбречни увреждания титрирането на дозата трябва да се извършва внимателно (вижте точка 5.2).</w:t>
      </w:r>
    </w:p>
    <w:p w14:paraId="1016A6BE"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u w:val="single"/>
          <w:lang w:val="bg-BG"/>
        </w:rPr>
      </w:pPr>
    </w:p>
    <w:p w14:paraId="1016A6BF"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Чернодробно увреждане</w:t>
      </w:r>
    </w:p>
    <w:p w14:paraId="1016A6C0"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noProof/>
          <w:szCs w:val="22"/>
          <w:lang w:val="bg-BG"/>
        </w:rPr>
        <w:t>Препоръчва се максимална доза 300 mg дневно при педиатрични пациенти с тегло 50 kg или повече и при възрастни пациенти с леко до умерено чернодробно увреждане.</w:t>
      </w:r>
      <w:r>
        <w:rPr>
          <w:szCs w:val="22"/>
          <w:lang w:val="bg-BG"/>
        </w:rPr>
        <w:t xml:space="preserve"> </w:t>
      </w:r>
    </w:p>
    <w:p w14:paraId="1016A6C1"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Титрирането на дозата при тези пациенти трябва да се извършва с повишено внимание, като се има предвид и възможността от съпътстващо бъбречно увреждане. Може да се обмисли за прилагане</w:t>
      </w:r>
      <w:r>
        <w:rPr>
          <w:noProof/>
          <w:szCs w:val="22"/>
          <w:lang w:val="bg-BG"/>
        </w:rPr>
        <w:t xml:space="preserve"> на </w:t>
      </w:r>
      <w:r>
        <w:rPr>
          <w:szCs w:val="22"/>
          <w:lang w:val="bg-BG"/>
        </w:rPr>
        <w:t>натоварваща доза 2</w:t>
      </w:r>
      <w:r>
        <w:rPr>
          <w:lang w:val="bg-BG"/>
        </w:rPr>
        <w:t xml:space="preserve">00 mg, </w:t>
      </w:r>
      <w:r>
        <w:rPr>
          <w:noProof/>
          <w:szCs w:val="22"/>
          <w:lang w:val="bg-BG"/>
        </w:rPr>
        <w:t>но бъдещо титриране на дозата (&gt;</w:t>
      </w:r>
      <w:r>
        <w:rPr>
          <w:lang w:val="bg-BG"/>
        </w:rPr>
        <w:t>200 mg дневно) трябва да се извършва с повишено внимание.</w:t>
      </w:r>
      <w:r>
        <w:rPr>
          <w:szCs w:val="22"/>
          <w:lang w:val="bg-BG"/>
        </w:rPr>
        <w:t xml:space="preserve"> </w:t>
      </w:r>
      <w:r>
        <w:rPr>
          <w:lang w:val="bg-BG"/>
        </w:rPr>
        <w:t xml:space="preserve">Въз основа на данни за възрастни, при педиатрични пациенти с тегло по-малко от 50 kg с леко до умерено тежко чернодробно увреждане трябва да се приложи намаляване на максималната доза с 25%. </w:t>
      </w:r>
      <w:r>
        <w:rPr>
          <w:szCs w:val="22"/>
          <w:lang w:val="bg-BG"/>
        </w:rPr>
        <w:t>Фармакокинетиката на лакозамид не е проучвана при пациенти с тежко чернодробно увреждане (вж. точка 5.2). Лакозамид трябва да се прилага при пациенти с тежко чернодробно увреждане, само когато се прецени, че очакваните терапевтични ползи надвишават възможните рискове. Може да се наложи коригиране на дозата, като внимателно се наблюдава активността на заболяването и възможните нежелани реакции на пациента.</w:t>
      </w:r>
    </w:p>
    <w:p w14:paraId="1016A6C2" w14:textId="77777777" w:rsidR="00A05AA2" w:rsidRDefault="00A05AA2">
      <w:pPr>
        <w:widowControl w:val="0"/>
        <w:tabs>
          <w:tab w:val="left" w:pos="567"/>
        </w:tabs>
        <w:rPr>
          <w:noProof/>
          <w:szCs w:val="22"/>
          <w:u w:val="single"/>
          <w:lang w:val="bg-BG"/>
        </w:rPr>
      </w:pPr>
    </w:p>
    <w:p w14:paraId="1016A6C3" w14:textId="77777777" w:rsidR="00A05AA2" w:rsidRDefault="006A09B1">
      <w:pPr>
        <w:keepNext/>
        <w:widowControl w:val="0"/>
        <w:tabs>
          <w:tab w:val="left" w:pos="567"/>
        </w:tabs>
        <w:rPr>
          <w:noProof/>
          <w:szCs w:val="22"/>
          <w:u w:val="single"/>
          <w:lang w:val="bg-BG"/>
        </w:rPr>
      </w:pPr>
      <w:r>
        <w:rPr>
          <w:noProof/>
          <w:szCs w:val="22"/>
          <w:u w:val="single"/>
          <w:lang w:val="bg-BG"/>
        </w:rPr>
        <w:t>Педиатрична популация</w:t>
      </w:r>
    </w:p>
    <w:p w14:paraId="1016A6C4" w14:textId="77777777" w:rsidR="00A05AA2" w:rsidRDefault="00A05AA2">
      <w:pPr>
        <w:rPr>
          <w:i/>
          <w:u w:val="single"/>
          <w:lang w:val="bg-BG"/>
        </w:rPr>
      </w:pPr>
    </w:p>
    <w:p w14:paraId="1016A6C5" w14:textId="77777777" w:rsidR="00A05AA2" w:rsidRDefault="006A09B1">
      <w:pPr>
        <w:rPr>
          <w:i/>
          <w:u w:val="single"/>
          <w:lang w:val="bg-BG"/>
        </w:rPr>
      </w:pPr>
      <w:r>
        <w:rPr>
          <w:i/>
          <w:u w:val="single"/>
          <w:lang w:val="bg-BG"/>
        </w:rPr>
        <w:t>Юноши и деца с тегло 50 kg или повече</w:t>
      </w:r>
    </w:p>
    <w:p w14:paraId="1016A6C6" w14:textId="77777777" w:rsidR="00A05AA2" w:rsidRDefault="006A09B1">
      <w:pPr>
        <w:pStyle w:val="Date"/>
        <w:rPr>
          <w:lang w:val="bg-BG"/>
        </w:rPr>
      </w:pPr>
      <w:r>
        <w:rPr>
          <w:lang w:val="bg-BG"/>
        </w:rPr>
        <w:t>Дозировката при юноши и деца с тегло 50 kg или повече е същата, като при възрастни (вж. по-горе).</w:t>
      </w:r>
    </w:p>
    <w:p w14:paraId="1016A6C7" w14:textId="77777777" w:rsidR="00A05AA2" w:rsidRDefault="00A05AA2">
      <w:pPr>
        <w:rPr>
          <w:lang w:val="bg-BG"/>
        </w:rPr>
      </w:pPr>
    </w:p>
    <w:p w14:paraId="1016A6C8" w14:textId="77777777" w:rsidR="00A05AA2" w:rsidRDefault="006A09B1">
      <w:pPr>
        <w:pStyle w:val="Date"/>
        <w:rPr>
          <w:i/>
          <w:u w:val="single"/>
          <w:lang w:val="bg-BG"/>
        </w:rPr>
      </w:pPr>
      <w:r>
        <w:rPr>
          <w:i/>
          <w:u w:val="single"/>
          <w:lang w:val="bg-BG"/>
        </w:rPr>
        <w:t>Деца (навършили 2-годишна възраст) и юноши с тегло по-малко от 50 kg</w:t>
      </w:r>
    </w:p>
    <w:p w14:paraId="1016A6C9" w14:textId="77777777" w:rsidR="00A05AA2" w:rsidRDefault="006A09B1">
      <w:pPr>
        <w:rPr>
          <w:lang w:val="bg-BG"/>
        </w:rPr>
      </w:pPr>
      <w:r>
        <w:rPr>
          <w:lang w:val="bg-BG"/>
        </w:rPr>
        <w:t>Тази лекарствена форма не е подходяща за тази категория пациенти.</w:t>
      </w:r>
    </w:p>
    <w:p w14:paraId="1016A6CA" w14:textId="77777777" w:rsidR="00A05AA2" w:rsidRDefault="00A05AA2">
      <w:pPr>
        <w:rPr>
          <w:lang w:val="bg-BG"/>
        </w:rPr>
      </w:pPr>
    </w:p>
    <w:p w14:paraId="1016A6CB" w14:textId="77777777" w:rsidR="00A05AA2" w:rsidRDefault="006A09B1">
      <w:pPr>
        <w:keepNext/>
        <w:rPr>
          <w:i/>
          <w:u w:val="single"/>
          <w:lang w:val="bg-BG"/>
        </w:rPr>
      </w:pPr>
      <w:r>
        <w:rPr>
          <w:i/>
          <w:u w:val="single"/>
          <w:lang w:val="bg-BG"/>
        </w:rPr>
        <w:t>Деца под 2-годишна възраст</w:t>
      </w:r>
    </w:p>
    <w:p w14:paraId="1016A6CC" w14:textId="77777777" w:rsidR="00A05AA2" w:rsidRDefault="006A09B1">
      <w:pPr>
        <w:keepNext/>
        <w:rPr>
          <w:lang w:val="bg-BG"/>
        </w:rPr>
      </w:pPr>
      <w:r>
        <w:rPr>
          <w:noProof/>
          <w:szCs w:val="22"/>
          <w:lang w:val="bg-BG"/>
        </w:rPr>
        <w:t xml:space="preserve">Безопасността и ефикасността на лакозамид при деца на възраст под 2 години не ca установени. </w:t>
      </w:r>
      <w:r>
        <w:rPr>
          <w:szCs w:val="22"/>
          <w:lang w:val="bg-BG"/>
        </w:rPr>
        <w:t>Липсват</w:t>
      </w:r>
      <w:r>
        <w:rPr>
          <w:noProof/>
          <w:szCs w:val="22"/>
          <w:lang w:val="bg-BG"/>
        </w:rPr>
        <w:t xml:space="preserve"> данни.</w:t>
      </w:r>
    </w:p>
    <w:p w14:paraId="1016A6CD" w14:textId="77777777" w:rsidR="00A05AA2" w:rsidRDefault="00A05AA2">
      <w:pPr>
        <w:widowControl w:val="0"/>
        <w:tabs>
          <w:tab w:val="left" w:pos="567"/>
        </w:tabs>
        <w:rPr>
          <w:noProof/>
          <w:szCs w:val="22"/>
          <w:lang w:val="bg-BG"/>
        </w:rPr>
      </w:pPr>
    </w:p>
    <w:p w14:paraId="1016A6CE" w14:textId="77777777" w:rsidR="00A05AA2" w:rsidRDefault="006A09B1">
      <w:pPr>
        <w:keepNext/>
        <w:rPr>
          <w:u w:val="single"/>
          <w:lang w:val="bg-BG"/>
        </w:rPr>
      </w:pPr>
      <w:r>
        <w:rPr>
          <w:u w:val="single"/>
          <w:lang w:val="bg-BG"/>
        </w:rPr>
        <w:t>Начин на приложение</w:t>
      </w:r>
    </w:p>
    <w:p w14:paraId="1016A6CF" w14:textId="77777777" w:rsidR="00A05AA2" w:rsidRDefault="00A05AA2">
      <w:pPr>
        <w:pStyle w:val="Date"/>
        <w:rPr>
          <w:lang w:val="bg-BG"/>
        </w:rPr>
      </w:pPr>
    </w:p>
    <w:p w14:paraId="1016A6D0" w14:textId="77777777" w:rsidR="00A05AA2" w:rsidRDefault="006A09B1">
      <w:pPr>
        <w:widowControl w:val="0"/>
        <w:tabs>
          <w:tab w:val="left" w:pos="567"/>
        </w:tabs>
        <w:rPr>
          <w:lang w:val="bg-BG"/>
        </w:rPr>
      </w:pPr>
      <w:r>
        <w:rPr>
          <w:lang w:val="bg-BG"/>
        </w:rPr>
        <w:t xml:space="preserve">Лакозамид филмирани таблетки са за перорално приложение. </w:t>
      </w:r>
    </w:p>
    <w:p w14:paraId="1016A6D1" w14:textId="77777777" w:rsidR="00A05AA2" w:rsidRDefault="006A09B1">
      <w:pPr>
        <w:widowControl w:val="0"/>
        <w:tabs>
          <w:tab w:val="left" w:pos="567"/>
        </w:tabs>
        <w:rPr>
          <w:szCs w:val="22"/>
          <w:lang w:val="bg-BG"/>
        </w:rPr>
      </w:pPr>
      <w:r>
        <w:rPr>
          <w:szCs w:val="22"/>
          <w:lang w:val="bg-BG"/>
        </w:rPr>
        <w:t>Лакозамид може да се приема със или без храна.</w:t>
      </w:r>
    </w:p>
    <w:p w14:paraId="1016A6D2" w14:textId="77777777" w:rsidR="00A05AA2" w:rsidRDefault="00A05AA2">
      <w:pPr>
        <w:widowControl w:val="0"/>
        <w:tabs>
          <w:tab w:val="left" w:pos="567"/>
        </w:tabs>
        <w:rPr>
          <w:lang w:val="bg-BG"/>
        </w:rPr>
      </w:pPr>
    </w:p>
    <w:p w14:paraId="1016A6D3" w14:textId="77777777" w:rsidR="00A05AA2" w:rsidRDefault="006A09B1">
      <w:pPr>
        <w:keepNext/>
        <w:widowControl w:val="0"/>
        <w:tabs>
          <w:tab w:val="left" w:pos="567"/>
        </w:tabs>
        <w:ind w:left="562" w:hanging="562"/>
        <w:rPr>
          <w:szCs w:val="22"/>
          <w:lang w:val="bg-BG"/>
        </w:rPr>
      </w:pPr>
      <w:r>
        <w:rPr>
          <w:b/>
          <w:noProof/>
          <w:szCs w:val="22"/>
          <w:lang w:val="bg-BG"/>
        </w:rPr>
        <w:t>4.3</w:t>
      </w:r>
      <w:r>
        <w:rPr>
          <w:b/>
          <w:noProof/>
          <w:szCs w:val="22"/>
          <w:lang w:val="bg-BG"/>
        </w:rPr>
        <w:tab/>
      </w:r>
      <w:r>
        <w:rPr>
          <w:b/>
          <w:szCs w:val="22"/>
          <w:lang w:val="bg-BG"/>
        </w:rPr>
        <w:t>Противопоказания</w:t>
      </w:r>
    </w:p>
    <w:p w14:paraId="1016A6D4" w14:textId="77777777" w:rsidR="00A05AA2" w:rsidRDefault="00A05AA2">
      <w:pPr>
        <w:widowControl w:val="0"/>
        <w:tabs>
          <w:tab w:val="left" w:pos="567"/>
          <w:tab w:val="left" w:pos="2415"/>
        </w:tabs>
        <w:ind w:left="567" w:hanging="567"/>
        <w:rPr>
          <w:b/>
          <w:noProof/>
          <w:szCs w:val="22"/>
          <w:lang w:val="bg-BG"/>
        </w:rPr>
      </w:pPr>
    </w:p>
    <w:p w14:paraId="1016A6D5" w14:textId="77777777" w:rsidR="00A05AA2" w:rsidRDefault="006A09B1">
      <w:pPr>
        <w:widowControl w:val="0"/>
        <w:tabs>
          <w:tab w:val="left" w:pos="567"/>
        </w:tabs>
        <w:rPr>
          <w:noProof/>
          <w:szCs w:val="22"/>
          <w:lang w:val="bg-BG"/>
        </w:rPr>
      </w:pPr>
      <w:r>
        <w:rPr>
          <w:noProof/>
          <w:szCs w:val="22"/>
          <w:lang w:val="bg-BG"/>
        </w:rPr>
        <w:t xml:space="preserve">Свръхчувствителност към активното вещество или към някое от помощните вещества, </w:t>
      </w:r>
      <w:r>
        <w:rPr>
          <w:snapToGrid w:val="0"/>
          <w:szCs w:val="22"/>
          <w:lang w:val="bg-BG"/>
        </w:rPr>
        <w:t>изброени в точка 6</w:t>
      </w:r>
      <w:r>
        <w:rPr>
          <w:noProof/>
          <w:snapToGrid w:val="0"/>
          <w:szCs w:val="22"/>
          <w:lang w:val="bg-BG"/>
        </w:rPr>
        <w:t>.1</w:t>
      </w:r>
      <w:r>
        <w:rPr>
          <w:noProof/>
          <w:szCs w:val="22"/>
          <w:lang w:val="bg-BG"/>
        </w:rPr>
        <w:t>.</w:t>
      </w:r>
    </w:p>
    <w:p w14:paraId="1016A6D6" w14:textId="77777777" w:rsidR="00A05AA2" w:rsidRDefault="00A05AA2">
      <w:pPr>
        <w:widowControl w:val="0"/>
        <w:tabs>
          <w:tab w:val="left" w:pos="567"/>
        </w:tabs>
        <w:rPr>
          <w:noProof/>
          <w:szCs w:val="22"/>
          <w:lang w:val="bg-BG"/>
        </w:rPr>
      </w:pPr>
    </w:p>
    <w:p w14:paraId="1016A6D7" w14:textId="77777777" w:rsidR="00A05AA2" w:rsidRDefault="006A09B1">
      <w:pPr>
        <w:widowControl w:val="0"/>
        <w:tabs>
          <w:tab w:val="left" w:pos="567"/>
        </w:tabs>
        <w:rPr>
          <w:noProof/>
          <w:szCs w:val="22"/>
          <w:lang w:val="bg-BG"/>
        </w:rPr>
      </w:pPr>
      <w:r>
        <w:rPr>
          <w:noProof/>
          <w:szCs w:val="22"/>
          <w:lang w:val="bg-BG"/>
        </w:rPr>
        <w:t>Данни за втора или трета степен на атриовентрикуларен (АV) блок.</w:t>
      </w:r>
    </w:p>
    <w:p w14:paraId="1016A6D8" w14:textId="77777777" w:rsidR="00A05AA2" w:rsidRDefault="00A05AA2">
      <w:pPr>
        <w:widowControl w:val="0"/>
        <w:tabs>
          <w:tab w:val="left" w:pos="567"/>
        </w:tabs>
        <w:rPr>
          <w:noProof/>
          <w:szCs w:val="22"/>
          <w:lang w:val="bg-BG"/>
        </w:rPr>
      </w:pPr>
    </w:p>
    <w:p w14:paraId="1016A6D9" w14:textId="77777777" w:rsidR="00A05AA2" w:rsidRDefault="006A09B1">
      <w:pPr>
        <w:widowControl w:val="0"/>
        <w:tabs>
          <w:tab w:val="left" w:pos="567"/>
        </w:tabs>
        <w:ind w:left="567" w:hanging="567"/>
        <w:rPr>
          <w:szCs w:val="22"/>
          <w:lang w:val="bg-BG"/>
        </w:rPr>
      </w:pPr>
      <w:r>
        <w:rPr>
          <w:b/>
          <w:noProof/>
          <w:szCs w:val="22"/>
          <w:lang w:val="bg-BG"/>
        </w:rPr>
        <w:t>4.4</w:t>
      </w:r>
      <w:r>
        <w:rPr>
          <w:b/>
          <w:noProof/>
          <w:szCs w:val="22"/>
          <w:lang w:val="bg-BG"/>
        </w:rPr>
        <w:tab/>
      </w:r>
      <w:r>
        <w:rPr>
          <w:b/>
          <w:szCs w:val="22"/>
          <w:lang w:val="bg-BG"/>
        </w:rPr>
        <w:t>Специални предупреждения и предпазни мерки при употреба</w:t>
      </w:r>
    </w:p>
    <w:p w14:paraId="1016A6DA" w14:textId="77777777" w:rsidR="00A05AA2" w:rsidRDefault="00A05AA2">
      <w:pPr>
        <w:widowControl w:val="0"/>
        <w:numPr>
          <w:ilvl w:val="12"/>
          <w:numId w:val="0"/>
        </w:numPr>
        <w:tabs>
          <w:tab w:val="left" w:pos="567"/>
        </w:tabs>
        <w:rPr>
          <w:noProof/>
          <w:szCs w:val="22"/>
          <w:u w:val="single"/>
          <w:lang w:val="bg-BG"/>
        </w:rPr>
      </w:pPr>
    </w:p>
    <w:p w14:paraId="1016A6DB" w14:textId="77777777" w:rsidR="00A05AA2" w:rsidRDefault="006A09B1">
      <w:pPr>
        <w:widowControl w:val="0"/>
        <w:tabs>
          <w:tab w:val="left" w:pos="567"/>
        </w:tabs>
        <w:autoSpaceDE w:val="0"/>
        <w:autoSpaceDN w:val="0"/>
        <w:adjustRightInd w:val="0"/>
        <w:rPr>
          <w:szCs w:val="22"/>
          <w:u w:val="single"/>
          <w:lang w:val="bg-BG"/>
        </w:rPr>
      </w:pPr>
      <w:r>
        <w:rPr>
          <w:szCs w:val="22"/>
          <w:u w:val="single"/>
          <w:lang w:val="bg-BG"/>
        </w:rPr>
        <w:t xml:space="preserve">Суицидна идеация и поведение </w:t>
      </w:r>
    </w:p>
    <w:p w14:paraId="1016A6DC" w14:textId="77777777" w:rsidR="00A05AA2" w:rsidRDefault="006A09B1">
      <w:pPr>
        <w:widowControl w:val="0"/>
        <w:tabs>
          <w:tab w:val="left" w:pos="567"/>
        </w:tabs>
        <w:rPr>
          <w:szCs w:val="22"/>
          <w:lang w:val="bg-BG" w:eastAsia="de-DE"/>
        </w:rPr>
      </w:pPr>
      <w:r>
        <w:rPr>
          <w:szCs w:val="22"/>
          <w:lang w:val="bg-BG"/>
        </w:rPr>
        <w:t>Суицидна идеация и поведение са съобщавани при пациенти, лекувани с антиепилептичен лекарствен продукт по различни показания. Мета анализ на рандомизирани, плацебо-контролирани клинични проучвания на антиепилептични лекарствени продукти също показва малък, но повишен риск от суицидна идеация и поведение. Механизмът на този риск не е ясен и наличните данни не изключват възможността за повишен риск при лакозамид.</w:t>
      </w:r>
      <w:r>
        <w:rPr>
          <w:szCs w:val="22"/>
          <w:lang w:val="bg-BG"/>
        </w:rPr>
        <w:br/>
        <w:t>Затова пациентите трябва да бъдат проследявани за признаци на суицидна идеация и поведение и трябва да се предприеме съответното лечение. На пациентите (и хората, които се грижат за тях) трябва да се обърне внимание да потърсят лекарски съвет, в случай че се появят признаци на суицидна идеация и поведение (вж. точка 4.8).</w:t>
      </w:r>
    </w:p>
    <w:p w14:paraId="1016A6DD" w14:textId="77777777" w:rsidR="00A05AA2" w:rsidRDefault="00A05AA2">
      <w:pPr>
        <w:rPr>
          <w:szCs w:val="22"/>
          <w:u w:val="single"/>
          <w:lang w:val="bg-BG" w:eastAsia="de-DE"/>
        </w:rPr>
      </w:pPr>
    </w:p>
    <w:p w14:paraId="1016A6DE" w14:textId="77777777" w:rsidR="00A05AA2" w:rsidRDefault="006A09B1">
      <w:pPr>
        <w:rPr>
          <w:szCs w:val="22"/>
          <w:u w:val="single"/>
          <w:lang w:val="bg-BG" w:eastAsia="de-DE"/>
        </w:rPr>
      </w:pPr>
      <w:r>
        <w:rPr>
          <w:szCs w:val="22"/>
          <w:u w:val="single"/>
          <w:lang w:val="bg-BG" w:eastAsia="de-DE"/>
        </w:rPr>
        <w:t>Сърдечен ритъм и проводимост</w:t>
      </w:r>
    </w:p>
    <w:p w14:paraId="1016A6DF" w14:textId="77777777" w:rsidR="00A05AA2" w:rsidRDefault="00A05AA2">
      <w:pPr>
        <w:pStyle w:val="Date"/>
        <w:rPr>
          <w:lang w:val="bg-BG" w:eastAsia="de-DE"/>
        </w:rPr>
      </w:pPr>
    </w:p>
    <w:p w14:paraId="1016A6E0" w14:textId="77777777" w:rsidR="00A05AA2" w:rsidRDefault="006A09B1">
      <w:pPr>
        <w:widowControl w:val="0"/>
        <w:tabs>
          <w:tab w:val="left" w:pos="567"/>
        </w:tabs>
        <w:autoSpaceDE w:val="0"/>
        <w:autoSpaceDN w:val="0"/>
        <w:adjustRightInd w:val="0"/>
        <w:rPr>
          <w:bCs/>
          <w:szCs w:val="22"/>
          <w:lang w:val="bg-BG" w:eastAsia="de-DE"/>
        </w:rPr>
      </w:pPr>
      <w:r>
        <w:rPr>
          <w:bCs/>
          <w:szCs w:val="22"/>
          <w:lang w:val="bg-BG" w:eastAsia="de-DE"/>
        </w:rPr>
        <w:t>По време на клиничните проучвания е наблюдавано свързано с дозата удължаване на PR-интервала при прилагане на лакозамид. Лакозамид трябва да се прилага с повишено внимание при пациенти с подлежащи проаритмични състояния, като пациенти с известни проблеми на сърдечната проводимост или тежко сърдечно заболяване (напр. исхемия/инфаркт на миокарда, сърдечна недостатъчност, структурно сърдечно заболяване или сърдечни натриеви каналопатии) или пациенти, лекувани с лекарствени продукти, засягащи сърдечната проводимост, включително антиаритмични средства и антиепилептични лекарствени продукти, блокиращи натриевите канали (вж. точка 4.5)</w:t>
      </w:r>
      <w:r>
        <w:rPr>
          <w:iCs/>
          <w:szCs w:val="22"/>
          <w:lang w:val="bg-BG"/>
        </w:rPr>
        <w:t xml:space="preserve">, както и </w:t>
      </w:r>
      <w:r>
        <w:rPr>
          <w:bCs/>
          <w:szCs w:val="22"/>
          <w:lang w:val="bg-BG" w:eastAsia="de-DE"/>
        </w:rPr>
        <w:t xml:space="preserve">при пациенти в старческа възраст. </w:t>
      </w:r>
    </w:p>
    <w:p w14:paraId="1016A6E1" w14:textId="77777777" w:rsidR="00A05AA2" w:rsidRDefault="006A09B1">
      <w:pPr>
        <w:widowControl w:val="0"/>
        <w:tabs>
          <w:tab w:val="left" w:pos="567"/>
        </w:tabs>
        <w:autoSpaceDE w:val="0"/>
        <w:autoSpaceDN w:val="0"/>
        <w:adjustRightInd w:val="0"/>
        <w:rPr>
          <w:bCs/>
          <w:szCs w:val="22"/>
          <w:lang w:val="bg-BG" w:eastAsia="de-DE"/>
        </w:rPr>
      </w:pPr>
      <w:r>
        <w:rPr>
          <w:bCs/>
          <w:szCs w:val="22"/>
          <w:lang w:val="bg-BG" w:eastAsia="de-DE"/>
        </w:rPr>
        <w:t>При тези пациенти трябва да се обмисли извършване на ЕКГ преди увеличение на дозата на лакозамид над 400 mg/ден и след като лакозамид се титрира до стационарно състояние.</w:t>
      </w:r>
    </w:p>
    <w:p w14:paraId="1016A6E2" w14:textId="77777777" w:rsidR="00A05AA2" w:rsidRDefault="00A05AA2">
      <w:pPr>
        <w:widowControl w:val="0"/>
        <w:tabs>
          <w:tab w:val="left" w:pos="567"/>
        </w:tabs>
        <w:autoSpaceDE w:val="0"/>
        <w:autoSpaceDN w:val="0"/>
        <w:adjustRightInd w:val="0"/>
        <w:rPr>
          <w:bCs/>
          <w:szCs w:val="22"/>
          <w:lang w:val="bg-BG" w:eastAsia="de-DE"/>
        </w:rPr>
      </w:pPr>
    </w:p>
    <w:p w14:paraId="1016A6E3" w14:textId="77777777" w:rsidR="00A05AA2" w:rsidRDefault="006A09B1">
      <w:pPr>
        <w:textAlignment w:val="top"/>
        <w:rPr>
          <w:color w:val="000000"/>
          <w:szCs w:val="22"/>
          <w:lang w:val="bg-BG" w:eastAsia="bg-BG"/>
        </w:rPr>
      </w:pPr>
      <w:r>
        <w:rPr>
          <w:color w:val="000000"/>
          <w:szCs w:val="22"/>
          <w:lang w:val="bg-BG" w:eastAsia="bg-BG"/>
        </w:rPr>
        <w:t>В плацебо-контролирани клинични проучвания с лакозамид при пациенти с епилепсия не се съобщава за предсърдно мъждене или трептене, но се съобщава в отворени проучвания за епилепсия и при постмаркетинговия опит.</w:t>
      </w:r>
    </w:p>
    <w:p w14:paraId="1016A6E4" w14:textId="77777777" w:rsidR="00A05AA2" w:rsidRDefault="00A05AA2">
      <w:pPr>
        <w:pStyle w:val="Date"/>
        <w:rPr>
          <w:lang w:val="bg-BG" w:eastAsia="bg-BG"/>
        </w:rPr>
      </w:pPr>
    </w:p>
    <w:p w14:paraId="1016A6E5" w14:textId="77777777" w:rsidR="00A05AA2" w:rsidRDefault="006A09B1">
      <w:pPr>
        <w:rPr>
          <w:lang w:val="bg-BG" w:eastAsia="bg-BG"/>
        </w:rPr>
      </w:pPr>
      <w:r>
        <w:rPr>
          <w:lang w:val="bg-BG" w:eastAsia="de-DE"/>
        </w:rPr>
        <w:t xml:space="preserve">В постмаркетинговия опит има съобщение за AV блок (включително AV блок втора степен или по-висока). При пациенти с проаритмични състояния е съобщена вентрикуларна тахиаритмия. </w:t>
      </w:r>
      <w:r>
        <w:rPr>
          <w:szCs w:val="22"/>
          <w:lang w:val="bg-BG"/>
        </w:rPr>
        <w:t>В редки случаи тези събития са довели до асистолия</w:t>
      </w:r>
      <w:r>
        <w:rPr>
          <w:lang w:val="bg-BG" w:eastAsia="de-DE"/>
        </w:rPr>
        <w:t>, сърдечен арест и смърт при пациенти с подлежащи проаритмични състояния.</w:t>
      </w:r>
    </w:p>
    <w:p w14:paraId="1016A6E6" w14:textId="77777777" w:rsidR="00A05AA2" w:rsidRDefault="00A05AA2">
      <w:pPr>
        <w:rPr>
          <w:color w:val="000000"/>
          <w:szCs w:val="22"/>
          <w:lang w:val="bg-BG" w:eastAsia="bg-BG"/>
        </w:rPr>
      </w:pPr>
    </w:p>
    <w:p w14:paraId="1016A6E7" w14:textId="77777777" w:rsidR="00A05AA2" w:rsidRDefault="006A09B1">
      <w:pPr>
        <w:rPr>
          <w:lang w:val="bg-BG" w:eastAsia="de-DE"/>
        </w:rPr>
      </w:pPr>
      <w:r>
        <w:rPr>
          <w:color w:val="000000"/>
          <w:szCs w:val="22"/>
          <w:lang w:val="bg-BG" w:eastAsia="bg-BG"/>
        </w:rPr>
        <w:t>Пациентите трябва да са запознати със симптомите на сърдечна аритмия (напр. бавен, бърз или неравномерен пулс, палпитации, задух, чувство на замаяност, припадък). Пациентите трябва да се посъветват да търсят незабавно медицинска помощ, ако тези симптоми се появят.</w:t>
      </w:r>
    </w:p>
    <w:p w14:paraId="1016A6E8" w14:textId="77777777" w:rsidR="00A05AA2" w:rsidRDefault="00A05AA2">
      <w:pPr>
        <w:textAlignment w:val="top"/>
        <w:rPr>
          <w:szCs w:val="22"/>
          <w:lang w:val="bg-BG"/>
        </w:rPr>
      </w:pPr>
    </w:p>
    <w:p w14:paraId="1016A6E9" w14:textId="77777777" w:rsidR="00A05AA2" w:rsidRDefault="006A09B1">
      <w:pPr>
        <w:keepNext/>
        <w:widowControl w:val="0"/>
        <w:tabs>
          <w:tab w:val="left" w:pos="567"/>
        </w:tabs>
        <w:rPr>
          <w:szCs w:val="22"/>
          <w:u w:val="single"/>
          <w:lang w:val="bg-BG" w:eastAsia="de-DE"/>
        </w:rPr>
      </w:pPr>
      <w:r>
        <w:rPr>
          <w:szCs w:val="22"/>
          <w:u w:val="single"/>
          <w:lang w:val="bg-BG" w:eastAsia="de-DE"/>
        </w:rPr>
        <w:t xml:space="preserve">Замаяност </w:t>
      </w:r>
    </w:p>
    <w:p w14:paraId="1016A6EA" w14:textId="77777777" w:rsidR="00A05AA2" w:rsidRDefault="006A09B1">
      <w:pPr>
        <w:pStyle w:val="Date"/>
        <w:keepNext/>
        <w:rPr>
          <w:lang w:val="bg-BG"/>
        </w:rPr>
      </w:pPr>
      <w:r>
        <w:rPr>
          <w:szCs w:val="22"/>
          <w:lang w:val="bg-BG" w:eastAsia="de-DE"/>
        </w:rPr>
        <w:t xml:space="preserve">Лечението с лакозамид се свързва със замаяност, която може да повиши случаите на случайно нараняване или падане. Затова на пациентите трябва </w:t>
      </w:r>
      <w:r>
        <w:rPr>
          <w:szCs w:val="22"/>
          <w:lang w:val="bg-BG"/>
        </w:rPr>
        <w:t xml:space="preserve">да се обърне внимание да </w:t>
      </w:r>
      <w:r>
        <w:rPr>
          <w:szCs w:val="22"/>
          <w:lang w:val="bg-BG" w:eastAsia="de-DE"/>
        </w:rPr>
        <w:t>бъдат особено внимателни, докато разберат потенциалните ефекти на лекарството (вж. точка 4.8)</w:t>
      </w:r>
    </w:p>
    <w:p w14:paraId="1016A6EB" w14:textId="77777777" w:rsidR="00A05AA2" w:rsidRDefault="00A05AA2">
      <w:pPr>
        <w:pStyle w:val="Date"/>
        <w:rPr>
          <w:szCs w:val="22"/>
          <w:lang w:val="bg-BG" w:eastAsia="de-DE"/>
        </w:rPr>
      </w:pPr>
    </w:p>
    <w:p w14:paraId="1016A6EC" w14:textId="77777777" w:rsidR="00A05AA2" w:rsidRDefault="006A09B1">
      <w:pPr>
        <w:pStyle w:val="Date"/>
        <w:keepNext/>
        <w:rPr>
          <w:szCs w:val="22"/>
          <w:u w:val="single"/>
          <w:lang w:val="bg-BG" w:eastAsia="de-DE"/>
        </w:rPr>
      </w:pPr>
      <w:r>
        <w:rPr>
          <w:szCs w:val="22"/>
          <w:u w:val="single"/>
          <w:lang w:val="bg-BG" w:eastAsia="de-DE"/>
        </w:rPr>
        <w:t>Потенциал за възобновяване или влошаване на миоклоничните пристъпи</w:t>
      </w:r>
    </w:p>
    <w:p w14:paraId="1016A6ED" w14:textId="77777777" w:rsidR="00A05AA2" w:rsidRDefault="00A05AA2">
      <w:pPr>
        <w:pStyle w:val="Date"/>
        <w:rPr>
          <w:szCs w:val="22"/>
          <w:lang w:val="bg-BG" w:eastAsia="de-DE"/>
        </w:rPr>
      </w:pPr>
    </w:p>
    <w:p w14:paraId="1016A6EE" w14:textId="77777777" w:rsidR="00A05AA2" w:rsidRDefault="006A09B1">
      <w:pPr>
        <w:pStyle w:val="Date"/>
        <w:rPr>
          <w:lang w:val="bg-BG" w:eastAsia="de-DE"/>
        </w:rPr>
      </w:pPr>
      <w:r>
        <w:rPr>
          <w:lang w:val="bg-BG" w:eastAsia="de-DE"/>
        </w:rPr>
        <w:t>Съобщено е възобновяване или влошаване на миоклонични пристъпи както при възрастни, така и при педиатрични пациенти с ПГТКП, по-специално по време на титриране. При пациенти с повече от един тип пристъпи наблюдаваните ползи от контролирането на пристъпа от един тип трябва да се съпостави с всички наблюдавани признаци на влошаване по отношение на пристъп от друг тип.</w:t>
      </w:r>
    </w:p>
    <w:p w14:paraId="1016A6EF" w14:textId="77777777" w:rsidR="00A05AA2" w:rsidRDefault="00A05AA2">
      <w:pPr>
        <w:rPr>
          <w:u w:val="single"/>
          <w:lang w:val="bg-BG" w:eastAsia="de-DE"/>
        </w:rPr>
      </w:pPr>
    </w:p>
    <w:p w14:paraId="1016A6F0" w14:textId="77777777" w:rsidR="00A05AA2" w:rsidRDefault="006A09B1">
      <w:pPr>
        <w:rPr>
          <w:u w:val="single"/>
          <w:lang w:val="bg-BG" w:eastAsia="de-DE"/>
        </w:rPr>
      </w:pPr>
      <w:r>
        <w:rPr>
          <w:u w:val="single"/>
          <w:lang w:val="bg-BG" w:eastAsia="de-DE"/>
        </w:rPr>
        <w:t>Потенциал за електро-клинично влошаване при специфични синдроми на педиатрична епилепсия</w:t>
      </w:r>
    </w:p>
    <w:p w14:paraId="1016A6F1" w14:textId="77777777" w:rsidR="00A05AA2" w:rsidRDefault="00A05AA2">
      <w:pPr>
        <w:pStyle w:val="Date"/>
        <w:rPr>
          <w:lang w:val="bg-BG" w:eastAsia="de-DE"/>
        </w:rPr>
      </w:pPr>
    </w:p>
    <w:p w14:paraId="1016A6F2" w14:textId="77777777" w:rsidR="00A05AA2" w:rsidRDefault="006A09B1">
      <w:pPr>
        <w:rPr>
          <w:lang w:val="bg-BG" w:eastAsia="de-DE"/>
        </w:rPr>
      </w:pPr>
      <w:r>
        <w:rPr>
          <w:lang w:val="bg-BG" w:eastAsia="de-DE"/>
        </w:rPr>
        <w:t>Безопасността и ефикасността на лакозамид при педиатрични пациенти със синдроми на епилепсия, при които е възможно едновременно съществуване на фокални и генерализирани пристъпи, не е установена.</w:t>
      </w:r>
    </w:p>
    <w:p w14:paraId="1016A6F3" w14:textId="77777777" w:rsidR="00A05AA2" w:rsidRDefault="00A05AA2">
      <w:pPr>
        <w:widowControl w:val="0"/>
        <w:tabs>
          <w:tab w:val="left" w:pos="567"/>
        </w:tabs>
        <w:ind w:left="567" w:hanging="567"/>
        <w:outlineLvl w:val="0"/>
        <w:rPr>
          <w:b/>
          <w:noProof/>
          <w:szCs w:val="22"/>
          <w:lang w:val="bg-BG"/>
        </w:rPr>
      </w:pPr>
    </w:p>
    <w:p w14:paraId="1016A6F4" w14:textId="77777777" w:rsidR="00A05AA2" w:rsidRDefault="006A09B1">
      <w:pPr>
        <w:widowControl w:val="0"/>
        <w:tabs>
          <w:tab w:val="left" w:pos="567"/>
        </w:tabs>
        <w:ind w:left="567" w:hanging="567"/>
        <w:outlineLvl w:val="0"/>
        <w:rPr>
          <w:b/>
          <w:noProof/>
          <w:szCs w:val="22"/>
          <w:lang w:val="bg-BG"/>
        </w:rPr>
      </w:pPr>
      <w:r>
        <w:rPr>
          <w:b/>
          <w:noProof/>
          <w:szCs w:val="22"/>
          <w:lang w:val="bg-BG"/>
        </w:rPr>
        <w:t>4.5</w:t>
      </w:r>
      <w:r>
        <w:rPr>
          <w:b/>
          <w:noProof/>
          <w:szCs w:val="22"/>
          <w:lang w:val="bg-BG"/>
        </w:rPr>
        <w:tab/>
      </w:r>
      <w:r>
        <w:rPr>
          <w:b/>
          <w:szCs w:val="22"/>
          <w:lang w:val="bg-BG"/>
        </w:rPr>
        <w:t>Взаимодействие с други лекарствени продукти и други форми на взаимодействие</w:t>
      </w:r>
      <w:r>
        <w:rPr>
          <w:b/>
          <w:noProof/>
          <w:szCs w:val="22"/>
          <w:lang w:val="bg-BG"/>
        </w:rPr>
        <w:t xml:space="preserve"> </w:t>
      </w:r>
    </w:p>
    <w:p w14:paraId="1016A6F5" w14:textId="77777777" w:rsidR="00A05AA2" w:rsidRDefault="00A05AA2">
      <w:pPr>
        <w:widowControl w:val="0"/>
        <w:tabs>
          <w:tab w:val="left" w:pos="567"/>
        </w:tabs>
        <w:outlineLvl w:val="0"/>
        <w:rPr>
          <w:b/>
          <w:noProof/>
          <w:szCs w:val="22"/>
          <w:lang w:val="bg-BG"/>
        </w:rPr>
      </w:pPr>
    </w:p>
    <w:p w14:paraId="1016A6F6" w14:textId="77777777" w:rsidR="00A05AA2" w:rsidRDefault="006A09B1">
      <w:pPr>
        <w:keepNext/>
        <w:widowControl w:val="0"/>
        <w:tabs>
          <w:tab w:val="left" w:pos="567"/>
        </w:tabs>
        <w:outlineLvl w:val="0"/>
        <w:rPr>
          <w:bCs/>
          <w:szCs w:val="22"/>
          <w:lang w:val="bg-BG" w:eastAsia="de-DE"/>
        </w:rPr>
      </w:pPr>
      <w:r>
        <w:rPr>
          <w:noProof/>
          <w:szCs w:val="22"/>
          <w:lang w:val="bg-BG"/>
        </w:rPr>
        <w:t xml:space="preserve">Лакозамид трябва да се използва с повишено внимание при пациенти, лекувани с лекарствени продукти, свързани с </w:t>
      </w:r>
      <w:r>
        <w:rPr>
          <w:bCs/>
          <w:szCs w:val="22"/>
          <w:lang w:val="bg-BG" w:eastAsia="de-DE"/>
        </w:rPr>
        <w:t xml:space="preserve">удължаване на PR-интервала </w:t>
      </w:r>
      <w:r>
        <w:rPr>
          <w:noProof/>
          <w:szCs w:val="22"/>
          <w:lang w:val="bg-BG"/>
        </w:rPr>
        <w:t>(</w:t>
      </w:r>
      <w:r>
        <w:rPr>
          <w:szCs w:val="22"/>
          <w:lang w:val="bg-BG"/>
        </w:rPr>
        <w:t>включително антиепилептични лекарствени продукти, блокиращи натриевите канали</w:t>
      </w:r>
      <w:r>
        <w:rPr>
          <w:bCs/>
          <w:szCs w:val="22"/>
          <w:lang w:val="bg-BG" w:eastAsia="de-DE"/>
        </w:rPr>
        <w:t>) и при пациенти, лекувани с антиаритмични средства. Въпреки това, анализът по подгрупи в клинични проучвания не установява повишено удължаване на PR-интервала при съвместна употреба на карбамазепин или ламотрижин.</w:t>
      </w:r>
    </w:p>
    <w:p w14:paraId="1016A6F7" w14:textId="77777777" w:rsidR="00A05AA2" w:rsidRDefault="00A05AA2">
      <w:pPr>
        <w:rPr>
          <w:szCs w:val="22"/>
          <w:lang w:val="bg-BG" w:eastAsia="de-DE"/>
        </w:rPr>
      </w:pPr>
    </w:p>
    <w:p w14:paraId="1016A6F8" w14:textId="77777777" w:rsidR="00A05AA2" w:rsidRDefault="006A09B1">
      <w:pPr>
        <w:keepNext/>
        <w:keepLines/>
        <w:widowControl w:val="0"/>
        <w:tabs>
          <w:tab w:val="left" w:pos="567"/>
        </w:tabs>
        <w:outlineLvl w:val="0"/>
        <w:rPr>
          <w:szCs w:val="22"/>
          <w:u w:val="single"/>
          <w:lang w:val="bg-BG" w:eastAsia="de-DE"/>
        </w:rPr>
      </w:pPr>
      <w:r>
        <w:rPr>
          <w:i/>
          <w:szCs w:val="22"/>
          <w:u w:val="single"/>
          <w:lang w:val="bg-BG" w:eastAsia="de-DE"/>
        </w:rPr>
        <w:t>In vitro</w:t>
      </w:r>
      <w:r>
        <w:rPr>
          <w:szCs w:val="22"/>
          <w:u w:val="single"/>
          <w:lang w:val="bg-BG" w:eastAsia="de-DE"/>
        </w:rPr>
        <w:t xml:space="preserve"> данни</w:t>
      </w:r>
    </w:p>
    <w:p w14:paraId="1016A6F9" w14:textId="77777777" w:rsidR="00A05AA2" w:rsidRDefault="00A05AA2">
      <w:pPr>
        <w:pStyle w:val="Date"/>
        <w:keepNext/>
        <w:keepLines/>
        <w:rPr>
          <w:lang w:val="bg-BG" w:eastAsia="de-DE"/>
        </w:rPr>
      </w:pPr>
    </w:p>
    <w:p w14:paraId="1016A6FA" w14:textId="77777777" w:rsidR="00A05AA2" w:rsidRDefault="006A09B1">
      <w:pPr>
        <w:keepNext/>
        <w:keepLines/>
        <w:widowControl w:val="0"/>
        <w:tabs>
          <w:tab w:val="left" w:pos="567"/>
        </w:tabs>
        <w:outlineLvl w:val="0"/>
        <w:rPr>
          <w:szCs w:val="22"/>
          <w:lang w:val="bg-BG" w:eastAsia="de-DE"/>
        </w:rPr>
      </w:pPr>
      <w:r>
        <w:rPr>
          <w:szCs w:val="22"/>
          <w:lang w:val="bg-BG" w:eastAsia="de-DE"/>
        </w:rPr>
        <w:t xml:space="preserve">Най-общо, данните предполагат, че лакозамид има нисък потенциал за взаимодействие с други лекарствени продукти. </w:t>
      </w:r>
      <w:r>
        <w:rPr>
          <w:i/>
          <w:szCs w:val="22"/>
          <w:lang w:val="bg-BG" w:eastAsia="de-DE"/>
        </w:rPr>
        <w:t>In vitro</w:t>
      </w:r>
      <w:r>
        <w:rPr>
          <w:szCs w:val="22"/>
          <w:lang w:val="bg-BG" w:eastAsia="de-DE"/>
        </w:rPr>
        <w:t xml:space="preserve"> проучванията показват, че ензимите CYP1A2, CYP2B6 и CYP2C9 не се индуцират, а CYP1A1, CYP1A2, CYP2A6, CYP2B6, CYP2C8, CYP2C9, CYP2D6 и CYP2E1 не се инхибират от лакозамид при плазмени концентрации, наблюдавани по време на клиничните проучвания. </w:t>
      </w:r>
      <w:r>
        <w:rPr>
          <w:i/>
          <w:szCs w:val="22"/>
          <w:lang w:val="bg-BG" w:eastAsia="de-DE"/>
        </w:rPr>
        <w:t>In vitro</w:t>
      </w:r>
      <w:r>
        <w:rPr>
          <w:szCs w:val="22"/>
          <w:lang w:val="bg-BG" w:eastAsia="de-DE"/>
        </w:rPr>
        <w:t xml:space="preserve"> проучванията показват, че лакозамид не се транспортира чрез P-гликопротеин в червата.</w:t>
      </w:r>
      <w:r>
        <w:rPr>
          <w:i/>
          <w:szCs w:val="22"/>
          <w:lang w:val="bg-BG" w:eastAsia="de-DE"/>
        </w:rPr>
        <w:t xml:space="preserve"> In vitro</w:t>
      </w:r>
      <w:r>
        <w:rPr>
          <w:szCs w:val="22"/>
          <w:lang w:val="bg-BG" w:eastAsia="de-DE"/>
        </w:rPr>
        <w:t xml:space="preserve"> данните показват, че CYP2C9, CYP2C19 и CYP3A4 могат да катализират образуването на О-дезметил метаболита.</w:t>
      </w:r>
    </w:p>
    <w:p w14:paraId="1016A6FB" w14:textId="77777777" w:rsidR="00A05AA2" w:rsidRDefault="00A05AA2">
      <w:pPr>
        <w:widowControl w:val="0"/>
        <w:tabs>
          <w:tab w:val="left" w:pos="567"/>
        </w:tabs>
        <w:outlineLvl w:val="0"/>
        <w:rPr>
          <w:szCs w:val="22"/>
          <w:lang w:val="bg-BG" w:eastAsia="de-DE"/>
        </w:rPr>
      </w:pPr>
    </w:p>
    <w:p w14:paraId="1016A6FC" w14:textId="77777777" w:rsidR="00A05AA2" w:rsidRDefault="006A09B1">
      <w:pPr>
        <w:keepNext/>
        <w:keepLines/>
        <w:widowControl w:val="0"/>
        <w:tabs>
          <w:tab w:val="left" w:pos="567"/>
        </w:tabs>
        <w:outlineLvl w:val="0"/>
        <w:rPr>
          <w:szCs w:val="22"/>
          <w:u w:val="single"/>
          <w:lang w:val="bg-BG" w:eastAsia="de-DE"/>
        </w:rPr>
      </w:pPr>
      <w:r>
        <w:rPr>
          <w:i/>
          <w:szCs w:val="22"/>
          <w:u w:val="single"/>
          <w:lang w:val="bg-BG" w:eastAsia="de-DE"/>
        </w:rPr>
        <w:t>In vivo</w:t>
      </w:r>
      <w:r>
        <w:rPr>
          <w:szCs w:val="22"/>
          <w:u w:val="single"/>
          <w:lang w:val="bg-BG" w:eastAsia="de-DE"/>
        </w:rPr>
        <w:t xml:space="preserve"> данни</w:t>
      </w:r>
    </w:p>
    <w:p w14:paraId="1016A6FD" w14:textId="77777777" w:rsidR="00A05AA2" w:rsidRDefault="00A05AA2">
      <w:pPr>
        <w:pStyle w:val="Date"/>
        <w:rPr>
          <w:lang w:val="bg-BG" w:eastAsia="de-DE"/>
        </w:rPr>
      </w:pPr>
    </w:p>
    <w:p w14:paraId="1016A6FE" w14:textId="77777777" w:rsidR="00A05AA2" w:rsidRDefault="006A09B1">
      <w:pPr>
        <w:pStyle w:val="Date"/>
        <w:keepNext/>
        <w:keepLines/>
        <w:rPr>
          <w:szCs w:val="22"/>
          <w:lang w:val="bg-BG" w:eastAsia="de-DE"/>
        </w:rPr>
      </w:pPr>
      <w:r>
        <w:rPr>
          <w:szCs w:val="22"/>
          <w:lang w:val="bg-BG" w:eastAsia="de-DE"/>
        </w:rPr>
        <w:t>Лакозамид не инхибира или индуцира до значима клинична степен ензима CYP2C19 и CYP3A4. Лакозамид не повлиява AUC на мидазолам (метаболизиращ се от CYP3A4, като лакозамид е прилаган 200 mg два пъти на ден) но C</w:t>
      </w:r>
      <w:r>
        <w:rPr>
          <w:szCs w:val="22"/>
          <w:vertAlign w:val="subscript"/>
          <w:lang w:val="bg-BG" w:eastAsia="de-DE"/>
        </w:rPr>
        <w:t xml:space="preserve">max </w:t>
      </w:r>
      <w:r>
        <w:rPr>
          <w:szCs w:val="22"/>
          <w:lang w:val="bg-BG" w:eastAsia="de-DE"/>
        </w:rPr>
        <w:t>на мидазолам е леко увеличена (30%). Лакозамид не повлиява фармакокинетиката на омепразол (метаболизиращ се от CYP2C19 и CYP3A4, като лакозамид е прилаган 300 mg два пъти на ден).</w:t>
      </w:r>
    </w:p>
    <w:p w14:paraId="1016A6FF" w14:textId="77777777" w:rsidR="00A05AA2" w:rsidRDefault="006A09B1">
      <w:pPr>
        <w:rPr>
          <w:szCs w:val="22"/>
          <w:lang w:val="bg-BG" w:eastAsia="de-DE"/>
        </w:rPr>
      </w:pPr>
      <w:r>
        <w:rPr>
          <w:szCs w:val="22"/>
          <w:lang w:val="bg-BG" w:eastAsia="de-DE"/>
        </w:rPr>
        <w:t xml:space="preserve">Инхибиторът на CYP2C19, омепразол (40 mg дневно) не води до повишение на клинично значима промяна в експозицията на лакозамид. Ето защо умерените инхибитори на CYP2C19 е малко вероятно да повлияят до клинично значима степен системната експозиция на лакозамид. Препоръчва се повишено внимание при съпътстващо лечение с мощни инхибитори на CYP2C9 (напр. флуконазол) и CYP3A4 (напр. итраконазол, кетоконазол, ритонавир, кларитромицин), което може да доведе до повишаване на системната експозиция на лакозамид. Такива взаимодействия не са установени </w:t>
      </w:r>
      <w:r>
        <w:rPr>
          <w:bCs/>
          <w:i/>
          <w:iCs/>
          <w:szCs w:val="22"/>
          <w:lang w:val="bg-BG"/>
        </w:rPr>
        <w:t>in vivo</w:t>
      </w:r>
      <w:r>
        <w:rPr>
          <w:szCs w:val="22"/>
          <w:lang w:val="bg-BG" w:eastAsia="de-DE"/>
        </w:rPr>
        <w:t xml:space="preserve">, но са възможни въз основата на </w:t>
      </w:r>
      <w:r>
        <w:rPr>
          <w:bCs/>
          <w:i/>
          <w:iCs/>
          <w:szCs w:val="22"/>
          <w:lang w:val="bg-BG"/>
        </w:rPr>
        <w:t>in vitro</w:t>
      </w:r>
      <w:r>
        <w:rPr>
          <w:bCs/>
          <w:iCs/>
          <w:szCs w:val="22"/>
          <w:lang w:val="bg-BG"/>
        </w:rPr>
        <w:t xml:space="preserve"> </w:t>
      </w:r>
      <w:r>
        <w:rPr>
          <w:szCs w:val="22"/>
          <w:lang w:val="bg-BG" w:eastAsia="de-DE"/>
        </w:rPr>
        <w:t>данни.</w:t>
      </w:r>
    </w:p>
    <w:p w14:paraId="1016A700" w14:textId="77777777" w:rsidR="00A05AA2" w:rsidRDefault="00A05AA2">
      <w:pPr>
        <w:widowControl w:val="0"/>
        <w:tabs>
          <w:tab w:val="left" w:pos="567"/>
        </w:tabs>
        <w:outlineLvl w:val="0"/>
        <w:rPr>
          <w:szCs w:val="22"/>
          <w:lang w:val="bg-BG" w:eastAsia="de-DE"/>
        </w:rPr>
      </w:pPr>
    </w:p>
    <w:p w14:paraId="1016A701" w14:textId="77777777" w:rsidR="00A05AA2" w:rsidRDefault="006A09B1">
      <w:pPr>
        <w:widowControl w:val="0"/>
        <w:tabs>
          <w:tab w:val="left" w:pos="567"/>
        </w:tabs>
        <w:outlineLvl w:val="0"/>
        <w:rPr>
          <w:szCs w:val="22"/>
          <w:lang w:val="bg-BG" w:eastAsia="de-DE"/>
        </w:rPr>
      </w:pPr>
      <w:r>
        <w:rPr>
          <w:szCs w:val="22"/>
          <w:lang w:val="bg-BG" w:eastAsia="de-DE"/>
        </w:rPr>
        <w:t xml:space="preserve">Мощните ензимни индуктори като рифампицин или жълт кантарион </w:t>
      </w:r>
      <w:r>
        <w:rPr>
          <w:noProof/>
          <w:szCs w:val="22"/>
          <w:lang w:val="bg-BG"/>
        </w:rPr>
        <w:t>(Hypericum perforatum) могат умерено да намалят системната експозиция на лакозамид. Започването или спирането на лечение с тези ензимни индуктори трябва да се извършва с внимание.</w:t>
      </w:r>
    </w:p>
    <w:p w14:paraId="1016A702" w14:textId="77777777" w:rsidR="00A05AA2" w:rsidRDefault="00A05AA2">
      <w:pPr>
        <w:widowControl w:val="0"/>
        <w:tabs>
          <w:tab w:val="left" w:pos="567"/>
        </w:tabs>
        <w:outlineLvl w:val="0"/>
        <w:rPr>
          <w:szCs w:val="22"/>
          <w:lang w:val="bg-BG" w:eastAsia="de-DE"/>
        </w:rPr>
      </w:pPr>
    </w:p>
    <w:p w14:paraId="1016A703" w14:textId="77777777" w:rsidR="00A05AA2" w:rsidRDefault="006A09B1">
      <w:pPr>
        <w:widowControl w:val="0"/>
        <w:tabs>
          <w:tab w:val="left" w:pos="567"/>
        </w:tabs>
        <w:outlineLvl w:val="0"/>
        <w:rPr>
          <w:szCs w:val="22"/>
          <w:u w:val="single"/>
          <w:lang w:val="bg-BG" w:eastAsia="de-DE"/>
        </w:rPr>
      </w:pPr>
      <w:r>
        <w:rPr>
          <w:szCs w:val="22"/>
          <w:u w:val="single"/>
          <w:lang w:val="bg-BG" w:eastAsia="de-DE"/>
        </w:rPr>
        <w:t>Антиепилептични лекарствени продукти</w:t>
      </w:r>
    </w:p>
    <w:p w14:paraId="1016A704" w14:textId="77777777" w:rsidR="00A05AA2" w:rsidRDefault="006A09B1">
      <w:pPr>
        <w:widowControl w:val="0"/>
        <w:tabs>
          <w:tab w:val="left" w:pos="567"/>
        </w:tabs>
        <w:rPr>
          <w:szCs w:val="22"/>
          <w:lang w:val="bg-BG" w:eastAsia="de-DE"/>
        </w:rPr>
      </w:pPr>
      <w:r>
        <w:rPr>
          <w:szCs w:val="22"/>
          <w:lang w:val="bg-BG" w:eastAsia="de-DE"/>
        </w:rPr>
        <w:t>По време на проучвания за лекарствени взаимодействия лакозамид не повлиява значително плазмените концентрации на карбамазепин и валпроева киселина. Плазмените концентрации на лакозамид също не се повлияват от карбамазепин и валпроева киселина. Популационни фармакокинетични анализи в различни възрастови групи установяват, че едновременното лечение с други антиепилептични лекарствени продукти, известни като ензимни индуктори (карбамазепин, фенитоин и фенобарбитал в различни дози) понижава с 25% общата системна експозиция на лакозамид при възрастни и 17% при педиатрични пациенти.</w:t>
      </w:r>
    </w:p>
    <w:p w14:paraId="1016A705" w14:textId="77777777" w:rsidR="00A05AA2" w:rsidRDefault="00A05AA2">
      <w:pPr>
        <w:widowControl w:val="0"/>
        <w:tabs>
          <w:tab w:val="left" w:pos="567"/>
        </w:tabs>
        <w:rPr>
          <w:szCs w:val="22"/>
          <w:lang w:val="bg-BG" w:eastAsia="de-DE"/>
        </w:rPr>
      </w:pPr>
    </w:p>
    <w:p w14:paraId="1016A706" w14:textId="77777777" w:rsidR="00A05AA2" w:rsidRDefault="006A09B1">
      <w:pPr>
        <w:widowControl w:val="0"/>
        <w:tabs>
          <w:tab w:val="left" w:pos="567"/>
        </w:tabs>
        <w:rPr>
          <w:szCs w:val="22"/>
          <w:u w:val="single"/>
          <w:lang w:val="bg-BG" w:eastAsia="de-DE"/>
        </w:rPr>
      </w:pPr>
      <w:r>
        <w:rPr>
          <w:szCs w:val="22"/>
          <w:u w:val="single"/>
          <w:lang w:val="bg-BG" w:eastAsia="de-DE"/>
        </w:rPr>
        <w:t>Перорални контрацептиви</w:t>
      </w:r>
    </w:p>
    <w:p w14:paraId="1016A707" w14:textId="77777777" w:rsidR="00A05AA2" w:rsidRDefault="006A09B1">
      <w:pPr>
        <w:widowControl w:val="0"/>
        <w:tabs>
          <w:tab w:val="left" w:pos="0"/>
          <w:tab w:val="left" w:pos="450"/>
          <w:tab w:val="left" w:pos="567"/>
          <w:tab w:val="left" w:pos="720"/>
          <w:tab w:val="left" w:pos="900"/>
          <w:tab w:val="left" w:pos="1260"/>
          <w:tab w:val="left" w:pos="1530"/>
          <w:tab w:val="left" w:pos="2880"/>
        </w:tabs>
        <w:rPr>
          <w:szCs w:val="22"/>
          <w:lang w:val="bg-BG"/>
        </w:rPr>
      </w:pPr>
      <w:r>
        <w:rPr>
          <w:szCs w:val="22"/>
          <w:lang w:val="bg-BG" w:eastAsia="de-DE"/>
        </w:rPr>
        <w:t>По време на проучване за лекарствени взаимодействия не са наблюдавани клинично значими взаимодействия между лакозамид и пероралните контрацептиви етинилестрадиол и левоноргестрел. Концентрациите на прогестерон не са повлияни при съвместното приложение на лекарствените продукти</w:t>
      </w:r>
      <w:r>
        <w:rPr>
          <w:szCs w:val="22"/>
          <w:lang w:val="bg-BG"/>
        </w:rPr>
        <w:t>.</w:t>
      </w:r>
    </w:p>
    <w:p w14:paraId="1016A708" w14:textId="77777777" w:rsidR="00A05AA2" w:rsidRDefault="00A05AA2">
      <w:pPr>
        <w:widowControl w:val="0"/>
        <w:tabs>
          <w:tab w:val="left" w:pos="567"/>
        </w:tabs>
        <w:rPr>
          <w:szCs w:val="22"/>
          <w:lang w:val="bg-BG" w:eastAsia="de-DE"/>
        </w:rPr>
      </w:pPr>
    </w:p>
    <w:p w14:paraId="1016A709" w14:textId="77777777" w:rsidR="00A05AA2" w:rsidRDefault="006A09B1">
      <w:pPr>
        <w:keepNext/>
        <w:widowControl w:val="0"/>
        <w:tabs>
          <w:tab w:val="left" w:pos="567"/>
        </w:tabs>
        <w:rPr>
          <w:szCs w:val="22"/>
          <w:u w:val="single"/>
          <w:lang w:val="bg-BG" w:eastAsia="de-DE"/>
        </w:rPr>
      </w:pPr>
      <w:r>
        <w:rPr>
          <w:szCs w:val="22"/>
          <w:u w:val="single"/>
          <w:lang w:val="bg-BG" w:eastAsia="de-DE"/>
        </w:rPr>
        <w:t>Други</w:t>
      </w:r>
    </w:p>
    <w:p w14:paraId="1016A70A" w14:textId="77777777" w:rsidR="00A05AA2" w:rsidRDefault="00A05AA2">
      <w:pPr>
        <w:pStyle w:val="Date"/>
        <w:rPr>
          <w:lang w:val="bg-BG" w:eastAsia="de-DE"/>
        </w:rPr>
      </w:pPr>
    </w:p>
    <w:p w14:paraId="1016A70B" w14:textId="77777777" w:rsidR="00A05AA2" w:rsidRDefault="006A09B1">
      <w:pPr>
        <w:widowControl w:val="0"/>
        <w:tabs>
          <w:tab w:val="left" w:pos="567"/>
        </w:tabs>
        <w:rPr>
          <w:b/>
          <w:noProof/>
          <w:szCs w:val="22"/>
          <w:lang w:val="bg-BG"/>
        </w:rPr>
      </w:pPr>
      <w:r>
        <w:rPr>
          <w:szCs w:val="22"/>
          <w:lang w:val="bg-BG" w:eastAsia="de-DE"/>
        </w:rPr>
        <w:t>Проучванията върху лекарствените взаимодействия показват, че лакозамид не оказва влияние върху фармакокинетиката на дигоксин. Няма клинично значими взаимодействия между лакозамид и метформин.</w:t>
      </w:r>
    </w:p>
    <w:p w14:paraId="1016A70C" w14:textId="77777777" w:rsidR="00A05AA2" w:rsidRDefault="006A09B1">
      <w:pPr>
        <w:widowControl w:val="0"/>
        <w:tabs>
          <w:tab w:val="left" w:pos="567"/>
        </w:tabs>
        <w:outlineLvl w:val="0"/>
        <w:rPr>
          <w:noProof/>
          <w:szCs w:val="22"/>
          <w:lang w:val="bg-BG"/>
        </w:rPr>
      </w:pPr>
      <w:r>
        <w:rPr>
          <w:noProof/>
          <w:szCs w:val="22"/>
          <w:lang w:val="bg-BG"/>
        </w:rPr>
        <w:t>Едновременното приложение на варфарин с лакозамид не води до клинично значима промяна във фармакокинетиката и фармакодинамиката на варфарин.</w:t>
      </w:r>
    </w:p>
    <w:p w14:paraId="1016A70D" w14:textId="77777777" w:rsidR="00A05AA2" w:rsidRDefault="006A09B1">
      <w:pPr>
        <w:widowControl w:val="0"/>
        <w:tabs>
          <w:tab w:val="left" w:pos="567"/>
        </w:tabs>
        <w:outlineLvl w:val="0"/>
        <w:rPr>
          <w:noProof/>
          <w:szCs w:val="22"/>
          <w:lang w:val="bg-BG"/>
        </w:rPr>
      </w:pPr>
      <w:r>
        <w:rPr>
          <w:noProof/>
          <w:szCs w:val="22"/>
          <w:lang w:val="bg-BG"/>
        </w:rPr>
        <w:t xml:space="preserve">Въпреки че няма фармакокинетични данни за взаимодействие на лакозамид с алкохол, не може да се изключи фармакодинамичен ефект.Лакозамид има нисък потенциал на свързване с плазмените протеини (по-малко от 15%). Поради това не се очакват клинично значими взаимодействия с други лекарствени продукти по механизма на конкурентно свързване с плазмените протеини. </w:t>
      </w:r>
    </w:p>
    <w:p w14:paraId="1016A70E" w14:textId="77777777" w:rsidR="00A05AA2" w:rsidRDefault="00A05AA2">
      <w:pPr>
        <w:widowControl w:val="0"/>
        <w:tabs>
          <w:tab w:val="left" w:pos="567"/>
        </w:tabs>
        <w:ind w:left="567" w:hanging="567"/>
        <w:outlineLvl w:val="0"/>
        <w:rPr>
          <w:b/>
          <w:noProof/>
          <w:szCs w:val="22"/>
          <w:lang w:val="bg-BG"/>
        </w:rPr>
      </w:pPr>
    </w:p>
    <w:p w14:paraId="1016A70F" w14:textId="77777777" w:rsidR="00A05AA2" w:rsidRDefault="006A09B1">
      <w:pPr>
        <w:keepNext/>
        <w:widowControl w:val="0"/>
        <w:tabs>
          <w:tab w:val="left" w:pos="567"/>
        </w:tabs>
        <w:ind w:left="567" w:hanging="567"/>
        <w:outlineLvl w:val="0"/>
        <w:rPr>
          <w:noProof/>
          <w:szCs w:val="22"/>
          <w:lang w:val="bg-BG"/>
        </w:rPr>
      </w:pPr>
      <w:r>
        <w:rPr>
          <w:b/>
          <w:noProof/>
          <w:szCs w:val="22"/>
          <w:lang w:val="bg-BG"/>
        </w:rPr>
        <w:t>4.6</w:t>
      </w:r>
      <w:r>
        <w:rPr>
          <w:b/>
          <w:noProof/>
          <w:szCs w:val="22"/>
          <w:lang w:val="bg-BG"/>
        </w:rPr>
        <w:tab/>
        <w:t xml:space="preserve">Фертилитет, </w:t>
      </w:r>
      <w:r>
        <w:rPr>
          <w:b/>
          <w:szCs w:val="22"/>
          <w:lang w:val="bg-BG"/>
        </w:rPr>
        <w:t>бременност и кърмене</w:t>
      </w:r>
      <w:r>
        <w:rPr>
          <w:b/>
          <w:noProof/>
          <w:szCs w:val="22"/>
          <w:lang w:val="bg-BG"/>
        </w:rPr>
        <w:t xml:space="preserve"> </w:t>
      </w:r>
    </w:p>
    <w:p w14:paraId="1016A710" w14:textId="77777777" w:rsidR="00A05AA2" w:rsidRDefault="00A05AA2">
      <w:pPr>
        <w:keepNext/>
        <w:widowControl w:val="0"/>
        <w:tabs>
          <w:tab w:val="left" w:pos="567"/>
        </w:tabs>
        <w:rPr>
          <w:i/>
          <w:noProof/>
          <w:szCs w:val="22"/>
          <w:lang w:val="bg-BG"/>
        </w:rPr>
      </w:pPr>
    </w:p>
    <w:p w14:paraId="1016A711" w14:textId="77777777" w:rsidR="00A05AA2" w:rsidRDefault="006A09B1">
      <w:pPr>
        <w:widowControl w:val="0"/>
        <w:tabs>
          <w:tab w:val="left" w:pos="567"/>
        </w:tabs>
        <w:rPr>
          <w:noProof/>
          <w:szCs w:val="22"/>
          <w:u w:val="single"/>
          <w:lang w:val="bg-BG"/>
        </w:rPr>
      </w:pPr>
      <w:r>
        <w:rPr>
          <w:noProof/>
          <w:szCs w:val="22"/>
          <w:u w:val="single"/>
          <w:lang w:val="bg-BG"/>
        </w:rPr>
        <w:t xml:space="preserve">Жени с детероден потенциал </w:t>
      </w:r>
    </w:p>
    <w:p w14:paraId="1016A712" w14:textId="77777777" w:rsidR="00A05AA2" w:rsidRDefault="00A05AA2">
      <w:pPr>
        <w:pStyle w:val="Date"/>
        <w:rPr>
          <w:lang w:val="bg-BG"/>
        </w:rPr>
      </w:pPr>
    </w:p>
    <w:p w14:paraId="1016A713" w14:textId="77777777" w:rsidR="00A05AA2" w:rsidRDefault="006A09B1">
      <w:pPr>
        <w:rPr>
          <w:noProof/>
          <w:szCs w:val="22"/>
          <w:lang w:val="bg-BG"/>
        </w:rPr>
      </w:pPr>
      <w:r>
        <w:rPr>
          <w:noProof/>
          <w:szCs w:val="22"/>
          <w:lang w:val="bg-BG"/>
        </w:rPr>
        <w:t>Лекарят трябва да обсъди въпросите относно семейното планиране и използването на контрацепция при жените с детероден потенциал, които приемат лакозамид (вж. Бременност).</w:t>
      </w:r>
    </w:p>
    <w:p w14:paraId="1016A714" w14:textId="77777777" w:rsidR="00A05AA2" w:rsidRDefault="006A09B1">
      <w:pPr>
        <w:rPr>
          <w:noProof/>
          <w:szCs w:val="22"/>
          <w:lang w:val="bg-BG"/>
        </w:rPr>
      </w:pPr>
      <w:r>
        <w:rPr>
          <w:noProof/>
          <w:szCs w:val="22"/>
          <w:lang w:val="bg-BG"/>
        </w:rPr>
        <w:t>Ако жена реши да забременее, употребата на лакозамид трябва да се преоцени внимателно.</w:t>
      </w:r>
    </w:p>
    <w:p w14:paraId="1016A715" w14:textId="77777777" w:rsidR="00A05AA2" w:rsidRDefault="00A05AA2">
      <w:pPr>
        <w:widowControl w:val="0"/>
        <w:tabs>
          <w:tab w:val="left" w:pos="567"/>
        </w:tabs>
        <w:rPr>
          <w:noProof/>
          <w:szCs w:val="22"/>
          <w:u w:val="single"/>
          <w:lang w:val="bg-BG"/>
        </w:rPr>
      </w:pPr>
    </w:p>
    <w:p w14:paraId="1016A716" w14:textId="77777777" w:rsidR="00A05AA2" w:rsidRDefault="006A09B1">
      <w:pPr>
        <w:keepNext/>
        <w:widowControl w:val="0"/>
        <w:tabs>
          <w:tab w:val="left" w:pos="567"/>
        </w:tabs>
        <w:rPr>
          <w:noProof/>
          <w:szCs w:val="22"/>
          <w:u w:val="single"/>
          <w:lang w:val="bg-BG"/>
        </w:rPr>
      </w:pPr>
      <w:r>
        <w:rPr>
          <w:noProof/>
          <w:szCs w:val="22"/>
          <w:u w:val="single"/>
          <w:lang w:val="bg-BG"/>
        </w:rPr>
        <w:t>Бременност</w:t>
      </w:r>
    </w:p>
    <w:p w14:paraId="1016A717" w14:textId="77777777" w:rsidR="00A05AA2" w:rsidRDefault="006A09B1">
      <w:pPr>
        <w:widowControl w:val="0"/>
        <w:tabs>
          <w:tab w:val="left" w:pos="567"/>
        </w:tabs>
        <w:rPr>
          <w:i/>
          <w:noProof/>
          <w:szCs w:val="22"/>
          <w:lang w:val="bg-BG"/>
        </w:rPr>
      </w:pPr>
      <w:r>
        <w:rPr>
          <w:i/>
          <w:noProof/>
          <w:szCs w:val="22"/>
          <w:lang w:val="bg-BG"/>
        </w:rPr>
        <w:t xml:space="preserve">Риск, свързан с епилепсията и антиепилептичните лекарствени продукти като цяло </w:t>
      </w:r>
    </w:p>
    <w:p w14:paraId="1016A718" w14:textId="77777777" w:rsidR="00A05AA2" w:rsidRDefault="006A09B1">
      <w:pPr>
        <w:widowControl w:val="0"/>
        <w:tabs>
          <w:tab w:val="left" w:pos="567"/>
        </w:tabs>
        <w:rPr>
          <w:noProof/>
          <w:szCs w:val="22"/>
          <w:lang w:val="bg-BG"/>
        </w:rPr>
      </w:pPr>
      <w:r>
        <w:rPr>
          <w:noProof/>
          <w:szCs w:val="22"/>
          <w:lang w:val="bg-BG"/>
        </w:rPr>
        <w:t xml:space="preserve">При всички антиепилептични лекарствени продукти е установена два до три пъти по-висока честота на малформациите в поколението на жените, лекувани за епилепсия, в сравнение с честота от около 3% за общата популация. Сред лекуваната популация повишена честота на малформации е установена в случаите на лечение с повече от един лекарствен продукт (политерапия), но не е установено доколко това се дължи на самото лечение и/или на заболяването. </w:t>
      </w:r>
    </w:p>
    <w:p w14:paraId="1016A719" w14:textId="77777777" w:rsidR="00A05AA2" w:rsidRDefault="006A09B1">
      <w:pPr>
        <w:widowControl w:val="0"/>
        <w:tabs>
          <w:tab w:val="left" w:pos="567"/>
        </w:tabs>
        <w:rPr>
          <w:noProof/>
          <w:szCs w:val="22"/>
          <w:lang w:val="bg-BG"/>
        </w:rPr>
      </w:pPr>
      <w:r>
        <w:rPr>
          <w:noProof/>
          <w:szCs w:val="22"/>
          <w:lang w:val="bg-BG"/>
        </w:rPr>
        <w:t xml:space="preserve">Въпреки това, ефективното антиепилептично лечение не трябва да бъде преустановявано, тъй като влошаването на заболяването е вредно както за майката, така и за плода. </w:t>
      </w:r>
    </w:p>
    <w:p w14:paraId="1016A71A" w14:textId="77777777" w:rsidR="00A05AA2" w:rsidRDefault="00A05AA2">
      <w:pPr>
        <w:widowControl w:val="0"/>
        <w:tabs>
          <w:tab w:val="left" w:pos="567"/>
        </w:tabs>
        <w:rPr>
          <w:noProof/>
          <w:szCs w:val="22"/>
          <w:u w:val="single"/>
          <w:lang w:val="bg-BG"/>
        </w:rPr>
      </w:pPr>
    </w:p>
    <w:p w14:paraId="1016A71B" w14:textId="77777777" w:rsidR="00A05AA2" w:rsidRDefault="006A09B1">
      <w:pPr>
        <w:widowControl w:val="0"/>
        <w:tabs>
          <w:tab w:val="left" w:pos="567"/>
        </w:tabs>
        <w:rPr>
          <w:i/>
          <w:noProof/>
          <w:szCs w:val="22"/>
          <w:lang w:val="bg-BG"/>
        </w:rPr>
      </w:pPr>
      <w:r>
        <w:rPr>
          <w:i/>
          <w:noProof/>
          <w:szCs w:val="22"/>
          <w:lang w:val="bg-BG"/>
        </w:rPr>
        <w:t>Риск, свързан с лакозамид</w:t>
      </w:r>
    </w:p>
    <w:p w14:paraId="1016A71C" w14:textId="77777777" w:rsidR="00A05AA2" w:rsidRDefault="006A09B1">
      <w:pPr>
        <w:widowControl w:val="0"/>
        <w:tabs>
          <w:tab w:val="left" w:pos="567"/>
        </w:tabs>
        <w:rPr>
          <w:noProof/>
          <w:szCs w:val="22"/>
          <w:lang w:val="bg-BG"/>
        </w:rPr>
      </w:pPr>
      <w:r>
        <w:rPr>
          <w:noProof/>
          <w:szCs w:val="22"/>
          <w:lang w:val="bg-BG"/>
        </w:rPr>
        <w:t xml:space="preserve">Няма достатъчно данни относно употребата на лакозамид при бременни жени. Проучванията при животни не са показали каквито и да е тератогенни ефекти при плъхове или зайци, но е наблюдавана ембриотоксичност при плъхове и зайци, при токсични за майката дози (вж. точка 5.3). Потенциалният риск при хора не е установен. </w:t>
      </w:r>
    </w:p>
    <w:p w14:paraId="1016A71D" w14:textId="77777777" w:rsidR="00A05AA2" w:rsidRDefault="006A09B1">
      <w:pPr>
        <w:widowControl w:val="0"/>
        <w:tabs>
          <w:tab w:val="left" w:pos="567"/>
        </w:tabs>
        <w:rPr>
          <w:noProof/>
          <w:szCs w:val="22"/>
          <w:lang w:val="bg-BG"/>
        </w:rPr>
      </w:pPr>
      <w:r>
        <w:rPr>
          <w:noProof/>
          <w:szCs w:val="22"/>
          <w:lang w:val="bg-BG"/>
        </w:rPr>
        <w:t xml:space="preserve">Лакозамид не трябва да се прилага по време на бременност, освен в случаите на абсолютна необходимост (ако ползата за майката категорично превишава потенциалния риск за плода). Ако жената реши да забременее, употребата на този продукт трябва да се преоцени внимателно. </w:t>
      </w:r>
    </w:p>
    <w:p w14:paraId="1016A71E" w14:textId="77777777" w:rsidR="00A05AA2" w:rsidRDefault="00A05AA2">
      <w:pPr>
        <w:widowControl w:val="0"/>
        <w:tabs>
          <w:tab w:val="left" w:pos="567"/>
        </w:tabs>
        <w:rPr>
          <w:noProof/>
          <w:szCs w:val="22"/>
          <w:u w:val="single"/>
          <w:lang w:val="bg-BG"/>
        </w:rPr>
      </w:pPr>
    </w:p>
    <w:p w14:paraId="1016A71F" w14:textId="77777777" w:rsidR="00A05AA2" w:rsidRDefault="006A09B1">
      <w:pPr>
        <w:keepNext/>
        <w:widowControl w:val="0"/>
        <w:tabs>
          <w:tab w:val="left" w:pos="567"/>
        </w:tabs>
        <w:rPr>
          <w:noProof/>
          <w:szCs w:val="22"/>
          <w:u w:val="single"/>
          <w:lang w:val="bg-BG"/>
        </w:rPr>
      </w:pPr>
      <w:r>
        <w:rPr>
          <w:noProof/>
          <w:szCs w:val="22"/>
          <w:u w:val="single"/>
          <w:lang w:val="bg-BG"/>
        </w:rPr>
        <w:t>Кърмене</w:t>
      </w:r>
    </w:p>
    <w:p w14:paraId="1016A720" w14:textId="77777777" w:rsidR="00A05AA2" w:rsidRDefault="00A05AA2">
      <w:pPr>
        <w:keepNext/>
        <w:widowControl w:val="0"/>
        <w:tabs>
          <w:tab w:val="left" w:pos="567"/>
        </w:tabs>
        <w:rPr>
          <w:noProof/>
          <w:szCs w:val="22"/>
          <w:lang w:val="bg-BG"/>
        </w:rPr>
      </w:pPr>
    </w:p>
    <w:p w14:paraId="1016A721" w14:textId="77777777" w:rsidR="00A05AA2" w:rsidRDefault="006A09B1">
      <w:pPr>
        <w:keepNext/>
        <w:widowControl w:val="0"/>
        <w:tabs>
          <w:tab w:val="left" w:pos="567"/>
        </w:tabs>
        <w:rPr>
          <w:noProof/>
          <w:szCs w:val="22"/>
          <w:lang w:val="bg-BG"/>
        </w:rPr>
      </w:pPr>
      <w:r>
        <w:rPr>
          <w:noProof/>
          <w:szCs w:val="22"/>
          <w:lang w:val="bg-BG"/>
        </w:rPr>
        <w:t xml:space="preserve">Лакозамид се екскретира в човешката кърма. </w:t>
      </w:r>
      <w:r>
        <w:rPr>
          <w:rFonts w:eastAsia="SimSun"/>
          <w:color w:val="000000"/>
          <w:szCs w:val="22"/>
          <w:lang w:val="bg-BG" w:eastAsia="zh-CN"/>
        </w:rPr>
        <w:t>Не може да се изключи риск за новородените/кърмачетата.</w:t>
      </w:r>
      <w:r>
        <w:rPr>
          <w:noProof/>
          <w:szCs w:val="22"/>
          <w:lang w:val="bg-BG"/>
        </w:rPr>
        <w:t xml:space="preserve"> Препоръчва се по време на лечението с лакозамид кърменето да бъде преустановено.</w:t>
      </w:r>
    </w:p>
    <w:p w14:paraId="1016A722" w14:textId="77777777" w:rsidR="00A05AA2" w:rsidRDefault="00A05AA2">
      <w:pPr>
        <w:widowControl w:val="0"/>
        <w:tabs>
          <w:tab w:val="left" w:pos="567"/>
        </w:tabs>
        <w:rPr>
          <w:noProof/>
          <w:szCs w:val="22"/>
          <w:u w:val="single"/>
          <w:lang w:val="bg-BG"/>
        </w:rPr>
      </w:pPr>
    </w:p>
    <w:p w14:paraId="1016A723" w14:textId="77777777" w:rsidR="00A05AA2" w:rsidRDefault="006A09B1">
      <w:pPr>
        <w:widowControl w:val="0"/>
        <w:tabs>
          <w:tab w:val="left" w:pos="567"/>
        </w:tabs>
        <w:rPr>
          <w:noProof/>
          <w:szCs w:val="22"/>
          <w:u w:val="single"/>
          <w:lang w:val="bg-BG"/>
        </w:rPr>
      </w:pPr>
      <w:r>
        <w:rPr>
          <w:noProof/>
          <w:szCs w:val="22"/>
          <w:u w:val="single"/>
          <w:lang w:val="bg-BG"/>
        </w:rPr>
        <w:t>Фертилитет</w:t>
      </w:r>
    </w:p>
    <w:p w14:paraId="1016A724" w14:textId="77777777" w:rsidR="00A05AA2" w:rsidRDefault="006A09B1">
      <w:pPr>
        <w:pStyle w:val="Date"/>
        <w:rPr>
          <w:color w:val="888888"/>
          <w:szCs w:val="22"/>
          <w:lang w:val="bg-BG"/>
        </w:rPr>
      </w:pPr>
      <w:r>
        <w:rPr>
          <w:noProof/>
          <w:szCs w:val="22"/>
          <w:lang w:val="bg-BG"/>
        </w:rPr>
        <w:t>Не са наблюдавани нежелани реакции по отношение на мъжкия или женски фертилитет или възпроизвеждане при плъхове в дози, водещи до плазмена експозиция (AUC) до приблизително 2 пъти плазмена AUC при максималната препоръчителна доза за хора (МПДХ).</w:t>
      </w:r>
    </w:p>
    <w:p w14:paraId="1016A725" w14:textId="77777777" w:rsidR="00A05AA2" w:rsidRDefault="00A05AA2">
      <w:pPr>
        <w:widowControl w:val="0"/>
        <w:tabs>
          <w:tab w:val="left" w:pos="567"/>
        </w:tabs>
        <w:outlineLvl w:val="0"/>
        <w:rPr>
          <w:b/>
          <w:noProof/>
          <w:szCs w:val="22"/>
          <w:lang w:val="bg-BG"/>
        </w:rPr>
      </w:pPr>
    </w:p>
    <w:p w14:paraId="1016A726" w14:textId="77777777" w:rsidR="00A05AA2" w:rsidRDefault="006A09B1">
      <w:pPr>
        <w:widowControl w:val="0"/>
        <w:tabs>
          <w:tab w:val="left" w:pos="567"/>
        </w:tabs>
        <w:ind w:left="567" w:hanging="567"/>
        <w:outlineLvl w:val="0"/>
        <w:rPr>
          <w:noProof/>
          <w:szCs w:val="22"/>
          <w:lang w:val="bg-BG"/>
        </w:rPr>
      </w:pPr>
      <w:r>
        <w:rPr>
          <w:b/>
          <w:noProof/>
          <w:szCs w:val="22"/>
          <w:lang w:val="bg-BG"/>
        </w:rPr>
        <w:t>4.7</w:t>
      </w:r>
      <w:r>
        <w:rPr>
          <w:b/>
          <w:noProof/>
          <w:szCs w:val="22"/>
          <w:lang w:val="bg-BG"/>
        </w:rPr>
        <w:tab/>
      </w:r>
      <w:r>
        <w:rPr>
          <w:b/>
          <w:szCs w:val="22"/>
          <w:lang w:val="bg-BG"/>
        </w:rPr>
        <w:t>Ефекти върху способността за шофиране и работа с машини</w:t>
      </w:r>
      <w:r>
        <w:rPr>
          <w:b/>
          <w:noProof/>
          <w:szCs w:val="22"/>
          <w:lang w:val="bg-BG"/>
        </w:rPr>
        <w:t xml:space="preserve"> </w:t>
      </w:r>
    </w:p>
    <w:p w14:paraId="1016A727" w14:textId="77777777" w:rsidR="00A05AA2" w:rsidRDefault="00A05AA2">
      <w:pPr>
        <w:widowControl w:val="0"/>
        <w:tabs>
          <w:tab w:val="left" w:pos="567"/>
        </w:tabs>
        <w:rPr>
          <w:noProof/>
          <w:szCs w:val="22"/>
          <w:lang w:val="bg-BG"/>
        </w:rPr>
      </w:pPr>
    </w:p>
    <w:p w14:paraId="1016A728"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Лакозамид повлиява в малка до умерена степен способността за шофиране и работа с машини</w:t>
      </w:r>
      <w:r>
        <w:rPr>
          <w:b/>
          <w:noProof/>
          <w:szCs w:val="22"/>
          <w:lang w:val="bg-BG"/>
        </w:rPr>
        <w:t xml:space="preserve">. </w:t>
      </w:r>
      <w:r>
        <w:rPr>
          <w:noProof/>
          <w:szCs w:val="22"/>
          <w:lang w:val="bg-BG"/>
        </w:rPr>
        <w:t>Лечението с</w:t>
      </w:r>
      <w:r>
        <w:rPr>
          <w:b/>
          <w:noProof/>
          <w:szCs w:val="22"/>
          <w:lang w:val="bg-BG"/>
        </w:rPr>
        <w:t xml:space="preserve"> </w:t>
      </w:r>
      <w:r>
        <w:rPr>
          <w:szCs w:val="22"/>
          <w:lang w:val="bg-BG"/>
        </w:rPr>
        <w:t>лакозамид се свързва с поява на замаяност или замъглено зрение.</w:t>
      </w:r>
    </w:p>
    <w:p w14:paraId="1016A729"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Пациентите трябва да бъдат съветвани да не шофират или работят с други потенциално опасни машини, докато не опознаят напълно ефектите на лакозамид върху способността им за извършването на подобни дейности. </w:t>
      </w:r>
    </w:p>
    <w:p w14:paraId="1016A72A" w14:textId="77777777" w:rsidR="00A05AA2" w:rsidRDefault="00A05AA2">
      <w:pPr>
        <w:widowControl w:val="0"/>
        <w:tabs>
          <w:tab w:val="left" w:pos="567"/>
        </w:tabs>
        <w:rPr>
          <w:noProof/>
          <w:szCs w:val="22"/>
          <w:lang w:val="bg-BG"/>
        </w:rPr>
      </w:pPr>
    </w:p>
    <w:p w14:paraId="1016A72B" w14:textId="77777777" w:rsidR="00A05AA2" w:rsidRDefault="006A09B1">
      <w:pPr>
        <w:widowControl w:val="0"/>
        <w:tabs>
          <w:tab w:val="left" w:pos="567"/>
        </w:tabs>
        <w:rPr>
          <w:b/>
          <w:noProof/>
          <w:szCs w:val="22"/>
          <w:lang w:val="bg-BG"/>
        </w:rPr>
      </w:pPr>
      <w:r>
        <w:rPr>
          <w:b/>
          <w:szCs w:val="22"/>
          <w:lang w:val="bg-BG"/>
        </w:rPr>
        <w:t>4.8</w:t>
      </w:r>
      <w:r>
        <w:rPr>
          <w:b/>
          <w:szCs w:val="22"/>
          <w:lang w:val="bg-BG"/>
        </w:rPr>
        <w:tab/>
        <w:t>Нежелани лекарствени реакции</w:t>
      </w:r>
    </w:p>
    <w:p w14:paraId="1016A72C" w14:textId="77777777" w:rsidR="00A05AA2" w:rsidRDefault="00A05AA2">
      <w:pPr>
        <w:widowControl w:val="0"/>
        <w:tabs>
          <w:tab w:val="left" w:pos="567"/>
        </w:tabs>
        <w:ind w:left="567" w:hanging="567"/>
        <w:rPr>
          <w:b/>
          <w:noProof/>
          <w:szCs w:val="22"/>
          <w:lang w:val="bg-BG"/>
        </w:rPr>
      </w:pPr>
    </w:p>
    <w:p w14:paraId="1016A72D" w14:textId="77777777" w:rsidR="00A05AA2" w:rsidRDefault="006A09B1">
      <w:pPr>
        <w:rPr>
          <w:szCs w:val="22"/>
          <w:u w:val="single"/>
          <w:lang w:val="bg-BG"/>
        </w:rPr>
      </w:pPr>
      <w:r>
        <w:rPr>
          <w:szCs w:val="22"/>
          <w:u w:val="single"/>
          <w:lang w:val="bg-BG"/>
        </w:rPr>
        <w:t>Обобщение на профила на безопасност</w:t>
      </w:r>
    </w:p>
    <w:p w14:paraId="1016A72E" w14:textId="77777777" w:rsidR="00A05AA2" w:rsidRDefault="00A05AA2">
      <w:pPr>
        <w:pStyle w:val="Date"/>
        <w:rPr>
          <w:lang w:val="bg-BG"/>
        </w:rPr>
      </w:pPr>
    </w:p>
    <w:p w14:paraId="1016A72F" w14:textId="77777777" w:rsidR="00A05AA2" w:rsidRDefault="006A09B1">
      <w:pPr>
        <w:widowControl w:val="0"/>
        <w:tabs>
          <w:tab w:val="left" w:pos="567"/>
        </w:tabs>
        <w:rPr>
          <w:szCs w:val="22"/>
          <w:lang w:val="bg-BG"/>
        </w:rPr>
      </w:pPr>
      <w:r>
        <w:rPr>
          <w:szCs w:val="22"/>
          <w:lang w:val="bg-BG"/>
        </w:rPr>
        <w:t xml:space="preserve">На базата на анализ на данните от сборни плацебо контролирани клинични проучвания с допълваща терапия при 1308 пациенти с парциални пристъпи общо 61,9% от пациентите, рандомизирани да приемат лакозамид, и 35,2% от рандомизираните да приемат плацебо съобщават поне за една нежелана реакция. Най-често съобщаваните нежелани лекарствени реакции (≥10%) при лечението с лакозамид са замаяност, главоболие, гадене и диплопия. Тези реакции обикновено са леки до умерени по тежест. </w:t>
      </w:r>
      <w:r>
        <w:rPr>
          <w:szCs w:val="22"/>
          <w:lang w:val="bg-BG" w:eastAsia="de-DE"/>
        </w:rPr>
        <w:t xml:space="preserve">Някои от тях са </w:t>
      </w:r>
      <w:r>
        <w:rPr>
          <w:bCs/>
          <w:lang w:val="bg-BG"/>
        </w:rPr>
        <w:t>дозо</w:t>
      </w:r>
      <w:r>
        <w:rPr>
          <w:b/>
          <w:bCs/>
          <w:lang w:val="bg-BG"/>
        </w:rPr>
        <w:t>-</w:t>
      </w:r>
      <w:r>
        <w:rPr>
          <w:bCs/>
          <w:lang w:val="bg-BG"/>
        </w:rPr>
        <w:t>зависими</w:t>
      </w:r>
      <w:r>
        <w:rPr>
          <w:szCs w:val="22"/>
          <w:lang w:val="bg-BG" w:eastAsia="de-DE"/>
        </w:rPr>
        <w:t xml:space="preserve"> и може да бъдат облекчени чрез намаляване на дозата. Честотата и тежестта на нежеланите лекарствени реакции от страна на централната нервна система (ЦНС) и стомашно-чревния тракт (СЧТ) обикновено намаляват с времето. </w:t>
      </w:r>
    </w:p>
    <w:p w14:paraId="1016A730"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Във всички тези контролирани клинични проучвания честотата на преустановяване на лечението поради нежелани лекарствени реакции е 12,2% при пациентите, рандомизирани за лакозамид, и 1,6% при пациентите, рандомизирани за плацебо. Най-честата нежелана лекарствена реакция, водеща до преустановяване лечението с лакозамид, е появата на замаяност. </w:t>
      </w:r>
    </w:p>
    <w:p w14:paraId="1016A731" w14:textId="77777777" w:rsidR="00A05AA2" w:rsidRDefault="006A09B1">
      <w:pPr>
        <w:pStyle w:val="Date"/>
        <w:rPr>
          <w:lang w:val="bg-BG"/>
        </w:rPr>
      </w:pPr>
      <w:r>
        <w:rPr>
          <w:lang w:val="bg-BG"/>
        </w:rPr>
        <w:t>Честотата на нежеланите реакции от страна на ЦНС, като замаяност, може да бъде по-висока след натоварваща доза.</w:t>
      </w:r>
    </w:p>
    <w:p w14:paraId="1016A732" w14:textId="77777777" w:rsidR="00A05AA2" w:rsidRDefault="00A05AA2">
      <w:pPr>
        <w:rPr>
          <w:lang w:val="bg-BG"/>
        </w:rPr>
      </w:pPr>
    </w:p>
    <w:p w14:paraId="1016A733" w14:textId="77777777" w:rsidR="00A05AA2" w:rsidRDefault="006A09B1">
      <w:pPr>
        <w:rPr>
          <w:lang w:val="bg-BG"/>
        </w:rPr>
      </w:pPr>
      <w:r>
        <w:rPr>
          <w:lang w:val="bg-BG"/>
        </w:rPr>
        <w:t xml:space="preserve">Въз основа на анализа на данни от </w:t>
      </w:r>
      <w:r>
        <w:rPr>
          <w:szCs w:val="22"/>
          <w:lang w:val="bg-BG"/>
        </w:rPr>
        <w:t>неинфериорно</w:t>
      </w:r>
      <w:r>
        <w:rPr>
          <w:lang w:val="bg-BG"/>
        </w:rPr>
        <w:t xml:space="preserve"> клинично проучване за монотерапия, сравняващо лакозамид и карбамазепин с контролирано освобождаване (controlled release - CR), най-често съобщаваните нежелани лекарствени реакции (≥ 10%) при лакозамид са били главоболие и световъртеж. Процентът на отпадане от лечение поради нежелани реакции е 10,6% при пациентите, лекувани с лакозамид, и 15,6% при пациентите, лекувани с карбамазепин CR.</w:t>
      </w:r>
    </w:p>
    <w:p w14:paraId="1016A734" w14:textId="77777777" w:rsidR="00A05AA2" w:rsidRDefault="00A05AA2">
      <w:pPr>
        <w:pStyle w:val="Date"/>
        <w:rPr>
          <w:lang w:val="bg-BG"/>
        </w:rPr>
      </w:pPr>
    </w:p>
    <w:p w14:paraId="1016A735" w14:textId="77777777" w:rsidR="00A05AA2" w:rsidRDefault="006A09B1">
      <w:pPr>
        <w:rPr>
          <w:lang w:val="bg-BG"/>
        </w:rPr>
      </w:pPr>
      <w:r>
        <w:rPr>
          <w:lang w:val="bg-BG"/>
        </w:rPr>
        <w:t>Профилът на безопасност на лакозамид, съобщен в проучване, проведено върху пациенти на 4-годишна възраст или по-големи с генерализирана идиопатична епилепсия с първично генерализирани тонично-клонични пристъпи (ПГТКП) съвпада с профила на безопасност, съобщен от сборни плацебо контролирани клинични проучвания върху парциални пристъпи. Допълнителни нежелани реакции, съобщени при пациенти с ПГТКП са миоклонична епилепсия (2,5% при групата, лекувана с лакозамид и 0% при плацебо групата) и атаксия (3,3% при групата, лекувана с лакозамид и 0% при плацебо групата). Най-честите нежелани лекарствени реакции са замаяност и сънливост. Най-честите нежелани лекарствени реакции, водещи до преустановяване на лечението с лакозамид, са замаяност и суицидна идеация. Честотата на преустановяване на лечението поради нежелани реакции е 9,1% в групата, лекувана с лакозамид, и 4,1% в плацебо групата.</w:t>
      </w:r>
    </w:p>
    <w:p w14:paraId="1016A736" w14:textId="77777777" w:rsidR="00A05AA2" w:rsidRDefault="00A05AA2">
      <w:pPr>
        <w:pStyle w:val="Date"/>
        <w:rPr>
          <w:lang w:val="bg-BG"/>
        </w:rPr>
      </w:pPr>
    </w:p>
    <w:p w14:paraId="1016A737" w14:textId="77777777" w:rsidR="00A05AA2" w:rsidRDefault="006A09B1">
      <w:pPr>
        <w:rPr>
          <w:szCs w:val="22"/>
          <w:u w:val="single"/>
          <w:lang w:val="bg-BG"/>
        </w:rPr>
      </w:pPr>
      <w:r>
        <w:rPr>
          <w:szCs w:val="22"/>
          <w:u w:val="single"/>
          <w:lang w:val="bg-BG"/>
        </w:rPr>
        <w:t>Табличен списък на нежеланите лекарствени реакции</w:t>
      </w:r>
    </w:p>
    <w:p w14:paraId="1016A738" w14:textId="77777777" w:rsidR="00A05AA2" w:rsidRDefault="00A05AA2">
      <w:pPr>
        <w:pStyle w:val="Date"/>
        <w:rPr>
          <w:lang w:val="bg-BG"/>
        </w:rPr>
      </w:pPr>
    </w:p>
    <w:p w14:paraId="1016A739" w14:textId="77777777" w:rsidR="00A05AA2" w:rsidRDefault="006A09B1">
      <w:pPr>
        <w:widowControl w:val="0"/>
        <w:tabs>
          <w:tab w:val="left" w:pos="567"/>
        </w:tabs>
        <w:autoSpaceDE w:val="0"/>
        <w:autoSpaceDN w:val="0"/>
        <w:adjustRightInd w:val="0"/>
        <w:rPr>
          <w:noProof/>
          <w:szCs w:val="22"/>
          <w:lang w:val="bg-BG"/>
        </w:rPr>
      </w:pPr>
      <w:r>
        <w:rPr>
          <w:noProof/>
          <w:szCs w:val="22"/>
          <w:lang w:val="bg-BG"/>
        </w:rPr>
        <w:t xml:space="preserve">На таблицата по-долу е представена честотата на нежеланите реакции, наблюдавани по време на клинични проучвания и </w:t>
      </w:r>
      <w:r>
        <w:rPr>
          <w:szCs w:val="22"/>
          <w:lang w:val="bg-BG"/>
        </w:rPr>
        <w:t>постмаркетинговия опит</w:t>
      </w:r>
      <w:r>
        <w:rPr>
          <w:noProof/>
          <w:szCs w:val="22"/>
          <w:lang w:val="bg-BG"/>
        </w:rPr>
        <w:t xml:space="preserve">. Тази честота е определена както следва: много чести (≥ 1/10), чести (≥ 1/100 до &lt;1/10), нечести (≥ 1/1 000 до &lt; 1/100), </w:t>
      </w:r>
      <w:r>
        <w:rPr>
          <w:szCs w:val="22"/>
          <w:lang w:val="bg-BG"/>
        </w:rPr>
        <w:t>с неизвестна честота (от наличните данни не може да бъде направена оценка)</w:t>
      </w:r>
      <w:r>
        <w:rPr>
          <w:noProof/>
          <w:szCs w:val="22"/>
          <w:lang w:val="bg-BG"/>
        </w:rPr>
        <w:t>. При всяко групиране в зависимост от честотата нежеланите лекарствени реакции са представени в низходящ ред по отношение на тяхната сериозност.</w:t>
      </w:r>
    </w:p>
    <w:p w14:paraId="1016A73A" w14:textId="77777777" w:rsidR="00A05AA2" w:rsidRDefault="006A09B1">
      <w:pPr>
        <w:widowControl w:val="0"/>
        <w:tabs>
          <w:tab w:val="left" w:pos="567"/>
        </w:tabs>
        <w:autoSpaceDE w:val="0"/>
        <w:autoSpaceDN w:val="0"/>
        <w:adjustRightInd w:val="0"/>
        <w:jc w:val="both"/>
        <w:rPr>
          <w:szCs w:val="22"/>
          <w:lang w:val="bg-BG"/>
        </w:rPr>
      </w:pPr>
      <w:r>
        <w:rPr>
          <w:szCs w:val="22"/>
          <w:lang w:val="bg-BG"/>
        </w:rPr>
        <w:t xml:space="preserve">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368"/>
        <w:gridCol w:w="1958"/>
        <w:gridCol w:w="1809"/>
        <w:gridCol w:w="1884"/>
      </w:tblGrid>
      <w:tr w:rsidR="00A05AA2" w14:paraId="1016A740" w14:textId="77777777">
        <w:trPr>
          <w:trHeight w:val="420"/>
        </w:trPr>
        <w:tc>
          <w:tcPr>
            <w:tcW w:w="1092" w:type="pct"/>
          </w:tcPr>
          <w:p w14:paraId="1016A73B" w14:textId="77777777" w:rsidR="00A05AA2" w:rsidRDefault="006A09B1">
            <w:pPr>
              <w:widowControl w:val="0"/>
              <w:tabs>
                <w:tab w:val="left" w:pos="567"/>
              </w:tabs>
              <w:jc w:val="both"/>
              <w:rPr>
                <w:szCs w:val="22"/>
                <w:lang w:val="bg-BG"/>
              </w:rPr>
            </w:pPr>
            <w:r>
              <w:rPr>
                <w:szCs w:val="22"/>
                <w:lang w:val="bg-BG"/>
              </w:rPr>
              <w:t>Системо-органна класификация</w:t>
            </w:r>
          </w:p>
        </w:tc>
        <w:tc>
          <w:tcPr>
            <w:tcW w:w="761" w:type="pct"/>
          </w:tcPr>
          <w:p w14:paraId="1016A73C" w14:textId="77777777" w:rsidR="00A05AA2" w:rsidRDefault="006A09B1">
            <w:pPr>
              <w:widowControl w:val="0"/>
              <w:tabs>
                <w:tab w:val="left" w:pos="567"/>
              </w:tabs>
              <w:jc w:val="both"/>
              <w:rPr>
                <w:szCs w:val="22"/>
                <w:lang w:val="bg-BG"/>
              </w:rPr>
            </w:pPr>
            <w:r>
              <w:rPr>
                <w:szCs w:val="22"/>
                <w:lang w:val="bg-BG"/>
              </w:rPr>
              <w:t>Много чести</w:t>
            </w:r>
          </w:p>
        </w:tc>
        <w:tc>
          <w:tcPr>
            <w:tcW w:w="1090" w:type="pct"/>
          </w:tcPr>
          <w:p w14:paraId="1016A73D" w14:textId="77777777" w:rsidR="00A05AA2" w:rsidRDefault="006A09B1">
            <w:pPr>
              <w:widowControl w:val="0"/>
              <w:tabs>
                <w:tab w:val="left" w:pos="567"/>
              </w:tabs>
              <w:jc w:val="both"/>
              <w:rPr>
                <w:szCs w:val="22"/>
                <w:lang w:val="bg-BG"/>
              </w:rPr>
            </w:pPr>
            <w:r>
              <w:rPr>
                <w:szCs w:val="22"/>
                <w:lang w:val="bg-BG"/>
              </w:rPr>
              <w:t>Чести</w:t>
            </w:r>
          </w:p>
        </w:tc>
        <w:tc>
          <w:tcPr>
            <w:tcW w:w="1007" w:type="pct"/>
          </w:tcPr>
          <w:p w14:paraId="1016A73E" w14:textId="77777777" w:rsidR="00A05AA2" w:rsidRDefault="006A09B1">
            <w:pPr>
              <w:widowControl w:val="0"/>
              <w:tabs>
                <w:tab w:val="left" w:pos="567"/>
              </w:tabs>
              <w:jc w:val="both"/>
              <w:rPr>
                <w:szCs w:val="22"/>
                <w:lang w:val="bg-BG"/>
              </w:rPr>
            </w:pPr>
            <w:r>
              <w:rPr>
                <w:szCs w:val="22"/>
                <w:lang w:val="bg-BG"/>
              </w:rPr>
              <w:t>Нечести</w:t>
            </w:r>
          </w:p>
        </w:tc>
        <w:tc>
          <w:tcPr>
            <w:tcW w:w="1049" w:type="pct"/>
          </w:tcPr>
          <w:p w14:paraId="1016A73F" w14:textId="77777777" w:rsidR="00A05AA2" w:rsidRDefault="006A09B1">
            <w:pPr>
              <w:widowControl w:val="0"/>
              <w:tabs>
                <w:tab w:val="left" w:pos="567"/>
              </w:tabs>
              <w:rPr>
                <w:szCs w:val="22"/>
                <w:lang w:val="bg-BG"/>
              </w:rPr>
            </w:pPr>
            <w:r>
              <w:rPr>
                <w:szCs w:val="22"/>
                <w:lang w:val="bg-BG"/>
              </w:rPr>
              <w:t>С неизвестна честота</w:t>
            </w:r>
          </w:p>
        </w:tc>
      </w:tr>
      <w:tr w:rsidR="00A05AA2" w14:paraId="1016A746" w14:textId="77777777">
        <w:trPr>
          <w:trHeight w:val="420"/>
        </w:trPr>
        <w:tc>
          <w:tcPr>
            <w:tcW w:w="1092" w:type="pct"/>
          </w:tcPr>
          <w:p w14:paraId="1016A741" w14:textId="77777777" w:rsidR="00A05AA2" w:rsidRDefault="006A09B1">
            <w:pPr>
              <w:widowControl w:val="0"/>
              <w:tabs>
                <w:tab w:val="left" w:pos="567"/>
              </w:tabs>
              <w:jc w:val="both"/>
              <w:rPr>
                <w:szCs w:val="22"/>
                <w:lang w:val="bg-BG"/>
              </w:rPr>
            </w:pPr>
            <w:r>
              <w:rPr>
                <w:iCs/>
                <w:szCs w:val="22"/>
                <w:lang w:val="bg-BG"/>
              </w:rPr>
              <w:t>Нарушения на кръвта и лимфната система</w:t>
            </w:r>
          </w:p>
        </w:tc>
        <w:tc>
          <w:tcPr>
            <w:tcW w:w="761" w:type="pct"/>
          </w:tcPr>
          <w:p w14:paraId="1016A742" w14:textId="77777777" w:rsidR="00A05AA2" w:rsidRDefault="00A05AA2">
            <w:pPr>
              <w:widowControl w:val="0"/>
              <w:tabs>
                <w:tab w:val="left" w:pos="567"/>
              </w:tabs>
              <w:jc w:val="both"/>
              <w:rPr>
                <w:szCs w:val="22"/>
                <w:lang w:val="bg-BG"/>
              </w:rPr>
            </w:pPr>
          </w:p>
        </w:tc>
        <w:tc>
          <w:tcPr>
            <w:tcW w:w="1090" w:type="pct"/>
          </w:tcPr>
          <w:p w14:paraId="1016A743" w14:textId="77777777" w:rsidR="00A05AA2" w:rsidRDefault="00A05AA2">
            <w:pPr>
              <w:widowControl w:val="0"/>
              <w:tabs>
                <w:tab w:val="left" w:pos="567"/>
              </w:tabs>
              <w:jc w:val="both"/>
              <w:rPr>
                <w:szCs w:val="22"/>
                <w:lang w:val="bg-BG"/>
              </w:rPr>
            </w:pPr>
          </w:p>
        </w:tc>
        <w:tc>
          <w:tcPr>
            <w:tcW w:w="1007" w:type="pct"/>
          </w:tcPr>
          <w:p w14:paraId="1016A744" w14:textId="77777777" w:rsidR="00A05AA2" w:rsidRDefault="00A05AA2">
            <w:pPr>
              <w:widowControl w:val="0"/>
              <w:tabs>
                <w:tab w:val="left" w:pos="567"/>
              </w:tabs>
              <w:jc w:val="both"/>
              <w:rPr>
                <w:szCs w:val="22"/>
                <w:lang w:val="bg-BG"/>
              </w:rPr>
            </w:pPr>
          </w:p>
        </w:tc>
        <w:tc>
          <w:tcPr>
            <w:tcW w:w="1049" w:type="pct"/>
          </w:tcPr>
          <w:p w14:paraId="1016A745" w14:textId="77777777" w:rsidR="00A05AA2" w:rsidRDefault="006A09B1">
            <w:pPr>
              <w:widowControl w:val="0"/>
              <w:tabs>
                <w:tab w:val="left" w:pos="567"/>
              </w:tabs>
              <w:ind w:right="-109"/>
              <w:jc w:val="both"/>
              <w:rPr>
                <w:szCs w:val="22"/>
                <w:lang w:val="bg-BG"/>
              </w:rPr>
            </w:pPr>
            <w:r>
              <w:rPr>
                <w:szCs w:val="22"/>
                <w:lang w:val="bg-BG"/>
              </w:rPr>
              <w:t>Агранулоцитоза</w:t>
            </w:r>
            <w:r>
              <w:rPr>
                <w:bCs/>
                <w:noProof/>
                <w:szCs w:val="22"/>
                <w:vertAlign w:val="superscript"/>
                <w:lang w:val="bg-BG"/>
              </w:rPr>
              <w:t>(1)</w:t>
            </w:r>
          </w:p>
        </w:tc>
      </w:tr>
      <w:tr w:rsidR="00A05AA2" w:rsidRPr="008A0597" w14:paraId="1016A74C" w14:textId="77777777">
        <w:trPr>
          <w:trHeight w:val="330"/>
        </w:trPr>
        <w:tc>
          <w:tcPr>
            <w:tcW w:w="1092" w:type="pct"/>
          </w:tcPr>
          <w:p w14:paraId="1016A747" w14:textId="77777777" w:rsidR="00A05AA2" w:rsidRDefault="006A09B1">
            <w:pPr>
              <w:widowControl w:val="0"/>
              <w:tabs>
                <w:tab w:val="left" w:pos="567"/>
              </w:tabs>
              <w:jc w:val="both"/>
              <w:rPr>
                <w:szCs w:val="22"/>
                <w:lang w:val="bg-BG"/>
              </w:rPr>
            </w:pPr>
            <w:r>
              <w:rPr>
                <w:szCs w:val="22"/>
                <w:lang w:val="bg-BG"/>
              </w:rPr>
              <w:t>Нарушения на имунната система</w:t>
            </w:r>
          </w:p>
        </w:tc>
        <w:tc>
          <w:tcPr>
            <w:tcW w:w="761" w:type="pct"/>
          </w:tcPr>
          <w:p w14:paraId="1016A748" w14:textId="77777777" w:rsidR="00A05AA2" w:rsidRDefault="00A05AA2">
            <w:pPr>
              <w:widowControl w:val="0"/>
              <w:tabs>
                <w:tab w:val="left" w:pos="567"/>
              </w:tabs>
              <w:jc w:val="both"/>
              <w:rPr>
                <w:szCs w:val="22"/>
                <w:lang w:val="bg-BG"/>
              </w:rPr>
            </w:pPr>
          </w:p>
        </w:tc>
        <w:tc>
          <w:tcPr>
            <w:tcW w:w="1090" w:type="pct"/>
          </w:tcPr>
          <w:p w14:paraId="1016A749" w14:textId="77777777" w:rsidR="00A05AA2" w:rsidRDefault="00A05AA2">
            <w:pPr>
              <w:widowControl w:val="0"/>
              <w:tabs>
                <w:tab w:val="left" w:pos="567"/>
              </w:tabs>
              <w:jc w:val="both"/>
              <w:rPr>
                <w:szCs w:val="22"/>
                <w:lang w:val="bg-BG"/>
              </w:rPr>
            </w:pPr>
          </w:p>
        </w:tc>
        <w:tc>
          <w:tcPr>
            <w:tcW w:w="1007" w:type="pct"/>
          </w:tcPr>
          <w:p w14:paraId="1016A74A" w14:textId="77777777" w:rsidR="00A05AA2" w:rsidRDefault="006A09B1">
            <w:pPr>
              <w:widowControl w:val="0"/>
              <w:tabs>
                <w:tab w:val="left" w:pos="567"/>
              </w:tabs>
              <w:jc w:val="both"/>
              <w:rPr>
                <w:szCs w:val="22"/>
                <w:lang w:val="bg-BG"/>
              </w:rPr>
            </w:pPr>
            <w:r>
              <w:rPr>
                <w:szCs w:val="22"/>
                <w:lang w:val="bg-BG"/>
              </w:rPr>
              <w:t>Лекарствена свръхчувствителност</w:t>
            </w:r>
            <w:r>
              <w:rPr>
                <w:bCs/>
                <w:noProof/>
                <w:szCs w:val="22"/>
                <w:vertAlign w:val="superscript"/>
                <w:lang w:val="bg-BG"/>
              </w:rPr>
              <w:t>(1)</w:t>
            </w:r>
          </w:p>
        </w:tc>
        <w:tc>
          <w:tcPr>
            <w:tcW w:w="1049" w:type="pct"/>
          </w:tcPr>
          <w:p w14:paraId="1016A74B" w14:textId="77777777" w:rsidR="00A05AA2" w:rsidRDefault="006A09B1">
            <w:pPr>
              <w:widowControl w:val="0"/>
              <w:tabs>
                <w:tab w:val="left" w:pos="567"/>
              </w:tabs>
              <w:ind w:right="316"/>
              <w:jc w:val="both"/>
              <w:rPr>
                <w:szCs w:val="22"/>
                <w:lang w:val="bg-BG"/>
              </w:rPr>
            </w:pPr>
            <w:r>
              <w:rPr>
                <w:szCs w:val="22"/>
                <w:lang w:val="bg-BG"/>
              </w:rPr>
              <w:t>Лекарствена реакция с еозинофилия и системни симптоми (DRESS)</w:t>
            </w:r>
            <w:r>
              <w:rPr>
                <w:bCs/>
                <w:noProof/>
                <w:szCs w:val="22"/>
                <w:vertAlign w:val="superscript"/>
                <w:lang w:val="bg-BG"/>
              </w:rPr>
              <w:t>(1,2)</w:t>
            </w:r>
          </w:p>
        </w:tc>
      </w:tr>
      <w:tr w:rsidR="00A05AA2" w:rsidRPr="008A0597" w14:paraId="1016A75B" w14:textId="77777777">
        <w:tc>
          <w:tcPr>
            <w:tcW w:w="1092" w:type="pct"/>
          </w:tcPr>
          <w:p w14:paraId="1016A74D" w14:textId="77777777" w:rsidR="00A05AA2" w:rsidRDefault="006A09B1">
            <w:pPr>
              <w:widowControl w:val="0"/>
              <w:tabs>
                <w:tab w:val="left" w:pos="567"/>
              </w:tabs>
              <w:rPr>
                <w:szCs w:val="22"/>
                <w:lang w:val="bg-BG"/>
              </w:rPr>
            </w:pPr>
            <w:r>
              <w:rPr>
                <w:szCs w:val="22"/>
                <w:lang w:val="bg-BG"/>
              </w:rPr>
              <w:t>Психични нарушения</w:t>
            </w:r>
          </w:p>
        </w:tc>
        <w:tc>
          <w:tcPr>
            <w:tcW w:w="761" w:type="pct"/>
          </w:tcPr>
          <w:p w14:paraId="1016A74E" w14:textId="77777777" w:rsidR="00A05AA2" w:rsidRDefault="00A05AA2">
            <w:pPr>
              <w:widowControl w:val="0"/>
              <w:tabs>
                <w:tab w:val="left" w:pos="567"/>
              </w:tabs>
              <w:rPr>
                <w:szCs w:val="22"/>
                <w:lang w:val="bg-BG"/>
              </w:rPr>
            </w:pPr>
          </w:p>
        </w:tc>
        <w:tc>
          <w:tcPr>
            <w:tcW w:w="1090" w:type="pct"/>
          </w:tcPr>
          <w:p w14:paraId="1016A74F" w14:textId="77777777" w:rsidR="00A05AA2" w:rsidRDefault="006A09B1">
            <w:pPr>
              <w:widowControl w:val="0"/>
              <w:tabs>
                <w:tab w:val="left" w:pos="567"/>
              </w:tabs>
              <w:rPr>
                <w:szCs w:val="22"/>
                <w:lang w:val="bg-BG"/>
              </w:rPr>
            </w:pPr>
            <w:r>
              <w:rPr>
                <w:szCs w:val="22"/>
                <w:lang w:val="bg-BG"/>
              </w:rPr>
              <w:t>Депресия</w:t>
            </w:r>
          </w:p>
          <w:p w14:paraId="1016A750" w14:textId="77777777" w:rsidR="00A05AA2" w:rsidRDefault="006A09B1">
            <w:pPr>
              <w:pStyle w:val="Date"/>
              <w:widowControl w:val="0"/>
              <w:rPr>
                <w:bCs/>
                <w:noProof/>
                <w:szCs w:val="22"/>
                <w:vertAlign w:val="superscript"/>
                <w:lang w:val="bg-BG"/>
              </w:rPr>
            </w:pPr>
            <w:r>
              <w:rPr>
                <w:bCs/>
                <w:noProof/>
                <w:szCs w:val="22"/>
                <w:lang w:val="bg-BG"/>
              </w:rPr>
              <w:t>Състояние на обърканост</w:t>
            </w:r>
          </w:p>
          <w:p w14:paraId="1016A751" w14:textId="77777777" w:rsidR="00A05AA2" w:rsidRDefault="006A09B1">
            <w:pPr>
              <w:pStyle w:val="Date"/>
              <w:widowControl w:val="0"/>
              <w:rPr>
                <w:szCs w:val="22"/>
                <w:lang w:val="bg-BG"/>
              </w:rPr>
            </w:pPr>
            <w:r>
              <w:rPr>
                <w:szCs w:val="22"/>
                <w:lang w:val="bg-BG"/>
              </w:rPr>
              <w:t>Безсъние</w:t>
            </w:r>
            <w:r>
              <w:rPr>
                <w:szCs w:val="22"/>
                <w:vertAlign w:val="superscript"/>
                <w:lang w:val="bg-BG"/>
              </w:rPr>
              <w:t>(1)</w:t>
            </w:r>
          </w:p>
          <w:p w14:paraId="1016A752" w14:textId="77777777" w:rsidR="00A05AA2" w:rsidRDefault="00A05AA2">
            <w:pPr>
              <w:widowControl w:val="0"/>
              <w:rPr>
                <w:szCs w:val="22"/>
                <w:lang w:val="bg-BG"/>
              </w:rPr>
            </w:pPr>
          </w:p>
        </w:tc>
        <w:tc>
          <w:tcPr>
            <w:tcW w:w="1007" w:type="pct"/>
          </w:tcPr>
          <w:p w14:paraId="1016A753" w14:textId="77777777" w:rsidR="00A05AA2" w:rsidRDefault="006A09B1">
            <w:pPr>
              <w:widowControl w:val="0"/>
              <w:rPr>
                <w:szCs w:val="22"/>
                <w:lang w:val="bg-BG"/>
              </w:rPr>
            </w:pPr>
            <w:r>
              <w:rPr>
                <w:szCs w:val="22"/>
                <w:lang w:val="bg-BG"/>
              </w:rPr>
              <w:t xml:space="preserve">Агресия </w:t>
            </w:r>
          </w:p>
          <w:p w14:paraId="1016A754" w14:textId="77777777" w:rsidR="00A05AA2" w:rsidRDefault="006A09B1">
            <w:pPr>
              <w:widowControl w:val="0"/>
              <w:tabs>
                <w:tab w:val="left" w:pos="567"/>
              </w:tabs>
              <w:rPr>
                <w:szCs w:val="22"/>
                <w:lang w:val="bg-BG"/>
              </w:rPr>
            </w:pPr>
            <w:r>
              <w:rPr>
                <w:szCs w:val="22"/>
                <w:lang w:val="bg-BG"/>
              </w:rPr>
              <w:t>Възбуда</w:t>
            </w:r>
            <w:r>
              <w:rPr>
                <w:szCs w:val="22"/>
                <w:vertAlign w:val="superscript"/>
                <w:lang w:val="bg-BG"/>
              </w:rPr>
              <w:t>(1)</w:t>
            </w:r>
            <w:r>
              <w:rPr>
                <w:szCs w:val="22"/>
                <w:lang w:val="bg-BG"/>
              </w:rPr>
              <w:t xml:space="preserve"> </w:t>
            </w:r>
          </w:p>
          <w:p w14:paraId="1016A755" w14:textId="77777777" w:rsidR="00A05AA2" w:rsidRDefault="006A09B1">
            <w:pPr>
              <w:widowControl w:val="0"/>
              <w:tabs>
                <w:tab w:val="left" w:pos="567"/>
              </w:tabs>
              <w:rPr>
                <w:szCs w:val="22"/>
                <w:lang w:val="bg-BG"/>
              </w:rPr>
            </w:pPr>
            <w:r>
              <w:rPr>
                <w:szCs w:val="22"/>
                <w:lang w:val="bg-BG"/>
              </w:rPr>
              <w:t>Еуфорично настроение</w:t>
            </w:r>
            <w:r>
              <w:rPr>
                <w:bCs/>
                <w:noProof/>
                <w:szCs w:val="22"/>
                <w:vertAlign w:val="superscript"/>
                <w:lang w:val="bg-BG"/>
              </w:rPr>
              <w:t>(1)</w:t>
            </w:r>
            <w:r>
              <w:rPr>
                <w:szCs w:val="22"/>
                <w:lang w:val="bg-BG"/>
              </w:rPr>
              <w:t xml:space="preserve"> </w:t>
            </w:r>
          </w:p>
          <w:p w14:paraId="1016A756" w14:textId="77777777" w:rsidR="00A05AA2" w:rsidRDefault="006A09B1">
            <w:pPr>
              <w:widowControl w:val="0"/>
              <w:tabs>
                <w:tab w:val="left" w:pos="567"/>
              </w:tabs>
              <w:rPr>
                <w:szCs w:val="22"/>
                <w:vertAlign w:val="superscript"/>
                <w:lang w:val="bg-BG"/>
              </w:rPr>
            </w:pPr>
            <w:r>
              <w:rPr>
                <w:szCs w:val="22"/>
                <w:lang w:val="bg-BG"/>
              </w:rPr>
              <w:t>Психотично разстройство</w:t>
            </w:r>
            <w:r>
              <w:rPr>
                <w:szCs w:val="22"/>
                <w:vertAlign w:val="superscript"/>
                <w:lang w:val="bg-BG"/>
              </w:rPr>
              <w:t>(1)</w:t>
            </w:r>
          </w:p>
          <w:p w14:paraId="1016A757" w14:textId="77777777" w:rsidR="00A05AA2" w:rsidRDefault="006A09B1">
            <w:pPr>
              <w:widowControl w:val="0"/>
              <w:tabs>
                <w:tab w:val="left" w:pos="567"/>
              </w:tabs>
              <w:rPr>
                <w:szCs w:val="22"/>
                <w:lang w:val="bg-BG"/>
              </w:rPr>
            </w:pPr>
            <w:r>
              <w:rPr>
                <w:szCs w:val="22"/>
                <w:lang w:val="bg-BG"/>
              </w:rPr>
              <w:t>Опит за самоубийство</w:t>
            </w:r>
            <w:r>
              <w:rPr>
                <w:szCs w:val="22"/>
                <w:vertAlign w:val="superscript"/>
                <w:lang w:val="bg-BG"/>
              </w:rPr>
              <w:t>(1)</w:t>
            </w:r>
          </w:p>
          <w:p w14:paraId="1016A758" w14:textId="77777777" w:rsidR="00A05AA2" w:rsidRDefault="006A09B1">
            <w:pPr>
              <w:widowControl w:val="0"/>
              <w:tabs>
                <w:tab w:val="left" w:pos="567"/>
              </w:tabs>
              <w:ind w:right="-108"/>
              <w:rPr>
                <w:szCs w:val="22"/>
                <w:vertAlign w:val="superscript"/>
                <w:lang w:val="bg-BG"/>
              </w:rPr>
            </w:pPr>
            <w:r>
              <w:rPr>
                <w:szCs w:val="22"/>
                <w:lang w:val="bg-BG"/>
              </w:rPr>
              <w:t>Суицидна идеация</w:t>
            </w:r>
          </w:p>
          <w:p w14:paraId="1016A759" w14:textId="77777777" w:rsidR="00A05AA2" w:rsidRDefault="006A09B1">
            <w:pPr>
              <w:pStyle w:val="Date"/>
              <w:widowControl w:val="0"/>
              <w:rPr>
                <w:lang w:val="bg-BG"/>
              </w:rPr>
            </w:pPr>
            <w:r>
              <w:rPr>
                <w:szCs w:val="22"/>
                <w:lang w:val="bg-BG"/>
              </w:rPr>
              <w:t>Халюцинация</w:t>
            </w:r>
            <w:r>
              <w:rPr>
                <w:szCs w:val="22"/>
                <w:vertAlign w:val="superscript"/>
                <w:lang w:val="bg-BG"/>
              </w:rPr>
              <w:t>(1)</w:t>
            </w:r>
          </w:p>
        </w:tc>
        <w:tc>
          <w:tcPr>
            <w:tcW w:w="1049" w:type="pct"/>
          </w:tcPr>
          <w:p w14:paraId="1016A75A" w14:textId="77777777" w:rsidR="00A05AA2" w:rsidRDefault="00A05AA2">
            <w:pPr>
              <w:widowControl w:val="0"/>
              <w:rPr>
                <w:szCs w:val="22"/>
                <w:lang w:val="bg-BG"/>
              </w:rPr>
            </w:pPr>
          </w:p>
        </w:tc>
      </w:tr>
      <w:tr w:rsidR="00A05AA2" w14:paraId="1016A770" w14:textId="77777777">
        <w:tc>
          <w:tcPr>
            <w:tcW w:w="1092" w:type="pct"/>
          </w:tcPr>
          <w:p w14:paraId="1016A75C" w14:textId="77777777" w:rsidR="00A05AA2" w:rsidRDefault="006A09B1">
            <w:pPr>
              <w:widowControl w:val="0"/>
              <w:tabs>
                <w:tab w:val="left" w:pos="567"/>
              </w:tabs>
              <w:rPr>
                <w:szCs w:val="22"/>
                <w:lang w:val="bg-BG"/>
              </w:rPr>
            </w:pPr>
            <w:r>
              <w:rPr>
                <w:szCs w:val="22"/>
                <w:lang w:val="bg-BG"/>
              </w:rPr>
              <w:t>Нарушения на нервната система</w:t>
            </w:r>
          </w:p>
        </w:tc>
        <w:tc>
          <w:tcPr>
            <w:tcW w:w="761" w:type="pct"/>
          </w:tcPr>
          <w:p w14:paraId="1016A75D" w14:textId="77777777" w:rsidR="00A05AA2" w:rsidRDefault="006A09B1">
            <w:pPr>
              <w:widowControl w:val="0"/>
              <w:tabs>
                <w:tab w:val="left" w:pos="567"/>
              </w:tabs>
              <w:rPr>
                <w:szCs w:val="22"/>
                <w:lang w:val="bg-BG"/>
              </w:rPr>
            </w:pPr>
            <w:r>
              <w:rPr>
                <w:szCs w:val="22"/>
                <w:lang w:val="bg-BG"/>
              </w:rPr>
              <w:t>Замаяност</w:t>
            </w:r>
          </w:p>
          <w:p w14:paraId="1016A75E" w14:textId="77777777" w:rsidR="00A05AA2" w:rsidRDefault="006A09B1">
            <w:pPr>
              <w:widowControl w:val="0"/>
              <w:tabs>
                <w:tab w:val="left" w:pos="567"/>
              </w:tabs>
              <w:rPr>
                <w:szCs w:val="22"/>
                <w:lang w:val="bg-BG"/>
              </w:rPr>
            </w:pPr>
            <w:r>
              <w:rPr>
                <w:szCs w:val="22"/>
                <w:lang w:val="bg-BG"/>
              </w:rPr>
              <w:t>Главоболие</w:t>
            </w:r>
          </w:p>
          <w:p w14:paraId="1016A75F" w14:textId="77777777" w:rsidR="00A05AA2" w:rsidRDefault="00A05AA2">
            <w:pPr>
              <w:widowControl w:val="0"/>
              <w:tabs>
                <w:tab w:val="left" w:pos="567"/>
              </w:tabs>
              <w:rPr>
                <w:szCs w:val="22"/>
                <w:lang w:val="bg-BG"/>
              </w:rPr>
            </w:pPr>
          </w:p>
        </w:tc>
        <w:tc>
          <w:tcPr>
            <w:tcW w:w="1090" w:type="pct"/>
          </w:tcPr>
          <w:p w14:paraId="1016A760" w14:textId="77777777" w:rsidR="00A05AA2" w:rsidRDefault="006A09B1">
            <w:pPr>
              <w:widowControl w:val="0"/>
              <w:tabs>
                <w:tab w:val="left" w:pos="567"/>
              </w:tabs>
              <w:rPr>
                <w:vertAlign w:val="superscript"/>
                <w:lang w:val="bg-BG"/>
              </w:rPr>
            </w:pPr>
            <w:r>
              <w:rPr>
                <w:szCs w:val="22"/>
                <w:lang w:val="bg-BG"/>
              </w:rPr>
              <w:t>Миоклонични пристъпи</w:t>
            </w:r>
            <w:r>
              <w:rPr>
                <w:vertAlign w:val="superscript"/>
                <w:lang w:val="bg-BG"/>
              </w:rPr>
              <w:t>(3)</w:t>
            </w:r>
          </w:p>
          <w:p w14:paraId="1016A761" w14:textId="77777777" w:rsidR="00A05AA2" w:rsidRDefault="006A09B1">
            <w:pPr>
              <w:widowControl w:val="0"/>
              <w:tabs>
                <w:tab w:val="left" w:pos="567"/>
              </w:tabs>
              <w:rPr>
                <w:szCs w:val="22"/>
                <w:lang w:val="bg-BG"/>
              </w:rPr>
            </w:pPr>
            <w:r>
              <w:rPr>
                <w:szCs w:val="22"/>
                <w:lang w:val="bg-BG"/>
              </w:rPr>
              <w:t>Атаксия</w:t>
            </w:r>
          </w:p>
          <w:p w14:paraId="1016A762" w14:textId="77777777" w:rsidR="00A05AA2" w:rsidRDefault="006A09B1">
            <w:pPr>
              <w:widowControl w:val="0"/>
              <w:tabs>
                <w:tab w:val="left" w:pos="567"/>
              </w:tabs>
              <w:rPr>
                <w:szCs w:val="22"/>
                <w:lang w:val="bg-BG"/>
              </w:rPr>
            </w:pPr>
            <w:r>
              <w:rPr>
                <w:szCs w:val="22"/>
                <w:lang w:val="bg-BG"/>
              </w:rPr>
              <w:t xml:space="preserve">Нарушение на равновесието </w:t>
            </w:r>
          </w:p>
          <w:p w14:paraId="1016A763" w14:textId="77777777" w:rsidR="00A05AA2" w:rsidRDefault="006A09B1">
            <w:pPr>
              <w:widowControl w:val="0"/>
              <w:tabs>
                <w:tab w:val="left" w:pos="567"/>
              </w:tabs>
              <w:rPr>
                <w:szCs w:val="22"/>
                <w:lang w:val="bg-BG"/>
              </w:rPr>
            </w:pPr>
            <w:r>
              <w:rPr>
                <w:szCs w:val="22"/>
                <w:lang w:val="bg-BG"/>
              </w:rPr>
              <w:t xml:space="preserve">Увреждане на паметта </w:t>
            </w:r>
          </w:p>
          <w:p w14:paraId="1016A764" w14:textId="77777777" w:rsidR="00A05AA2" w:rsidRDefault="006A09B1">
            <w:pPr>
              <w:widowControl w:val="0"/>
              <w:tabs>
                <w:tab w:val="left" w:pos="567"/>
              </w:tabs>
              <w:rPr>
                <w:szCs w:val="22"/>
                <w:lang w:val="bg-BG"/>
              </w:rPr>
            </w:pPr>
            <w:r>
              <w:rPr>
                <w:szCs w:val="22"/>
                <w:lang w:val="bg-BG"/>
              </w:rPr>
              <w:t xml:space="preserve">Когнитивни нарушения </w:t>
            </w:r>
          </w:p>
          <w:p w14:paraId="1016A765" w14:textId="77777777" w:rsidR="00A05AA2" w:rsidRDefault="006A09B1">
            <w:pPr>
              <w:widowControl w:val="0"/>
              <w:tabs>
                <w:tab w:val="left" w:pos="567"/>
              </w:tabs>
              <w:rPr>
                <w:szCs w:val="22"/>
                <w:lang w:val="bg-BG"/>
              </w:rPr>
            </w:pPr>
            <w:r>
              <w:rPr>
                <w:szCs w:val="22"/>
                <w:lang w:val="bg-BG"/>
              </w:rPr>
              <w:t>Сомнолентност</w:t>
            </w:r>
          </w:p>
          <w:p w14:paraId="1016A766" w14:textId="77777777" w:rsidR="00A05AA2" w:rsidRDefault="006A09B1">
            <w:pPr>
              <w:widowControl w:val="0"/>
              <w:tabs>
                <w:tab w:val="left" w:pos="567"/>
              </w:tabs>
              <w:rPr>
                <w:szCs w:val="22"/>
                <w:lang w:val="bg-BG"/>
              </w:rPr>
            </w:pPr>
            <w:r>
              <w:rPr>
                <w:szCs w:val="22"/>
                <w:lang w:val="bg-BG"/>
              </w:rPr>
              <w:t xml:space="preserve">Тремор </w:t>
            </w:r>
          </w:p>
          <w:p w14:paraId="1016A767" w14:textId="77777777" w:rsidR="00A05AA2" w:rsidRDefault="006A09B1">
            <w:pPr>
              <w:widowControl w:val="0"/>
              <w:tabs>
                <w:tab w:val="left" w:pos="567"/>
              </w:tabs>
              <w:rPr>
                <w:szCs w:val="22"/>
                <w:lang w:val="bg-BG"/>
              </w:rPr>
            </w:pPr>
            <w:r>
              <w:rPr>
                <w:szCs w:val="22"/>
                <w:lang w:val="bg-BG"/>
              </w:rPr>
              <w:t>Нистагъм</w:t>
            </w:r>
          </w:p>
          <w:p w14:paraId="1016A768" w14:textId="77777777" w:rsidR="00A05AA2" w:rsidRDefault="006A09B1">
            <w:pPr>
              <w:widowControl w:val="0"/>
              <w:rPr>
                <w:bCs/>
                <w:noProof/>
                <w:szCs w:val="22"/>
                <w:lang w:val="bg-BG"/>
              </w:rPr>
            </w:pPr>
            <w:r>
              <w:rPr>
                <w:bCs/>
                <w:noProof/>
                <w:szCs w:val="22"/>
                <w:lang w:val="bg-BG"/>
              </w:rPr>
              <w:t>Хипоестезия Дизартрия</w:t>
            </w:r>
          </w:p>
          <w:p w14:paraId="1016A769" w14:textId="77777777" w:rsidR="00A05AA2" w:rsidRDefault="006A09B1">
            <w:pPr>
              <w:pStyle w:val="Date"/>
              <w:widowControl w:val="0"/>
              <w:rPr>
                <w:bCs/>
                <w:noProof/>
                <w:szCs w:val="22"/>
                <w:lang w:val="bg-BG"/>
              </w:rPr>
            </w:pPr>
            <w:r>
              <w:rPr>
                <w:bCs/>
                <w:noProof/>
                <w:szCs w:val="22"/>
                <w:lang w:val="bg-BG"/>
              </w:rPr>
              <w:t>Нарушения на вниманието</w:t>
            </w:r>
          </w:p>
          <w:p w14:paraId="1016A76A" w14:textId="77777777" w:rsidR="00A05AA2" w:rsidRDefault="006A09B1">
            <w:pPr>
              <w:pStyle w:val="Date"/>
              <w:widowControl w:val="0"/>
              <w:rPr>
                <w:szCs w:val="22"/>
                <w:lang w:val="bg-BG"/>
              </w:rPr>
            </w:pPr>
            <w:r>
              <w:rPr>
                <w:bCs/>
                <w:noProof/>
                <w:szCs w:val="22"/>
                <w:lang w:val="bg-BG"/>
              </w:rPr>
              <w:t>Парестезия</w:t>
            </w:r>
          </w:p>
        </w:tc>
        <w:tc>
          <w:tcPr>
            <w:tcW w:w="1007" w:type="pct"/>
          </w:tcPr>
          <w:p w14:paraId="1016A76B" w14:textId="77777777" w:rsidR="00A05AA2" w:rsidRDefault="006A09B1">
            <w:pPr>
              <w:widowControl w:val="0"/>
              <w:tabs>
                <w:tab w:val="left" w:pos="567"/>
              </w:tabs>
              <w:ind w:right="-108"/>
              <w:rPr>
                <w:szCs w:val="22"/>
                <w:vertAlign w:val="superscript"/>
                <w:lang w:val="bg-BG"/>
              </w:rPr>
            </w:pPr>
            <w:r>
              <w:rPr>
                <w:szCs w:val="22"/>
                <w:lang w:val="bg-BG"/>
              </w:rPr>
              <w:t>Синкоп</w:t>
            </w:r>
            <w:r>
              <w:rPr>
                <w:szCs w:val="22"/>
                <w:vertAlign w:val="superscript"/>
                <w:lang w:val="bg-BG"/>
              </w:rPr>
              <w:t>(2)</w:t>
            </w:r>
          </w:p>
          <w:p w14:paraId="1016A76C" w14:textId="77777777" w:rsidR="00A05AA2" w:rsidRDefault="006A09B1">
            <w:pPr>
              <w:widowControl w:val="0"/>
              <w:tabs>
                <w:tab w:val="left" w:pos="567"/>
              </w:tabs>
              <w:rPr>
                <w:szCs w:val="22"/>
                <w:lang w:val="bg-BG"/>
              </w:rPr>
            </w:pPr>
            <w:r>
              <w:rPr>
                <w:szCs w:val="22"/>
                <w:lang w:val="bg-BG"/>
              </w:rPr>
              <w:t xml:space="preserve">Нарушение на координацията </w:t>
            </w:r>
          </w:p>
          <w:p w14:paraId="1016A76D" w14:textId="77777777" w:rsidR="00A05AA2" w:rsidRDefault="006A09B1">
            <w:pPr>
              <w:pStyle w:val="Date"/>
              <w:rPr>
                <w:lang w:val="bg-BG"/>
              </w:rPr>
            </w:pPr>
            <w:r>
              <w:rPr>
                <w:lang w:val="bg-BG"/>
              </w:rPr>
              <w:t>Дискинезия</w:t>
            </w:r>
          </w:p>
          <w:p w14:paraId="1016A76E" w14:textId="77777777" w:rsidR="00A05AA2" w:rsidRDefault="00A05AA2">
            <w:pPr>
              <w:pStyle w:val="Date"/>
              <w:rPr>
                <w:lang w:val="bg-BG"/>
              </w:rPr>
            </w:pPr>
          </w:p>
        </w:tc>
        <w:tc>
          <w:tcPr>
            <w:tcW w:w="1049" w:type="pct"/>
          </w:tcPr>
          <w:p w14:paraId="1016A76F" w14:textId="77777777" w:rsidR="00A05AA2" w:rsidRDefault="006A09B1">
            <w:pPr>
              <w:widowControl w:val="0"/>
              <w:tabs>
                <w:tab w:val="left" w:pos="567"/>
              </w:tabs>
              <w:ind w:right="-108"/>
              <w:rPr>
                <w:szCs w:val="22"/>
                <w:lang w:val="bg-BG"/>
              </w:rPr>
            </w:pPr>
            <w:r>
              <w:rPr>
                <w:szCs w:val="22"/>
                <w:lang w:val="bg-BG"/>
              </w:rPr>
              <w:t xml:space="preserve">Конвулсии </w:t>
            </w:r>
          </w:p>
        </w:tc>
      </w:tr>
      <w:tr w:rsidR="00A05AA2" w14:paraId="1016A776" w14:textId="77777777">
        <w:tc>
          <w:tcPr>
            <w:tcW w:w="1092" w:type="pct"/>
          </w:tcPr>
          <w:p w14:paraId="1016A771" w14:textId="77777777" w:rsidR="00A05AA2" w:rsidRDefault="006A09B1">
            <w:pPr>
              <w:widowControl w:val="0"/>
              <w:tabs>
                <w:tab w:val="left" w:pos="567"/>
              </w:tabs>
              <w:rPr>
                <w:szCs w:val="22"/>
                <w:lang w:val="bg-BG"/>
              </w:rPr>
            </w:pPr>
            <w:r>
              <w:rPr>
                <w:noProof/>
                <w:szCs w:val="22"/>
                <w:lang w:val="bg-BG"/>
              </w:rPr>
              <w:t>Нарушения на очите</w:t>
            </w:r>
            <w:r>
              <w:rPr>
                <w:szCs w:val="22"/>
                <w:lang w:val="bg-BG"/>
              </w:rPr>
              <w:t xml:space="preserve"> </w:t>
            </w:r>
          </w:p>
        </w:tc>
        <w:tc>
          <w:tcPr>
            <w:tcW w:w="761" w:type="pct"/>
          </w:tcPr>
          <w:p w14:paraId="1016A772" w14:textId="77777777" w:rsidR="00A05AA2" w:rsidRDefault="006A09B1">
            <w:pPr>
              <w:widowControl w:val="0"/>
              <w:tabs>
                <w:tab w:val="left" w:pos="567"/>
              </w:tabs>
              <w:rPr>
                <w:szCs w:val="22"/>
                <w:lang w:val="bg-BG"/>
              </w:rPr>
            </w:pPr>
            <w:r>
              <w:rPr>
                <w:szCs w:val="22"/>
                <w:lang w:val="bg-BG"/>
              </w:rPr>
              <w:t>Диплопия</w:t>
            </w:r>
          </w:p>
        </w:tc>
        <w:tc>
          <w:tcPr>
            <w:tcW w:w="1090" w:type="pct"/>
          </w:tcPr>
          <w:p w14:paraId="1016A773" w14:textId="77777777" w:rsidR="00A05AA2" w:rsidRDefault="006A09B1">
            <w:pPr>
              <w:widowControl w:val="0"/>
              <w:tabs>
                <w:tab w:val="left" w:pos="567"/>
              </w:tabs>
              <w:rPr>
                <w:szCs w:val="22"/>
                <w:lang w:val="bg-BG"/>
              </w:rPr>
            </w:pPr>
            <w:r>
              <w:rPr>
                <w:szCs w:val="22"/>
                <w:lang w:val="bg-BG"/>
              </w:rPr>
              <w:t>Замъглено зрение</w:t>
            </w:r>
          </w:p>
        </w:tc>
        <w:tc>
          <w:tcPr>
            <w:tcW w:w="1007" w:type="pct"/>
          </w:tcPr>
          <w:p w14:paraId="1016A774" w14:textId="77777777" w:rsidR="00A05AA2" w:rsidRDefault="00A05AA2">
            <w:pPr>
              <w:widowControl w:val="0"/>
              <w:tabs>
                <w:tab w:val="left" w:pos="567"/>
              </w:tabs>
              <w:rPr>
                <w:szCs w:val="22"/>
                <w:lang w:val="bg-BG"/>
              </w:rPr>
            </w:pPr>
          </w:p>
        </w:tc>
        <w:tc>
          <w:tcPr>
            <w:tcW w:w="1049" w:type="pct"/>
          </w:tcPr>
          <w:p w14:paraId="1016A775" w14:textId="77777777" w:rsidR="00A05AA2" w:rsidRDefault="00A05AA2">
            <w:pPr>
              <w:widowControl w:val="0"/>
              <w:tabs>
                <w:tab w:val="left" w:pos="567"/>
              </w:tabs>
              <w:rPr>
                <w:szCs w:val="22"/>
                <w:lang w:val="bg-BG"/>
              </w:rPr>
            </w:pPr>
          </w:p>
        </w:tc>
      </w:tr>
      <w:tr w:rsidR="00A05AA2" w14:paraId="1016A77D" w14:textId="77777777">
        <w:tc>
          <w:tcPr>
            <w:tcW w:w="1092" w:type="pct"/>
          </w:tcPr>
          <w:p w14:paraId="1016A777" w14:textId="77777777" w:rsidR="00A05AA2" w:rsidRDefault="006A09B1">
            <w:pPr>
              <w:pStyle w:val="Header"/>
              <w:widowControl w:val="0"/>
              <w:tabs>
                <w:tab w:val="left" w:pos="567"/>
              </w:tabs>
              <w:rPr>
                <w:rFonts w:ascii="Times New Roman" w:hAnsi="Times New Roman"/>
                <w:noProof/>
                <w:sz w:val="22"/>
                <w:szCs w:val="22"/>
                <w:lang w:val="bg-BG"/>
              </w:rPr>
            </w:pPr>
            <w:r>
              <w:rPr>
                <w:rFonts w:ascii="Times New Roman" w:hAnsi="Times New Roman"/>
                <w:noProof/>
                <w:sz w:val="22"/>
                <w:szCs w:val="22"/>
                <w:lang w:val="bg-BG"/>
              </w:rPr>
              <w:t>Нарушения на ухото и лабиринта</w:t>
            </w:r>
          </w:p>
        </w:tc>
        <w:tc>
          <w:tcPr>
            <w:tcW w:w="761" w:type="pct"/>
          </w:tcPr>
          <w:p w14:paraId="1016A778" w14:textId="77777777" w:rsidR="00A05AA2" w:rsidRDefault="00A05AA2">
            <w:pPr>
              <w:widowControl w:val="0"/>
              <w:tabs>
                <w:tab w:val="left" w:pos="567"/>
              </w:tabs>
              <w:rPr>
                <w:szCs w:val="22"/>
                <w:lang w:val="bg-BG"/>
              </w:rPr>
            </w:pPr>
          </w:p>
        </w:tc>
        <w:tc>
          <w:tcPr>
            <w:tcW w:w="1090" w:type="pct"/>
          </w:tcPr>
          <w:p w14:paraId="1016A779" w14:textId="77777777" w:rsidR="00A05AA2" w:rsidRDefault="006A09B1">
            <w:pPr>
              <w:widowControl w:val="0"/>
              <w:tabs>
                <w:tab w:val="left" w:pos="567"/>
              </w:tabs>
              <w:rPr>
                <w:szCs w:val="22"/>
                <w:lang w:val="bg-BG"/>
              </w:rPr>
            </w:pPr>
            <w:r>
              <w:rPr>
                <w:szCs w:val="22"/>
                <w:lang w:val="bg-BG"/>
              </w:rPr>
              <w:t>Вертиго</w:t>
            </w:r>
          </w:p>
          <w:p w14:paraId="1016A77A" w14:textId="77777777" w:rsidR="00A05AA2" w:rsidRDefault="006A09B1">
            <w:pPr>
              <w:pStyle w:val="Date"/>
              <w:widowControl w:val="0"/>
              <w:rPr>
                <w:szCs w:val="22"/>
                <w:lang w:val="bg-BG"/>
              </w:rPr>
            </w:pPr>
            <w:r>
              <w:rPr>
                <w:szCs w:val="22"/>
                <w:lang w:val="bg-BG"/>
              </w:rPr>
              <w:t>Тинитус</w:t>
            </w:r>
          </w:p>
        </w:tc>
        <w:tc>
          <w:tcPr>
            <w:tcW w:w="1007" w:type="pct"/>
          </w:tcPr>
          <w:p w14:paraId="1016A77B" w14:textId="77777777" w:rsidR="00A05AA2" w:rsidRDefault="00A05AA2">
            <w:pPr>
              <w:widowControl w:val="0"/>
              <w:tabs>
                <w:tab w:val="left" w:pos="567"/>
              </w:tabs>
              <w:rPr>
                <w:szCs w:val="22"/>
                <w:lang w:val="bg-BG"/>
              </w:rPr>
            </w:pPr>
          </w:p>
        </w:tc>
        <w:tc>
          <w:tcPr>
            <w:tcW w:w="1049" w:type="pct"/>
          </w:tcPr>
          <w:p w14:paraId="1016A77C" w14:textId="77777777" w:rsidR="00A05AA2" w:rsidRDefault="00A05AA2">
            <w:pPr>
              <w:widowControl w:val="0"/>
              <w:tabs>
                <w:tab w:val="left" w:pos="567"/>
              </w:tabs>
              <w:rPr>
                <w:szCs w:val="22"/>
                <w:lang w:val="bg-BG"/>
              </w:rPr>
            </w:pPr>
          </w:p>
        </w:tc>
      </w:tr>
      <w:tr w:rsidR="00A05AA2" w14:paraId="1016A786" w14:textId="77777777">
        <w:tc>
          <w:tcPr>
            <w:tcW w:w="1092" w:type="pct"/>
          </w:tcPr>
          <w:p w14:paraId="1016A77E" w14:textId="77777777" w:rsidR="00A05AA2" w:rsidRDefault="006A09B1">
            <w:pPr>
              <w:widowControl w:val="0"/>
              <w:tabs>
                <w:tab w:val="left" w:pos="567"/>
              </w:tabs>
              <w:rPr>
                <w:szCs w:val="22"/>
                <w:lang w:val="bg-BG"/>
              </w:rPr>
            </w:pPr>
            <w:r>
              <w:rPr>
                <w:szCs w:val="22"/>
                <w:lang w:val="bg-BG"/>
              </w:rPr>
              <w:t>Сърдечни нарушения</w:t>
            </w:r>
          </w:p>
        </w:tc>
        <w:tc>
          <w:tcPr>
            <w:tcW w:w="761" w:type="pct"/>
          </w:tcPr>
          <w:p w14:paraId="1016A77F" w14:textId="77777777" w:rsidR="00A05AA2" w:rsidRDefault="00A05AA2">
            <w:pPr>
              <w:widowControl w:val="0"/>
              <w:tabs>
                <w:tab w:val="left" w:pos="567"/>
              </w:tabs>
              <w:rPr>
                <w:szCs w:val="22"/>
                <w:lang w:val="bg-BG"/>
              </w:rPr>
            </w:pPr>
          </w:p>
        </w:tc>
        <w:tc>
          <w:tcPr>
            <w:tcW w:w="1090" w:type="pct"/>
          </w:tcPr>
          <w:p w14:paraId="1016A780" w14:textId="77777777" w:rsidR="00A05AA2" w:rsidRDefault="00A05AA2">
            <w:pPr>
              <w:widowControl w:val="0"/>
              <w:tabs>
                <w:tab w:val="left" w:pos="567"/>
              </w:tabs>
              <w:rPr>
                <w:szCs w:val="22"/>
                <w:lang w:val="bg-BG"/>
              </w:rPr>
            </w:pPr>
          </w:p>
        </w:tc>
        <w:tc>
          <w:tcPr>
            <w:tcW w:w="1007" w:type="pct"/>
          </w:tcPr>
          <w:p w14:paraId="1016A781" w14:textId="77777777" w:rsidR="00A05AA2" w:rsidRDefault="006A09B1">
            <w:pPr>
              <w:widowControl w:val="0"/>
              <w:tabs>
                <w:tab w:val="left" w:pos="567"/>
              </w:tabs>
              <w:rPr>
                <w:szCs w:val="22"/>
                <w:lang w:val="bg-BG"/>
              </w:rPr>
            </w:pPr>
            <w:r>
              <w:rPr>
                <w:szCs w:val="22"/>
                <w:lang w:val="bg-BG"/>
              </w:rPr>
              <w:t>Атриовентрикуларен блок</w:t>
            </w:r>
            <w:r>
              <w:rPr>
                <w:szCs w:val="22"/>
                <w:vertAlign w:val="superscript"/>
                <w:lang w:val="bg-BG"/>
              </w:rPr>
              <w:t>(1,2)</w:t>
            </w:r>
          </w:p>
          <w:p w14:paraId="1016A782" w14:textId="77777777" w:rsidR="00A05AA2" w:rsidRDefault="006A09B1">
            <w:pPr>
              <w:widowControl w:val="0"/>
              <w:tabs>
                <w:tab w:val="left" w:pos="567"/>
              </w:tabs>
              <w:rPr>
                <w:szCs w:val="22"/>
                <w:vertAlign w:val="superscript"/>
                <w:lang w:val="bg-BG"/>
              </w:rPr>
            </w:pPr>
            <w:r>
              <w:rPr>
                <w:szCs w:val="22"/>
                <w:lang w:val="bg-BG"/>
              </w:rPr>
              <w:t>Брадикардия</w:t>
            </w:r>
            <w:r>
              <w:rPr>
                <w:szCs w:val="22"/>
                <w:vertAlign w:val="superscript"/>
                <w:lang w:val="bg-BG"/>
              </w:rPr>
              <w:t>(1,2)</w:t>
            </w:r>
          </w:p>
          <w:p w14:paraId="1016A783" w14:textId="77777777" w:rsidR="00A05AA2" w:rsidRDefault="006A09B1">
            <w:pPr>
              <w:pStyle w:val="Date"/>
              <w:widowControl w:val="0"/>
              <w:rPr>
                <w:szCs w:val="22"/>
                <w:vertAlign w:val="superscript"/>
                <w:lang w:val="bg-BG"/>
              </w:rPr>
            </w:pPr>
            <w:r>
              <w:rPr>
                <w:color w:val="000000"/>
                <w:szCs w:val="22"/>
                <w:lang w:val="bg-BG" w:eastAsia="bg-BG"/>
              </w:rPr>
              <w:t>Предсърдно мъждене</w:t>
            </w:r>
            <w:r>
              <w:rPr>
                <w:szCs w:val="22"/>
                <w:vertAlign w:val="superscript"/>
                <w:lang w:val="bg-BG"/>
              </w:rPr>
              <w:t>(1,2)</w:t>
            </w:r>
          </w:p>
          <w:p w14:paraId="1016A784" w14:textId="77777777" w:rsidR="00A05AA2" w:rsidRDefault="006A09B1">
            <w:pPr>
              <w:pStyle w:val="Date"/>
              <w:widowControl w:val="0"/>
              <w:rPr>
                <w:szCs w:val="22"/>
                <w:lang w:val="bg-BG"/>
              </w:rPr>
            </w:pPr>
            <w:r>
              <w:rPr>
                <w:color w:val="000000"/>
                <w:szCs w:val="22"/>
                <w:lang w:val="bg-BG" w:eastAsia="bg-BG"/>
              </w:rPr>
              <w:t>Предсърдно трептене</w:t>
            </w:r>
            <w:r>
              <w:rPr>
                <w:szCs w:val="22"/>
                <w:vertAlign w:val="superscript"/>
                <w:lang w:val="bg-BG"/>
              </w:rPr>
              <w:t>(1,2)</w:t>
            </w:r>
          </w:p>
        </w:tc>
        <w:tc>
          <w:tcPr>
            <w:tcW w:w="1049" w:type="pct"/>
          </w:tcPr>
          <w:p w14:paraId="1016A785" w14:textId="77777777" w:rsidR="00A05AA2" w:rsidRDefault="006A09B1">
            <w:pPr>
              <w:widowControl w:val="0"/>
              <w:tabs>
                <w:tab w:val="left" w:pos="567"/>
              </w:tabs>
              <w:rPr>
                <w:szCs w:val="22"/>
                <w:lang w:val="bg-BG"/>
              </w:rPr>
            </w:pPr>
            <w:r>
              <w:rPr>
                <w:szCs w:val="22"/>
                <w:lang w:val="bg-BG"/>
              </w:rPr>
              <w:t>Вентрикуларна тахиаритмия</w:t>
            </w:r>
            <w:r>
              <w:rPr>
                <w:szCs w:val="22"/>
                <w:vertAlign w:val="superscript"/>
                <w:lang w:val="bg-BG"/>
              </w:rPr>
              <w:t>(1)</w:t>
            </w:r>
          </w:p>
        </w:tc>
      </w:tr>
      <w:tr w:rsidR="00A05AA2" w14:paraId="1016A792" w14:textId="77777777">
        <w:trPr>
          <w:trHeight w:val="1260"/>
        </w:trPr>
        <w:tc>
          <w:tcPr>
            <w:tcW w:w="1092" w:type="pct"/>
          </w:tcPr>
          <w:p w14:paraId="1016A787" w14:textId="77777777" w:rsidR="00A05AA2" w:rsidRDefault="006A09B1">
            <w:pPr>
              <w:widowControl w:val="0"/>
              <w:tabs>
                <w:tab w:val="left" w:pos="567"/>
              </w:tabs>
              <w:rPr>
                <w:szCs w:val="22"/>
                <w:lang w:val="bg-BG"/>
              </w:rPr>
            </w:pPr>
            <w:r>
              <w:rPr>
                <w:noProof/>
                <w:szCs w:val="22"/>
                <w:lang w:val="bg-BG"/>
              </w:rPr>
              <w:t>Стомашно-чревни нарушения</w:t>
            </w:r>
            <w:r>
              <w:rPr>
                <w:szCs w:val="22"/>
                <w:lang w:val="bg-BG"/>
              </w:rPr>
              <w:t xml:space="preserve"> </w:t>
            </w:r>
          </w:p>
        </w:tc>
        <w:tc>
          <w:tcPr>
            <w:tcW w:w="761" w:type="pct"/>
          </w:tcPr>
          <w:p w14:paraId="1016A788" w14:textId="77777777" w:rsidR="00A05AA2" w:rsidRDefault="006A09B1">
            <w:pPr>
              <w:widowControl w:val="0"/>
              <w:tabs>
                <w:tab w:val="left" w:pos="567"/>
              </w:tabs>
              <w:rPr>
                <w:szCs w:val="22"/>
                <w:lang w:val="bg-BG"/>
              </w:rPr>
            </w:pPr>
            <w:r>
              <w:rPr>
                <w:szCs w:val="22"/>
                <w:lang w:val="bg-BG"/>
              </w:rPr>
              <w:t>Гадене</w:t>
            </w:r>
          </w:p>
          <w:p w14:paraId="1016A789" w14:textId="77777777" w:rsidR="00A05AA2" w:rsidRDefault="00A05AA2">
            <w:pPr>
              <w:widowControl w:val="0"/>
              <w:tabs>
                <w:tab w:val="left" w:pos="567"/>
              </w:tabs>
              <w:rPr>
                <w:szCs w:val="22"/>
                <w:lang w:val="bg-BG"/>
              </w:rPr>
            </w:pPr>
          </w:p>
        </w:tc>
        <w:tc>
          <w:tcPr>
            <w:tcW w:w="1090" w:type="pct"/>
          </w:tcPr>
          <w:p w14:paraId="1016A78A" w14:textId="77777777" w:rsidR="00A05AA2" w:rsidRDefault="006A09B1">
            <w:pPr>
              <w:widowControl w:val="0"/>
              <w:tabs>
                <w:tab w:val="left" w:pos="567"/>
              </w:tabs>
              <w:rPr>
                <w:szCs w:val="22"/>
                <w:lang w:val="bg-BG"/>
              </w:rPr>
            </w:pPr>
            <w:r>
              <w:rPr>
                <w:szCs w:val="22"/>
                <w:lang w:val="bg-BG"/>
              </w:rPr>
              <w:t xml:space="preserve">Повръщане </w:t>
            </w:r>
          </w:p>
          <w:p w14:paraId="1016A78B" w14:textId="77777777" w:rsidR="00A05AA2" w:rsidRDefault="006A09B1">
            <w:pPr>
              <w:widowControl w:val="0"/>
              <w:tabs>
                <w:tab w:val="left" w:pos="567"/>
              </w:tabs>
              <w:rPr>
                <w:szCs w:val="22"/>
                <w:lang w:val="bg-BG"/>
              </w:rPr>
            </w:pPr>
            <w:r>
              <w:rPr>
                <w:szCs w:val="22"/>
                <w:lang w:val="bg-BG"/>
              </w:rPr>
              <w:t>Запек</w:t>
            </w:r>
          </w:p>
          <w:p w14:paraId="1016A78C" w14:textId="77777777" w:rsidR="00A05AA2" w:rsidRDefault="006A09B1">
            <w:pPr>
              <w:widowControl w:val="0"/>
              <w:tabs>
                <w:tab w:val="left" w:pos="567"/>
              </w:tabs>
              <w:rPr>
                <w:szCs w:val="22"/>
                <w:lang w:val="bg-BG"/>
              </w:rPr>
            </w:pPr>
            <w:r>
              <w:rPr>
                <w:szCs w:val="22"/>
                <w:lang w:val="bg-BG"/>
              </w:rPr>
              <w:t>Метеоризъм</w:t>
            </w:r>
          </w:p>
          <w:p w14:paraId="1016A78D" w14:textId="77777777" w:rsidR="00A05AA2" w:rsidRDefault="006A09B1">
            <w:pPr>
              <w:pStyle w:val="Date"/>
              <w:widowControl w:val="0"/>
              <w:rPr>
                <w:bCs/>
                <w:noProof/>
                <w:szCs w:val="22"/>
                <w:lang w:val="bg-BG"/>
              </w:rPr>
            </w:pPr>
            <w:r>
              <w:rPr>
                <w:bCs/>
                <w:noProof/>
                <w:szCs w:val="22"/>
                <w:lang w:val="bg-BG"/>
              </w:rPr>
              <w:t>Диспепсия</w:t>
            </w:r>
          </w:p>
          <w:p w14:paraId="1016A78E" w14:textId="77777777" w:rsidR="00A05AA2" w:rsidRDefault="006A09B1">
            <w:pPr>
              <w:pStyle w:val="Date"/>
              <w:widowControl w:val="0"/>
              <w:rPr>
                <w:bCs/>
                <w:noProof/>
                <w:szCs w:val="22"/>
                <w:vertAlign w:val="superscript"/>
                <w:lang w:val="bg-BG"/>
              </w:rPr>
            </w:pPr>
            <w:r>
              <w:rPr>
                <w:bCs/>
                <w:noProof/>
                <w:szCs w:val="22"/>
                <w:lang w:val="bg-BG"/>
              </w:rPr>
              <w:t>Сухота в устата</w:t>
            </w:r>
          </w:p>
          <w:p w14:paraId="1016A78F" w14:textId="77777777" w:rsidR="00A05AA2" w:rsidRDefault="006A09B1">
            <w:pPr>
              <w:widowControl w:val="0"/>
              <w:rPr>
                <w:lang w:val="bg-BG"/>
              </w:rPr>
            </w:pPr>
            <w:r>
              <w:rPr>
                <w:lang w:val="bg-BG"/>
              </w:rPr>
              <w:t>Диария</w:t>
            </w:r>
          </w:p>
        </w:tc>
        <w:tc>
          <w:tcPr>
            <w:tcW w:w="1007" w:type="pct"/>
          </w:tcPr>
          <w:p w14:paraId="1016A790" w14:textId="77777777" w:rsidR="00A05AA2" w:rsidRDefault="00A05AA2">
            <w:pPr>
              <w:widowControl w:val="0"/>
              <w:tabs>
                <w:tab w:val="left" w:pos="567"/>
              </w:tabs>
              <w:rPr>
                <w:szCs w:val="22"/>
                <w:lang w:val="bg-BG"/>
              </w:rPr>
            </w:pPr>
          </w:p>
        </w:tc>
        <w:tc>
          <w:tcPr>
            <w:tcW w:w="1049" w:type="pct"/>
          </w:tcPr>
          <w:p w14:paraId="1016A791" w14:textId="77777777" w:rsidR="00A05AA2" w:rsidRDefault="00A05AA2">
            <w:pPr>
              <w:widowControl w:val="0"/>
              <w:tabs>
                <w:tab w:val="left" w:pos="567"/>
              </w:tabs>
              <w:rPr>
                <w:szCs w:val="22"/>
                <w:lang w:val="bg-BG"/>
              </w:rPr>
            </w:pPr>
          </w:p>
        </w:tc>
      </w:tr>
      <w:tr w:rsidR="00A05AA2" w:rsidRPr="008A0597" w14:paraId="1016A799" w14:textId="77777777">
        <w:trPr>
          <w:trHeight w:val="255"/>
        </w:trPr>
        <w:tc>
          <w:tcPr>
            <w:tcW w:w="1092" w:type="pct"/>
          </w:tcPr>
          <w:p w14:paraId="1016A793" w14:textId="77777777" w:rsidR="00A05AA2" w:rsidRDefault="006A09B1">
            <w:pPr>
              <w:keepNext/>
              <w:widowControl w:val="0"/>
              <w:tabs>
                <w:tab w:val="left" w:pos="567"/>
              </w:tabs>
              <w:rPr>
                <w:noProof/>
                <w:szCs w:val="22"/>
                <w:lang w:val="bg-BG"/>
              </w:rPr>
            </w:pPr>
            <w:r>
              <w:rPr>
                <w:noProof/>
                <w:szCs w:val="22"/>
                <w:lang w:val="bg-BG"/>
              </w:rPr>
              <w:t>Хепато-билиарни нарушения</w:t>
            </w:r>
          </w:p>
        </w:tc>
        <w:tc>
          <w:tcPr>
            <w:tcW w:w="761" w:type="pct"/>
          </w:tcPr>
          <w:p w14:paraId="1016A794" w14:textId="77777777" w:rsidR="00A05AA2" w:rsidRDefault="00A05AA2">
            <w:pPr>
              <w:widowControl w:val="0"/>
              <w:tabs>
                <w:tab w:val="left" w:pos="567"/>
              </w:tabs>
              <w:rPr>
                <w:szCs w:val="22"/>
                <w:lang w:val="bg-BG"/>
              </w:rPr>
            </w:pPr>
          </w:p>
        </w:tc>
        <w:tc>
          <w:tcPr>
            <w:tcW w:w="1090" w:type="pct"/>
          </w:tcPr>
          <w:p w14:paraId="1016A795" w14:textId="77777777" w:rsidR="00A05AA2" w:rsidRDefault="00A05AA2">
            <w:pPr>
              <w:widowControl w:val="0"/>
              <w:rPr>
                <w:szCs w:val="22"/>
                <w:lang w:val="bg-BG"/>
              </w:rPr>
            </w:pPr>
          </w:p>
        </w:tc>
        <w:tc>
          <w:tcPr>
            <w:tcW w:w="1007" w:type="pct"/>
          </w:tcPr>
          <w:p w14:paraId="1016A796" w14:textId="77777777" w:rsidR="00A05AA2" w:rsidRDefault="006A09B1">
            <w:pPr>
              <w:widowControl w:val="0"/>
              <w:tabs>
                <w:tab w:val="left" w:pos="567"/>
              </w:tabs>
              <w:rPr>
                <w:szCs w:val="22"/>
                <w:vertAlign w:val="superscript"/>
                <w:lang w:val="bg-BG"/>
              </w:rPr>
            </w:pPr>
            <w:r>
              <w:rPr>
                <w:szCs w:val="22"/>
                <w:lang w:val="bg-BG"/>
              </w:rPr>
              <w:t>абнормни резултати при чернодробни функционални тестове</w:t>
            </w:r>
            <w:r>
              <w:rPr>
                <w:szCs w:val="22"/>
                <w:vertAlign w:val="superscript"/>
                <w:lang w:val="bg-BG"/>
              </w:rPr>
              <w:t>(2)</w:t>
            </w:r>
          </w:p>
          <w:p w14:paraId="1016A797" w14:textId="77777777" w:rsidR="00A05AA2" w:rsidRDefault="006A09B1">
            <w:pPr>
              <w:pStyle w:val="Date"/>
              <w:widowControl w:val="0"/>
              <w:rPr>
                <w:szCs w:val="22"/>
                <w:lang w:val="bg-BG"/>
              </w:rPr>
            </w:pPr>
            <w:r>
              <w:rPr>
                <w:lang w:val="bg-BG"/>
              </w:rPr>
              <w:t>Повишени чернодробни ензими (&gt; 2х ГГН)</w:t>
            </w:r>
            <w:r>
              <w:rPr>
                <w:bCs/>
                <w:noProof/>
                <w:szCs w:val="22"/>
                <w:vertAlign w:val="superscript"/>
                <w:lang w:val="bg-BG"/>
              </w:rPr>
              <w:t>(1)</w:t>
            </w:r>
          </w:p>
        </w:tc>
        <w:tc>
          <w:tcPr>
            <w:tcW w:w="1049" w:type="pct"/>
          </w:tcPr>
          <w:p w14:paraId="1016A798" w14:textId="77777777" w:rsidR="00A05AA2" w:rsidRDefault="00A05AA2">
            <w:pPr>
              <w:widowControl w:val="0"/>
              <w:tabs>
                <w:tab w:val="left" w:pos="567"/>
              </w:tabs>
              <w:rPr>
                <w:szCs w:val="22"/>
                <w:lang w:val="bg-BG"/>
              </w:rPr>
            </w:pPr>
          </w:p>
        </w:tc>
      </w:tr>
      <w:tr w:rsidR="00A05AA2" w:rsidRPr="008A0597" w14:paraId="1016A7A2" w14:textId="77777777">
        <w:tc>
          <w:tcPr>
            <w:tcW w:w="1092" w:type="pct"/>
          </w:tcPr>
          <w:p w14:paraId="1016A79A" w14:textId="77777777" w:rsidR="00A05AA2" w:rsidRDefault="006A09B1">
            <w:pPr>
              <w:pStyle w:val="Header"/>
              <w:widowControl w:val="0"/>
              <w:tabs>
                <w:tab w:val="left" w:pos="567"/>
              </w:tabs>
              <w:rPr>
                <w:rFonts w:ascii="Times New Roman" w:hAnsi="Times New Roman"/>
                <w:noProof/>
                <w:sz w:val="22"/>
                <w:szCs w:val="22"/>
                <w:lang w:val="bg-BG"/>
              </w:rPr>
            </w:pPr>
            <w:r>
              <w:rPr>
                <w:rFonts w:ascii="Times New Roman" w:hAnsi="Times New Roman"/>
                <w:noProof/>
                <w:sz w:val="22"/>
                <w:szCs w:val="22"/>
                <w:lang w:val="bg-BG"/>
              </w:rPr>
              <w:t>Нарушения на кожата и подкожната тъкан</w:t>
            </w:r>
            <w:r>
              <w:rPr>
                <w:rFonts w:ascii="Times New Roman" w:hAnsi="Times New Roman"/>
                <w:sz w:val="22"/>
                <w:szCs w:val="22"/>
                <w:lang w:val="bg-BG"/>
              </w:rPr>
              <w:t xml:space="preserve"> </w:t>
            </w:r>
          </w:p>
        </w:tc>
        <w:tc>
          <w:tcPr>
            <w:tcW w:w="761" w:type="pct"/>
          </w:tcPr>
          <w:p w14:paraId="1016A79B" w14:textId="77777777" w:rsidR="00A05AA2" w:rsidRDefault="00A05AA2">
            <w:pPr>
              <w:widowControl w:val="0"/>
              <w:tabs>
                <w:tab w:val="left" w:pos="567"/>
              </w:tabs>
              <w:rPr>
                <w:szCs w:val="22"/>
                <w:lang w:val="bg-BG"/>
              </w:rPr>
            </w:pPr>
          </w:p>
        </w:tc>
        <w:tc>
          <w:tcPr>
            <w:tcW w:w="1090" w:type="pct"/>
          </w:tcPr>
          <w:p w14:paraId="1016A79C" w14:textId="77777777" w:rsidR="00A05AA2" w:rsidRDefault="006A09B1">
            <w:pPr>
              <w:widowControl w:val="0"/>
              <w:tabs>
                <w:tab w:val="left" w:pos="567"/>
              </w:tabs>
              <w:rPr>
                <w:szCs w:val="22"/>
                <w:lang w:val="bg-BG"/>
              </w:rPr>
            </w:pPr>
            <w:r>
              <w:rPr>
                <w:szCs w:val="22"/>
                <w:lang w:val="bg-BG"/>
              </w:rPr>
              <w:t>Сърбеж</w:t>
            </w:r>
          </w:p>
          <w:p w14:paraId="1016A79D" w14:textId="77777777" w:rsidR="00A05AA2" w:rsidRDefault="006A09B1">
            <w:pPr>
              <w:pStyle w:val="Date"/>
              <w:widowControl w:val="0"/>
              <w:rPr>
                <w:szCs w:val="22"/>
                <w:lang w:val="bg-BG"/>
              </w:rPr>
            </w:pPr>
            <w:r>
              <w:rPr>
                <w:szCs w:val="22"/>
                <w:lang w:val="bg-BG"/>
              </w:rPr>
              <w:t>Обрив</w:t>
            </w:r>
            <w:r>
              <w:rPr>
                <w:szCs w:val="22"/>
                <w:vertAlign w:val="superscript"/>
                <w:lang w:val="bg-BG"/>
              </w:rPr>
              <w:t>(1)</w:t>
            </w:r>
          </w:p>
        </w:tc>
        <w:tc>
          <w:tcPr>
            <w:tcW w:w="1007" w:type="pct"/>
          </w:tcPr>
          <w:p w14:paraId="1016A79E" w14:textId="77777777" w:rsidR="00A05AA2" w:rsidRDefault="006A09B1">
            <w:pPr>
              <w:widowControl w:val="0"/>
              <w:tabs>
                <w:tab w:val="left" w:pos="567"/>
              </w:tabs>
              <w:rPr>
                <w:szCs w:val="22"/>
                <w:lang w:val="bg-BG"/>
              </w:rPr>
            </w:pPr>
            <w:r>
              <w:rPr>
                <w:szCs w:val="22"/>
                <w:lang w:val="bg-BG"/>
              </w:rPr>
              <w:t>Ангиоедем</w:t>
            </w:r>
            <w:r>
              <w:rPr>
                <w:szCs w:val="22"/>
                <w:vertAlign w:val="superscript"/>
                <w:lang w:val="bg-BG"/>
              </w:rPr>
              <w:t>(1)</w:t>
            </w:r>
            <w:r>
              <w:rPr>
                <w:szCs w:val="22"/>
                <w:lang w:val="bg-BG"/>
              </w:rPr>
              <w:t xml:space="preserve"> </w:t>
            </w:r>
          </w:p>
          <w:p w14:paraId="1016A79F" w14:textId="77777777" w:rsidR="00A05AA2" w:rsidRDefault="006A09B1">
            <w:pPr>
              <w:widowControl w:val="0"/>
              <w:tabs>
                <w:tab w:val="left" w:pos="567"/>
              </w:tabs>
              <w:rPr>
                <w:szCs w:val="22"/>
                <w:lang w:val="bg-BG"/>
              </w:rPr>
            </w:pPr>
            <w:r>
              <w:rPr>
                <w:szCs w:val="22"/>
                <w:lang w:val="bg-BG"/>
              </w:rPr>
              <w:t>Уртикария</w:t>
            </w:r>
            <w:r>
              <w:rPr>
                <w:szCs w:val="22"/>
                <w:vertAlign w:val="superscript"/>
                <w:lang w:val="bg-BG"/>
              </w:rPr>
              <w:t>(1)</w:t>
            </w:r>
          </w:p>
        </w:tc>
        <w:tc>
          <w:tcPr>
            <w:tcW w:w="1049" w:type="pct"/>
          </w:tcPr>
          <w:p w14:paraId="1016A7A0" w14:textId="77777777" w:rsidR="00A05AA2" w:rsidRDefault="006A09B1">
            <w:pPr>
              <w:widowControl w:val="0"/>
              <w:rPr>
                <w:lang w:val="bg-BG"/>
              </w:rPr>
            </w:pPr>
            <w:r>
              <w:rPr>
                <w:lang w:val="bg-BG"/>
              </w:rPr>
              <w:t>Синдром на Стивънс-Джонсън</w:t>
            </w:r>
            <w:r>
              <w:rPr>
                <w:vertAlign w:val="superscript"/>
                <w:lang w:val="bg-BG"/>
              </w:rPr>
              <w:t>(1)</w:t>
            </w:r>
          </w:p>
          <w:p w14:paraId="1016A7A1" w14:textId="77777777" w:rsidR="00A05AA2" w:rsidRDefault="006A09B1">
            <w:pPr>
              <w:widowControl w:val="0"/>
              <w:tabs>
                <w:tab w:val="left" w:pos="567"/>
              </w:tabs>
              <w:rPr>
                <w:szCs w:val="22"/>
                <w:lang w:val="bg-BG"/>
              </w:rPr>
            </w:pPr>
            <w:r>
              <w:rPr>
                <w:szCs w:val="22"/>
                <w:lang w:val="bg-BG"/>
              </w:rPr>
              <w:t>Токсична епидермална некролиза</w:t>
            </w:r>
            <w:r>
              <w:rPr>
                <w:szCs w:val="22"/>
                <w:vertAlign w:val="superscript"/>
                <w:lang w:val="bg-BG"/>
              </w:rPr>
              <w:t>(1)</w:t>
            </w:r>
          </w:p>
        </w:tc>
      </w:tr>
      <w:tr w:rsidR="00A05AA2" w14:paraId="1016A7A8" w14:textId="77777777">
        <w:tc>
          <w:tcPr>
            <w:tcW w:w="1092" w:type="pct"/>
          </w:tcPr>
          <w:p w14:paraId="1016A7A3" w14:textId="77777777" w:rsidR="00A05AA2" w:rsidRDefault="006A09B1">
            <w:pPr>
              <w:widowControl w:val="0"/>
              <w:tabs>
                <w:tab w:val="left" w:pos="567"/>
              </w:tabs>
              <w:rPr>
                <w:szCs w:val="22"/>
                <w:lang w:val="bg-BG"/>
              </w:rPr>
            </w:pPr>
            <w:r>
              <w:rPr>
                <w:szCs w:val="22"/>
                <w:lang w:val="bg-BG"/>
              </w:rPr>
              <w:t>Нарушения на мускулно-скелетната система и съединителната тъкан</w:t>
            </w:r>
            <w:r>
              <w:rPr>
                <w:noProof/>
                <w:szCs w:val="22"/>
                <w:lang w:val="bg-BG"/>
              </w:rPr>
              <w:t xml:space="preserve"> </w:t>
            </w:r>
          </w:p>
        </w:tc>
        <w:tc>
          <w:tcPr>
            <w:tcW w:w="761" w:type="pct"/>
          </w:tcPr>
          <w:p w14:paraId="1016A7A4" w14:textId="77777777" w:rsidR="00A05AA2" w:rsidRDefault="00A05AA2">
            <w:pPr>
              <w:widowControl w:val="0"/>
              <w:tabs>
                <w:tab w:val="left" w:pos="567"/>
              </w:tabs>
              <w:rPr>
                <w:szCs w:val="22"/>
                <w:lang w:val="bg-BG"/>
              </w:rPr>
            </w:pPr>
          </w:p>
        </w:tc>
        <w:tc>
          <w:tcPr>
            <w:tcW w:w="1090" w:type="pct"/>
          </w:tcPr>
          <w:p w14:paraId="1016A7A5" w14:textId="77777777" w:rsidR="00A05AA2" w:rsidRDefault="006A09B1">
            <w:pPr>
              <w:widowControl w:val="0"/>
              <w:tabs>
                <w:tab w:val="left" w:pos="567"/>
              </w:tabs>
              <w:rPr>
                <w:szCs w:val="22"/>
                <w:lang w:val="bg-BG"/>
              </w:rPr>
            </w:pPr>
            <w:r>
              <w:rPr>
                <w:szCs w:val="22"/>
                <w:lang w:val="bg-BG"/>
              </w:rPr>
              <w:t>Мускулни спазми</w:t>
            </w:r>
          </w:p>
        </w:tc>
        <w:tc>
          <w:tcPr>
            <w:tcW w:w="1007" w:type="pct"/>
          </w:tcPr>
          <w:p w14:paraId="1016A7A6" w14:textId="77777777" w:rsidR="00A05AA2" w:rsidRDefault="00A05AA2">
            <w:pPr>
              <w:widowControl w:val="0"/>
              <w:tabs>
                <w:tab w:val="left" w:pos="567"/>
              </w:tabs>
              <w:rPr>
                <w:szCs w:val="22"/>
                <w:lang w:val="bg-BG"/>
              </w:rPr>
            </w:pPr>
          </w:p>
        </w:tc>
        <w:tc>
          <w:tcPr>
            <w:tcW w:w="1049" w:type="pct"/>
          </w:tcPr>
          <w:p w14:paraId="1016A7A7" w14:textId="77777777" w:rsidR="00A05AA2" w:rsidRDefault="00A05AA2">
            <w:pPr>
              <w:widowControl w:val="0"/>
              <w:tabs>
                <w:tab w:val="left" w:pos="567"/>
              </w:tabs>
              <w:rPr>
                <w:szCs w:val="22"/>
                <w:lang w:val="bg-BG"/>
              </w:rPr>
            </w:pPr>
          </w:p>
        </w:tc>
      </w:tr>
      <w:tr w:rsidR="00A05AA2" w14:paraId="1016A7B2" w14:textId="77777777">
        <w:tc>
          <w:tcPr>
            <w:tcW w:w="1092" w:type="pct"/>
          </w:tcPr>
          <w:p w14:paraId="1016A7A9" w14:textId="77777777" w:rsidR="00A05AA2" w:rsidRDefault="006A09B1">
            <w:pPr>
              <w:widowControl w:val="0"/>
              <w:tabs>
                <w:tab w:val="left" w:pos="567"/>
              </w:tabs>
              <w:rPr>
                <w:noProof/>
                <w:szCs w:val="22"/>
                <w:lang w:val="bg-BG"/>
              </w:rPr>
            </w:pPr>
            <w:r>
              <w:rPr>
                <w:noProof/>
                <w:szCs w:val="22"/>
                <w:lang w:val="bg-BG"/>
              </w:rPr>
              <w:t>Общи нарушения и ефекти на мястото на приложение</w:t>
            </w:r>
          </w:p>
        </w:tc>
        <w:tc>
          <w:tcPr>
            <w:tcW w:w="761" w:type="pct"/>
          </w:tcPr>
          <w:p w14:paraId="1016A7AA" w14:textId="77777777" w:rsidR="00A05AA2" w:rsidRDefault="00A05AA2">
            <w:pPr>
              <w:widowControl w:val="0"/>
              <w:tabs>
                <w:tab w:val="left" w:pos="567"/>
              </w:tabs>
              <w:rPr>
                <w:szCs w:val="22"/>
                <w:lang w:val="bg-BG"/>
              </w:rPr>
            </w:pPr>
          </w:p>
        </w:tc>
        <w:tc>
          <w:tcPr>
            <w:tcW w:w="1090" w:type="pct"/>
          </w:tcPr>
          <w:p w14:paraId="1016A7AB" w14:textId="77777777" w:rsidR="00A05AA2" w:rsidRDefault="006A09B1">
            <w:pPr>
              <w:widowControl w:val="0"/>
              <w:tabs>
                <w:tab w:val="left" w:pos="567"/>
              </w:tabs>
              <w:rPr>
                <w:szCs w:val="22"/>
                <w:lang w:val="bg-BG"/>
              </w:rPr>
            </w:pPr>
            <w:r>
              <w:rPr>
                <w:szCs w:val="22"/>
                <w:lang w:val="bg-BG"/>
              </w:rPr>
              <w:t>Нарушение на походката</w:t>
            </w:r>
          </w:p>
          <w:p w14:paraId="1016A7AC" w14:textId="77777777" w:rsidR="00A05AA2" w:rsidRDefault="006A09B1">
            <w:pPr>
              <w:widowControl w:val="0"/>
              <w:tabs>
                <w:tab w:val="left" w:pos="567"/>
              </w:tabs>
              <w:rPr>
                <w:szCs w:val="22"/>
                <w:lang w:val="bg-BG"/>
              </w:rPr>
            </w:pPr>
            <w:r>
              <w:rPr>
                <w:szCs w:val="22"/>
                <w:lang w:val="bg-BG"/>
              </w:rPr>
              <w:t xml:space="preserve">Астения </w:t>
            </w:r>
          </w:p>
          <w:p w14:paraId="1016A7AD" w14:textId="77777777" w:rsidR="00A05AA2" w:rsidRDefault="006A09B1">
            <w:pPr>
              <w:widowControl w:val="0"/>
              <w:tabs>
                <w:tab w:val="left" w:pos="567"/>
              </w:tabs>
              <w:rPr>
                <w:szCs w:val="22"/>
                <w:lang w:val="bg-BG"/>
              </w:rPr>
            </w:pPr>
            <w:r>
              <w:rPr>
                <w:szCs w:val="22"/>
                <w:lang w:val="bg-BG"/>
              </w:rPr>
              <w:t>Умора</w:t>
            </w:r>
          </w:p>
          <w:p w14:paraId="1016A7AE" w14:textId="77777777" w:rsidR="00A05AA2" w:rsidRDefault="006A09B1">
            <w:pPr>
              <w:pStyle w:val="Date"/>
              <w:widowControl w:val="0"/>
              <w:tabs>
                <w:tab w:val="left" w:pos="1628"/>
              </w:tabs>
              <w:rPr>
                <w:szCs w:val="22"/>
                <w:lang w:val="bg-BG"/>
              </w:rPr>
            </w:pPr>
            <w:r>
              <w:rPr>
                <w:szCs w:val="22"/>
                <w:lang w:val="bg-BG"/>
              </w:rPr>
              <w:t>Раздразнителност</w:t>
            </w:r>
          </w:p>
          <w:p w14:paraId="1016A7AF" w14:textId="77777777" w:rsidR="00A05AA2" w:rsidRDefault="006A09B1">
            <w:pPr>
              <w:pStyle w:val="Date"/>
              <w:widowControl w:val="0"/>
              <w:rPr>
                <w:szCs w:val="22"/>
                <w:lang w:val="bg-BG"/>
              </w:rPr>
            </w:pPr>
            <w:r>
              <w:rPr>
                <w:szCs w:val="22"/>
                <w:lang w:val="bg-BG"/>
              </w:rPr>
              <w:t>Чувство за опиянение</w:t>
            </w:r>
          </w:p>
        </w:tc>
        <w:tc>
          <w:tcPr>
            <w:tcW w:w="1007" w:type="pct"/>
          </w:tcPr>
          <w:p w14:paraId="1016A7B0" w14:textId="77777777" w:rsidR="00A05AA2" w:rsidRDefault="00A05AA2">
            <w:pPr>
              <w:widowControl w:val="0"/>
              <w:tabs>
                <w:tab w:val="left" w:pos="567"/>
              </w:tabs>
              <w:rPr>
                <w:szCs w:val="22"/>
                <w:lang w:val="bg-BG"/>
              </w:rPr>
            </w:pPr>
          </w:p>
        </w:tc>
        <w:tc>
          <w:tcPr>
            <w:tcW w:w="1049" w:type="pct"/>
          </w:tcPr>
          <w:p w14:paraId="1016A7B1" w14:textId="77777777" w:rsidR="00A05AA2" w:rsidRDefault="00A05AA2">
            <w:pPr>
              <w:widowControl w:val="0"/>
              <w:tabs>
                <w:tab w:val="left" w:pos="567"/>
              </w:tabs>
              <w:rPr>
                <w:szCs w:val="22"/>
                <w:lang w:val="bg-BG"/>
              </w:rPr>
            </w:pPr>
          </w:p>
        </w:tc>
      </w:tr>
      <w:tr w:rsidR="00A05AA2" w:rsidRPr="008A0597" w14:paraId="1016A7BA" w14:textId="77777777">
        <w:tc>
          <w:tcPr>
            <w:tcW w:w="1092" w:type="pct"/>
          </w:tcPr>
          <w:p w14:paraId="1016A7B3" w14:textId="77777777" w:rsidR="00A05AA2" w:rsidRDefault="006A09B1">
            <w:pPr>
              <w:widowControl w:val="0"/>
              <w:tabs>
                <w:tab w:val="left" w:pos="567"/>
              </w:tabs>
              <w:rPr>
                <w:noProof/>
                <w:szCs w:val="22"/>
                <w:lang w:val="bg-BG"/>
              </w:rPr>
            </w:pPr>
            <w:r>
              <w:rPr>
                <w:noProof/>
                <w:szCs w:val="22"/>
                <w:lang w:val="bg-BG"/>
              </w:rPr>
              <w:t>Наранявания, отравяния и усложнения, възникнали в резултат на интервенции</w:t>
            </w:r>
            <w:r>
              <w:rPr>
                <w:szCs w:val="22"/>
                <w:lang w:val="bg-BG"/>
              </w:rPr>
              <w:t xml:space="preserve"> </w:t>
            </w:r>
          </w:p>
        </w:tc>
        <w:tc>
          <w:tcPr>
            <w:tcW w:w="761" w:type="pct"/>
          </w:tcPr>
          <w:p w14:paraId="1016A7B4" w14:textId="77777777" w:rsidR="00A05AA2" w:rsidRDefault="00A05AA2">
            <w:pPr>
              <w:widowControl w:val="0"/>
              <w:tabs>
                <w:tab w:val="left" w:pos="567"/>
              </w:tabs>
              <w:rPr>
                <w:szCs w:val="22"/>
                <w:lang w:val="bg-BG"/>
              </w:rPr>
            </w:pPr>
          </w:p>
        </w:tc>
        <w:tc>
          <w:tcPr>
            <w:tcW w:w="1090" w:type="pct"/>
          </w:tcPr>
          <w:p w14:paraId="1016A7B5" w14:textId="77777777" w:rsidR="00A05AA2" w:rsidRDefault="006A09B1">
            <w:pPr>
              <w:widowControl w:val="0"/>
              <w:tabs>
                <w:tab w:val="left" w:pos="567"/>
              </w:tabs>
              <w:rPr>
                <w:szCs w:val="22"/>
                <w:lang w:val="bg-BG"/>
              </w:rPr>
            </w:pPr>
            <w:r>
              <w:rPr>
                <w:szCs w:val="22"/>
                <w:lang w:val="bg-BG"/>
              </w:rPr>
              <w:t xml:space="preserve">Падане </w:t>
            </w:r>
          </w:p>
          <w:p w14:paraId="1016A7B6" w14:textId="77777777" w:rsidR="00A05AA2" w:rsidRDefault="006A09B1">
            <w:pPr>
              <w:widowControl w:val="0"/>
              <w:tabs>
                <w:tab w:val="left" w:pos="567"/>
              </w:tabs>
              <w:rPr>
                <w:szCs w:val="22"/>
                <w:lang w:val="bg-BG"/>
              </w:rPr>
            </w:pPr>
            <w:r>
              <w:rPr>
                <w:szCs w:val="22"/>
                <w:lang w:val="bg-BG"/>
              </w:rPr>
              <w:t>Нараняване на кожата</w:t>
            </w:r>
          </w:p>
          <w:p w14:paraId="1016A7B7" w14:textId="77777777" w:rsidR="00A05AA2" w:rsidRDefault="006A09B1">
            <w:pPr>
              <w:pStyle w:val="Date"/>
              <w:widowControl w:val="0"/>
              <w:rPr>
                <w:lang w:val="bg-BG"/>
              </w:rPr>
            </w:pPr>
            <w:r>
              <w:rPr>
                <w:lang w:val="bg-BG"/>
              </w:rPr>
              <w:t>Контузия</w:t>
            </w:r>
          </w:p>
        </w:tc>
        <w:tc>
          <w:tcPr>
            <w:tcW w:w="1007" w:type="pct"/>
          </w:tcPr>
          <w:p w14:paraId="1016A7B8" w14:textId="77777777" w:rsidR="00A05AA2" w:rsidRDefault="00A05AA2">
            <w:pPr>
              <w:widowControl w:val="0"/>
              <w:tabs>
                <w:tab w:val="left" w:pos="567"/>
              </w:tabs>
              <w:rPr>
                <w:szCs w:val="22"/>
                <w:lang w:val="bg-BG"/>
              </w:rPr>
            </w:pPr>
          </w:p>
        </w:tc>
        <w:tc>
          <w:tcPr>
            <w:tcW w:w="1049" w:type="pct"/>
          </w:tcPr>
          <w:p w14:paraId="1016A7B9" w14:textId="77777777" w:rsidR="00A05AA2" w:rsidRDefault="00A05AA2">
            <w:pPr>
              <w:widowControl w:val="0"/>
              <w:tabs>
                <w:tab w:val="left" w:pos="567"/>
              </w:tabs>
              <w:rPr>
                <w:szCs w:val="22"/>
                <w:lang w:val="bg-BG"/>
              </w:rPr>
            </w:pPr>
          </w:p>
        </w:tc>
      </w:tr>
    </w:tbl>
    <w:p w14:paraId="1016A7BB" w14:textId="77777777" w:rsidR="00A05AA2" w:rsidRDefault="006A09B1">
      <w:pPr>
        <w:pStyle w:val="Date"/>
        <w:rPr>
          <w:szCs w:val="22"/>
          <w:lang w:val="bg-BG"/>
        </w:rPr>
      </w:pPr>
      <w:r>
        <w:rPr>
          <w:szCs w:val="22"/>
          <w:vertAlign w:val="superscript"/>
          <w:lang w:val="bg-BG"/>
        </w:rPr>
        <w:t xml:space="preserve">(1) </w:t>
      </w:r>
      <w:r>
        <w:rPr>
          <w:bCs/>
          <w:noProof/>
          <w:szCs w:val="22"/>
          <w:lang w:val="bg-BG"/>
        </w:rPr>
        <w:t>Нежелани реакции</w:t>
      </w:r>
      <w:r>
        <w:rPr>
          <w:szCs w:val="22"/>
          <w:lang w:val="bg-BG"/>
        </w:rPr>
        <w:t xml:space="preserve"> съобщавани при постмаркетинговия опит.</w:t>
      </w:r>
    </w:p>
    <w:p w14:paraId="1016A7BC" w14:textId="77777777" w:rsidR="00A05AA2" w:rsidRDefault="006A09B1">
      <w:pPr>
        <w:widowControl w:val="0"/>
        <w:tabs>
          <w:tab w:val="left" w:pos="567"/>
        </w:tabs>
        <w:rPr>
          <w:szCs w:val="22"/>
          <w:lang w:val="bg-BG"/>
        </w:rPr>
      </w:pPr>
      <w:r>
        <w:rPr>
          <w:bCs/>
          <w:noProof/>
          <w:szCs w:val="22"/>
          <w:vertAlign w:val="superscript"/>
          <w:lang w:val="bg-BG"/>
        </w:rPr>
        <w:t>(2)</w:t>
      </w:r>
      <w:r>
        <w:rPr>
          <w:szCs w:val="22"/>
          <w:lang w:val="bg-BG"/>
        </w:rPr>
        <w:t xml:space="preserve"> Вижте Описание на избрани нежелани реакции.</w:t>
      </w:r>
    </w:p>
    <w:p w14:paraId="1016A7BD" w14:textId="77777777" w:rsidR="00A05AA2" w:rsidRDefault="006A09B1">
      <w:pPr>
        <w:pStyle w:val="Date"/>
        <w:rPr>
          <w:lang w:val="bg-BG"/>
        </w:rPr>
      </w:pPr>
      <w:r>
        <w:rPr>
          <w:vertAlign w:val="superscript"/>
          <w:lang w:val="bg-BG"/>
        </w:rPr>
        <w:t>(3)</w:t>
      </w:r>
      <w:r>
        <w:rPr>
          <w:lang w:val="bg-BG"/>
        </w:rPr>
        <w:t xml:space="preserve"> Съобщени в проучвания на ПГТКП</w:t>
      </w:r>
    </w:p>
    <w:p w14:paraId="1016A7BE" w14:textId="77777777" w:rsidR="00A05AA2" w:rsidRDefault="00A05AA2">
      <w:pPr>
        <w:widowControl w:val="0"/>
        <w:tabs>
          <w:tab w:val="left" w:pos="567"/>
        </w:tabs>
        <w:jc w:val="both"/>
        <w:rPr>
          <w:szCs w:val="22"/>
          <w:lang w:val="bg-BG"/>
        </w:rPr>
      </w:pPr>
    </w:p>
    <w:p w14:paraId="1016A7BF" w14:textId="77777777" w:rsidR="00A05AA2" w:rsidRDefault="006A09B1">
      <w:pPr>
        <w:rPr>
          <w:szCs w:val="22"/>
          <w:u w:val="single"/>
          <w:lang w:val="bg-BG"/>
        </w:rPr>
      </w:pPr>
      <w:r>
        <w:rPr>
          <w:szCs w:val="22"/>
          <w:u w:val="single"/>
          <w:lang w:val="bg-BG"/>
        </w:rPr>
        <w:t>Описание на избрани нежелани реакции</w:t>
      </w:r>
    </w:p>
    <w:p w14:paraId="1016A7C0" w14:textId="77777777" w:rsidR="00A05AA2" w:rsidRDefault="00A05AA2">
      <w:pPr>
        <w:pStyle w:val="Date"/>
        <w:rPr>
          <w:lang w:val="bg-BG"/>
        </w:rPr>
      </w:pPr>
    </w:p>
    <w:p w14:paraId="1016A7C1" w14:textId="77777777" w:rsidR="00A05AA2" w:rsidRDefault="006A09B1">
      <w:pPr>
        <w:widowControl w:val="0"/>
        <w:tabs>
          <w:tab w:val="left" w:pos="567"/>
        </w:tabs>
        <w:outlineLvl w:val="0"/>
        <w:rPr>
          <w:noProof/>
          <w:szCs w:val="22"/>
          <w:lang w:val="bg-BG"/>
        </w:rPr>
      </w:pPr>
      <w:r>
        <w:rPr>
          <w:noProof/>
          <w:szCs w:val="22"/>
          <w:lang w:val="bg-BG"/>
        </w:rPr>
        <w:t xml:space="preserve">Употребата на лакозамид е свързана с дозозависимо удължаване на PR-интервала. Възможна е появата на свързаните с удължаването на PR-интервала нежелани ефекти (напр. AV-блок, синкоп, брадикардия). </w:t>
      </w:r>
    </w:p>
    <w:p w14:paraId="1016A7C2" w14:textId="77777777" w:rsidR="00A05AA2" w:rsidRDefault="006A09B1">
      <w:pPr>
        <w:widowControl w:val="0"/>
        <w:tabs>
          <w:tab w:val="left" w:pos="567"/>
        </w:tabs>
        <w:outlineLvl w:val="0"/>
        <w:rPr>
          <w:noProof/>
          <w:szCs w:val="22"/>
          <w:lang w:val="bg-BG"/>
        </w:rPr>
      </w:pPr>
      <w:r>
        <w:rPr>
          <w:noProof/>
          <w:szCs w:val="22"/>
          <w:lang w:val="bg-BG"/>
        </w:rPr>
        <w:t>В допълващи клинични проучвания при пациентите с епилепсия честотата на поява на AV-блок от първа степен е нечеста и съответно 0,7%, 0%, 0,5% и 0% при прилагането на лакозамид 200 mg, 400 mg, 600 mg или плацебо. При тези проучвания не е наблюдаван втора или по-висока степен на AV-блок.</w:t>
      </w:r>
      <w:r>
        <w:rPr>
          <w:bCs/>
          <w:noProof/>
          <w:szCs w:val="22"/>
          <w:lang w:val="bg-BG"/>
        </w:rPr>
        <w:t xml:space="preserve"> Въпреки това, случаи с втора и трета степен AV</w:t>
      </w:r>
      <w:r>
        <w:rPr>
          <w:noProof/>
          <w:szCs w:val="22"/>
          <w:lang w:val="bg-BG"/>
        </w:rPr>
        <w:t>-</w:t>
      </w:r>
      <w:r>
        <w:rPr>
          <w:bCs/>
          <w:noProof/>
          <w:szCs w:val="22"/>
          <w:lang w:val="bg-BG"/>
        </w:rPr>
        <w:t>блок, свързани с лечението с лакозамид, са съобщавани по време на постмаркетинговия опит. В клиничното проучване за монотерапия, сравняващо лакозамид с карбамазепин CR, степента на удължаване на PR-интервала е сравнима между лакозамид и карбамазепин.</w:t>
      </w:r>
    </w:p>
    <w:p w14:paraId="1016A7C3" w14:textId="77777777" w:rsidR="00A05AA2" w:rsidRDefault="006A09B1">
      <w:pPr>
        <w:widowControl w:val="0"/>
        <w:tabs>
          <w:tab w:val="left" w:pos="567"/>
        </w:tabs>
        <w:outlineLvl w:val="0"/>
        <w:rPr>
          <w:noProof/>
          <w:szCs w:val="22"/>
          <w:lang w:val="bg-BG"/>
        </w:rPr>
      </w:pPr>
      <w:r>
        <w:rPr>
          <w:noProof/>
          <w:szCs w:val="22"/>
          <w:lang w:val="bg-BG"/>
        </w:rPr>
        <w:t xml:space="preserve">Появата на синкоп, която се съобщава от сборни клинични проучвания за допълваща терапия се наблюдава нечесто, при което няма разлика между групата на пациентите с епилепсия </w:t>
      </w:r>
      <w:r>
        <w:rPr>
          <w:bCs/>
          <w:noProof/>
          <w:szCs w:val="22"/>
          <w:lang w:val="bg-BG"/>
        </w:rPr>
        <w:t>(n=944)</w:t>
      </w:r>
      <w:r>
        <w:rPr>
          <w:noProof/>
          <w:szCs w:val="22"/>
          <w:lang w:val="bg-BG"/>
        </w:rPr>
        <w:t xml:space="preserve">, лекувани с лакозамид (0,1 %) и пациентите </w:t>
      </w:r>
      <w:r>
        <w:rPr>
          <w:bCs/>
          <w:noProof/>
          <w:szCs w:val="22"/>
          <w:lang w:val="bg-BG"/>
        </w:rPr>
        <w:t>(n=364)</w:t>
      </w:r>
      <w:r>
        <w:rPr>
          <w:noProof/>
          <w:szCs w:val="22"/>
          <w:lang w:val="bg-BG"/>
        </w:rPr>
        <w:t xml:space="preserve"> от групата на плацебо (0,3%). В клиничното проучване за монотерапия, сравняващо лакозамид с карбамазепин CR, синкоп се съобщава при 7/444 (1,6%) пациенти на лакозамид и 1/442 (0,2%) пациенти на карбамазепин CR.</w:t>
      </w:r>
    </w:p>
    <w:p w14:paraId="1016A7C4" w14:textId="77777777" w:rsidR="00A05AA2" w:rsidRDefault="006A09B1">
      <w:pPr>
        <w:textAlignment w:val="top"/>
        <w:rPr>
          <w:color w:val="000000"/>
          <w:szCs w:val="22"/>
          <w:lang w:val="bg-BG" w:eastAsia="bg-BG"/>
        </w:rPr>
      </w:pPr>
      <w:r>
        <w:rPr>
          <w:color w:val="000000"/>
          <w:szCs w:val="22"/>
          <w:lang w:val="bg-BG" w:eastAsia="bg-BG"/>
        </w:rPr>
        <w:t>Предсърдно мъждене или трептене не са съобщавани в краткосрочни клинични проучвания, но са съобщени в отворени проучвания за епилепсия и при постмаркетинговия опит.</w:t>
      </w:r>
    </w:p>
    <w:p w14:paraId="1016A7C5" w14:textId="77777777" w:rsidR="00A05AA2" w:rsidRDefault="00A05AA2">
      <w:pPr>
        <w:pStyle w:val="Date"/>
        <w:rPr>
          <w:lang w:val="bg-BG" w:eastAsia="bg-BG"/>
        </w:rPr>
      </w:pPr>
    </w:p>
    <w:p w14:paraId="1016A7C6" w14:textId="77777777" w:rsidR="00A05AA2" w:rsidRDefault="006A09B1">
      <w:pPr>
        <w:rPr>
          <w:i/>
          <w:szCs w:val="22"/>
          <w:lang w:val="bg-BG"/>
        </w:rPr>
      </w:pPr>
      <w:r>
        <w:rPr>
          <w:i/>
          <w:szCs w:val="22"/>
          <w:lang w:val="bg-BG"/>
        </w:rPr>
        <w:t>Отклонения в лабораторните показатели</w:t>
      </w:r>
    </w:p>
    <w:p w14:paraId="1016A7C7" w14:textId="77777777" w:rsidR="00A05AA2" w:rsidRDefault="006A09B1">
      <w:pPr>
        <w:rPr>
          <w:szCs w:val="22"/>
          <w:lang w:val="bg-BG"/>
        </w:rPr>
      </w:pPr>
      <w:r>
        <w:rPr>
          <w:szCs w:val="22"/>
          <w:lang w:val="bg-BG"/>
        </w:rPr>
        <w:t>Абнормни резултати при чернодробни функционални тестове са били наблюдавани в плацебо-контролирани клинични проучвания с лакозамид при възрастни пациенти с парциални пристъпи, които са приемали едновременно от 1 до 3 антиепилептични лекарствени продукти. Повишавания на АLТ до ≥ 3х ГГН са настъпили при 0,7% (7 / 935) от пациентите на Vimpat и 0% (0 / 356) от пациентите на плацебо.</w:t>
      </w:r>
    </w:p>
    <w:p w14:paraId="1016A7C8" w14:textId="77777777" w:rsidR="00A05AA2" w:rsidRDefault="00A05AA2">
      <w:pPr>
        <w:rPr>
          <w:szCs w:val="22"/>
          <w:lang w:val="bg-BG"/>
        </w:rPr>
      </w:pPr>
    </w:p>
    <w:p w14:paraId="1016A7C9" w14:textId="77777777" w:rsidR="00A05AA2" w:rsidRDefault="006A09B1">
      <w:pPr>
        <w:rPr>
          <w:i/>
          <w:szCs w:val="22"/>
          <w:lang w:val="bg-BG"/>
        </w:rPr>
      </w:pPr>
      <w:r>
        <w:rPr>
          <w:i/>
          <w:szCs w:val="22"/>
          <w:lang w:val="bg-BG"/>
        </w:rPr>
        <w:t>Мултиорганни реакции на свръхчувствителност</w:t>
      </w:r>
    </w:p>
    <w:p w14:paraId="1016A7CA" w14:textId="77777777" w:rsidR="00A05AA2" w:rsidRDefault="006A09B1">
      <w:pPr>
        <w:widowControl w:val="0"/>
        <w:tabs>
          <w:tab w:val="left" w:pos="567"/>
        </w:tabs>
        <w:outlineLvl w:val="0"/>
        <w:rPr>
          <w:noProof/>
          <w:szCs w:val="22"/>
          <w:lang w:val="bg-BG"/>
        </w:rPr>
      </w:pPr>
      <w:r>
        <w:rPr>
          <w:szCs w:val="22"/>
          <w:lang w:val="bg-BG"/>
        </w:rPr>
        <w:t>Мултиорганни реакции на свръхчувствителност (позната също и като лекарствена реакция с еозинофилия и системни симптоми, DRESS) са съобщени при пациенти, лекувани с някои антиепилептични лекарствени продукти. Тези реакции се проявяват различно, но обикновено са съпроводени с треска и обрив и могат да бъдат свързани с включването на различни системи от органи. Ако се заподозре реакция на мултиорганна свръхчувствителност, приемът на лакозамид трябва да се прекрати.</w:t>
      </w:r>
    </w:p>
    <w:p w14:paraId="1016A7CB" w14:textId="77777777" w:rsidR="00A05AA2" w:rsidRDefault="00A05AA2">
      <w:pPr>
        <w:widowControl w:val="0"/>
        <w:tabs>
          <w:tab w:val="left" w:pos="567"/>
        </w:tabs>
        <w:ind w:left="567" w:hanging="567"/>
        <w:outlineLvl w:val="0"/>
        <w:rPr>
          <w:b/>
          <w:noProof/>
          <w:szCs w:val="22"/>
          <w:lang w:val="bg-BG"/>
        </w:rPr>
      </w:pPr>
    </w:p>
    <w:p w14:paraId="1016A7CC" w14:textId="77777777" w:rsidR="00A05AA2" w:rsidRDefault="006A09B1">
      <w:pPr>
        <w:pStyle w:val="Paragraph"/>
        <w:keepNext/>
        <w:spacing w:after="0"/>
        <w:rPr>
          <w:sz w:val="22"/>
          <w:szCs w:val="22"/>
          <w:u w:val="single"/>
          <w:lang w:val="bg-BG"/>
        </w:rPr>
      </w:pPr>
      <w:r>
        <w:rPr>
          <w:sz w:val="22"/>
          <w:szCs w:val="22"/>
          <w:u w:val="single"/>
          <w:lang w:val="bg-BG"/>
        </w:rPr>
        <w:t>Педиатрична популация</w:t>
      </w:r>
    </w:p>
    <w:p w14:paraId="1016A7CD" w14:textId="77777777" w:rsidR="00A05AA2" w:rsidRDefault="00A05AA2">
      <w:pPr>
        <w:pStyle w:val="Paragraph"/>
        <w:spacing w:after="0"/>
        <w:rPr>
          <w:sz w:val="22"/>
          <w:szCs w:val="22"/>
          <w:u w:val="single"/>
          <w:lang w:val="bg-BG"/>
        </w:rPr>
      </w:pPr>
    </w:p>
    <w:p w14:paraId="1016A7CE" w14:textId="77777777" w:rsidR="00A05AA2" w:rsidRDefault="006A09B1">
      <w:pPr>
        <w:pStyle w:val="Paragraph"/>
        <w:spacing w:after="0"/>
        <w:rPr>
          <w:sz w:val="22"/>
          <w:szCs w:val="22"/>
          <w:lang w:val="bg-BG"/>
        </w:rPr>
      </w:pPr>
      <w:r>
        <w:rPr>
          <w:sz w:val="22"/>
          <w:szCs w:val="22"/>
          <w:lang w:val="bg-BG"/>
        </w:rPr>
        <w:t>Профилът на безопасност на лакозамид в плацебо-контролирани (255 пациенти на възраст от 1 месец до под 4 години и 343 пациента на възраст от 4 години до под 17 години) и в открити клинични проучвания (847 пациенти на възраст от 1 месец до 18 години) на допълваща терапия при педиатрични пациенти с парциални пристъпи е в съответствие с профила за безопасност, наблюдаван при възрастни. Тъй като данните за педиатрични пациенти под 2-годишна възраст са ограничени, лакозамид не е показан за този възрастов диапазон.</w:t>
      </w:r>
    </w:p>
    <w:p w14:paraId="1016A7CF" w14:textId="77777777" w:rsidR="00A05AA2" w:rsidRDefault="006A09B1">
      <w:pPr>
        <w:pStyle w:val="Paragraph"/>
        <w:spacing w:after="0"/>
        <w:rPr>
          <w:sz w:val="22"/>
          <w:szCs w:val="22"/>
          <w:lang w:val="bg-BG" w:eastAsia="fr-BE"/>
        </w:rPr>
      </w:pPr>
      <w:r>
        <w:rPr>
          <w:sz w:val="22"/>
          <w:szCs w:val="22"/>
          <w:lang w:val="bg-BG" w:eastAsia="fr-BE"/>
        </w:rPr>
        <w:t>Допълнително наблюдаваните нежелани реакции, наблюдавани в педиатричната популация, са пирексия, назофарингит, фарингит, намален апетит, абнормно поведение и летаргия. Сомнолентност се съобщава по-често при педиатричната популация (≥ 1/10) в сравнение с възрастната популация (≥ 1/100 до &lt; 1/10).</w:t>
      </w:r>
    </w:p>
    <w:p w14:paraId="1016A7D0" w14:textId="77777777" w:rsidR="00A05AA2" w:rsidRDefault="00A05AA2">
      <w:pPr>
        <w:pStyle w:val="Paragraph"/>
        <w:spacing w:after="0"/>
        <w:rPr>
          <w:sz w:val="22"/>
          <w:szCs w:val="22"/>
          <w:lang w:val="bg-BG"/>
        </w:rPr>
      </w:pPr>
    </w:p>
    <w:p w14:paraId="1016A7D1" w14:textId="77777777" w:rsidR="00A05AA2" w:rsidRDefault="006A09B1">
      <w:pPr>
        <w:rPr>
          <w:u w:val="single"/>
          <w:lang w:val="bg-BG"/>
        </w:rPr>
      </w:pPr>
      <w:r>
        <w:rPr>
          <w:u w:val="single"/>
          <w:lang w:val="bg-BG"/>
        </w:rPr>
        <w:t>Старческа популация</w:t>
      </w:r>
    </w:p>
    <w:p w14:paraId="1016A7D2" w14:textId="77777777" w:rsidR="00A05AA2" w:rsidRDefault="00A05AA2">
      <w:pPr>
        <w:pStyle w:val="Date"/>
        <w:rPr>
          <w:lang w:val="bg-BG"/>
        </w:rPr>
      </w:pPr>
    </w:p>
    <w:p w14:paraId="1016A7D3" w14:textId="77777777" w:rsidR="00A05AA2" w:rsidRDefault="006A09B1">
      <w:pPr>
        <w:rPr>
          <w:lang w:val="bg-BG"/>
        </w:rPr>
      </w:pPr>
      <w:r>
        <w:rPr>
          <w:lang w:val="bg-BG"/>
        </w:rPr>
        <w:t>В проучването за монотерапия, сравняващо лакозамид с карбамазепин CR, профилът на безопасност на лакозамид при пациенти в старческа възраст (≥ 65 години) е сходен с този, наблюдаван при пациенти на възраст под 65 години. Въпреки това, по-висока честота (разлика ≥5%) на падане, диария и тремор са съобщени при пациенти в старческа възраст спрямо по-млади възрастни пациенти. Най-честата свързана със сърцето нежелана реакция в старческа възраст спрямо по-млада полулация е AV блок първа степен. Тя се съобщава в 4,8% (3/62) от пациентите на лакозамид в старческа възраст спрямо 1,6% (6/382) при по-млади възрастни пациенти. Прекъсване на лечението поради нежелани реакции, наблюдавани с лакозамид е 21,0% (13/62) при пациенти в старческа възраст спрямо 9,2% (35/382) при по-младите възрастни пациенти. Тези разлики между пациенти в старческа възраст и по-млади възрастни пациенти са сходни с тези, наблюдавани при активната група за сравнение.</w:t>
      </w:r>
    </w:p>
    <w:p w14:paraId="1016A7D4" w14:textId="77777777" w:rsidR="00A05AA2" w:rsidRDefault="00A05AA2">
      <w:pPr>
        <w:rPr>
          <w:lang w:val="bg-BG"/>
        </w:rPr>
      </w:pPr>
    </w:p>
    <w:p w14:paraId="1016A7D5" w14:textId="77777777" w:rsidR="00A05AA2" w:rsidRDefault="006A09B1">
      <w:pPr>
        <w:keepNext/>
        <w:tabs>
          <w:tab w:val="left" w:pos="720"/>
        </w:tabs>
        <w:rPr>
          <w:noProof/>
          <w:szCs w:val="22"/>
          <w:u w:val="single"/>
          <w:lang w:val="bg-BG"/>
        </w:rPr>
      </w:pPr>
      <w:r>
        <w:rPr>
          <w:noProof/>
          <w:szCs w:val="22"/>
          <w:u w:val="single"/>
          <w:lang w:val="bg-BG"/>
        </w:rPr>
        <w:t>Съобщаване на подозирани нежелани реакции</w:t>
      </w:r>
    </w:p>
    <w:p w14:paraId="1016A7D6" w14:textId="77777777" w:rsidR="00A05AA2" w:rsidRDefault="00A05AA2">
      <w:pPr>
        <w:pStyle w:val="Date"/>
        <w:keepNext/>
        <w:rPr>
          <w:lang w:val="bg-BG"/>
        </w:rPr>
      </w:pPr>
    </w:p>
    <w:p w14:paraId="1016A7D7" w14:textId="77777777" w:rsidR="00A05AA2" w:rsidRDefault="006A09B1">
      <w:pPr>
        <w:pStyle w:val="Date"/>
        <w:keepNext/>
        <w:ind w:right="142"/>
        <w:rPr>
          <w:szCs w:val="22"/>
          <w:lang w:val="bg-BG"/>
        </w:rPr>
      </w:pPr>
      <w:r>
        <w:rPr>
          <w:noProof/>
          <w:szCs w:val="22"/>
          <w:lang w:val="bg-BG"/>
        </w:rPr>
        <w:t>Съобщаването на подозирани нежелани реакции след разрешаване за употреба на лекарствения продукт е важно.</w:t>
      </w:r>
      <w:r>
        <w:rPr>
          <w:szCs w:val="22"/>
          <w:lang w:val="bg-BG"/>
        </w:rPr>
        <w:t xml:space="preserve"> </w:t>
      </w:r>
      <w:r>
        <w:rPr>
          <w:noProof/>
          <w:szCs w:val="22"/>
          <w:lang w:val="bg-BG"/>
        </w:rPr>
        <w:t>Това позволява да продължи наблюдението на съотношението полза/риск за лекарствения продукт.</w:t>
      </w:r>
      <w:r>
        <w:rPr>
          <w:szCs w:val="22"/>
          <w:lang w:val="bg-BG"/>
        </w:rPr>
        <w:t xml:space="preserve"> </w:t>
      </w:r>
      <w:r>
        <w:rPr>
          <w:noProof/>
          <w:szCs w:val="22"/>
          <w:lang w:val="bg-BG"/>
        </w:rPr>
        <w:t xml:space="preserve">От медицинските специалисти се изисква да съобщават всяка подозирана нежелана реакция чрез </w:t>
      </w:r>
      <w:r>
        <w:rPr>
          <w:noProof/>
          <w:szCs w:val="22"/>
          <w:highlight w:val="lightGray"/>
          <w:lang w:val="bg-BG"/>
        </w:rPr>
        <w:t xml:space="preserve">национална система за съобщаване, посочена в </w:t>
      </w:r>
      <w:r>
        <w:fldChar w:fldCharType="begin"/>
      </w:r>
      <w:r>
        <w:instrText>HYPERLINK</w:instrText>
      </w:r>
      <w:r w:rsidRPr="008A0597">
        <w:rPr>
          <w:lang w:val="bg-BG"/>
          <w:rPrChange w:id="32" w:author="Sabra KOUKA" w:date="2025-04-24T11:18:00Z" w16du:dateUtc="2025-04-24T10:18:00Z">
            <w:rPr/>
          </w:rPrChange>
        </w:rPr>
        <w:instrText xml:space="preserve"> "</w:instrText>
      </w:r>
      <w:r>
        <w:instrText>http</w:instrText>
      </w:r>
      <w:r w:rsidRPr="008A0597">
        <w:rPr>
          <w:lang w:val="bg-BG"/>
          <w:rPrChange w:id="33" w:author="Sabra KOUKA" w:date="2025-04-24T11:18:00Z" w16du:dateUtc="2025-04-24T10:18:00Z">
            <w:rPr/>
          </w:rPrChange>
        </w:rPr>
        <w:instrText>://</w:instrText>
      </w:r>
      <w:r>
        <w:instrText>www</w:instrText>
      </w:r>
      <w:r w:rsidRPr="008A0597">
        <w:rPr>
          <w:lang w:val="bg-BG"/>
          <w:rPrChange w:id="34" w:author="Sabra KOUKA" w:date="2025-04-24T11:18:00Z" w16du:dateUtc="2025-04-24T10:18:00Z">
            <w:rPr/>
          </w:rPrChange>
        </w:rPr>
        <w:instrText>.</w:instrText>
      </w:r>
      <w:r>
        <w:instrText>ema</w:instrText>
      </w:r>
      <w:r w:rsidRPr="008A0597">
        <w:rPr>
          <w:lang w:val="bg-BG"/>
          <w:rPrChange w:id="35" w:author="Sabra KOUKA" w:date="2025-04-24T11:18:00Z" w16du:dateUtc="2025-04-24T10:18:00Z">
            <w:rPr/>
          </w:rPrChange>
        </w:rPr>
        <w:instrText>.</w:instrText>
      </w:r>
      <w:r>
        <w:instrText>europa</w:instrText>
      </w:r>
      <w:r w:rsidRPr="008A0597">
        <w:rPr>
          <w:lang w:val="bg-BG"/>
          <w:rPrChange w:id="36" w:author="Sabra KOUKA" w:date="2025-04-24T11:18:00Z" w16du:dateUtc="2025-04-24T10:18:00Z">
            <w:rPr/>
          </w:rPrChange>
        </w:rPr>
        <w:instrText>.</w:instrText>
      </w:r>
      <w:r>
        <w:instrText>eu</w:instrText>
      </w:r>
      <w:r w:rsidRPr="008A0597">
        <w:rPr>
          <w:lang w:val="bg-BG"/>
          <w:rPrChange w:id="37" w:author="Sabra KOUKA" w:date="2025-04-24T11:18:00Z" w16du:dateUtc="2025-04-24T10:18:00Z">
            <w:rPr/>
          </w:rPrChange>
        </w:rPr>
        <w:instrText>/</w:instrText>
      </w:r>
      <w:r>
        <w:instrText>docs</w:instrText>
      </w:r>
      <w:r w:rsidRPr="008A0597">
        <w:rPr>
          <w:lang w:val="bg-BG"/>
          <w:rPrChange w:id="38" w:author="Sabra KOUKA" w:date="2025-04-24T11:18:00Z" w16du:dateUtc="2025-04-24T10:18:00Z">
            <w:rPr/>
          </w:rPrChange>
        </w:rPr>
        <w:instrText>/</w:instrText>
      </w:r>
      <w:r>
        <w:instrText>en</w:instrText>
      </w:r>
      <w:r w:rsidRPr="008A0597">
        <w:rPr>
          <w:lang w:val="bg-BG"/>
          <w:rPrChange w:id="39" w:author="Sabra KOUKA" w:date="2025-04-24T11:18:00Z" w16du:dateUtc="2025-04-24T10:18:00Z">
            <w:rPr/>
          </w:rPrChange>
        </w:rPr>
        <w:instrText>_</w:instrText>
      </w:r>
      <w:r>
        <w:instrText>GB</w:instrText>
      </w:r>
      <w:r w:rsidRPr="008A0597">
        <w:rPr>
          <w:lang w:val="bg-BG"/>
          <w:rPrChange w:id="40" w:author="Sabra KOUKA" w:date="2025-04-24T11:18:00Z" w16du:dateUtc="2025-04-24T10:18:00Z">
            <w:rPr/>
          </w:rPrChange>
        </w:rPr>
        <w:instrText>/</w:instrText>
      </w:r>
      <w:r>
        <w:instrText>document</w:instrText>
      </w:r>
      <w:r w:rsidRPr="008A0597">
        <w:rPr>
          <w:lang w:val="bg-BG"/>
          <w:rPrChange w:id="41" w:author="Sabra KOUKA" w:date="2025-04-24T11:18:00Z" w16du:dateUtc="2025-04-24T10:18:00Z">
            <w:rPr/>
          </w:rPrChange>
        </w:rPr>
        <w:instrText>_</w:instrText>
      </w:r>
      <w:r>
        <w:instrText>library</w:instrText>
      </w:r>
      <w:r w:rsidRPr="008A0597">
        <w:rPr>
          <w:lang w:val="bg-BG"/>
          <w:rPrChange w:id="42" w:author="Sabra KOUKA" w:date="2025-04-24T11:18:00Z" w16du:dateUtc="2025-04-24T10:18:00Z">
            <w:rPr/>
          </w:rPrChange>
        </w:rPr>
        <w:instrText>/</w:instrText>
      </w:r>
      <w:r>
        <w:instrText>Template</w:instrText>
      </w:r>
      <w:r w:rsidRPr="008A0597">
        <w:rPr>
          <w:lang w:val="bg-BG"/>
          <w:rPrChange w:id="43" w:author="Sabra KOUKA" w:date="2025-04-24T11:18:00Z" w16du:dateUtc="2025-04-24T10:18:00Z">
            <w:rPr/>
          </w:rPrChange>
        </w:rPr>
        <w:instrText>_</w:instrText>
      </w:r>
      <w:r>
        <w:instrText>or</w:instrText>
      </w:r>
      <w:r w:rsidRPr="008A0597">
        <w:rPr>
          <w:lang w:val="bg-BG"/>
          <w:rPrChange w:id="44" w:author="Sabra KOUKA" w:date="2025-04-24T11:18:00Z" w16du:dateUtc="2025-04-24T10:18:00Z">
            <w:rPr/>
          </w:rPrChange>
        </w:rPr>
        <w:instrText>_</w:instrText>
      </w:r>
      <w:r>
        <w:instrText>form</w:instrText>
      </w:r>
      <w:r w:rsidRPr="008A0597">
        <w:rPr>
          <w:lang w:val="bg-BG"/>
          <w:rPrChange w:id="45" w:author="Sabra KOUKA" w:date="2025-04-24T11:18:00Z" w16du:dateUtc="2025-04-24T10:18:00Z">
            <w:rPr/>
          </w:rPrChange>
        </w:rPr>
        <w:instrText>/2013/03/</w:instrText>
      </w:r>
      <w:r>
        <w:instrText>WC</w:instrText>
      </w:r>
      <w:r w:rsidRPr="008A0597">
        <w:rPr>
          <w:lang w:val="bg-BG"/>
          <w:rPrChange w:id="46" w:author="Sabra KOUKA" w:date="2025-04-24T11:18:00Z" w16du:dateUtc="2025-04-24T10:18:00Z">
            <w:rPr/>
          </w:rPrChange>
        </w:rPr>
        <w:instrText>500139752.</w:instrText>
      </w:r>
      <w:r>
        <w:instrText>doc</w:instrText>
      </w:r>
      <w:r w:rsidRPr="008A0597">
        <w:rPr>
          <w:lang w:val="bg-BG"/>
          <w:rPrChange w:id="47" w:author="Sabra KOUKA" w:date="2025-04-24T11:18:00Z" w16du:dateUtc="2025-04-24T10:18:00Z">
            <w:rPr/>
          </w:rPrChange>
        </w:rPr>
        <w:instrText>"</w:instrText>
      </w:r>
      <w:r>
        <w:fldChar w:fldCharType="separate"/>
      </w:r>
      <w:r>
        <w:rPr>
          <w:rStyle w:val="Hyperlink"/>
          <w:noProof/>
          <w:szCs w:val="22"/>
          <w:highlight w:val="lightGray"/>
          <w:lang w:val="bg-BG"/>
        </w:rPr>
        <w:t>Приложение V</w:t>
      </w:r>
      <w:r>
        <w:fldChar w:fldCharType="end"/>
      </w:r>
      <w:r>
        <w:rPr>
          <w:szCs w:val="22"/>
          <w:highlight w:val="lightGray"/>
          <w:lang w:val="bg-BG"/>
        </w:rPr>
        <w:t>.</w:t>
      </w:r>
    </w:p>
    <w:p w14:paraId="1016A7D8" w14:textId="77777777" w:rsidR="00A05AA2" w:rsidRDefault="00A05AA2">
      <w:pPr>
        <w:pStyle w:val="Date"/>
        <w:rPr>
          <w:lang w:val="bg-BG"/>
        </w:rPr>
      </w:pPr>
    </w:p>
    <w:p w14:paraId="1016A7D9" w14:textId="77777777" w:rsidR="00A05AA2" w:rsidRDefault="006A09B1">
      <w:pPr>
        <w:widowControl w:val="0"/>
        <w:tabs>
          <w:tab w:val="left" w:pos="567"/>
        </w:tabs>
        <w:ind w:left="567" w:hanging="567"/>
        <w:outlineLvl w:val="0"/>
        <w:rPr>
          <w:noProof/>
          <w:szCs w:val="22"/>
          <w:lang w:val="bg-BG"/>
        </w:rPr>
      </w:pPr>
      <w:r>
        <w:rPr>
          <w:b/>
          <w:noProof/>
          <w:szCs w:val="22"/>
          <w:lang w:val="bg-BG"/>
        </w:rPr>
        <w:t>4.9</w:t>
      </w:r>
      <w:r>
        <w:rPr>
          <w:b/>
          <w:noProof/>
          <w:szCs w:val="22"/>
          <w:lang w:val="bg-BG"/>
        </w:rPr>
        <w:tab/>
      </w:r>
      <w:r>
        <w:rPr>
          <w:b/>
          <w:szCs w:val="22"/>
          <w:lang w:val="bg-BG"/>
        </w:rPr>
        <w:t>Предозиране</w:t>
      </w:r>
      <w:r>
        <w:rPr>
          <w:b/>
          <w:noProof/>
          <w:szCs w:val="22"/>
          <w:lang w:val="bg-BG"/>
        </w:rPr>
        <w:t xml:space="preserve"> </w:t>
      </w:r>
    </w:p>
    <w:p w14:paraId="1016A7DA" w14:textId="77777777" w:rsidR="00A05AA2" w:rsidRDefault="00A05AA2">
      <w:pPr>
        <w:pStyle w:val="a"/>
        <w:tabs>
          <w:tab w:val="left" w:pos="0"/>
          <w:tab w:val="left" w:pos="567"/>
          <w:tab w:val="left" w:pos="900"/>
          <w:tab w:val="left" w:pos="1260"/>
          <w:tab w:val="left" w:pos="1530"/>
          <w:tab w:val="left" w:pos="2880"/>
        </w:tabs>
        <w:ind w:hanging="720"/>
        <w:rPr>
          <w:sz w:val="22"/>
          <w:szCs w:val="22"/>
          <w:u w:val="single"/>
          <w:lang w:val="bg-BG"/>
        </w:rPr>
      </w:pPr>
    </w:p>
    <w:p w14:paraId="1016A7DB" w14:textId="77777777" w:rsidR="00A05AA2" w:rsidRDefault="006A09B1">
      <w:pPr>
        <w:widowControl w:val="0"/>
        <w:tabs>
          <w:tab w:val="left" w:pos="567"/>
        </w:tabs>
        <w:rPr>
          <w:szCs w:val="22"/>
          <w:u w:val="single"/>
          <w:lang w:val="bg-BG"/>
        </w:rPr>
      </w:pPr>
      <w:r>
        <w:rPr>
          <w:szCs w:val="22"/>
          <w:u w:val="single"/>
          <w:lang w:val="bg-BG"/>
        </w:rPr>
        <w:t>Симптоми</w:t>
      </w:r>
    </w:p>
    <w:p w14:paraId="1016A7DC" w14:textId="77777777" w:rsidR="00A05AA2" w:rsidRDefault="00A05AA2">
      <w:pPr>
        <w:pStyle w:val="Date"/>
        <w:rPr>
          <w:lang w:val="bg-BG"/>
        </w:rPr>
      </w:pPr>
    </w:p>
    <w:p w14:paraId="1016A7DD" w14:textId="77777777" w:rsidR="00A05AA2" w:rsidRDefault="006A09B1">
      <w:pPr>
        <w:widowControl w:val="0"/>
        <w:tabs>
          <w:tab w:val="left" w:pos="567"/>
        </w:tabs>
        <w:jc w:val="both"/>
        <w:rPr>
          <w:noProof/>
          <w:szCs w:val="22"/>
          <w:lang w:val="bg-BG"/>
        </w:rPr>
      </w:pPr>
      <w:r>
        <w:rPr>
          <w:noProof/>
          <w:szCs w:val="22"/>
          <w:lang w:val="bg-BG"/>
        </w:rPr>
        <w:t>Симптомите, наблюдавани след случайно или преднамерено предозиране на лакозамид са свързани главно с ЦНС и стомашно-чревна система.</w:t>
      </w:r>
    </w:p>
    <w:p w14:paraId="1016A7DE" w14:textId="77777777" w:rsidR="00A05AA2" w:rsidRDefault="006A09B1">
      <w:pPr>
        <w:widowControl w:val="0"/>
        <w:numPr>
          <w:ilvl w:val="0"/>
          <w:numId w:val="17"/>
        </w:numPr>
        <w:tabs>
          <w:tab w:val="left" w:pos="567"/>
        </w:tabs>
        <w:ind w:left="567" w:hanging="567"/>
        <w:jc w:val="both"/>
        <w:rPr>
          <w:noProof/>
          <w:szCs w:val="22"/>
          <w:lang w:val="bg-BG"/>
        </w:rPr>
      </w:pPr>
      <w:r>
        <w:rPr>
          <w:noProof/>
          <w:szCs w:val="22"/>
          <w:lang w:val="bg-BG"/>
        </w:rPr>
        <w:t xml:space="preserve">Видовете нежелани реакции, наблюдавани при пациенти, приели дози над 400 mg </w:t>
      </w:r>
      <w:r>
        <w:rPr>
          <w:szCs w:val="22"/>
          <w:lang w:val="bg-BG"/>
        </w:rPr>
        <w:t>до 800 mg</w:t>
      </w:r>
      <w:r>
        <w:rPr>
          <w:noProof/>
          <w:szCs w:val="22"/>
          <w:lang w:val="bg-BG"/>
        </w:rPr>
        <w:t>, не са били клинично различни от тези при пациенти, приемали препоръчителните дози лакозамид.</w:t>
      </w:r>
    </w:p>
    <w:p w14:paraId="1016A7DF" w14:textId="77777777" w:rsidR="00A05AA2" w:rsidRDefault="006A09B1">
      <w:pPr>
        <w:widowControl w:val="0"/>
        <w:numPr>
          <w:ilvl w:val="0"/>
          <w:numId w:val="17"/>
        </w:numPr>
        <w:tabs>
          <w:tab w:val="left" w:pos="567"/>
        </w:tabs>
        <w:ind w:left="567" w:hanging="567"/>
        <w:jc w:val="both"/>
        <w:rPr>
          <w:noProof/>
          <w:szCs w:val="22"/>
          <w:lang w:val="bg-BG"/>
        </w:rPr>
      </w:pPr>
      <w:r>
        <w:rPr>
          <w:noProof/>
          <w:szCs w:val="22"/>
          <w:lang w:val="bg-BG"/>
        </w:rPr>
        <w:t>Реакции, съобщени след прием на над 800 mg са замаяност, гадене, повръщане, припадъци (генерализирани тонично-клонични припадъци, статус епилептикус). Нарушения на сърдечната проводимост, шок и кома също са били наблюдавани. Смъртни случаи са съобщавани при пациенти след остро еднократно предозиране с няколко грама лакозамид.</w:t>
      </w:r>
    </w:p>
    <w:p w14:paraId="1016A7E0" w14:textId="77777777" w:rsidR="00A05AA2" w:rsidRDefault="00A05AA2">
      <w:pPr>
        <w:widowControl w:val="0"/>
        <w:tabs>
          <w:tab w:val="left" w:pos="0"/>
          <w:tab w:val="left" w:pos="567"/>
          <w:tab w:val="left" w:pos="1530"/>
          <w:tab w:val="left" w:pos="2880"/>
        </w:tabs>
        <w:rPr>
          <w:szCs w:val="22"/>
          <w:lang w:val="bg-BG"/>
        </w:rPr>
      </w:pPr>
    </w:p>
    <w:p w14:paraId="1016A7E1" w14:textId="77777777" w:rsidR="00A05AA2" w:rsidRDefault="006A09B1">
      <w:pPr>
        <w:widowControl w:val="0"/>
        <w:tabs>
          <w:tab w:val="left" w:pos="0"/>
          <w:tab w:val="left" w:pos="567"/>
          <w:tab w:val="left" w:pos="1530"/>
          <w:tab w:val="left" w:pos="2880"/>
        </w:tabs>
        <w:rPr>
          <w:szCs w:val="22"/>
          <w:u w:val="single"/>
          <w:lang w:val="bg-BG"/>
        </w:rPr>
      </w:pPr>
      <w:r>
        <w:rPr>
          <w:szCs w:val="22"/>
          <w:u w:val="single"/>
          <w:lang w:val="bg-BG"/>
        </w:rPr>
        <w:t>Мерки при предозиране</w:t>
      </w:r>
    </w:p>
    <w:p w14:paraId="1016A7E2" w14:textId="77777777" w:rsidR="00A05AA2" w:rsidRDefault="00A05AA2">
      <w:pPr>
        <w:pStyle w:val="Date"/>
        <w:rPr>
          <w:lang w:val="bg-BG"/>
        </w:rPr>
      </w:pPr>
    </w:p>
    <w:p w14:paraId="1016A7E3" w14:textId="77777777" w:rsidR="00A05AA2" w:rsidRDefault="006A09B1">
      <w:pPr>
        <w:widowControl w:val="0"/>
        <w:tabs>
          <w:tab w:val="left" w:pos="0"/>
          <w:tab w:val="left" w:pos="567"/>
          <w:tab w:val="left" w:pos="1530"/>
          <w:tab w:val="left" w:pos="2880"/>
        </w:tabs>
        <w:rPr>
          <w:szCs w:val="22"/>
          <w:lang w:val="bg-BG"/>
        </w:rPr>
      </w:pPr>
      <w:r>
        <w:rPr>
          <w:szCs w:val="22"/>
          <w:lang w:val="bg-BG"/>
        </w:rPr>
        <w:t>Няма специфичен антидот в случай на предозиране с лакозамид. Лечението при предозиране с лакозамид включва предприемането на общоприетите поддържащи мерки, като при необходимост може да включва хемодиализа (вж. точка 5.2).</w:t>
      </w:r>
    </w:p>
    <w:p w14:paraId="1016A7E4" w14:textId="77777777" w:rsidR="00A05AA2" w:rsidRDefault="00A05AA2">
      <w:pPr>
        <w:widowControl w:val="0"/>
        <w:tabs>
          <w:tab w:val="left" w:pos="567"/>
        </w:tabs>
        <w:jc w:val="both"/>
        <w:rPr>
          <w:noProof/>
          <w:szCs w:val="22"/>
          <w:lang w:val="bg-BG"/>
        </w:rPr>
      </w:pPr>
    </w:p>
    <w:p w14:paraId="1016A7E5" w14:textId="77777777" w:rsidR="00A05AA2" w:rsidRDefault="00A05AA2">
      <w:pPr>
        <w:widowControl w:val="0"/>
        <w:tabs>
          <w:tab w:val="left" w:pos="567"/>
        </w:tabs>
        <w:jc w:val="both"/>
        <w:rPr>
          <w:noProof/>
          <w:szCs w:val="22"/>
          <w:lang w:val="bg-BG"/>
        </w:rPr>
      </w:pPr>
    </w:p>
    <w:p w14:paraId="1016A7E6" w14:textId="77777777" w:rsidR="00A05AA2" w:rsidRDefault="006A09B1">
      <w:pPr>
        <w:widowControl w:val="0"/>
        <w:tabs>
          <w:tab w:val="left" w:pos="567"/>
        </w:tabs>
        <w:ind w:left="567" w:hanging="567"/>
        <w:rPr>
          <w:szCs w:val="22"/>
          <w:lang w:val="bg-BG"/>
        </w:rPr>
      </w:pPr>
      <w:r>
        <w:rPr>
          <w:b/>
          <w:szCs w:val="22"/>
          <w:lang w:val="bg-BG"/>
        </w:rPr>
        <w:t>5.</w:t>
      </w:r>
      <w:r>
        <w:rPr>
          <w:b/>
          <w:szCs w:val="22"/>
          <w:lang w:val="bg-BG"/>
        </w:rPr>
        <w:tab/>
        <w:t>ФАРМАКОЛОГИЧНИ СВОЙСТВА</w:t>
      </w:r>
    </w:p>
    <w:p w14:paraId="1016A7E7" w14:textId="77777777" w:rsidR="00A05AA2" w:rsidRDefault="00A05AA2">
      <w:pPr>
        <w:widowControl w:val="0"/>
        <w:tabs>
          <w:tab w:val="left" w:pos="567"/>
        </w:tabs>
        <w:rPr>
          <w:b/>
          <w:szCs w:val="22"/>
          <w:lang w:val="bg-BG"/>
        </w:rPr>
      </w:pPr>
    </w:p>
    <w:p w14:paraId="1016A7E8" w14:textId="77777777" w:rsidR="00A05AA2" w:rsidRDefault="006A09B1">
      <w:pPr>
        <w:widowControl w:val="0"/>
        <w:tabs>
          <w:tab w:val="left" w:pos="567"/>
        </w:tabs>
        <w:ind w:left="567" w:hanging="567"/>
        <w:rPr>
          <w:szCs w:val="22"/>
          <w:lang w:val="bg-BG"/>
        </w:rPr>
      </w:pPr>
      <w:r>
        <w:rPr>
          <w:b/>
          <w:szCs w:val="22"/>
          <w:lang w:val="bg-BG"/>
        </w:rPr>
        <w:t>5.1 </w:t>
      </w:r>
      <w:r>
        <w:rPr>
          <w:b/>
          <w:szCs w:val="22"/>
          <w:lang w:val="bg-BG"/>
        </w:rPr>
        <w:tab/>
        <w:t xml:space="preserve">Фармакодинамични свойства </w:t>
      </w:r>
    </w:p>
    <w:p w14:paraId="1016A7E9" w14:textId="77777777" w:rsidR="00A05AA2" w:rsidRDefault="00A05AA2">
      <w:pPr>
        <w:widowControl w:val="0"/>
        <w:tabs>
          <w:tab w:val="left" w:pos="567"/>
        </w:tabs>
        <w:rPr>
          <w:noProof/>
          <w:szCs w:val="22"/>
          <w:lang w:val="bg-BG"/>
        </w:rPr>
      </w:pPr>
    </w:p>
    <w:p w14:paraId="1016A7EA" w14:textId="77777777" w:rsidR="00A05AA2" w:rsidRDefault="006A09B1">
      <w:pPr>
        <w:widowControl w:val="0"/>
        <w:tabs>
          <w:tab w:val="left" w:pos="567"/>
        </w:tabs>
        <w:rPr>
          <w:szCs w:val="22"/>
          <w:lang w:val="bg-BG"/>
        </w:rPr>
      </w:pPr>
      <w:r>
        <w:rPr>
          <w:szCs w:val="22"/>
          <w:lang w:val="bg-BG"/>
        </w:rPr>
        <w:t xml:space="preserve">Фармакотерапевтична група: антиепилептици, други антиепилептици, ATC код: </w:t>
      </w:r>
      <w:r>
        <w:rPr>
          <w:noProof/>
          <w:szCs w:val="22"/>
          <w:lang w:val="bg-BG"/>
        </w:rPr>
        <w:t>N03AX18</w:t>
      </w:r>
    </w:p>
    <w:p w14:paraId="1016A7EB" w14:textId="77777777" w:rsidR="00A05AA2" w:rsidRDefault="00A05AA2">
      <w:pPr>
        <w:widowControl w:val="0"/>
        <w:tabs>
          <w:tab w:val="left" w:pos="567"/>
        </w:tabs>
        <w:autoSpaceDE w:val="0"/>
        <w:autoSpaceDN w:val="0"/>
        <w:adjustRightInd w:val="0"/>
        <w:rPr>
          <w:szCs w:val="22"/>
          <w:u w:val="single"/>
          <w:lang w:val="bg-BG" w:eastAsia="de-DE"/>
        </w:rPr>
      </w:pPr>
    </w:p>
    <w:p w14:paraId="1016A7EC" w14:textId="77777777" w:rsidR="00A05AA2" w:rsidRDefault="006A09B1">
      <w:pPr>
        <w:widowControl w:val="0"/>
        <w:tabs>
          <w:tab w:val="left" w:pos="567"/>
        </w:tabs>
        <w:autoSpaceDE w:val="0"/>
        <w:autoSpaceDN w:val="0"/>
        <w:adjustRightInd w:val="0"/>
        <w:rPr>
          <w:szCs w:val="22"/>
          <w:u w:val="single"/>
          <w:lang w:val="bg-BG" w:eastAsia="de-DE"/>
        </w:rPr>
      </w:pPr>
      <w:r>
        <w:rPr>
          <w:szCs w:val="22"/>
          <w:u w:val="single"/>
          <w:lang w:val="bg-BG" w:eastAsia="de-DE"/>
        </w:rPr>
        <w:t>Механизъм на действие</w:t>
      </w:r>
    </w:p>
    <w:p w14:paraId="1016A7ED" w14:textId="77777777" w:rsidR="00A05AA2" w:rsidRDefault="00A05AA2">
      <w:pPr>
        <w:pStyle w:val="Date"/>
        <w:rPr>
          <w:lang w:val="bg-BG" w:eastAsia="de-DE"/>
        </w:rPr>
      </w:pPr>
    </w:p>
    <w:p w14:paraId="1016A7EE" w14:textId="77777777" w:rsidR="00A05AA2" w:rsidRDefault="006A09B1">
      <w:pPr>
        <w:widowControl w:val="0"/>
        <w:tabs>
          <w:tab w:val="left" w:pos="567"/>
        </w:tabs>
        <w:rPr>
          <w:szCs w:val="22"/>
          <w:lang w:val="bg-BG"/>
        </w:rPr>
      </w:pPr>
      <w:r>
        <w:rPr>
          <w:szCs w:val="22"/>
          <w:lang w:val="bg-BG"/>
        </w:rPr>
        <w:t>Активното вещество, лакозамид (R-2-ацетамидо-N-бензил-3-метоксипропионамид) представлява функционализирана аминокиселина.</w:t>
      </w:r>
    </w:p>
    <w:p w14:paraId="1016A7EF"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Точният механизъм на антиепилептичния ефект на лакозамид при хора все още не е напълно изяснен. </w:t>
      </w:r>
    </w:p>
    <w:p w14:paraId="1016A7F0" w14:textId="77777777" w:rsidR="00A05AA2" w:rsidRDefault="006A09B1">
      <w:pPr>
        <w:widowControl w:val="0"/>
        <w:tabs>
          <w:tab w:val="left" w:pos="567"/>
        </w:tabs>
        <w:autoSpaceDE w:val="0"/>
        <w:autoSpaceDN w:val="0"/>
        <w:adjustRightInd w:val="0"/>
        <w:rPr>
          <w:szCs w:val="22"/>
          <w:lang w:val="bg-BG" w:eastAsia="de-DE"/>
        </w:rPr>
      </w:pPr>
      <w:r>
        <w:rPr>
          <w:i/>
          <w:szCs w:val="22"/>
          <w:lang w:val="bg-BG" w:eastAsia="de-DE"/>
        </w:rPr>
        <w:t>In vitro</w:t>
      </w:r>
      <w:r>
        <w:rPr>
          <w:szCs w:val="22"/>
          <w:lang w:val="bg-BG" w:eastAsia="de-DE"/>
        </w:rPr>
        <w:t xml:space="preserve"> електрофизиологичните проучвания показват, че лакозамид </w:t>
      </w:r>
      <w:r>
        <w:rPr>
          <w:szCs w:val="22"/>
          <w:lang w:val="bg-BG"/>
        </w:rPr>
        <w:t>селективно повишава бавното инактивиране на волтаж-зависимите</w:t>
      </w:r>
      <w:r>
        <w:rPr>
          <w:szCs w:val="22"/>
          <w:lang w:val="bg-BG" w:eastAsia="de-DE"/>
        </w:rPr>
        <w:t xml:space="preserve"> натриеви канали, което води до стабилизиране на свръхвъзбудимите невронни мембрани. </w:t>
      </w:r>
    </w:p>
    <w:p w14:paraId="1016A7F1" w14:textId="77777777" w:rsidR="00A05AA2" w:rsidRDefault="00A05AA2">
      <w:pPr>
        <w:widowControl w:val="0"/>
        <w:tabs>
          <w:tab w:val="left" w:pos="567"/>
        </w:tabs>
        <w:autoSpaceDE w:val="0"/>
        <w:autoSpaceDN w:val="0"/>
        <w:adjustRightInd w:val="0"/>
        <w:rPr>
          <w:szCs w:val="22"/>
          <w:u w:val="single"/>
          <w:lang w:val="bg-BG" w:eastAsia="de-DE"/>
        </w:rPr>
      </w:pPr>
    </w:p>
    <w:p w14:paraId="1016A7F2" w14:textId="77777777" w:rsidR="00A05AA2" w:rsidRDefault="006A09B1">
      <w:pPr>
        <w:widowControl w:val="0"/>
        <w:tabs>
          <w:tab w:val="left" w:pos="567"/>
        </w:tabs>
        <w:autoSpaceDE w:val="0"/>
        <w:autoSpaceDN w:val="0"/>
        <w:adjustRightInd w:val="0"/>
        <w:rPr>
          <w:szCs w:val="22"/>
          <w:u w:val="single"/>
          <w:lang w:val="bg-BG" w:eastAsia="de-DE"/>
        </w:rPr>
      </w:pPr>
      <w:r>
        <w:rPr>
          <w:szCs w:val="22"/>
          <w:u w:val="single"/>
          <w:lang w:val="bg-BG" w:eastAsia="de-DE"/>
        </w:rPr>
        <w:t>Фармакодинамични ефекти</w:t>
      </w:r>
    </w:p>
    <w:p w14:paraId="1016A7F3" w14:textId="77777777" w:rsidR="00A05AA2" w:rsidRDefault="00A05AA2">
      <w:pPr>
        <w:pStyle w:val="Date"/>
        <w:rPr>
          <w:lang w:val="bg-BG" w:eastAsia="de-DE"/>
        </w:rPr>
      </w:pPr>
    </w:p>
    <w:p w14:paraId="1016A7F4"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Лакозамид предотвратява появата на пристъпи в обширен диапазон от животински модели на парциални и първично генерализирани пристъпи и забавя развитието на огнището на свръхвъзбудимост. </w:t>
      </w:r>
    </w:p>
    <w:p w14:paraId="1016A7F5"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По време на неклинични експериментални проучвания лакозамид в комбинация с леветирацетам, карбамазепин, фенитоин, валпроат, топирамат или габапентин показва синергични или адитивни ефекти на антиконвулсант. </w:t>
      </w:r>
    </w:p>
    <w:p w14:paraId="1016A7F6" w14:textId="77777777" w:rsidR="00A05AA2" w:rsidRDefault="00A05AA2">
      <w:pPr>
        <w:widowControl w:val="0"/>
        <w:tabs>
          <w:tab w:val="left" w:pos="567"/>
        </w:tabs>
        <w:autoSpaceDE w:val="0"/>
        <w:autoSpaceDN w:val="0"/>
        <w:adjustRightInd w:val="0"/>
        <w:rPr>
          <w:szCs w:val="22"/>
          <w:lang w:val="bg-BG" w:eastAsia="de-DE"/>
        </w:rPr>
      </w:pPr>
    </w:p>
    <w:p w14:paraId="1016A7F7" w14:textId="77777777" w:rsidR="00A05AA2" w:rsidRDefault="006A09B1">
      <w:pPr>
        <w:keepNext/>
        <w:widowControl w:val="0"/>
        <w:tabs>
          <w:tab w:val="left" w:pos="567"/>
        </w:tabs>
        <w:autoSpaceDE w:val="0"/>
        <w:autoSpaceDN w:val="0"/>
        <w:adjustRightInd w:val="0"/>
        <w:rPr>
          <w:szCs w:val="22"/>
          <w:u w:val="single"/>
          <w:lang w:val="bg-BG" w:eastAsia="de-DE"/>
        </w:rPr>
      </w:pPr>
      <w:r>
        <w:rPr>
          <w:szCs w:val="22"/>
          <w:u w:val="single"/>
          <w:lang w:val="bg-BG" w:eastAsia="de-DE"/>
        </w:rPr>
        <w:t>Клинична ефикасност и безопасност (парциални пристъпи)</w:t>
      </w:r>
    </w:p>
    <w:p w14:paraId="1016A7F8" w14:textId="77777777" w:rsidR="00A05AA2" w:rsidRDefault="006A09B1">
      <w:pPr>
        <w:keepNext/>
        <w:widowControl w:val="0"/>
        <w:tabs>
          <w:tab w:val="left" w:pos="567"/>
        </w:tabs>
        <w:autoSpaceDE w:val="0"/>
        <w:autoSpaceDN w:val="0"/>
        <w:adjustRightInd w:val="0"/>
        <w:rPr>
          <w:u w:val="single"/>
          <w:lang w:val="bg-BG" w:eastAsia="de-DE"/>
        </w:rPr>
      </w:pPr>
      <w:r>
        <w:rPr>
          <w:u w:val="single"/>
          <w:lang w:val="bg-BG" w:eastAsia="de-DE"/>
        </w:rPr>
        <w:t>Популация на възрастни</w:t>
      </w:r>
    </w:p>
    <w:p w14:paraId="1016A7F9" w14:textId="77777777" w:rsidR="00A05AA2" w:rsidRDefault="00A05AA2">
      <w:pPr>
        <w:keepNext/>
        <w:widowControl w:val="0"/>
        <w:tabs>
          <w:tab w:val="left" w:pos="567"/>
        </w:tabs>
        <w:autoSpaceDE w:val="0"/>
        <w:autoSpaceDN w:val="0"/>
        <w:adjustRightInd w:val="0"/>
        <w:rPr>
          <w:u w:val="single"/>
          <w:lang w:val="bg-BG" w:eastAsia="de-DE"/>
        </w:rPr>
      </w:pPr>
    </w:p>
    <w:p w14:paraId="1016A7FA" w14:textId="77777777" w:rsidR="00A05AA2" w:rsidRDefault="006A09B1">
      <w:pPr>
        <w:widowControl w:val="0"/>
        <w:tabs>
          <w:tab w:val="left" w:pos="567"/>
        </w:tabs>
        <w:autoSpaceDE w:val="0"/>
        <w:autoSpaceDN w:val="0"/>
        <w:adjustRightInd w:val="0"/>
        <w:rPr>
          <w:u w:val="single"/>
          <w:lang w:val="bg-BG" w:eastAsia="de-DE"/>
        </w:rPr>
      </w:pPr>
      <w:r>
        <w:rPr>
          <w:bCs/>
          <w:i/>
          <w:szCs w:val="22"/>
          <w:lang w:val="bg-BG"/>
        </w:rPr>
        <w:t>Монотерапия</w:t>
      </w:r>
      <w:r>
        <w:rPr>
          <w:bCs/>
          <w:szCs w:val="22"/>
          <w:lang w:val="bg-BG"/>
        </w:rPr>
        <w:br/>
        <w:t>Ефикасността на лакозамид като монотерапия е установена в двойносляпо, паралелногрупово, сравнение за неинфериорност с карбамазепин CR при 886 пациенти на възраст 16 или повече години с новопоявила се или наскоро диагностицирана епилепсия. Пациентите е трябвало да бъдат с непредизвикани парциални пристъпи, със или без вторична генерализация. Пациентите са рандомизирани на карбамазепин CR или лакозамид, под формата на таблетки, в съотношение 1:1. Дозата е била определена от зависимостта доза-отговор и варира между 400</w:t>
      </w:r>
      <w:r>
        <w:rPr>
          <w:bCs/>
          <w:szCs w:val="22"/>
          <w:lang w:val="bg-BG"/>
        </w:rPr>
        <w:noBreakHyphen/>
        <w:t>1200 mg /ден за карбамазепин CR и от 200 до 600 mg /ден за лакозамид. Продължителността на лечението е до 121 седмици в зависимост от отговора.</w:t>
      </w:r>
      <w:r>
        <w:rPr>
          <w:bCs/>
          <w:szCs w:val="22"/>
          <w:lang w:val="bg-BG"/>
        </w:rPr>
        <w:br/>
      </w:r>
      <w:r>
        <w:rPr>
          <w:szCs w:val="22"/>
          <w:lang w:val="bg-BG"/>
        </w:rPr>
        <w:t xml:space="preserve">Липса на пристъпи за 6 месеца се оценява при 89,8% от </w:t>
      </w:r>
      <w:r>
        <w:rPr>
          <w:szCs w:val="22"/>
          <w:lang w:val="bg-BG" w:eastAsia="fr-BE"/>
        </w:rPr>
        <w:t xml:space="preserve">пациентите приемащи </w:t>
      </w:r>
      <w:r>
        <w:rPr>
          <w:bCs/>
          <w:szCs w:val="22"/>
          <w:lang w:val="bg-BG"/>
        </w:rPr>
        <w:t xml:space="preserve">лакозамид </w:t>
      </w:r>
      <w:r>
        <w:rPr>
          <w:szCs w:val="22"/>
          <w:lang w:val="bg-BG"/>
        </w:rPr>
        <w:t xml:space="preserve">и при 91,1% от </w:t>
      </w:r>
      <w:r>
        <w:rPr>
          <w:szCs w:val="22"/>
          <w:lang w:val="bg-BG" w:eastAsia="fr-BE"/>
        </w:rPr>
        <w:t xml:space="preserve">пациентите приемащи </w:t>
      </w:r>
      <w:r>
        <w:rPr>
          <w:szCs w:val="22"/>
          <w:lang w:val="bg-BG"/>
        </w:rPr>
        <w:t xml:space="preserve">карбамазепин, като се използва </w:t>
      </w:r>
      <w:r>
        <w:rPr>
          <w:bCs/>
          <w:szCs w:val="22"/>
          <w:lang w:val="bg-BG"/>
        </w:rPr>
        <w:t>методът за анализ на преживяемостта по Kaplan-Meier. Коригираната абсолютна разлика между леченията е -1,3% (95% CI: -5,5, 2,8). Оценените резултати по Kaplan-Meier за липса на пристъпи за периодите 12 месеца са 77,8% при пациентите, лекувани с лакозамид и 82,7% при пациентите, лекувани с карбамазепин CR.</w:t>
      </w:r>
      <w:r>
        <w:rPr>
          <w:bCs/>
          <w:szCs w:val="22"/>
          <w:lang w:val="bg-BG"/>
        </w:rPr>
        <w:br/>
      </w:r>
      <w:r>
        <w:rPr>
          <w:szCs w:val="22"/>
          <w:lang w:val="bg-BG"/>
        </w:rPr>
        <w:t xml:space="preserve">Липсата на пристъпи за 6 месеца </w:t>
      </w:r>
      <w:r>
        <w:rPr>
          <w:bCs/>
          <w:szCs w:val="22"/>
          <w:lang w:val="bg-BG"/>
        </w:rPr>
        <w:t>при пациенти в старческа възраст на 65 и повече години (62 пациенти на лакозамид и 57 пациенти на карбамазепин CR) е била сравнима между двете групи на лечение. Нивата също са били сравними с тези, наблюдавани в общата популация. В старческата популация, поддържащата доза лакозамид е 200 mg /ден при 55 пациенти (88,7%), 4</w:t>
      </w:r>
      <w:r>
        <w:rPr>
          <w:szCs w:val="22"/>
          <w:lang w:val="bg-BG"/>
        </w:rPr>
        <w:t>00 </w:t>
      </w:r>
      <w:r>
        <w:rPr>
          <w:bCs/>
          <w:szCs w:val="22"/>
          <w:lang w:val="bg-BG"/>
        </w:rPr>
        <w:t>mg /ден при</w:t>
      </w:r>
      <w:r>
        <w:rPr>
          <w:szCs w:val="22"/>
          <w:lang w:val="bg-BG"/>
        </w:rPr>
        <w:t> 6 пациенти (9,7%), като</w:t>
      </w:r>
      <w:r>
        <w:rPr>
          <w:bCs/>
          <w:szCs w:val="22"/>
          <w:lang w:val="bg-BG"/>
        </w:rPr>
        <w:t xml:space="preserve"> дозата е повишена до над 400 mg /ден при 1 пациент (1,6%). </w:t>
      </w:r>
    </w:p>
    <w:p w14:paraId="1016A7FB" w14:textId="77777777" w:rsidR="00A05AA2" w:rsidRDefault="00A05AA2">
      <w:pPr>
        <w:keepNext/>
        <w:tabs>
          <w:tab w:val="left" w:pos="567"/>
        </w:tabs>
        <w:autoSpaceDE w:val="0"/>
        <w:autoSpaceDN w:val="0"/>
        <w:adjustRightInd w:val="0"/>
        <w:rPr>
          <w:bCs/>
          <w:i/>
          <w:szCs w:val="22"/>
          <w:lang w:val="bg-BG"/>
        </w:rPr>
      </w:pPr>
    </w:p>
    <w:p w14:paraId="1016A7FC" w14:textId="77777777" w:rsidR="00A05AA2" w:rsidRDefault="006A09B1">
      <w:pPr>
        <w:keepNext/>
        <w:tabs>
          <w:tab w:val="left" w:pos="567"/>
        </w:tabs>
        <w:autoSpaceDE w:val="0"/>
        <w:autoSpaceDN w:val="0"/>
        <w:adjustRightInd w:val="0"/>
        <w:rPr>
          <w:bCs/>
          <w:szCs w:val="22"/>
          <w:lang w:val="bg-BG"/>
        </w:rPr>
      </w:pPr>
      <w:r>
        <w:rPr>
          <w:bCs/>
          <w:i/>
          <w:szCs w:val="22"/>
          <w:lang w:val="bg-BG"/>
        </w:rPr>
        <w:t>Преминаване към монотерапия</w:t>
      </w:r>
      <w:r>
        <w:rPr>
          <w:bCs/>
          <w:szCs w:val="22"/>
          <w:lang w:val="bg-BG"/>
        </w:rPr>
        <w:br/>
        <w:t xml:space="preserve">Ефикасността и безопасността на лакозамид при преминаване към монотерапия са били оценени в исторически-контролирано, многоцентрово, двойносляпо, рандомизирано проучванe с историческа контрола. В това проучване, 425 пациенти на възраст от 16 до 70 години с неконтролирани парциални пристъпи, приемащи постоянни дози от 1 или 2 разрешени за употреба </w:t>
      </w:r>
      <w:r>
        <w:rPr>
          <w:szCs w:val="22"/>
          <w:lang w:val="bg-BG"/>
        </w:rPr>
        <w:t>антиепилептици</w:t>
      </w:r>
      <w:r>
        <w:rPr>
          <w:bCs/>
          <w:szCs w:val="22"/>
          <w:lang w:val="bg-BG"/>
        </w:rPr>
        <w:t xml:space="preserve"> са били рандомизирани да преминат на монотерапия с лакозамид (или 400 mg/ден или 300 mg/ден в съотношение 3: 1). При лекуваните пациенти, преминали през титриране и започнали да спират </w:t>
      </w:r>
      <w:r>
        <w:rPr>
          <w:szCs w:val="22"/>
          <w:lang w:val="bg-BG"/>
        </w:rPr>
        <w:t>антиепилептиците</w:t>
      </w:r>
      <w:r>
        <w:rPr>
          <w:bCs/>
          <w:szCs w:val="22"/>
          <w:lang w:val="bg-BG"/>
        </w:rPr>
        <w:t xml:space="preserve"> (съответно 284 и 99), е поддържана монотерапия при 71,5% и 70,7% от пациентите, съответно за 57-105 дни (медиана 71 дни), в целевия период на наблюдение 70 дни.</w:t>
      </w:r>
    </w:p>
    <w:p w14:paraId="1016A7FD" w14:textId="77777777" w:rsidR="00A05AA2" w:rsidRDefault="006A09B1">
      <w:pPr>
        <w:keepNext/>
        <w:tabs>
          <w:tab w:val="left" w:pos="567"/>
        </w:tabs>
        <w:autoSpaceDE w:val="0"/>
        <w:autoSpaceDN w:val="0"/>
        <w:adjustRightInd w:val="0"/>
        <w:rPr>
          <w:bCs/>
          <w:i/>
          <w:szCs w:val="22"/>
          <w:lang w:val="bg-BG"/>
        </w:rPr>
      </w:pPr>
      <w:r>
        <w:rPr>
          <w:bCs/>
          <w:szCs w:val="22"/>
          <w:lang w:val="bg-BG"/>
        </w:rPr>
        <w:br/>
      </w:r>
      <w:r>
        <w:rPr>
          <w:bCs/>
          <w:i/>
          <w:szCs w:val="22"/>
          <w:lang w:val="bg-BG"/>
        </w:rPr>
        <w:t>Допълващо лечение</w:t>
      </w:r>
    </w:p>
    <w:p w14:paraId="1016A7FE" w14:textId="77777777" w:rsidR="00A05AA2" w:rsidRDefault="006A09B1">
      <w:pPr>
        <w:widowControl w:val="0"/>
        <w:tabs>
          <w:tab w:val="left" w:pos="567"/>
        </w:tabs>
        <w:autoSpaceDE w:val="0"/>
        <w:autoSpaceDN w:val="0"/>
        <w:adjustRightInd w:val="0"/>
        <w:rPr>
          <w:szCs w:val="22"/>
          <w:lang w:val="bg-BG"/>
        </w:rPr>
      </w:pPr>
      <w:r>
        <w:rPr>
          <w:bCs/>
          <w:szCs w:val="22"/>
          <w:lang w:val="bg-BG"/>
        </w:rPr>
        <w:t xml:space="preserve">Ефикасността на лакозамид като допълващо лечение (200 mg дневно, 400 mg дневно) е оценена в 3 многоцентрови, рандомизирани, плацебо контролирани клинични проучвания с 12-седмична продължителност. Лакозамид 600 mg дневно показва също и ефективност в контролирани проучвания за допълващо лечение, въпреки че ефикасността е близка до тази при 400 mg дневно, но поносимостта за пациентите е по-малка поради нежеланите лекарствени реакции от страна на ЦНС и </w:t>
      </w:r>
      <w:r>
        <w:rPr>
          <w:noProof/>
          <w:szCs w:val="22"/>
          <w:lang w:val="bg-BG"/>
        </w:rPr>
        <w:t xml:space="preserve">стомашно-чревния тракт. Затова доза 600 mg дневно не се препоръчва. Максималната препоръчителна доза е 400 mg дневно. </w:t>
      </w:r>
      <w:r>
        <w:rPr>
          <w:bCs/>
          <w:szCs w:val="22"/>
          <w:lang w:val="bg-BG"/>
        </w:rPr>
        <w:t>Тези проучвания, включващи 1</w:t>
      </w:r>
      <w:r>
        <w:rPr>
          <w:szCs w:val="22"/>
          <w:lang w:val="bg-BG"/>
        </w:rPr>
        <w:t xml:space="preserve">308 пациенти със средна продължителност на парциалните пристъпи от порядъка на 23 години, са проведени за оценка на ефикасността и безопасността на лакозамид при едновременното му приложение с 1 до 3 антиепилептични лекарствени продукти при пациенти с неконтролирани парциални пристъпи с или без вторично генерализиране. Общото съотношение на пациентите с 50% намаление на честотата на пристъпите е 23%, 34% и 40%, съответно за плацебо, лакозамид 200 mg дневно и лакозамид 400 mg дневно. </w:t>
      </w:r>
    </w:p>
    <w:p w14:paraId="1016A7FF" w14:textId="77777777" w:rsidR="00A05AA2" w:rsidRDefault="00A05AA2">
      <w:pPr>
        <w:rPr>
          <w:lang w:val="bg-BG"/>
        </w:rPr>
      </w:pPr>
    </w:p>
    <w:p w14:paraId="1016A800" w14:textId="77777777" w:rsidR="00A05AA2" w:rsidRDefault="006A09B1">
      <w:pPr>
        <w:pStyle w:val="Date"/>
        <w:rPr>
          <w:u w:val="single"/>
          <w:lang w:val="bg-BG"/>
        </w:rPr>
      </w:pPr>
      <w:r>
        <w:rPr>
          <w:u w:val="single"/>
          <w:lang w:val="bg-BG"/>
        </w:rPr>
        <w:t>Педиатрична популация</w:t>
      </w:r>
    </w:p>
    <w:p w14:paraId="1016A801" w14:textId="77777777" w:rsidR="00A05AA2" w:rsidRDefault="00A05AA2">
      <w:pPr>
        <w:rPr>
          <w:lang w:val="bg-BG"/>
        </w:rPr>
      </w:pPr>
    </w:p>
    <w:p w14:paraId="1016A802" w14:textId="77777777" w:rsidR="00A05AA2" w:rsidRDefault="006A09B1">
      <w:pPr>
        <w:rPr>
          <w:lang w:val="bg-BG"/>
        </w:rPr>
      </w:pPr>
      <w:r>
        <w:rPr>
          <w:lang w:val="bg-BG"/>
        </w:rPr>
        <w:t>Припадъците с парциално начало имат подобна патофизиология и клинична изява при деца, навършили 2-годишна възраст, и при възрастни. Ефикасността на лакозамид при деца, навършили 2-годишна възраст, е екстраполирана от данни за юноши и възрастни с припадъци с парциално начало, за които се очаква подобен отговор, приемайки, че адаптирането на педиатричната доза е установено (вж. точка 4.2) и безопасността е демонстрирана (вж. точка 4.8).</w:t>
      </w:r>
    </w:p>
    <w:p w14:paraId="1016A803" w14:textId="77777777" w:rsidR="00A05AA2" w:rsidRDefault="006A09B1">
      <w:pPr>
        <w:pStyle w:val="Date"/>
        <w:tabs>
          <w:tab w:val="left" w:pos="2694"/>
        </w:tabs>
        <w:rPr>
          <w:lang w:val="bg-BG"/>
        </w:rPr>
      </w:pPr>
      <w:r>
        <w:rPr>
          <w:lang w:val="bg-BG"/>
        </w:rPr>
        <w:t>Ефикасността, подкрепена от горепосочения принцип на екстраполация, се потвърждава от двойносляпо, рандомизирано, плацебо-контролирано клинично проучване. Проучването включва 8-седмичен базов период, последван от 6-седмичен период на титриране. Пригодните пациенти със стабилна схема на прилагане от 1 до ≤ 3 антиепилептични лекарствени продукти, които все още са имали поне 2 парциални пристъпа през периода от 4 седмици преди скрининга с фаза, свободна от пристъпи, не по-дълга от 21 дни през 8-седмичния период преди навлизане в базовия период, са рандомизирани да получават или плацебо (n=172), или лакозамид (n=171).</w:t>
      </w:r>
    </w:p>
    <w:p w14:paraId="1016A804" w14:textId="77777777" w:rsidR="00A05AA2" w:rsidRDefault="006A09B1">
      <w:pPr>
        <w:pStyle w:val="Date"/>
        <w:rPr>
          <w:lang w:val="bg-BG"/>
        </w:rPr>
      </w:pPr>
      <w:r>
        <w:rPr>
          <w:lang w:val="bg-BG"/>
        </w:rPr>
        <w:t>Прилагането е започнало в доза от 2 mg/kg/ден при участници с тегло под 50 kg или 100 mg/ден при участници с тегло 50 kg или повече в 2 разделени дози. По време на периода на титриране, дозите лакозамид са били коригирани с увеличение от 1 или 2 mg/kg/ден при участници с тегло под 50 kg или 50 или 100 mg на ден при участници с тегло 50 kg или повече на седмични интервали, за да се постигне дозовият диапазон на целевия период на поддържане.</w:t>
      </w:r>
    </w:p>
    <w:p w14:paraId="1016A805" w14:textId="77777777" w:rsidR="00A05AA2" w:rsidRDefault="006A09B1">
      <w:pPr>
        <w:pStyle w:val="Date"/>
        <w:rPr>
          <w:lang w:val="bg-BG"/>
        </w:rPr>
      </w:pPr>
      <w:r>
        <w:rPr>
          <w:lang w:val="bg-BG"/>
        </w:rPr>
        <w:t>Участниците трябва да са постигнали минималната целева доза за категорията си на телесно тегло за последните 3 дни от периода на титруване, за да бъдат допуснати за влизане в 10-седмичния период на поддържащо лечение. Участниците трябва да останат на стабилна доза лакозамид през целия период на поддържащо лечение или да са били изтеглени и въведени в заслепения период на намаляване на дозата.</w:t>
      </w:r>
    </w:p>
    <w:p w14:paraId="1016A806" w14:textId="77777777" w:rsidR="00A05AA2" w:rsidRDefault="006A09B1">
      <w:pPr>
        <w:pStyle w:val="Date"/>
        <w:rPr>
          <w:lang w:val="bg-BG"/>
        </w:rPr>
      </w:pPr>
      <w:r>
        <w:rPr>
          <w:lang w:val="bg-BG"/>
        </w:rPr>
        <w:t>Между групата на лакозамид и групата на плацебо е наблюдавано статистически значимо (р = 0,0003) и клинично значимо намаление на честотата на пристъпите с парциално начало за 28 дни от базовото ниво до периода на поддържащо лечение. Процентното намаление спрямо плацебо въз основа на анализ на ковариацията е било 31,72% (95% ДИ: 1</w:t>
      </w:r>
      <w:r>
        <w:rPr>
          <w:szCs w:val="22"/>
          <w:lang w:val="bg-BG"/>
        </w:rPr>
        <w:t>6,342, 44,277</w:t>
      </w:r>
      <w:r>
        <w:rPr>
          <w:lang w:val="bg-BG"/>
        </w:rPr>
        <w:t>).</w:t>
      </w:r>
    </w:p>
    <w:p w14:paraId="1016A807" w14:textId="77777777" w:rsidR="00A05AA2" w:rsidRDefault="006A09B1">
      <w:pPr>
        <w:pStyle w:val="Date"/>
        <w:rPr>
          <w:lang w:val="bg-BG"/>
        </w:rPr>
      </w:pPr>
      <w:r>
        <w:rPr>
          <w:lang w:val="bg-BG"/>
        </w:rPr>
        <w:t>Като цяло процентът на участниците с най-малко 50% намаление на честотата на пристъпите с парциално начало за 28 дни от базовото ниво до периода на поддържащо лечение е бил 52,9% в групата на лакозамид в сравнение с 33,3% в групата на плацебо.</w:t>
      </w:r>
    </w:p>
    <w:p w14:paraId="1016A808" w14:textId="77777777" w:rsidR="00A05AA2" w:rsidRDefault="006A09B1">
      <w:pPr>
        <w:pStyle w:val="Date"/>
        <w:rPr>
          <w:lang w:val="bg-BG"/>
        </w:rPr>
      </w:pPr>
      <w:r>
        <w:rPr>
          <w:lang w:val="bg-BG"/>
        </w:rPr>
        <w:t>Качеството на живот, оценено по индекса за качество на живот при деца (</w:t>
      </w:r>
      <w:r>
        <w:rPr>
          <w:szCs w:val="22"/>
          <w:lang w:val="bg-BG"/>
        </w:rPr>
        <w:t>Pediatric Quality of Life Inventory</w:t>
      </w:r>
      <w:r>
        <w:rPr>
          <w:lang w:val="bg-BG"/>
        </w:rPr>
        <w:t>), показва, че пациентите от групата на лакозамид и тези на плацебо имат подобно и стабилно качество на живот, свързано със здравето, през целия период на лечение.</w:t>
      </w:r>
    </w:p>
    <w:p w14:paraId="1016A809" w14:textId="77777777" w:rsidR="00A05AA2" w:rsidRDefault="00A05AA2">
      <w:pPr>
        <w:pStyle w:val="C-BodyText"/>
        <w:spacing w:before="0" w:after="0" w:line="240" w:lineRule="auto"/>
        <w:rPr>
          <w:lang w:val="bg-BG"/>
        </w:rPr>
      </w:pPr>
    </w:p>
    <w:p w14:paraId="1016A80A" w14:textId="77777777" w:rsidR="00A05AA2" w:rsidRDefault="006A09B1">
      <w:pPr>
        <w:rPr>
          <w:u w:val="single"/>
          <w:lang w:val="bg-BG"/>
        </w:rPr>
      </w:pPr>
      <w:r>
        <w:rPr>
          <w:u w:val="single"/>
          <w:lang w:val="bg-BG"/>
        </w:rPr>
        <w:t>Клинична ефикасност и безопасност (първично генерализирани тонично-клонични пристъпи)</w:t>
      </w:r>
    </w:p>
    <w:p w14:paraId="1016A80B" w14:textId="77777777" w:rsidR="00A05AA2" w:rsidRDefault="00A05AA2">
      <w:pPr>
        <w:pStyle w:val="Date"/>
        <w:rPr>
          <w:lang w:val="bg-BG"/>
        </w:rPr>
      </w:pPr>
    </w:p>
    <w:p w14:paraId="1016A80C" w14:textId="77777777" w:rsidR="00A05AA2" w:rsidRDefault="006A09B1">
      <w:pPr>
        <w:rPr>
          <w:szCs w:val="22"/>
          <w:lang w:val="bg-BG"/>
        </w:rPr>
      </w:pPr>
      <w:r>
        <w:rPr>
          <w:lang w:val="bg-BG"/>
        </w:rPr>
        <w:t>Ефикасността на лакозамид като допълваща терапия при пациенти на 4-годишна възраст или по-големи, с генерализирана идиопатична епилепсия, с прояви на първично генерализирани тонично-клонични пристъпи (ПГТКП) е установена в 24-седмично двойно-сляпо, рандомизирано, плацебо-контролирано, паралелно-групово, многоцентрово клинично проучване. Проучването се е състояло от 12-седмичен период на историческо изходно ниво, 4-седмичен период на проспективно изходно ниво и 24-седмичен период на лечение (който е включвал титриране в продължение на 6-седмичен период и 18-седмичен поддържащ период). Отговарящите на условията пациенти, с назначена установена доза от 1 до 3 антиепилептични лекарства, получаващи поне 3 документирани ПГТКП по време на 16-седмичния изходен период на титриране, са рандомизирани в съотношение 1 към 1 да получават лакозамид или плацебо (пациенти в набора за пълен анализ: лакозамид n=118, плацебо n=121: от тях 8 пациенти в групата на</w:t>
      </w:r>
      <w:r>
        <w:rPr>
          <w:szCs w:val="22"/>
          <w:lang w:val="bg-BG"/>
        </w:rPr>
        <w:t xml:space="preserve"> ≥ </w:t>
      </w:r>
      <w:r>
        <w:rPr>
          <w:lang w:val="bg-BG"/>
        </w:rPr>
        <w:t xml:space="preserve">4 до &lt;12-годишна възраст и 16 пациенти в групата на </w:t>
      </w:r>
      <w:r>
        <w:rPr>
          <w:szCs w:val="22"/>
          <w:lang w:val="bg-BG"/>
        </w:rPr>
        <w:t>≥ 12 до &lt;18-годишна възраст са лекувани с LCM, а 9 и 16 пациенти – съответно с плацебо).</w:t>
      </w:r>
    </w:p>
    <w:p w14:paraId="1016A80D" w14:textId="77777777" w:rsidR="00A05AA2" w:rsidRDefault="006A09B1">
      <w:pPr>
        <w:pStyle w:val="Date"/>
        <w:rPr>
          <w:lang w:val="bg-BG"/>
        </w:rPr>
      </w:pPr>
      <w:r>
        <w:rPr>
          <w:lang w:val="bg-BG"/>
        </w:rPr>
        <w:t>Пациентите са титрирани до целевата доза за поддържащия период от 12 mg/kg/ден при пациенти с тегло под 30 kg, 8 mg/kg/ден при пациенти с тегло от 30 до по-малко от 50 kg или 400 mg/ден при пациенти с тегло 50 kg или повече.</w:t>
      </w:r>
    </w:p>
    <w:p w14:paraId="1016A80E" w14:textId="77777777" w:rsidR="00A05AA2" w:rsidRDefault="00A05AA2">
      <w:pPr>
        <w:rPr>
          <w:lang w:val="bg-BG"/>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2616"/>
        <w:gridCol w:w="2526"/>
      </w:tblGrid>
      <w:tr w:rsidR="00A05AA2" w14:paraId="1016A815" w14:textId="77777777">
        <w:trPr>
          <w:trHeight w:val="516"/>
          <w:tblHeader/>
        </w:trPr>
        <w:tc>
          <w:tcPr>
            <w:tcW w:w="2144" w:type="pct"/>
            <w:tcBorders>
              <w:top w:val="single" w:sz="4" w:space="0" w:color="auto"/>
              <w:left w:val="single" w:sz="4" w:space="0" w:color="auto"/>
              <w:right w:val="single" w:sz="4" w:space="0" w:color="auto"/>
            </w:tcBorders>
            <w:vAlign w:val="bottom"/>
          </w:tcPr>
          <w:p w14:paraId="1016A80F" w14:textId="77777777" w:rsidR="00A05AA2" w:rsidRDefault="006A09B1">
            <w:pPr>
              <w:keepNext/>
              <w:widowControl w:val="0"/>
              <w:tabs>
                <w:tab w:val="left" w:pos="567"/>
              </w:tabs>
              <w:rPr>
                <w:szCs w:val="22"/>
                <w:lang w:val="bg-BG"/>
              </w:rPr>
            </w:pPr>
            <w:r>
              <w:rPr>
                <w:szCs w:val="22"/>
                <w:lang w:val="bg-BG"/>
              </w:rPr>
              <w:t>Променлива за ефикасност</w:t>
            </w:r>
          </w:p>
          <w:p w14:paraId="1016A810" w14:textId="77777777" w:rsidR="00A05AA2" w:rsidRDefault="006A09B1">
            <w:pPr>
              <w:pStyle w:val="Date"/>
              <w:ind w:left="225"/>
              <w:rPr>
                <w:lang w:val="bg-BG"/>
              </w:rPr>
            </w:pPr>
            <w:r>
              <w:rPr>
                <w:lang w:val="bg-BG"/>
              </w:rPr>
              <w:t>Параметър</w:t>
            </w:r>
          </w:p>
        </w:tc>
        <w:tc>
          <w:tcPr>
            <w:tcW w:w="1453" w:type="pct"/>
            <w:tcBorders>
              <w:top w:val="single" w:sz="4" w:space="0" w:color="auto"/>
              <w:left w:val="single" w:sz="4" w:space="0" w:color="auto"/>
              <w:right w:val="single" w:sz="4" w:space="0" w:color="auto"/>
            </w:tcBorders>
          </w:tcPr>
          <w:p w14:paraId="1016A811" w14:textId="77777777" w:rsidR="00A05AA2" w:rsidRDefault="006A09B1">
            <w:pPr>
              <w:widowControl w:val="0"/>
              <w:tabs>
                <w:tab w:val="left" w:pos="567"/>
              </w:tabs>
              <w:jc w:val="center"/>
              <w:rPr>
                <w:szCs w:val="22"/>
                <w:lang w:val="bg-BG"/>
              </w:rPr>
            </w:pPr>
            <w:r>
              <w:rPr>
                <w:szCs w:val="22"/>
                <w:lang w:val="bg-BG"/>
              </w:rPr>
              <w:t>Плацебо</w:t>
            </w:r>
          </w:p>
          <w:p w14:paraId="1016A812" w14:textId="77777777" w:rsidR="00A05AA2" w:rsidRDefault="006A09B1">
            <w:pPr>
              <w:widowControl w:val="0"/>
              <w:tabs>
                <w:tab w:val="left" w:pos="567"/>
              </w:tabs>
              <w:jc w:val="center"/>
              <w:rPr>
                <w:szCs w:val="22"/>
                <w:lang w:val="bg-BG"/>
              </w:rPr>
            </w:pPr>
            <w:r>
              <w:rPr>
                <w:szCs w:val="22"/>
                <w:lang w:val="bg-BG"/>
              </w:rPr>
              <w:t>N=121</w:t>
            </w:r>
          </w:p>
        </w:tc>
        <w:tc>
          <w:tcPr>
            <w:tcW w:w="1403" w:type="pct"/>
            <w:tcBorders>
              <w:top w:val="single" w:sz="4" w:space="0" w:color="auto"/>
              <w:left w:val="single" w:sz="4" w:space="0" w:color="auto"/>
              <w:right w:val="single" w:sz="4" w:space="0" w:color="auto"/>
            </w:tcBorders>
          </w:tcPr>
          <w:p w14:paraId="1016A813" w14:textId="77777777" w:rsidR="00A05AA2" w:rsidRDefault="006A09B1">
            <w:pPr>
              <w:widowControl w:val="0"/>
              <w:tabs>
                <w:tab w:val="left" w:pos="567"/>
              </w:tabs>
              <w:jc w:val="center"/>
              <w:rPr>
                <w:szCs w:val="22"/>
                <w:lang w:val="bg-BG"/>
              </w:rPr>
            </w:pPr>
            <w:r>
              <w:rPr>
                <w:szCs w:val="22"/>
                <w:lang w:val="bg-BG"/>
              </w:rPr>
              <w:t>Лакозамид</w:t>
            </w:r>
          </w:p>
          <w:p w14:paraId="1016A814" w14:textId="77777777" w:rsidR="00A05AA2" w:rsidRDefault="006A09B1">
            <w:pPr>
              <w:widowControl w:val="0"/>
              <w:tabs>
                <w:tab w:val="left" w:pos="567"/>
              </w:tabs>
              <w:jc w:val="center"/>
              <w:rPr>
                <w:szCs w:val="22"/>
                <w:lang w:val="bg-BG"/>
              </w:rPr>
            </w:pPr>
            <w:r>
              <w:rPr>
                <w:szCs w:val="22"/>
                <w:lang w:val="bg-BG"/>
              </w:rPr>
              <w:t>N=118</w:t>
            </w:r>
          </w:p>
        </w:tc>
      </w:tr>
      <w:tr w:rsidR="00A05AA2" w14:paraId="1016A817"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1016A816" w14:textId="77777777" w:rsidR="00A05AA2" w:rsidRDefault="006A09B1">
            <w:pPr>
              <w:widowControl w:val="0"/>
              <w:tabs>
                <w:tab w:val="left" w:pos="567"/>
              </w:tabs>
              <w:rPr>
                <w:szCs w:val="22"/>
                <w:lang w:val="bg-BG"/>
              </w:rPr>
            </w:pPr>
            <w:r>
              <w:rPr>
                <w:szCs w:val="22"/>
                <w:lang w:val="bg-BG"/>
              </w:rPr>
              <w:t>Време до втори ПГТКП</w:t>
            </w:r>
          </w:p>
        </w:tc>
      </w:tr>
      <w:tr w:rsidR="00A05AA2" w14:paraId="1016A81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18" w14:textId="77777777" w:rsidR="00A05AA2" w:rsidRDefault="006A09B1">
            <w:pPr>
              <w:widowControl w:val="0"/>
              <w:tabs>
                <w:tab w:val="left" w:pos="567"/>
              </w:tabs>
              <w:ind w:left="135"/>
              <w:rPr>
                <w:szCs w:val="22"/>
                <w:lang w:val="bg-BG"/>
              </w:rPr>
            </w:pPr>
            <w:r>
              <w:rPr>
                <w:szCs w:val="22"/>
                <w:lang w:val="bg-BG"/>
              </w:rPr>
              <w:t>Медиана (дни)</w:t>
            </w:r>
          </w:p>
        </w:tc>
        <w:tc>
          <w:tcPr>
            <w:tcW w:w="1453" w:type="pct"/>
            <w:tcBorders>
              <w:top w:val="single" w:sz="4" w:space="0" w:color="auto"/>
              <w:left w:val="single" w:sz="4" w:space="0" w:color="auto"/>
              <w:bottom w:val="single" w:sz="4" w:space="0" w:color="auto"/>
              <w:right w:val="single" w:sz="4" w:space="0" w:color="auto"/>
            </w:tcBorders>
          </w:tcPr>
          <w:p w14:paraId="1016A819" w14:textId="77777777" w:rsidR="00A05AA2" w:rsidRDefault="006A09B1">
            <w:pPr>
              <w:widowControl w:val="0"/>
              <w:tabs>
                <w:tab w:val="left" w:pos="567"/>
              </w:tabs>
              <w:jc w:val="center"/>
              <w:rPr>
                <w:szCs w:val="22"/>
                <w:lang w:val="bg-BG"/>
              </w:rPr>
            </w:pPr>
            <w:r>
              <w:rPr>
                <w:szCs w:val="22"/>
                <w:lang w:val="bg-BG"/>
              </w:rPr>
              <w:t>77,0</w:t>
            </w:r>
          </w:p>
        </w:tc>
        <w:tc>
          <w:tcPr>
            <w:tcW w:w="1403" w:type="pct"/>
            <w:tcBorders>
              <w:top w:val="single" w:sz="4" w:space="0" w:color="auto"/>
              <w:left w:val="single" w:sz="4" w:space="0" w:color="auto"/>
              <w:bottom w:val="single" w:sz="4" w:space="0" w:color="auto"/>
              <w:right w:val="single" w:sz="4" w:space="0" w:color="auto"/>
            </w:tcBorders>
          </w:tcPr>
          <w:p w14:paraId="1016A81A" w14:textId="77777777" w:rsidR="00A05AA2" w:rsidRDefault="006A09B1">
            <w:pPr>
              <w:widowControl w:val="0"/>
              <w:tabs>
                <w:tab w:val="left" w:pos="567"/>
              </w:tabs>
              <w:jc w:val="center"/>
              <w:rPr>
                <w:szCs w:val="22"/>
                <w:lang w:val="bg-BG"/>
              </w:rPr>
            </w:pPr>
            <w:r>
              <w:rPr>
                <w:szCs w:val="22"/>
                <w:lang w:val="bg-BG"/>
              </w:rPr>
              <w:t>-</w:t>
            </w:r>
          </w:p>
        </w:tc>
      </w:tr>
      <w:tr w:rsidR="00A05AA2" w14:paraId="1016A81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1C" w14:textId="77777777" w:rsidR="00A05AA2" w:rsidRDefault="006A09B1">
            <w:pPr>
              <w:widowControl w:val="0"/>
              <w:tabs>
                <w:tab w:val="left" w:pos="567"/>
              </w:tabs>
              <w:ind w:left="135"/>
              <w:rPr>
                <w:szCs w:val="22"/>
                <w:lang w:val="bg-BG"/>
              </w:rPr>
            </w:pPr>
            <w:r>
              <w:rPr>
                <w:szCs w:val="22"/>
                <w:lang w:val="bg-BG"/>
              </w:rPr>
              <w:t>95 % CI</w:t>
            </w:r>
          </w:p>
        </w:tc>
        <w:tc>
          <w:tcPr>
            <w:tcW w:w="1453" w:type="pct"/>
            <w:tcBorders>
              <w:top w:val="single" w:sz="4" w:space="0" w:color="auto"/>
              <w:left w:val="single" w:sz="4" w:space="0" w:color="auto"/>
              <w:bottom w:val="single" w:sz="4" w:space="0" w:color="auto"/>
              <w:right w:val="single" w:sz="4" w:space="0" w:color="auto"/>
            </w:tcBorders>
          </w:tcPr>
          <w:p w14:paraId="1016A81D" w14:textId="77777777" w:rsidR="00A05AA2" w:rsidRDefault="006A09B1">
            <w:pPr>
              <w:widowControl w:val="0"/>
              <w:tabs>
                <w:tab w:val="left" w:pos="567"/>
              </w:tabs>
              <w:jc w:val="center"/>
              <w:rPr>
                <w:szCs w:val="22"/>
                <w:lang w:val="bg-BG"/>
              </w:rPr>
            </w:pPr>
            <w:r>
              <w:rPr>
                <w:szCs w:val="22"/>
                <w:lang w:val="bg-BG"/>
              </w:rPr>
              <w:t>49,0, 128,0</w:t>
            </w:r>
          </w:p>
        </w:tc>
        <w:tc>
          <w:tcPr>
            <w:tcW w:w="1403" w:type="pct"/>
            <w:tcBorders>
              <w:top w:val="single" w:sz="4" w:space="0" w:color="auto"/>
              <w:left w:val="single" w:sz="4" w:space="0" w:color="auto"/>
              <w:bottom w:val="single" w:sz="4" w:space="0" w:color="auto"/>
              <w:right w:val="single" w:sz="4" w:space="0" w:color="auto"/>
            </w:tcBorders>
          </w:tcPr>
          <w:p w14:paraId="1016A81E" w14:textId="77777777" w:rsidR="00A05AA2" w:rsidRDefault="006A09B1">
            <w:pPr>
              <w:widowControl w:val="0"/>
              <w:tabs>
                <w:tab w:val="left" w:pos="567"/>
              </w:tabs>
              <w:jc w:val="center"/>
              <w:rPr>
                <w:szCs w:val="22"/>
                <w:lang w:val="bg-BG"/>
              </w:rPr>
            </w:pPr>
            <w:r>
              <w:rPr>
                <w:szCs w:val="22"/>
                <w:lang w:val="bg-BG"/>
              </w:rPr>
              <w:t>-</w:t>
            </w:r>
          </w:p>
        </w:tc>
      </w:tr>
      <w:tr w:rsidR="00A05AA2" w14:paraId="1016A82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20" w14:textId="77777777" w:rsidR="00A05AA2" w:rsidRDefault="006A09B1">
            <w:pPr>
              <w:widowControl w:val="0"/>
              <w:tabs>
                <w:tab w:val="left" w:pos="567"/>
              </w:tabs>
              <w:ind w:left="135"/>
              <w:rPr>
                <w:szCs w:val="22"/>
                <w:lang w:val="bg-BG"/>
              </w:rPr>
            </w:pPr>
            <w:r>
              <w:rPr>
                <w:szCs w:val="22"/>
                <w:lang w:val="bg-BG"/>
              </w:rPr>
              <w:t>Лакозамид – Плацебо</w:t>
            </w:r>
          </w:p>
        </w:tc>
        <w:tc>
          <w:tcPr>
            <w:tcW w:w="2856" w:type="pct"/>
            <w:gridSpan w:val="2"/>
            <w:tcBorders>
              <w:top w:val="single" w:sz="4" w:space="0" w:color="auto"/>
              <w:left w:val="single" w:sz="4" w:space="0" w:color="auto"/>
              <w:bottom w:val="single" w:sz="4" w:space="0" w:color="auto"/>
              <w:right w:val="single" w:sz="4" w:space="0" w:color="auto"/>
            </w:tcBorders>
          </w:tcPr>
          <w:p w14:paraId="1016A821" w14:textId="77777777" w:rsidR="00A05AA2" w:rsidRDefault="00A05AA2">
            <w:pPr>
              <w:widowControl w:val="0"/>
              <w:tabs>
                <w:tab w:val="left" w:pos="567"/>
              </w:tabs>
              <w:jc w:val="center"/>
              <w:rPr>
                <w:szCs w:val="22"/>
                <w:lang w:val="bg-BG"/>
              </w:rPr>
            </w:pPr>
          </w:p>
        </w:tc>
      </w:tr>
      <w:tr w:rsidR="00A05AA2" w14:paraId="1016A82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23" w14:textId="77777777" w:rsidR="00A05AA2" w:rsidRDefault="006A09B1">
            <w:pPr>
              <w:widowControl w:val="0"/>
              <w:tabs>
                <w:tab w:val="left" w:pos="567"/>
              </w:tabs>
              <w:ind w:left="135"/>
              <w:rPr>
                <w:szCs w:val="22"/>
                <w:lang w:val="bg-BG"/>
              </w:rPr>
            </w:pPr>
            <w:r>
              <w:rPr>
                <w:szCs w:val="22"/>
                <w:lang w:val="bg-BG"/>
              </w:rPr>
              <w:t>Съотношение на риск</w:t>
            </w:r>
          </w:p>
        </w:tc>
        <w:tc>
          <w:tcPr>
            <w:tcW w:w="2856" w:type="pct"/>
            <w:gridSpan w:val="2"/>
            <w:tcBorders>
              <w:top w:val="single" w:sz="4" w:space="0" w:color="auto"/>
              <w:left w:val="single" w:sz="4" w:space="0" w:color="auto"/>
              <w:bottom w:val="single" w:sz="4" w:space="0" w:color="auto"/>
              <w:right w:val="single" w:sz="4" w:space="0" w:color="auto"/>
            </w:tcBorders>
          </w:tcPr>
          <w:p w14:paraId="1016A824" w14:textId="77777777" w:rsidR="00A05AA2" w:rsidRDefault="006A09B1">
            <w:pPr>
              <w:widowControl w:val="0"/>
              <w:tabs>
                <w:tab w:val="left" w:pos="567"/>
              </w:tabs>
              <w:jc w:val="center"/>
              <w:rPr>
                <w:szCs w:val="22"/>
                <w:lang w:val="bg-BG"/>
              </w:rPr>
            </w:pPr>
            <w:r>
              <w:rPr>
                <w:szCs w:val="22"/>
                <w:lang w:val="bg-BG"/>
              </w:rPr>
              <w:t>0,540</w:t>
            </w:r>
          </w:p>
        </w:tc>
      </w:tr>
      <w:tr w:rsidR="00A05AA2" w14:paraId="1016A82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26" w14:textId="77777777" w:rsidR="00A05AA2" w:rsidRDefault="006A09B1">
            <w:pPr>
              <w:widowControl w:val="0"/>
              <w:tabs>
                <w:tab w:val="left" w:pos="567"/>
              </w:tabs>
              <w:ind w:left="135"/>
              <w:rPr>
                <w:szCs w:val="22"/>
                <w:lang w:val="bg-BG"/>
              </w:rPr>
            </w:pPr>
            <w:r>
              <w:rPr>
                <w:szCs w:val="22"/>
                <w:lang w:val="bg-BG"/>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1016A827" w14:textId="77777777" w:rsidR="00A05AA2" w:rsidRDefault="006A09B1">
            <w:pPr>
              <w:widowControl w:val="0"/>
              <w:tabs>
                <w:tab w:val="left" w:pos="567"/>
              </w:tabs>
              <w:jc w:val="center"/>
              <w:rPr>
                <w:szCs w:val="22"/>
                <w:lang w:val="bg-BG"/>
              </w:rPr>
            </w:pPr>
            <w:r>
              <w:rPr>
                <w:szCs w:val="22"/>
                <w:lang w:val="bg-BG"/>
              </w:rPr>
              <w:t>0,377, 0,774</w:t>
            </w:r>
          </w:p>
        </w:tc>
      </w:tr>
      <w:tr w:rsidR="00A05AA2" w14:paraId="1016A82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29" w14:textId="77777777" w:rsidR="00A05AA2" w:rsidRDefault="006A09B1">
            <w:pPr>
              <w:widowControl w:val="0"/>
              <w:tabs>
                <w:tab w:val="left" w:pos="567"/>
              </w:tabs>
              <w:ind w:left="135"/>
              <w:rPr>
                <w:szCs w:val="22"/>
                <w:lang w:val="bg-BG"/>
              </w:rPr>
            </w:pPr>
            <w:r>
              <w:rPr>
                <w:szCs w:val="22"/>
                <w:lang w:val="bg-BG"/>
              </w:rPr>
              <w:t>p-стойност</w:t>
            </w:r>
          </w:p>
        </w:tc>
        <w:tc>
          <w:tcPr>
            <w:tcW w:w="2856" w:type="pct"/>
            <w:gridSpan w:val="2"/>
            <w:tcBorders>
              <w:top w:val="single" w:sz="4" w:space="0" w:color="auto"/>
              <w:left w:val="single" w:sz="4" w:space="0" w:color="auto"/>
              <w:bottom w:val="single" w:sz="4" w:space="0" w:color="auto"/>
              <w:right w:val="single" w:sz="4" w:space="0" w:color="auto"/>
            </w:tcBorders>
          </w:tcPr>
          <w:p w14:paraId="1016A82A" w14:textId="77777777" w:rsidR="00A05AA2" w:rsidRDefault="006A09B1">
            <w:pPr>
              <w:widowControl w:val="0"/>
              <w:tabs>
                <w:tab w:val="left" w:pos="567"/>
              </w:tabs>
              <w:jc w:val="center"/>
              <w:rPr>
                <w:szCs w:val="22"/>
                <w:lang w:val="bg-BG"/>
              </w:rPr>
            </w:pPr>
            <w:r>
              <w:rPr>
                <w:szCs w:val="22"/>
                <w:lang w:val="bg-BG"/>
              </w:rPr>
              <w:t>&lt; 0,001</w:t>
            </w:r>
          </w:p>
        </w:tc>
      </w:tr>
      <w:tr w:rsidR="00A05AA2" w14:paraId="1016A82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2C" w14:textId="77777777" w:rsidR="00A05AA2" w:rsidRDefault="006A09B1">
            <w:pPr>
              <w:widowControl w:val="0"/>
              <w:tabs>
                <w:tab w:val="left" w:pos="567"/>
              </w:tabs>
              <w:rPr>
                <w:szCs w:val="22"/>
                <w:lang w:val="bg-BG"/>
              </w:rPr>
            </w:pPr>
            <w:r>
              <w:rPr>
                <w:szCs w:val="22"/>
                <w:lang w:val="bg-BG"/>
              </w:rPr>
              <w:t>Отсъствие на пристъпи</w:t>
            </w:r>
          </w:p>
        </w:tc>
        <w:tc>
          <w:tcPr>
            <w:tcW w:w="1453" w:type="pct"/>
            <w:tcBorders>
              <w:top w:val="single" w:sz="4" w:space="0" w:color="auto"/>
              <w:left w:val="single" w:sz="4" w:space="0" w:color="auto"/>
              <w:bottom w:val="single" w:sz="4" w:space="0" w:color="auto"/>
              <w:right w:val="single" w:sz="4" w:space="0" w:color="auto"/>
            </w:tcBorders>
          </w:tcPr>
          <w:p w14:paraId="1016A82D" w14:textId="77777777" w:rsidR="00A05AA2" w:rsidRDefault="00A05AA2">
            <w:pPr>
              <w:widowControl w:val="0"/>
              <w:tabs>
                <w:tab w:val="left" w:pos="567"/>
              </w:tabs>
              <w:jc w:val="center"/>
              <w:rPr>
                <w:szCs w:val="22"/>
                <w:lang w:val="bg-BG"/>
              </w:rPr>
            </w:pPr>
          </w:p>
        </w:tc>
        <w:tc>
          <w:tcPr>
            <w:tcW w:w="1403" w:type="pct"/>
            <w:tcBorders>
              <w:top w:val="single" w:sz="4" w:space="0" w:color="auto"/>
              <w:left w:val="single" w:sz="4" w:space="0" w:color="auto"/>
              <w:bottom w:val="single" w:sz="4" w:space="0" w:color="auto"/>
              <w:right w:val="single" w:sz="4" w:space="0" w:color="auto"/>
            </w:tcBorders>
          </w:tcPr>
          <w:p w14:paraId="1016A82E" w14:textId="77777777" w:rsidR="00A05AA2" w:rsidRDefault="00A05AA2">
            <w:pPr>
              <w:rPr>
                <w:lang w:val="bg-BG"/>
              </w:rPr>
            </w:pPr>
          </w:p>
        </w:tc>
      </w:tr>
      <w:tr w:rsidR="00A05AA2" w14:paraId="1016A83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30" w14:textId="77777777" w:rsidR="00A05AA2" w:rsidRDefault="006A09B1">
            <w:pPr>
              <w:widowControl w:val="0"/>
              <w:tabs>
                <w:tab w:val="left" w:pos="567"/>
              </w:tabs>
              <w:ind w:left="135"/>
              <w:rPr>
                <w:szCs w:val="22"/>
                <w:lang w:val="bg-BG"/>
              </w:rPr>
            </w:pPr>
            <w:r>
              <w:rPr>
                <w:szCs w:val="22"/>
                <w:lang w:val="bg-BG"/>
              </w:rPr>
              <w:t>Оценка по метода на Kaplan-Meier (%)</w:t>
            </w:r>
          </w:p>
        </w:tc>
        <w:tc>
          <w:tcPr>
            <w:tcW w:w="1453" w:type="pct"/>
            <w:tcBorders>
              <w:top w:val="single" w:sz="4" w:space="0" w:color="auto"/>
              <w:left w:val="single" w:sz="4" w:space="0" w:color="auto"/>
              <w:bottom w:val="single" w:sz="4" w:space="0" w:color="auto"/>
              <w:right w:val="single" w:sz="4" w:space="0" w:color="auto"/>
            </w:tcBorders>
          </w:tcPr>
          <w:p w14:paraId="1016A831" w14:textId="77777777" w:rsidR="00A05AA2" w:rsidRDefault="006A09B1">
            <w:pPr>
              <w:widowControl w:val="0"/>
              <w:tabs>
                <w:tab w:val="left" w:pos="567"/>
              </w:tabs>
              <w:jc w:val="center"/>
              <w:rPr>
                <w:szCs w:val="22"/>
                <w:lang w:val="bg-BG"/>
              </w:rPr>
            </w:pPr>
            <w:r>
              <w:rPr>
                <w:szCs w:val="22"/>
                <w:lang w:val="bg-BG"/>
              </w:rPr>
              <w:t>17,2</w:t>
            </w:r>
          </w:p>
        </w:tc>
        <w:tc>
          <w:tcPr>
            <w:tcW w:w="1403" w:type="pct"/>
            <w:tcBorders>
              <w:top w:val="single" w:sz="4" w:space="0" w:color="auto"/>
              <w:left w:val="single" w:sz="4" w:space="0" w:color="auto"/>
              <w:bottom w:val="single" w:sz="4" w:space="0" w:color="auto"/>
              <w:right w:val="single" w:sz="4" w:space="0" w:color="auto"/>
            </w:tcBorders>
          </w:tcPr>
          <w:p w14:paraId="1016A832" w14:textId="77777777" w:rsidR="00A05AA2" w:rsidRDefault="006A09B1">
            <w:pPr>
              <w:jc w:val="center"/>
              <w:rPr>
                <w:lang w:val="bg-BG"/>
              </w:rPr>
            </w:pPr>
            <w:r>
              <w:rPr>
                <w:szCs w:val="22"/>
                <w:lang w:val="bg-BG"/>
              </w:rPr>
              <w:t>31,3</w:t>
            </w:r>
          </w:p>
        </w:tc>
      </w:tr>
      <w:tr w:rsidR="00A05AA2" w14:paraId="1016A83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34" w14:textId="77777777" w:rsidR="00A05AA2" w:rsidRDefault="006A09B1">
            <w:pPr>
              <w:widowControl w:val="0"/>
              <w:tabs>
                <w:tab w:val="left" w:pos="567"/>
              </w:tabs>
              <w:ind w:left="135"/>
              <w:rPr>
                <w:szCs w:val="22"/>
                <w:lang w:val="bg-BG"/>
              </w:rPr>
            </w:pPr>
            <w:r>
              <w:rPr>
                <w:szCs w:val="22"/>
                <w:lang w:val="bg-BG"/>
              </w:rPr>
              <w:t>95 % CI</w:t>
            </w:r>
          </w:p>
        </w:tc>
        <w:tc>
          <w:tcPr>
            <w:tcW w:w="1453" w:type="pct"/>
            <w:tcBorders>
              <w:top w:val="single" w:sz="4" w:space="0" w:color="auto"/>
              <w:left w:val="single" w:sz="4" w:space="0" w:color="auto"/>
              <w:bottom w:val="single" w:sz="4" w:space="0" w:color="auto"/>
              <w:right w:val="single" w:sz="4" w:space="0" w:color="auto"/>
            </w:tcBorders>
          </w:tcPr>
          <w:p w14:paraId="1016A835" w14:textId="77777777" w:rsidR="00A05AA2" w:rsidRDefault="006A09B1">
            <w:pPr>
              <w:widowControl w:val="0"/>
              <w:tabs>
                <w:tab w:val="left" w:pos="567"/>
              </w:tabs>
              <w:jc w:val="center"/>
              <w:rPr>
                <w:szCs w:val="22"/>
                <w:lang w:val="bg-BG"/>
              </w:rPr>
            </w:pPr>
            <w:r>
              <w:rPr>
                <w:szCs w:val="22"/>
                <w:lang w:val="bg-BG"/>
              </w:rPr>
              <w:t>10,4, 24,0</w:t>
            </w:r>
          </w:p>
        </w:tc>
        <w:tc>
          <w:tcPr>
            <w:tcW w:w="1403" w:type="pct"/>
            <w:tcBorders>
              <w:top w:val="single" w:sz="4" w:space="0" w:color="auto"/>
              <w:left w:val="single" w:sz="4" w:space="0" w:color="auto"/>
              <w:bottom w:val="single" w:sz="4" w:space="0" w:color="auto"/>
              <w:right w:val="single" w:sz="4" w:space="0" w:color="auto"/>
            </w:tcBorders>
          </w:tcPr>
          <w:p w14:paraId="1016A836" w14:textId="77777777" w:rsidR="00A05AA2" w:rsidRDefault="006A09B1">
            <w:pPr>
              <w:jc w:val="center"/>
              <w:rPr>
                <w:lang w:val="bg-BG"/>
              </w:rPr>
            </w:pPr>
            <w:r>
              <w:rPr>
                <w:szCs w:val="22"/>
                <w:lang w:val="bg-BG"/>
              </w:rPr>
              <w:t>22,8, 39,9</w:t>
            </w:r>
          </w:p>
        </w:tc>
      </w:tr>
      <w:tr w:rsidR="00A05AA2" w14:paraId="1016A83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38" w14:textId="77777777" w:rsidR="00A05AA2" w:rsidRDefault="006A09B1">
            <w:pPr>
              <w:widowControl w:val="0"/>
              <w:tabs>
                <w:tab w:val="left" w:pos="567"/>
              </w:tabs>
              <w:ind w:left="135"/>
              <w:rPr>
                <w:szCs w:val="22"/>
                <w:lang w:val="bg-BG"/>
              </w:rPr>
            </w:pPr>
            <w:r>
              <w:rPr>
                <w:szCs w:val="22"/>
                <w:lang w:val="bg-BG"/>
              </w:rPr>
              <w:t>Лакозамид – Плацебо</w:t>
            </w:r>
          </w:p>
        </w:tc>
        <w:tc>
          <w:tcPr>
            <w:tcW w:w="2856" w:type="pct"/>
            <w:gridSpan w:val="2"/>
            <w:tcBorders>
              <w:top w:val="single" w:sz="4" w:space="0" w:color="auto"/>
              <w:left w:val="single" w:sz="4" w:space="0" w:color="auto"/>
              <w:bottom w:val="single" w:sz="4" w:space="0" w:color="auto"/>
              <w:right w:val="single" w:sz="4" w:space="0" w:color="auto"/>
            </w:tcBorders>
          </w:tcPr>
          <w:p w14:paraId="1016A839" w14:textId="77777777" w:rsidR="00A05AA2" w:rsidRDefault="006A09B1">
            <w:pPr>
              <w:jc w:val="center"/>
              <w:rPr>
                <w:lang w:val="bg-BG"/>
              </w:rPr>
            </w:pPr>
            <w:r>
              <w:rPr>
                <w:lang w:val="bg-BG"/>
              </w:rPr>
              <w:t>14,1</w:t>
            </w:r>
          </w:p>
        </w:tc>
      </w:tr>
      <w:tr w:rsidR="00A05AA2" w14:paraId="1016A83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3B" w14:textId="77777777" w:rsidR="00A05AA2" w:rsidRDefault="006A09B1">
            <w:pPr>
              <w:widowControl w:val="0"/>
              <w:tabs>
                <w:tab w:val="left" w:pos="567"/>
              </w:tabs>
              <w:ind w:left="135"/>
              <w:rPr>
                <w:szCs w:val="22"/>
                <w:lang w:val="bg-BG"/>
              </w:rPr>
            </w:pPr>
            <w:r>
              <w:rPr>
                <w:szCs w:val="22"/>
                <w:lang w:val="bg-BG"/>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1016A83C" w14:textId="77777777" w:rsidR="00A05AA2" w:rsidRDefault="006A09B1">
            <w:pPr>
              <w:jc w:val="center"/>
              <w:rPr>
                <w:lang w:val="bg-BG"/>
              </w:rPr>
            </w:pPr>
            <w:r>
              <w:rPr>
                <w:lang w:val="bg-BG"/>
              </w:rPr>
              <w:t>3,2, 25,1</w:t>
            </w:r>
          </w:p>
        </w:tc>
      </w:tr>
      <w:tr w:rsidR="00A05AA2" w14:paraId="1016A84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83E" w14:textId="77777777" w:rsidR="00A05AA2" w:rsidRDefault="006A09B1">
            <w:pPr>
              <w:widowControl w:val="0"/>
              <w:tabs>
                <w:tab w:val="left" w:pos="567"/>
              </w:tabs>
              <w:ind w:left="135"/>
              <w:rPr>
                <w:szCs w:val="22"/>
                <w:lang w:val="bg-BG"/>
              </w:rPr>
            </w:pPr>
            <w:r>
              <w:rPr>
                <w:szCs w:val="22"/>
                <w:lang w:val="bg-BG"/>
              </w:rPr>
              <w:t>p-стойност</w:t>
            </w:r>
          </w:p>
        </w:tc>
        <w:tc>
          <w:tcPr>
            <w:tcW w:w="2856" w:type="pct"/>
            <w:gridSpan w:val="2"/>
            <w:tcBorders>
              <w:top w:val="single" w:sz="4" w:space="0" w:color="auto"/>
              <w:left w:val="single" w:sz="4" w:space="0" w:color="auto"/>
              <w:bottom w:val="single" w:sz="4" w:space="0" w:color="auto"/>
              <w:right w:val="single" w:sz="4" w:space="0" w:color="auto"/>
            </w:tcBorders>
          </w:tcPr>
          <w:p w14:paraId="1016A83F" w14:textId="77777777" w:rsidR="00A05AA2" w:rsidRDefault="006A09B1">
            <w:pPr>
              <w:jc w:val="center"/>
              <w:rPr>
                <w:lang w:val="bg-BG"/>
              </w:rPr>
            </w:pPr>
            <w:r>
              <w:rPr>
                <w:lang w:val="bg-BG"/>
              </w:rPr>
              <w:t>0,011</w:t>
            </w:r>
          </w:p>
        </w:tc>
      </w:tr>
    </w:tbl>
    <w:p w14:paraId="1016A841" w14:textId="77777777" w:rsidR="00A05AA2" w:rsidRDefault="006A09B1">
      <w:pPr>
        <w:pStyle w:val="Date"/>
        <w:rPr>
          <w:lang w:val="bg-BG"/>
        </w:rPr>
      </w:pPr>
      <w:r>
        <w:rPr>
          <w:lang w:val="bg-BG"/>
        </w:rPr>
        <w:t>Забележка: За групата, лекувана с лакозамид, средното време до появата на втори ПГТКП не може да бъде изчислено по методите на Kaplan-Meier, тъй като &gt;50% от пациентите не са получили втори ПГТКП до ден 166.</w:t>
      </w:r>
    </w:p>
    <w:p w14:paraId="1016A842" w14:textId="77777777" w:rsidR="00A05AA2" w:rsidRDefault="00A05AA2">
      <w:pPr>
        <w:rPr>
          <w:lang w:val="bg-BG"/>
        </w:rPr>
      </w:pPr>
    </w:p>
    <w:p w14:paraId="1016A843" w14:textId="77777777" w:rsidR="00A05AA2" w:rsidRDefault="006A09B1">
      <w:pPr>
        <w:pStyle w:val="Date"/>
        <w:rPr>
          <w:lang w:val="bg-BG"/>
        </w:rPr>
      </w:pPr>
      <w:r>
        <w:rPr>
          <w:lang w:val="bg-BG"/>
        </w:rPr>
        <w:t>Откритията в педиатричната подгрупа съответстват на резултатите от цялостната популация за първичните, вторичните и други крайни показатели на ефикасността.</w:t>
      </w:r>
    </w:p>
    <w:p w14:paraId="1016A844" w14:textId="77777777" w:rsidR="00A05AA2" w:rsidRDefault="00A05AA2">
      <w:pPr>
        <w:pStyle w:val="Date"/>
        <w:rPr>
          <w:lang w:val="bg-BG"/>
        </w:rPr>
      </w:pPr>
    </w:p>
    <w:p w14:paraId="1016A845" w14:textId="77777777" w:rsidR="00A05AA2" w:rsidRDefault="006A09B1">
      <w:pPr>
        <w:widowControl w:val="0"/>
        <w:tabs>
          <w:tab w:val="left" w:pos="567"/>
        </w:tabs>
        <w:ind w:left="567" w:hanging="567"/>
        <w:rPr>
          <w:szCs w:val="22"/>
          <w:lang w:val="bg-BG"/>
        </w:rPr>
      </w:pPr>
      <w:r>
        <w:rPr>
          <w:b/>
          <w:noProof/>
          <w:szCs w:val="22"/>
          <w:lang w:val="bg-BG"/>
        </w:rPr>
        <w:t>5.2</w:t>
      </w:r>
      <w:r>
        <w:rPr>
          <w:b/>
          <w:noProof/>
          <w:szCs w:val="22"/>
          <w:lang w:val="bg-BG"/>
        </w:rPr>
        <w:tab/>
      </w:r>
      <w:r>
        <w:rPr>
          <w:b/>
          <w:szCs w:val="22"/>
          <w:lang w:val="bg-BG"/>
        </w:rPr>
        <w:t>Фармакокинетични свойства</w:t>
      </w:r>
    </w:p>
    <w:p w14:paraId="1016A846"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bg-BG"/>
        </w:rPr>
      </w:pPr>
    </w:p>
    <w:p w14:paraId="1016A847"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bg-BG"/>
        </w:rPr>
      </w:pPr>
      <w:r>
        <w:rPr>
          <w:szCs w:val="22"/>
          <w:u w:val="single"/>
          <w:lang w:val="bg-BG"/>
        </w:rPr>
        <w:t xml:space="preserve">Абсорбция </w:t>
      </w:r>
    </w:p>
    <w:p w14:paraId="1016A848" w14:textId="77777777" w:rsidR="00A05AA2" w:rsidRDefault="00A05AA2">
      <w:pPr>
        <w:pStyle w:val="Date"/>
        <w:rPr>
          <w:lang w:val="bg-BG"/>
        </w:rPr>
      </w:pPr>
    </w:p>
    <w:p w14:paraId="1016A849"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След перорално приложение лакозамид се абсорбира бързо и напълно. Пероралната бионаличност на съдържащия се в таблетките лакозамид е почти 100%. При перорално приложение плазмената концентрация на непроменен лакозамид се повишава бързо, като C</w:t>
      </w:r>
      <w:r>
        <w:rPr>
          <w:szCs w:val="22"/>
          <w:vertAlign w:val="subscript"/>
          <w:lang w:val="bg-BG"/>
        </w:rPr>
        <w:t>max</w:t>
      </w:r>
      <w:r>
        <w:rPr>
          <w:szCs w:val="22"/>
          <w:lang w:val="bg-BG"/>
        </w:rPr>
        <w:t xml:space="preserve"> се достига около 0,5 до 4 часа след приема на дозата. Таблетките Vimpat и пероралният сироп са биоеквивалентни. Храната не повлиява скоростта и степента на абсорбция.</w:t>
      </w:r>
    </w:p>
    <w:p w14:paraId="1016A84A"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A84B" w14:textId="77777777" w:rsidR="00A05AA2" w:rsidRDefault="006A09B1">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bg-BG"/>
        </w:rPr>
      </w:pPr>
      <w:r>
        <w:rPr>
          <w:szCs w:val="22"/>
          <w:u w:val="single"/>
          <w:lang w:val="bg-BG"/>
        </w:rPr>
        <w:t>Разпределение</w:t>
      </w:r>
    </w:p>
    <w:p w14:paraId="1016A84C" w14:textId="77777777" w:rsidR="00A05AA2" w:rsidRDefault="00A05AA2">
      <w:pPr>
        <w:pStyle w:val="Date"/>
        <w:keepNext/>
        <w:keepLines/>
        <w:rPr>
          <w:lang w:val="bg-BG"/>
        </w:rPr>
      </w:pPr>
    </w:p>
    <w:p w14:paraId="1016A84D" w14:textId="77777777" w:rsidR="00A05AA2" w:rsidRDefault="006A09B1">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Обемът на разпределение е около 0,6 l/kg. Лакозамид се свързва с плазмените протеини в по</w:t>
      </w:r>
      <w:r>
        <w:rPr>
          <w:szCs w:val="22"/>
          <w:lang w:val="bg-BG"/>
        </w:rPr>
        <w:noBreakHyphen/>
        <w:t xml:space="preserve">малко от 15%. </w:t>
      </w:r>
    </w:p>
    <w:p w14:paraId="1016A84E"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A84F" w14:textId="77777777" w:rsidR="00A05AA2" w:rsidRDefault="006A09B1">
      <w:pPr>
        <w:keepNext/>
        <w:ind w:left="567" w:hanging="567"/>
        <w:rPr>
          <w:u w:val="single"/>
          <w:lang w:val="bg-BG"/>
        </w:rPr>
      </w:pPr>
      <w:r>
        <w:rPr>
          <w:szCs w:val="22"/>
          <w:u w:val="single"/>
          <w:lang w:val="bg-BG"/>
        </w:rPr>
        <w:t>Биотрансформация</w:t>
      </w:r>
    </w:p>
    <w:p w14:paraId="1016A850" w14:textId="77777777" w:rsidR="00A05AA2" w:rsidRDefault="00A05AA2">
      <w:pPr>
        <w:pStyle w:val="Date"/>
        <w:keepNext/>
        <w:ind w:left="567" w:hanging="567"/>
        <w:rPr>
          <w:lang w:val="bg-BG"/>
        </w:rPr>
      </w:pPr>
    </w:p>
    <w:p w14:paraId="1016A851"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95% от дозата се екскретират с урината като лакозамид и метаболити. Метаболизмът на лакозамид не е напълно изяснен.</w:t>
      </w:r>
    </w:p>
    <w:p w14:paraId="1016A852"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 xml:space="preserve">Основните вещества, отделени с урината, са непроменен лакозамид (около 40% от дозата) и неговия O-дезметил метаболит (по малко от 30%). </w:t>
      </w:r>
    </w:p>
    <w:p w14:paraId="1016A853"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 xml:space="preserve">Полярната фракция, за която се предполага, че е съставена от серинови производни, в урината възлиза на около 20%, но е установена само в малки количества (0-2%) в плазмата на някои индивиди. В урината са открити и малки количества (0,5-2%) от други метаболити. </w:t>
      </w:r>
    </w:p>
    <w:p w14:paraId="1016A854"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2"/>
          <w:lang w:val="bg-BG"/>
        </w:rPr>
      </w:pPr>
    </w:p>
    <w:p w14:paraId="1016A855"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i/>
          <w:szCs w:val="22"/>
          <w:lang w:val="bg-BG"/>
        </w:rPr>
        <w:t>In vitro</w:t>
      </w:r>
      <w:r>
        <w:rPr>
          <w:szCs w:val="22"/>
          <w:lang w:val="bg-BG"/>
        </w:rPr>
        <w:t xml:space="preserve"> данните показват, че CYP2C9, CYP2C19 и CYP3A4 могат</w:t>
      </w:r>
      <w:r>
        <w:rPr>
          <w:szCs w:val="22"/>
          <w:lang w:val="bg-BG" w:eastAsia="de-DE"/>
        </w:rPr>
        <w:t xml:space="preserve"> да катализират образуването на О-дезметил метаболита, но основния участващ изоензим не е потвърден </w:t>
      </w:r>
      <w:r>
        <w:rPr>
          <w:i/>
          <w:szCs w:val="22"/>
          <w:lang w:val="bg-BG"/>
        </w:rPr>
        <w:t>in vivo</w:t>
      </w:r>
      <w:r>
        <w:rPr>
          <w:szCs w:val="22"/>
          <w:lang w:val="bg-BG"/>
        </w:rPr>
        <w:t>. Не са наблюдавани клинично значими различия в експозицията на лакозамид при сравняв</w:t>
      </w:r>
      <w:r>
        <w:rPr>
          <w:szCs w:val="22"/>
        </w:rPr>
        <w:t>a</w:t>
      </w:r>
      <w:r>
        <w:rPr>
          <w:szCs w:val="22"/>
          <w:lang w:val="bg-BG"/>
        </w:rPr>
        <w:t>не на фармакокинетиката при индивидите с екстензивен метаболизъм (ЕМ с функционален CYP2C19) и тази при индивидите с бавен матаболизъм (БМ, липса на функционален CYP2C19). Освен това, проучването за взаимодействие с омепразол (CYP2C19 инхибитор) не разкрива клинично значими промени в плазмените концентрации на лакозамид което показва, че значението на този път е незначително.</w:t>
      </w:r>
    </w:p>
    <w:p w14:paraId="1016A856"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Плазмената концентрация на O-дезметил-лакозамид е около 15% от концентрацията на лакозамид в плазмата. Този основен метаболит няма позната фармакологична активност.</w:t>
      </w:r>
    </w:p>
    <w:p w14:paraId="1016A857"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A858"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bg-BG"/>
        </w:rPr>
      </w:pPr>
      <w:r>
        <w:rPr>
          <w:szCs w:val="22"/>
          <w:u w:val="single"/>
          <w:lang w:val="bg-BG"/>
        </w:rPr>
        <w:t>Eлиминиране</w:t>
      </w:r>
    </w:p>
    <w:p w14:paraId="1016A859" w14:textId="77777777" w:rsidR="00A05AA2" w:rsidRDefault="00A05AA2">
      <w:pPr>
        <w:pStyle w:val="Date"/>
        <w:rPr>
          <w:lang w:val="bg-BG"/>
        </w:rPr>
      </w:pPr>
    </w:p>
    <w:p w14:paraId="1016A85A"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Лакозамид се елиминира от системното кръвообращение, предимно чрез бъбречна екскреция и биотрансформация. След перорално и интравенозно приложение на радиоактивно белязан лакозамид около 95% от радиоактивността се установява в урината, а по-малко от 0,5% – в изпражненията. Елиминационният полуживот на лакозамид е около 13 часа. Фармакокинетиката е пропорционална на дозата и постоянна във времето, с малка интра- и интериндивидуална променливост. След приемане на дозата два пъти дневно стационарни плазмени концентрации се достигат след 3-дневен период. Плазмената концентрация нараства при акумулационен фактор от около 2.</w:t>
      </w:r>
    </w:p>
    <w:p w14:paraId="1016A85B" w14:textId="77777777" w:rsidR="00A05AA2" w:rsidRDefault="00A05AA2">
      <w:pPr>
        <w:rPr>
          <w:szCs w:val="22"/>
          <w:lang w:val="bg-BG"/>
        </w:rPr>
      </w:pPr>
    </w:p>
    <w:p w14:paraId="1016A85C" w14:textId="77777777" w:rsidR="00A05AA2" w:rsidRDefault="006A09B1">
      <w:pPr>
        <w:rPr>
          <w:szCs w:val="22"/>
          <w:lang w:val="bg-BG"/>
        </w:rPr>
      </w:pPr>
      <w:r>
        <w:rPr>
          <w:szCs w:val="22"/>
          <w:lang w:val="bg-BG"/>
        </w:rPr>
        <w:t>Концентрациията в стационарно състояние на единична натоварваща доза 200 mg е приблизително еднаква на тази при перорално приложение на 100 mg два пъти дневно.</w:t>
      </w:r>
    </w:p>
    <w:p w14:paraId="1016A85D"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85E" w14:textId="77777777" w:rsidR="00A05AA2" w:rsidRDefault="006A09B1">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r>
        <w:rPr>
          <w:sz w:val="22"/>
          <w:szCs w:val="22"/>
          <w:u w:val="single"/>
          <w:lang w:val="bg-BG"/>
        </w:rPr>
        <w:t xml:space="preserve">Фармакокинетика при специални групи пациенти </w:t>
      </w:r>
    </w:p>
    <w:p w14:paraId="1016A85F" w14:textId="77777777" w:rsidR="00A05AA2" w:rsidRDefault="00A05AA2">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860" w14:textId="77777777" w:rsidR="00A05AA2" w:rsidRDefault="006A09B1">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Пол</w:t>
      </w:r>
    </w:p>
    <w:p w14:paraId="1016A861"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Клиничните проучвания показват, че полът няма клинично значимо влияние върху плазмените концентрации на лакозамид.</w:t>
      </w:r>
    </w:p>
    <w:p w14:paraId="1016A862"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863"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Бъбречно увреждане</w:t>
      </w:r>
    </w:p>
    <w:p w14:paraId="1016A864"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AUC на лакозамид е повишена с около 30% при пациентите с леко и умерено бъбречно увреждане и с около 60% при тези с тежко бъбречно увреждане и терминална бъбречна недостатъчност, изискващи хемодиализа, в сравнение със здравите индивиди, като C</w:t>
      </w:r>
      <w:r>
        <w:rPr>
          <w:sz w:val="22"/>
          <w:szCs w:val="22"/>
          <w:vertAlign w:val="subscript"/>
          <w:lang w:val="bg-BG"/>
        </w:rPr>
        <w:t>max</w:t>
      </w:r>
      <w:r>
        <w:rPr>
          <w:sz w:val="22"/>
          <w:szCs w:val="22"/>
          <w:lang w:val="bg-BG"/>
        </w:rPr>
        <w:t xml:space="preserve"> остава непроменена. </w:t>
      </w:r>
    </w:p>
    <w:p w14:paraId="1016A865"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Лакозамид се отделя ефективно от плазмата чрез хемодиализа. След 4-часова хемодиализа AUC на лакозамид намалява с около 50%. Ето защо се препоръчва допълнителното прилагане на доза след хемодиализа (вж. точка 4.2). Количеството на O-дезметил метаболита е повишено няколко пъти при пациенти с умерено до тежко бъбречно увреждане. При неизвършване на хемодиализа при пациенти с терминална бъбречна недостатъчност нивата се повишават и продължително растат по време на 24-часовия модел. Не е известно дали повишеното количество на метаболита при пациенти с терминална бъбречна недостатъчност е възможно да повишат нежеланите реакции, но не е установена фармакологична активност на метаболита. </w:t>
      </w:r>
    </w:p>
    <w:p w14:paraId="1016A866"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867"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Чернодробно увреждане</w:t>
      </w:r>
    </w:p>
    <w:p w14:paraId="1016A868"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При пациентите с умерено чернодробно увреждане (</w:t>
      </w:r>
      <w:r>
        <w:rPr>
          <w:i/>
          <w:sz w:val="22"/>
          <w:szCs w:val="22"/>
          <w:lang w:val="bg-BG"/>
        </w:rPr>
        <w:t>Child-Pugh B</w:t>
      </w:r>
      <w:r>
        <w:rPr>
          <w:sz w:val="22"/>
          <w:szCs w:val="22"/>
          <w:lang w:val="bg-BG"/>
        </w:rPr>
        <w:t>) са наблюдавани по-високи плазмени концентрации на лакозамид (приблизително 50% по-висока AUC</w:t>
      </w:r>
      <w:r>
        <w:rPr>
          <w:sz w:val="22"/>
          <w:szCs w:val="22"/>
          <w:vertAlign w:val="subscript"/>
          <w:lang w:val="bg-BG"/>
        </w:rPr>
        <w:t>norm</w:t>
      </w:r>
      <w:r>
        <w:rPr>
          <w:sz w:val="22"/>
          <w:szCs w:val="22"/>
          <w:lang w:val="bg-BG"/>
        </w:rPr>
        <w:t>). По-високата експозиция се дължи в известна степен на понижената бъбречна функция на проучваните пациенти. Понижението на небъбречния клирънс при участващите в проучването пациенти води до 20% повишение на AUC на лакозамид. Фармакокинетиката на лакозамид не е проучвана при пациенти с тежко чернодробно увреждане (вж. точка 4.2).</w:t>
      </w:r>
    </w:p>
    <w:p w14:paraId="1016A869"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86A"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Старческа възраст (възраст над 65 години)</w:t>
      </w:r>
    </w:p>
    <w:p w14:paraId="1016A86B"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В проучване при мъже и жени в старческа възраст, включващи 4 пациенти на възраст над 75 години, AUC е повишена с около 30 и 50% в сравнение с млади хора. Това е свързано основно с по-ниското телесно тегло. Обичайната разлика в теглото е съответно 26 и 23%. Наблюдава се също и увеличена вариабилност в експозицията. В това проучване бъбречният клирънс на лакозамид е само леко понижен при пациенти в старческа възраст. </w:t>
      </w:r>
    </w:p>
    <w:p w14:paraId="1016A86C"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Обикновено не се налага редуциране на дозата, освен ако това не показано поради понижена бъбречна функция (вж. точка 4.2). </w:t>
      </w:r>
    </w:p>
    <w:p w14:paraId="1016A86D"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p>
    <w:p w14:paraId="1016A86E"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Педиатрична популация</w:t>
      </w:r>
    </w:p>
    <w:p w14:paraId="1016A86F"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Педиатричният фармакокинетичен профил на лакозамид е определен в популационен фармакокинетичен анализ с използване на редки данни за плазмена концентрация, получени в шест плацебо-контролирани рандомизирани клинични проучвания и пет отворени проучвания при 1655 възрастни и педиатрични пациенти с епилепсия на възраст от 1 месец до 17 години. Три от тези проучвания са проведени с възрастни, 7 с педиатрични пациенти и 1 със смесена популация. Прилаганите дози лакозамид варират от 2 до 1</w:t>
      </w:r>
      <w:r>
        <w:rPr>
          <w:bCs/>
          <w:iCs/>
          <w:noProof/>
          <w:sz w:val="22"/>
          <w:szCs w:val="22"/>
          <w:lang w:val="bg-BG"/>
        </w:rPr>
        <w:t>7,8 </w:t>
      </w:r>
      <w:r>
        <w:rPr>
          <w:sz w:val="22"/>
          <w:szCs w:val="22"/>
          <w:lang w:val="bg-BG"/>
        </w:rPr>
        <w:t>mg/kg/ден при прием два пъти дневно без да надвишава  600 mg/ден.</w:t>
      </w:r>
    </w:p>
    <w:p w14:paraId="1016A870"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Типичният плазмен клирънс е оценен на </w:t>
      </w:r>
      <w:r>
        <w:rPr>
          <w:bCs/>
          <w:iCs/>
          <w:noProof/>
          <w:sz w:val="22"/>
          <w:szCs w:val="22"/>
          <w:lang w:val="bg-BG"/>
        </w:rPr>
        <w:t xml:space="preserve">0,46 l/h, </w:t>
      </w:r>
      <w:r>
        <w:rPr>
          <w:sz w:val="22"/>
          <w:szCs w:val="22"/>
          <w:lang w:val="bg-BG"/>
        </w:rPr>
        <w:t>0,81 l/h, 1,03 l/h и 1,34 l/h за  педиатрични пациенти съответно с тегло </w:t>
      </w:r>
      <w:r>
        <w:rPr>
          <w:bCs/>
          <w:iCs/>
          <w:noProof/>
          <w:sz w:val="22"/>
          <w:szCs w:val="22"/>
          <w:lang w:val="bg-BG"/>
        </w:rPr>
        <w:t xml:space="preserve">10 kg, </w:t>
      </w:r>
      <w:r>
        <w:rPr>
          <w:sz w:val="22"/>
          <w:szCs w:val="22"/>
          <w:lang w:val="bg-BG"/>
        </w:rPr>
        <w:t>20 kg, 30 kg и 50 kg. За сравнение, плазменият клирънс е оценен на 1,74 l/h при възрастни (70 kg телесно тегло).</w:t>
      </w:r>
    </w:p>
    <w:p w14:paraId="1016A871" w14:textId="77777777" w:rsidR="00A05AA2" w:rsidRDefault="006A09B1">
      <w:pPr>
        <w:pStyle w:val="Date"/>
        <w:rPr>
          <w:lang w:val="bg-BG"/>
        </w:rPr>
      </w:pPr>
      <w:r>
        <w:rPr>
          <w:bCs/>
          <w:noProof/>
          <w:szCs w:val="22"/>
          <w:lang w:val="bg-BG"/>
        </w:rPr>
        <w:t>Фармакокинетичен анализ на популацията, изполващ редки фармакокинетични проби от проучване на ПГТКП, показва подобна експозиция при пациенти с ПГТКП и при пациенти с парциални пристъпи.</w:t>
      </w:r>
    </w:p>
    <w:p w14:paraId="1016A872" w14:textId="77777777" w:rsidR="00A05AA2" w:rsidRDefault="00A05AA2">
      <w:pPr>
        <w:widowControl w:val="0"/>
        <w:tabs>
          <w:tab w:val="left" w:pos="567"/>
        </w:tabs>
        <w:outlineLvl w:val="0"/>
        <w:rPr>
          <w:b/>
          <w:noProof/>
          <w:szCs w:val="22"/>
          <w:lang w:val="bg-BG"/>
        </w:rPr>
      </w:pPr>
    </w:p>
    <w:p w14:paraId="1016A873" w14:textId="77777777" w:rsidR="00A05AA2" w:rsidRDefault="006A09B1">
      <w:pPr>
        <w:widowControl w:val="0"/>
        <w:tabs>
          <w:tab w:val="left" w:pos="567"/>
        </w:tabs>
        <w:ind w:left="567" w:hanging="567"/>
        <w:outlineLvl w:val="0"/>
        <w:rPr>
          <w:noProof/>
          <w:szCs w:val="22"/>
          <w:lang w:val="bg-BG"/>
        </w:rPr>
      </w:pPr>
      <w:r>
        <w:rPr>
          <w:b/>
          <w:noProof/>
          <w:szCs w:val="22"/>
          <w:lang w:val="bg-BG"/>
        </w:rPr>
        <w:t>5.3</w:t>
      </w:r>
      <w:r>
        <w:rPr>
          <w:b/>
          <w:noProof/>
          <w:szCs w:val="22"/>
          <w:lang w:val="bg-BG"/>
        </w:rPr>
        <w:tab/>
      </w:r>
      <w:r>
        <w:rPr>
          <w:b/>
          <w:szCs w:val="22"/>
          <w:lang w:val="bg-BG"/>
        </w:rPr>
        <w:t>Предклинични данни за безопасност</w:t>
      </w:r>
      <w:r>
        <w:rPr>
          <w:b/>
          <w:noProof/>
          <w:szCs w:val="22"/>
          <w:lang w:val="bg-BG"/>
        </w:rPr>
        <w:t xml:space="preserve"> </w:t>
      </w:r>
    </w:p>
    <w:p w14:paraId="1016A874" w14:textId="77777777" w:rsidR="00A05AA2" w:rsidRDefault="00A05AA2">
      <w:pPr>
        <w:widowControl w:val="0"/>
        <w:tabs>
          <w:tab w:val="left" w:pos="567"/>
        </w:tabs>
        <w:rPr>
          <w:noProof/>
          <w:szCs w:val="22"/>
          <w:lang w:val="bg-BG"/>
        </w:rPr>
      </w:pPr>
    </w:p>
    <w:p w14:paraId="1016A875" w14:textId="77777777" w:rsidR="00A05AA2" w:rsidRDefault="006A09B1">
      <w:pPr>
        <w:widowControl w:val="0"/>
        <w:tabs>
          <w:tab w:val="left" w:pos="567"/>
        </w:tabs>
        <w:rPr>
          <w:szCs w:val="22"/>
          <w:lang w:val="bg-BG"/>
        </w:rPr>
      </w:pPr>
      <w:r>
        <w:rPr>
          <w:szCs w:val="22"/>
          <w:lang w:val="bg-BG"/>
        </w:rPr>
        <w:t xml:space="preserve">При проучванията на токсичността получените плазмени концентрации на лакозамид са </w:t>
      </w:r>
      <w:r>
        <w:rPr>
          <w:noProof/>
          <w:szCs w:val="22"/>
          <w:lang w:val="bg-BG"/>
        </w:rPr>
        <w:t xml:space="preserve">подобни </w:t>
      </w:r>
      <w:r>
        <w:rPr>
          <w:szCs w:val="22"/>
          <w:lang w:val="bg-BG"/>
        </w:rPr>
        <w:t>или само несъществено по-високи от получените при пациенти, при което границите за експозицията при хора са ниски или несъществуващи.</w:t>
      </w:r>
    </w:p>
    <w:p w14:paraId="1016A876" w14:textId="77777777" w:rsidR="00A05AA2" w:rsidRDefault="006A09B1">
      <w:pPr>
        <w:widowControl w:val="0"/>
        <w:tabs>
          <w:tab w:val="left" w:pos="567"/>
        </w:tabs>
        <w:rPr>
          <w:szCs w:val="22"/>
          <w:lang w:val="bg-BG"/>
        </w:rPr>
      </w:pPr>
      <w:r>
        <w:rPr>
          <w:szCs w:val="22"/>
          <w:lang w:val="bg-BG"/>
        </w:rPr>
        <w:t>Проучванията на лекарствена безопасност за интравенозното приложение на лакозамид при анестезирани кучета показват временно повишение в PR-интервала и продължителността на QRS-комплекса и понижение на кръвното налягане, вероятно поради кардиодепресивното действие. Тези временни промени започват при една и съща концентрация и след максимално препоръчително клинично дозиране. При анестезирани кучета и маймуни от род Cynomolgus, при интравенозно приложение на 15-60 mg/kg са наблюдавани забавяне на предсърдната и камерната проводимост, атриовентрикуларен блок и атриовентрикуларна дисоциация.</w:t>
      </w:r>
    </w:p>
    <w:p w14:paraId="1016A877" w14:textId="77777777" w:rsidR="00A05AA2" w:rsidRDefault="006A09B1">
      <w:pPr>
        <w:widowControl w:val="0"/>
        <w:tabs>
          <w:tab w:val="left" w:pos="567"/>
        </w:tabs>
        <w:rPr>
          <w:szCs w:val="22"/>
          <w:lang w:val="bg-BG"/>
        </w:rPr>
      </w:pPr>
      <w:r>
        <w:rPr>
          <w:szCs w:val="22"/>
          <w:lang w:val="bg-BG"/>
        </w:rPr>
        <w:t xml:space="preserve">При проучвания на токсичността при многократно приложение при плъхове се наблюдават слаби обратими чернодробни промени, започващи при нива около 3 пъти над клиничната експозиция. Тези промени включват повишено тегло на органите, хипертрофия на хепатоцитите, повишение на серумните концентрации на чернодробните ензими </w:t>
      </w:r>
      <w:r>
        <w:rPr>
          <w:noProof/>
          <w:szCs w:val="22"/>
          <w:lang w:val="bg-BG"/>
        </w:rPr>
        <w:t>и повишение на общия холестерол и триглицеридите. Освен хипертрофията на хепатоцитите не са наблюдавани други хистопатологични промени.</w:t>
      </w:r>
    </w:p>
    <w:p w14:paraId="1016A878" w14:textId="77777777" w:rsidR="00A05AA2" w:rsidRDefault="006A09B1">
      <w:pPr>
        <w:widowControl w:val="0"/>
        <w:tabs>
          <w:tab w:val="left" w:pos="567"/>
        </w:tabs>
        <w:rPr>
          <w:noProof/>
          <w:szCs w:val="22"/>
          <w:lang w:val="bg-BG"/>
        </w:rPr>
      </w:pPr>
      <w:r>
        <w:rPr>
          <w:noProof/>
          <w:szCs w:val="22"/>
          <w:lang w:val="bg-BG"/>
        </w:rPr>
        <w:t xml:space="preserve">В проучванията върху репродуктивността и развитието на токсичност при гризачи и плъхове не са наблюдавни тератогенни ефекти, а само увеличаване на броя на мъртвородените и починалите наскоро след раждането потомци, както и слабо понижение в броя на потомството и теглото на новородените при прилагането на токсични за майката дози при плъхове, което съответства на нива на системна експозиция, подобни на очакваната експозиция при клинично приложение. Тъй като по-високи нива на експозиция при животни не са изследвани поради токсичност за майката, наличните данни са недостатъчни за пълна оценка на ембриотоксичния и тератогенен потенциал на лакозамид. </w:t>
      </w:r>
    </w:p>
    <w:p w14:paraId="1016A879" w14:textId="77777777" w:rsidR="00A05AA2" w:rsidRDefault="006A09B1">
      <w:pPr>
        <w:widowControl w:val="0"/>
        <w:tabs>
          <w:tab w:val="left" w:pos="567"/>
        </w:tabs>
        <w:rPr>
          <w:noProof/>
          <w:szCs w:val="22"/>
          <w:lang w:val="bg-BG"/>
        </w:rPr>
      </w:pPr>
      <w:r>
        <w:rPr>
          <w:noProof/>
          <w:szCs w:val="22"/>
          <w:lang w:val="bg-BG"/>
        </w:rPr>
        <w:t xml:space="preserve">Проучванията при плъхове показват, че лакозамид и/или неговите метаболити преминават бързо плацентарната бариера. </w:t>
      </w:r>
    </w:p>
    <w:p w14:paraId="1016A87A" w14:textId="77777777" w:rsidR="00A05AA2" w:rsidRDefault="006A09B1">
      <w:pPr>
        <w:pStyle w:val="Date"/>
        <w:rPr>
          <w:lang w:val="bg-BG"/>
        </w:rPr>
      </w:pPr>
      <w:r>
        <w:rPr>
          <w:lang w:val="bg-BG"/>
        </w:rPr>
        <w:t>При млади плъхове и кучета видовете токсичност не се различават качествено от тези, наблюдавани при възрастни животни. При млади плъхове се наблюдава намалено телесно тегло при нива на системна експозиция, които са подобни на очакваната клинична експозиция. При млади кучета преходни и свързани с дозата клинични признаци на ЦНС започват да се наблюдават при нива на системна експозиция под очакваната клинична експозиция.</w:t>
      </w:r>
    </w:p>
    <w:p w14:paraId="1016A87B" w14:textId="77777777" w:rsidR="00A05AA2" w:rsidRDefault="00A05AA2">
      <w:pPr>
        <w:pStyle w:val="Date"/>
        <w:rPr>
          <w:szCs w:val="22"/>
          <w:lang w:val="bg-BG"/>
        </w:rPr>
      </w:pPr>
    </w:p>
    <w:p w14:paraId="1016A87C" w14:textId="77777777" w:rsidR="00A05AA2" w:rsidRDefault="00A05AA2">
      <w:pPr>
        <w:widowControl w:val="0"/>
        <w:tabs>
          <w:tab w:val="left" w:pos="567"/>
        </w:tabs>
        <w:rPr>
          <w:noProof/>
          <w:szCs w:val="22"/>
          <w:lang w:val="bg-BG"/>
        </w:rPr>
      </w:pPr>
    </w:p>
    <w:p w14:paraId="1016A87D" w14:textId="77777777" w:rsidR="00A05AA2" w:rsidRDefault="006A09B1">
      <w:pPr>
        <w:widowControl w:val="0"/>
        <w:tabs>
          <w:tab w:val="left" w:pos="567"/>
        </w:tabs>
        <w:ind w:left="567" w:hanging="567"/>
        <w:rPr>
          <w:b/>
          <w:noProof/>
          <w:szCs w:val="22"/>
          <w:lang w:val="bg-BG"/>
        </w:rPr>
      </w:pPr>
      <w:r>
        <w:rPr>
          <w:b/>
          <w:noProof/>
          <w:szCs w:val="22"/>
          <w:lang w:val="bg-BG"/>
        </w:rPr>
        <w:t>6.</w:t>
      </w:r>
      <w:r>
        <w:rPr>
          <w:b/>
          <w:noProof/>
          <w:szCs w:val="22"/>
          <w:lang w:val="bg-BG"/>
        </w:rPr>
        <w:tab/>
        <w:t>ФАРМАЦЕВТИЧНИ ДАННИ</w:t>
      </w:r>
    </w:p>
    <w:p w14:paraId="1016A87E" w14:textId="77777777" w:rsidR="00A05AA2" w:rsidRDefault="00A05AA2">
      <w:pPr>
        <w:widowControl w:val="0"/>
        <w:tabs>
          <w:tab w:val="left" w:pos="567"/>
        </w:tabs>
        <w:rPr>
          <w:noProof/>
          <w:szCs w:val="22"/>
          <w:lang w:val="bg-BG"/>
        </w:rPr>
      </w:pPr>
    </w:p>
    <w:p w14:paraId="1016A87F" w14:textId="77777777" w:rsidR="00A05AA2" w:rsidRDefault="006A09B1">
      <w:pPr>
        <w:widowControl w:val="0"/>
        <w:tabs>
          <w:tab w:val="left" w:pos="567"/>
        </w:tabs>
        <w:ind w:left="567" w:hanging="567"/>
        <w:outlineLvl w:val="0"/>
        <w:rPr>
          <w:noProof/>
          <w:szCs w:val="22"/>
          <w:lang w:val="bg-BG"/>
        </w:rPr>
      </w:pPr>
      <w:r>
        <w:rPr>
          <w:b/>
          <w:noProof/>
          <w:szCs w:val="22"/>
          <w:lang w:val="bg-BG"/>
        </w:rPr>
        <w:t>6.1</w:t>
      </w:r>
      <w:r>
        <w:rPr>
          <w:b/>
          <w:noProof/>
          <w:szCs w:val="22"/>
          <w:lang w:val="bg-BG"/>
        </w:rPr>
        <w:tab/>
        <w:t>Списък на помощните вещества</w:t>
      </w:r>
    </w:p>
    <w:p w14:paraId="1016A880" w14:textId="77777777" w:rsidR="00A05AA2" w:rsidRDefault="00A05AA2">
      <w:pPr>
        <w:widowControl w:val="0"/>
        <w:tabs>
          <w:tab w:val="left" w:pos="567"/>
        </w:tabs>
        <w:rPr>
          <w:iCs/>
          <w:noProof/>
          <w:szCs w:val="22"/>
          <w:lang w:val="bg-BG"/>
        </w:rPr>
      </w:pPr>
    </w:p>
    <w:p w14:paraId="1016A881" w14:textId="77777777" w:rsidR="00A05AA2" w:rsidRDefault="006A09B1">
      <w:pPr>
        <w:widowControl w:val="0"/>
        <w:tabs>
          <w:tab w:val="left" w:pos="567"/>
        </w:tabs>
        <w:rPr>
          <w:szCs w:val="22"/>
          <w:u w:val="single"/>
          <w:lang w:val="bg-BG"/>
        </w:rPr>
      </w:pPr>
      <w:r>
        <w:rPr>
          <w:iCs/>
          <w:noProof/>
          <w:szCs w:val="22"/>
          <w:u w:val="single"/>
          <w:lang w:val="bg-BG"/>
        </w:rPr>
        <w:t xml:space="preserve">Ядро </w:t>
      </w:r>
      <w:r>
        <w:rPr>
          <w:szCs w:val="22"/>
          <w:u w:val="single"/>
          <w:lang w:val="bg-BG"/>
        </w:rPr>
        <w:t>на таблетката</w:t>
      </w:r>
    </w:p>
    <w:p w14:paraId="1016A882" w14:textId="77777777" w:rsidR="00A05AA2" w:rsidRDefault="00A05AA2">
      <w:pPr>
        <w:pStyle w:val="Date"/>
        <w:rPr>
          <w:lang w:val="bg-BG"/>
        </w:rPr>
      </w:pPr>
    </w:p>
    <w:p w14:paraId="1016A883" w14:textId="77777777" w:rsidR="00A05AA2" w:rsidRDefault="006A09B1">
      <w:pPr>
        <w:widowControl w:val="0"/>
        <w:tabs>
          <w:tab w:val="left" w:pos="567"/>
        </w:tabs>
        <w:rPr>
          <w:szCs w:val="22"/>
          <w:lang w:val="bg-BG"/>
        </w:rPr>
      </w:pPr>
      <w:r>
        <w:rPr>
          <w:szCs w:val="22"/>
          <w:lang w:val="bg-BG"/>
        </w:rPr>
        <w:t>микрокристална целулоза</w:t>
      </w:r>
    </w:p>
    <w:p w14:paraId="1016A884" w14:textId="77777777" w:rsidR="00A05AA2" w:rsidRDefault="006A09B1">
      <w:pPr>
        <w:widowControl w:val="0"/>
        <w:tabs>
          <w:tab w:val="left" w:pos="567"/>
        </w:tabs>
        <w:rPr>
          <w:szCs w:val="22"/>
          <w:lang w:val="bg-BG"/>
        </w:rPr>
      </w:pPr>
      <w:r>
        <w:rPr>
          <w:szCs w:val="22"/>
          <w:lang w:val="bg-BG"/>
        </w:rPr>
        <w:t>хидроксипропилцелулоза</w:t>
      </w:r>
    </w:p>
    <w:p w14:paraId="1016A885" w14:textId="77777777" w:rsidR="00A05AA2" w:rsidRDefault="006A09B1">
      <w:pPr>
        <w:widowControl w:val="0"/>
        <w:tabs>
          <w:tab w:val="left" w:pos="567"/>
        </w:tabs>
        <w:rPr>
          <w:szCs w:val="22"/>
          <w:lang w:val="bg-BG"/>
        </w:rPr>
      </w:pPr>
      <w:r>
        <w:rPr>
          <w:szCs w:val="22"/>
          <w:lang w:val="bg-BG"/>
        </w:rPr>
        <w:t xml:space="preserve">хидроксипропилцелулоза (с ниска степен на заместване) </w:t>
      </w:r>
    </w:p>
    <w:p w14:paraId="1016A886" w14:textId="77777777" w:rsidR="00A05AA2" w:rsidRDefault="006A09B1">
      <w:pPr>
        <w:widowControl w:val="0"/>
        <w:tabs>
          <w:tab w:val="left" w:pos="567"/>
        </w:tabs>
        <w:rPr>
          <w:szCs w:val="22"/>
          <w:lang w:val="bg-BG"/>
        </w:rPr>
      </w:pPr>
      <w:r>
        <w:rPr>
          <w:szCs w:val="22"/>
          <w:lang w:val="bg-BG"/>
        </w:rPr>
        <w:t>силициев диоксид, колоиден безводен</w:t>
      </w:r>
    </w:p>
    <w:p w14:paraId="1016A887" w14:textId="77777777" w:rsidR="00A05AA2" w:rsidRDefault="006A09B1">
      <w:pPr>
        <w:widowControl w:val="0"/>
        <w:tabs>
          <w:tab w:val="left" w:pos="567"/>
        </w:tabs>
        <w:rPr>
          <w:szCs w:val="22"/>
          <w:lang w:val="bg-BG"/>
        </w:rPr>
      </w:pPr>
      <w:r>
        <w:rPr>
          <w:szCs w:val="22"/>
          <w:lang w:val="bg-BG"/>
        </w:rPr>
        <w:t xml:space="preserve">кросповидон </w:t>
      </w:r>
      <w:r>
        <w:rPr>
          <w:bCs/>
          <w:noProof/>
          <w:szCs w:val="22"/>
          <w:lang w:val="bg-BG"/>
        </w:rPr>
        <w:t>(полипласдон XL-10 фармацевтично качество</w:t>
      </w:r>
      <w:r>
        <w:rPr>
          <w:bCs/>
          <w:color w:val="1F497D"/>
          <w:lang w:val="bg-BG"/>
        </w:rPr>
        <w:t>)</w:t>
      </w:r>
    </w:p>
    <w:p w14:paraId="1016A888" w14:textId="77777777" w:rsidR="00A05AA2" w:rsidRDefault="006A09B1">
      <w:pPr>
        <w:widowControl w:val="0"/>
        <w:tabs>
          <w:tab w:val="left" w:pos="567"/>
        </w:tabs>
        <w:rPr>
          <w:szCs w:val="22"/>
          <w:lang w:val="bg-BG"/>
        </w:rPr>
      </w:pPr>
      <w:r>
        <w:rPr>
          <w:szCs w:val="22"/>
          <w:lang w:val="bg-BG"/>
        </w:rPr>
        <w:t>магнезиев стеарат</w:t>
      </w:r>
    </w:p>
    <w:p w14:paraId="1016A889" w14:textId="77777777" w:rsidR="00A05AA2" w:rsidRDefault="00A05AA2">
      <w:pPr>
        <w:widowControl w:val="0"/>
        <w:tabs>
          <w:tab w:val="left" w:pos="567"/>
        </w:tabs>
        <w:rPr>
          <w:szCs w:val="22"/>
          <w:lang w:val="bg-BG"/>
        </w:rPr>
      </w:pPr>
    </w:p>
    <w:p w14:paraId="1016A88A" w14:textId="77777777" w:rsidR="00A05AA2" w:rsidRDefault="006A09B1">
      <w:pPr>
        <w:widowControl w:val="0"/>
        <w:tabs>
          <w:tab w:val="left" w:pos="567"/>
        </w:tabs>
        <w:rPr>
          <w:szCs w:val="22"/>
          <w:u w:val="single"/>
          <w:lang w:val="bg-BG"/>
        </w:rPr>
      </w:pPr>
      <w:r>
        <w:rPr>
          <w:szCs w:val="22"/>
          <w:u w:val="single"/>
          <w:lang w:val="bg-BG"/>
        </w:rPr>
        <w:t>Филмово покритие</w:t>
      </w:r>
    </w:p>
    <w:p w14:paraId="1016A88B" w14:textId="77777777" w:rsidR="00A05AA2" w:rsidRDefault="00A05AA2">
      <w:pPr>
        <w:pStyle w:val="Date"/>
        <w:rPr>
          <w:lang w:val="bg-BG"/>
        </w:rPr>
      </w:pPr>
    </w:p>
    <w:p w14:paraId="1016A88C" w14:textId="77777777" w:rsidR="00A05AA2" w:rsidRDefault="006A09B1">
      <w:pPr>
        <w:widowControl w:val="0"/>
        <w:tabs>
          <w:tab w:val="left" w:pos="567"/>
        </w:tabs>
        <w:rPr>
          <w:szCs w:val="22"/>
          <w:lang w:val="bg-BG"/>
        </w:rPr>
      </w:pPr>
      <w:r>
        <w:rPr>
          <w:szCs w:val="22"/>
          <w:lang w:val="bg-BG"/>
        </w:rPr>
        <w:t>поливинилов алкохол</w:t>
      </w:r>
    </w:p>
    <w:p w14:paraId="1016A88D" w14:textId="77777777" w:rsidR="00A05AA2" w:rsidRDefault="006A09B1">
      <w:pPr>
        <w:widowControl w:val="0"/>
        <w:tabs>
          <w:tab w:val="left" w:pos="567"/>
        </w:tabs>
        <w:rPr>
          <w:szCs w:val="22"/>
          <w:lang w:val="bg-BG"/>
        </w:rPr>
      </w:pPr>
      <w:r>
        <w:rPr>
          <w:szCs w:val="22"/>
          <w:lang w:val="bg-BG"/>
        </w:rPr>
        <w:t>полиетиленгликол 3</w:t>
      </w:r>
      <w:r>
        <w:rPr>
          <w:bCs/>
          <w:noProof/>
          <w:szCs w:val="22"/>
          <w:lang w:val="bg-BG"/>
        </w:rPr>
        <w:t>350 </w:t>
      </w:r>
    </w:p>
    <w:p w14:paraId="1016A88E" w14:textId="77777777" w:rsidR="00A05AA2" w:rsidRDefault="006A09B1">
      <w:pPr>
        <w:widowControl w:val="0"/>
        <w:tabs>
          <w:tab w:val="left" w:pos="567"/>
        </w:tabs>
        <w:rPr>
          <w:szCs w:val="22"/>
          <w:lang w:val="bg-BG"/>
        </w:rPr>
      </w:pPr>
      <w:r>
        <w:rPr>
          <w:szCs w:val="22"/>
          <w:lang w:val="bg-BG"/>
        </w:rPr>
        <w:t>талк</w:t>
      </w:r>
    </w:p>
    <w:p w14:paraId="1016A88F" w14:textId="77777777" w:rsidR="00A05AA2" w:rsidRDefault="006A09B1">
      <w:pPr>
        <w:widowControl w:val="0"/>
        <w:tabs>
          <w:tab w:val="left" w:pos="567"/>
        </w:tabs>
        <w:rPr>
          <w:szCs w:val="22"/>
          <w:lang w:val="bg-BG"/>
        </w:rPr>
      </w:pPr>
      <w:r>
        <w:rPr>
          <w:szCs w:val="22"/>
          <w:lang w:val="bg-BG"/>
        </w:rPr>
        <w:t>титанов диоксид (E171)</w:t>
      </w:r>
    </w:p>
    <w:p w14:paraId="1016A890" w14:textId="77777777" w:rsidR="00A05AA2" w:rsidRDefault="00A05AA2">
      <w:pPr>
        <w:widowControl w:val="0"/>
        <w:tabs>
          <w:tab w:val="left" w:pos="567"/>
        </w:tabs>
        <w:rPr>
          <w:szCs w:val="22"/>
          <w:lang w:val="bg-BG"/>
        </w:rPr>
      </w:pPr>
    </w:p>
    <w:p w14:paraId="1016A891" w14:textId="77777777" w:rsidR="00A05AA2" w:rsidRDefault="006A09B1">
      <w:pPr>
        <w:widowControl w:val="0"/>
        <w:tabs>
          <w:tab w:val="left" w:pos="567"/>
        </w:tabs>
        <w:ind w:right="-2"/>
        <w:rPr>
          <w:noProof/>
          <w:szCs w:val="22"/>
          <w:lang w:val="bg-BG"/>
        </w:rPr>
      </w:pPr>
      <w:r>
        <w:rPr>
          <w:i/>
          <w:noProof/>
          <w:szCs w:val="22"/>
          <w:u w:val="single"/>
          <w:lang w:val="bg-BG"/>
        </w:rPr>
        <w:t>Vimpat 50 mg филмирани таблетки</w:t>
      </w:r>
      <w:r>
        <w:rPr>
          <w:noProof/>
          <w:szCs w:val="22"/>
          <w:lang w:val="bg-BG"/>
        </w:rPr>
        <w:t>: червен железен оксид (E172), черен железен оксид (E172), индиго кармин алуминиев лак (E132)</w:t>
      </w:r>
    </w:p>
    <w:p w14:paraId="1016A892" w14:textId="77777777" w:rsidR="00A05AA2" w:rsidRDefault="006A09B1">
      <w:pPr>
        <w:widowControl w:val="0"/>
        <w:tabs>
          <w:tab w:val="left" w:pos="567"/>
        </w:tabs>
        <w:ind w:right="-2"/>
        <w:rPr>
          <w:noProof/>
          <w:szCs w:val="22"/>
          <w:lang w:val="bg-BG"/>
        </w:rPr>
      </w:pPr>
      <w:r>
        <w:rPr>
          <w:i/>
          <w:noProof/>
          <w:szCs w:val="22"/>
          <w:u w:val="single"/>
          <w:lang w:val="bg-BG"/>
        </w:rPr>
        <w:t>Vimpat 100 mg филмирани таблетки</w:t>
      </w:r>
      <w:r>
        <w:rPr>
          <w:noProof/>
          <w:szCs w:val="22"/>
          <w:lang w:val="bg-BG"/>
        </w:rPr>
        <w:t>:</w:t>
      </w:r>
      <w:r>
        <w:rPr>
          <w:b/>
          <w:i/>
          <w:noProof/>
          <w:szCs w:val="22"/>
          <w:lang w:val="bg-BG"/>
        </w:rPr>
        <w:t xml:space="preserve"> </w:t>
      </w:r>
      <w:r>
        <w:rPr>
          <w:noProof/>
          <w:szCs w:val="22"/>
          <w:lang w:val="bg-BG"/>
        </w:rPr>
        <w:t>жълт железен оксид (E172)</w:t>
      </w:r>
    </w:p>
    <w:p w14:paraId="1016A893" w14:textId="77777777" w:rsidR="00A05AA2" w:rsidRDefault="006A09B1">
      <w:pPr>
        <w:widowControl w:val="0"/>
        <w:tabs>
          <w:tab w:val="left" w:pos="567"/>
        </w:tabs>
        <w:ind w:right="-2"/>
        <w:rPr>
          <w:noProof/>
          <w:szCs w:val="22"/>
          <w:lang w:val="bg-BG"/>
        </w:rPr>
      </w:pPr>
      <w:r>
        <w:rPr>
          <w:i/>
          <w:noProof/>
          <w:szCs w:val="22"/>
          <w:u w:val="single"/>
          <w:lang w:val="bg-BG"/>
        </w:rPr>
        <w:t>Vimpat 150 mg филмирани таблетки</w:t>
      </w:r>
      <w:r>
        <w:rPr>
          <w:noProof/>
          <w:szCs w:val="22"/>
          <w:lang w:val="bg-BG"/>
        </w:rPr>
        <w:t>: жълт железен оксид (E172),</w:t>
      </w:r>
      <w:r>
        <w:rPr>
          <w:i/>
          <w:noProof/>
          <w:szCs w:val="22"/>
          <w:lang w:val="bg-BG"/>
        </w:rPr>
        <w:t xml:space="preserve"> </w:t>
      </w:r>
      <w:r>
        <w:rPr>
          <w:noProof/>
          <w:szCs w:val="22"/>
          <w:lang w:val="bg-BG"/>
        </w:rPr>
        <w:t>червен железен оксид (E172), черен железен оксид (E172)</w:t>
      </w:r>
    </w:p>
    <w:p w14:paraId="1016A894" w14:textId="77777777" w:rsidR="00A05AA2" w:rsidRDefault="006A09B1">
      <w:pPr>
        <w:widowControl w:val="0"/>
        <w:tabs>
          <w:tab w:val="left" w:pos="567"/>
        </w:tabs>
        <w:ind w:right="-2"/>
        <w:rPr>
          <w:noProof/>
          <w:szCs w:val="22"/>
          <w:lang w:val="bg-BG"/>
        </w:rPr>
      </w:pPr>
      <w:r>
        <w:rPr>
          <w:i/>
          <w:noProof/>
          <w:szCs w:val="22"/>
          <w:u w:val="single"/>
          <w:lang w:val="bg-BG"/>
        </w:rPr>
        <w:t>Vimpat 200 mg филмирани таблетки</w:t>
      </w:r>
      <w:r>
        <w:rPr>
          <w:noProof/>
          <w:szCs w:val="22"/>
          <w:lang w:val="bg-BG"/>
        </w:rPr>
        <w:t>:</w:t>
      </w:r>
      <w:r>
        <w:rPr>
          <w:i/>
          <w:noProof/>
          <w:szCs w:val="22"/>
          <w:lang w:val="bg-BG"/>
        </w:rPr>
        <w:t xml:space="preserve"> </w:t>
      </w:r>
      <w:r>
        <w:rPr>
          <w:noProof/>
          <w:szCs w:val="22"/>
          <w:lang w:val="bg-BG"/>
        </w:rPr>
        <w:t>индиго кармин алуминиев лак (E132)</w:t>
      </w:r>
    </w:p>
    <w:p w14:paraId="1016A895" w14:textId="77777777" w:rsidR="00A05AA2" w:rsidRDefault="00A05AA2">
      <w:pPr>
        <w:widowControl w:val="0"/>
        <w:tabs>
          <w:tab w:val="left" w:pos="567"/>
        </w:tabs>
        <w:ind w:right="-2"/>
        <w:rPr>
          <w:noProof/>
          <w:szCs w:val="22"/>
          <w:lang w:val="bg-BG"/>
        </w:rPr>
      </w:pPr>
    </w:p>
    <w:p w14:paraId="1016A896" w14:textId="77777777" w:rsidR="00A05AA2" w:rsidRDefault="006A09B1">
      <w:pPr>
        <w:keepNext/>
        <w:widowControl w:val="0"/>
        <w:tabs>
          <w:tab w:val="left" w:pos="567"/>
        </w:tabs>
        <w:ind w:left="567" w:hanging="567"/>
        <w:outlineLvl w:val="0"/>
        <w:rPr>
          <w:noProof/>
          <w:szCs w:val="22"/>
          <w:lang w:val="bg-BG"/>
        </w:rPr>
      </w:pPr>
      <w:r>
        <w:rPr>
          <w:b/>
          <w:noProof/>
          <w:szCs w:val="22"/>
          <w:lang w:val="bg-BG"/>
        </w:rPr>
        <w:t>6.2</w:t>
      </w:r>
      <w:r>
        <w:rPr>
          <w:b/>
          <w:noProof/>
          <w:szCs w:val="22"/>
          <w:lang w:val="bg-BG"/>
        </w:rPr>
        <w:tab/>
        <w:t xml:space="preserve">Несъвместимости </w:t>
      </w:r>
    </w:p>
    <w:p w14:paraId="1016A897" w14:textId="77777777" w:rsidR="00A05AA2" w:rsidRDefault="00A05AA2">
      <w:pPr>
        <w:keepNext/>
        <w:widowControl w:val="0"/>
        <w:tabs>
          <w:tab w:val="left" w:pos="567"/>
        </w:tabs>
        <w:rPr>
          <w:noProof/>
          <w:szCs w:val="22"/>
          <w:lang w:val="bg-BG"/>
        </w:rPr>
      </w:pPr>
    </w:p>
    <w:p w14:paraId="1016A898" w14:textId="77777777" w:rsidR="00A05AA2" w:rsidRDefault="006A09B1">
      <w:pPr>
        <w:keepNext/>
        <w:widowControl w:val="0"/>
        <w:tabs>
          <w:tab w:val="left" w:pos="567"/>
        </w:tabs>
        <w:rPr>
          <w:noProof/>
          <w:szCs w:val="22"/>
          <w:lang w:val="bg-BG"/>
        </w:rPr>
      </w:pPr>
      <w:r>
        <w:rPr>
          <w:noProof/>
          <w:szCs w:val="22"/>
          <w:lang w:val="bg-BG"/>
        </w:rPr>
        <w:t>Неприложимо</w:t>
      </w:r>
    </w:p>
    <w:p w14:paraId="1016A899" w14:textId="77777777" w:rsidR="00A05AA2" w:rsidRDefault="00A05AA2">
      <w:pPr>
        <w:widowControl w:val="0"/>
        <w:tabs>
          <w:tab w:val="left" w:pos="567"/>
        </w:tabs>
        <w:rPr>
          <w:noProof/>
          <w:szCs w:val="22"/>
          <w:lang w:val="bg-BG"/>
        </w:rPr>
      </w:pPr>
    </w:p>
    <w:p w14:paraId="1016A89A" w14:textId="77777777" w:rsidR="00A05AA2" w:rsidRDefault="006A09B1">
      <w:pPr>
        <w:keepNext/>
        <w:widowControl w:val="0"/>
        <w:tabs>
          <w:tab w:val="left" w:pos="567"/>
        </w:tabs>
        <w:ind w:left="567" w:hanging="567"/>
        <w:outlineLvl w:val="0"/>
        <w:rPr>
          <w:noProof/>
          <w:szCs w:val="22"/>
          <w:lang w:val="bg-BG"/>
        </w:rPr>
      </w:pPr>
      <w:r>
        <w:rPr>
          <w:b/>
          <w:noProof/>
          <w:szCs w:val="22"/>
          <w:lang w:val="bg-BG"/>
        </w:rPr>
        <w:t>6.3</w:t>
      </w:r>
      <w:r>
        <w:rPr>
          <w:b/>
          <w:noProof/>
          <w:szCs w:val="22"/>
          <w:lang w:val="bg-BG"/>
        </w:rPr>
        <w:tab/>
        <w:t xml:space="preserve">Срок на годност </w:t>
      </w:r>
    </w:p>
    <w:p w14:paraId="1016A89B" w14:textId="77777777" w:rsidR="00A05AA2" w:rsidRDefault="00A05AA2">
      <w:pPr>
        <w:keepNext/>
        <w:widowControl w:val="0"/>
        <w:tabs>
          <w:tab w:val="left" w:pos="567"/>
        </w:tabs>
        <w:rPr>
          <w:iCs/>
          <w:noProof/>
          <w:szCs w:val="22"/>
          <w:u w:val="single"/>
          <w:lang w:val="bg-BG"/>
        </w:rPr>
      </w:pPr>
    </w:p>
    <w:p w14:paraId="1016A89C" w14:textId="77777777" w:rsidR="00A05AA2" w:rsidRDefault="006A09B1">
      <w:pPr>
        <w:keepNext/>
        <w:widowControl w:val="0"/>
        <w:tabs>
          <w:tab w:val="left" w:pos="567"/>
        </w:tabs>
        <w:rPr>
          <w:noProof/>
          <w:szCs w:val="22"/>
          <w:lang w:val="bg-BG"/>
        </w:rPr>
      </w:pPr>
      <w:r>
        <w:rPr>
          <w:noProof/>
          <w:szCs w:val="22"/>
          <w:lang w:val="bg-BG"/>
        </w:rPr>
        <w:t>5 години.</w:t>
      </w:r>
    </w:p>
    <w:p w14:paraId="1016A89D" w14:textId="77777777" w:rsidR="00A05AA2" w:rsidRDefault="00A05AA2">
      <w:pPr>
        <w:widowControl w:val="0"/>
        <w:tabs>
          <w:tab w:val="left" w:pos="567"/>
        </w:tabs>
        <w:rPr>
          <w:noProof/>
          <w:szCs w:val="22"/>
          <w:lang w:val="bg-BG"/>
        </w:rPr>
      </w:pPr>
    </w:p>
    <w:p w14:paraId="1016A89E" w14:textId="77777777" w:rsidR="00A05AA2" w:rsidRDefault="006A09B1">
      <w:pPr>
        <w:keepNext/>
        <w:keepLines/>
        <w:widowControl w:val="0"/>
        <w:tabs>
          <w:tab w:val="left" w:pos="567"/>
        </w:tabs>
        <w:ind w:left="567" w:hanging="567"/>
        <w:outlineLvl w:val="0"/>
        <w:rPr>
          <w:noProof/>
          <w:szCs w:val="22"/>
          <w:lang w:val="bg-BG"/>
        </w:rPr>
      </w:pPr>
      <w:r>
        <w:rPr>
          <w:b/>
          <w:noProof/>
          <w:szCs w:val="22"/>
          <w:lang w:val="bg-BG"/>
        </w:rPr>
        <w:t>6.4</w:t>
      </w:r>
      <w:r>
        <w:rPr>
          <w:b/>
          <w:noProof/>
          <w:szCs w:val="22"/>
          <w:lang w:val="bg-BG"/>
        </w:rPr>
        <w:tab/>
      </w:r>
      <w:r>
        <w:rPr>
          <w:b/>
          <w:szCs w:val="22"/>
          <w:lang w:val="bg-BG"/>
        </w:rPr>
        <w:t>Специални условия на съхранение</w:t>
      </w:r>
      <w:r>
        <w:rPr>
          <w:b/>
          <w:noProof/>
          <w:szCs w:val="22"/>
          <w:lang w:val="bg-BG"/>
        </w:rPr>
        <w:t xml:space="preserve"> </w:t>
      </w:r>
    </w:p>
    <w:p w14:paraId="1016A89F" w14:textId="77777777" w:rsidR="00A05AA2" w:rsidRDefault="00A05AA2">
      <w:pPr>
        <w:keepNext/>
        <w:keepLines/>
        <w:widowControl w:val="0"/>
        <w:tabs>
          <w:tab w:val="left" w:pos="567"/>
        </w:tabs>
        <w:rPr>
          <w:noProof/>
          <w:szCs w:val="22"/>
          <w:lang w:val="bg-BG"/>
        </w:rPr>
      </w:pPr>
    </w:p>
    <w:p w14:paraId="1016A8A0" w14:textId="77777777" w:rsidR="00A05AA2" w:rsidRDefault="006A09B1">
      <w:pPr>
        <w:keepNext/>
        <w:keepLines/>
        <w:widowControl w:val="0"/>
        <w:tabs>
          <w:tab w:val="left" w:pos="567"/>
        </w:tabs>
        <w:rPr>
          <w:noProof/>
          <w:szCs w:val="22"/>
          <w:lang w:val="bg-BG"/>
        </w:rPr>
      </w:pPr>
      <w:r>
        <w:rPr>
          <w:noProof/>
          <w:szCs w:val="22"/>
          <w:lang w:val="bg-BG"/>
        </w:rPr>
        <w:t xml:space="preserve">Този лекарствен продукт не изисква специални условия на съхранение. </w:t>
      </w:r>
    </w:p>
    <w:p w14:paraId="1016A8A1" w14:textId="77777777" w:rsidR="00A05AA2" w:rsidRDefault="00A05AA2">
      <w:pPr>
        <w:widowControl w:val="0"/>
        <w:tabs>
          <w:tab w:val="left" w:pos="567"/>
        </w:tabs>
        <w:jc w:val="both"/>
        <w:rPr>
          <w:noProof/>
          <w:szCs w:val="22"/>
          <w:lang w:val="bg-BG"/>
        </w:rPr>
      </w:pPr>
    </w:p>
    <w:p w14:paraId="1016A8A2" w14:textId="77777777" w:rsidR="00A05AA2" w:rsidRDefault="006A09B1">
      <w:pPr>
        <w:widowControl w:val="0"/>
        <w:tabs>
          <w:tab w:val="left" w:pos="567"/>
        </w:tabs>
        <w:rPr>
          <w:b/>
          <w:szCs w:val="22"/>
          <w:lang w:val="bg-BG"/>
        </w:rPr>
      </w:pPr>
      <w:r>
        <w:rPr>
          <w:b/>
          <w:szCs w:val="22"/>
          <w:lang w:val="bg-BG"/>
        </w:rPr>
        <w:t>6.5</w:t>
      </w:r>
      <w:r>
        <w:rPr>
          <w:b/>
          <w:szCs w:val="22"/>
          <w:lang w:val="bg-BG"/>
        </w:rPr>
        <w:tab/>
        <w:t>Вид и съдържание на опаковката</w:t>
      </w:r>
    </w:p>
    <w:p w14:paraId="1016A8A3" w14:textId="77777777" w:rsidR="00A05AA2" w:rsidRDefault="00A05AA2">
      <w:pPr>
        <w:widowControl w:val="0"/>
        <w:tabs>
          <w:tab w:val="left" w:pos="567"/>
        </w:tabs>
        <w:ind w:left="567" w:hanging="567"/>
        <w:jc w:val="both"/>
        <w:outlineLvl w:val="0"/>
        <w:rPr>
          <w:b/>
          <w:noProof/>
          <w:szCs w:val="22"/>
          <w:lang w:val="bg-BG"/>
        </w:rPr>
      </w:pPr>
    </w:p>
    <w:p w14:paraId="1016A8A4" w14:textId="77777777" w:rsidR="00A05AA2" w:rsidRDefault="006A09B1">
      <w:pPr>
        <w:widowControl w:val="0"/>
        <w:tabs>
          <w:tab w:val="left" w:pos="567"/>
        </w:tabs>
        <w:rPr>
          <w:szCs w:val="22"/>
          <w:lang w:val="bg-BG"/>
        </w:rPr>
      </w:pPr>
      <w:r>
        <w:rPr>
          <w:szCs w:val="22"/>
          <w:lang w:val="bg-BG"/>
        </w:rPr>
        <w:t>PVC/PVDC блистер, запечатан с алуминиево фолио.</w:t>
      </w:r>
    </w:p>
    <w:p w14:paraId="1016A8A5" w14:textId="77777777" w:rsidR="00A05AA2" w:rsidRDefault="006A09B1">
      <w:pPr>
        <w:widowControl w:val="0"/>
        <w:tabs>
          <w:tab w:val="left" w:pos="567"/>
        </w:tabs>
        <w:rPr>
          <w:noProof/>
          <w:szCs w:val="22"/>
          <w:lang w:val="bg-BG"/>
        </w:rPr>
      </w:pPr>
      <w:r>
        <w:rPr>
          <w:noProof/>
          <w:szCs w:val="22"/>
          <w:lang w:val="bg-BG"/>
        </w:rPr>
        <w:t xml:space="preserve">Опаковката за започване на лечението съдържа 4 картонени кутии, като всяка кутия съдържа по 14 Vimpat филмирани таблетки съответно от 50 mg, 100 mg, 150 mg и 200 mg. </w:t>
      </w:r>
    </w:p>
    <w:p w14:paraId="1016A8A6" w14:textId="77777777" w:rsidR="00A05AA2" w:rsidRDefault="00A05AA2">
      <w:pPr>
        <w:widowControl w:val="0"/>
        <w:tabs>
          <w:tab w:val="left" w:pos="567"/>
        </w:tabs>
        <w:rPr>
          <w:noProof/>
          <w:szCs w:val="22"/>
          <w:lang w:val="bg-BG"/>
        </w:rPr>
      </w:pPr>
    </w:p>
    <w:p w14:paraId="1016A8A7" w14:textId="77777777" w:rsidR="00A05AA2" w:rsidRDefault="006A09B1">
      <w:pPr>
        <w:widowControl w:val="0"/>
        <w:tabs>
          <w:tab w:val="left" w:pos="567"/>
        </w:tabs>
        <w:ind w:left="567" w:hanging="567"/>
        <w:outlineLvl w:val="0"/>
        <w:rPr>
          <w:noProof/>
          <w:szCs w:val="22"/>
          <w:lang w:val="bg-BG"/>
        </w:rPr>
      </w:pPr>
      <w:r>
        <w:rPr>
          <w:b/>
          <w:noProof/>
          <w:szCs w:val="22"/>
          <w:lang w:val="bg-BG"/>
        </w:rPr>
        <w:t>6.6</w:t>
      </w:r>
      <w:r>
        <w:rPr>
          <w:b/>
          <w:noProof/>
          <w:szCs w:val="22"/>
          <w:lang w:val="bg-BG"/>
        </w:rPr>
        <w:tab/>
      </w:r>
      <w:r>
        <w:rPr>
          <w:b/>
          <w:szCs w:val="22"/>
          <w:lang w:val="bg-BG"/>
        </w:rPr>
        <w:t>Специални предпазни мерки при изхвърляне</w:t>
      </w:r>
    </w:p>
    <w:p w14:paraId="1016A8A8" w14:textId="77777777" w:rsidR="00A05AA2" w:rsidRDefault="00A05AA2">
      <w:pPr>
        <w:widowControl w:val="0"/>
        <w:tabs>
          <w:tab w:val="left" w:pos="567"/>
        </w:tabs>
        <w:rPr>
          <w:noProof/>
          <w:szCs w:val="22"/>
          <w:lang w:val="bg-BG"/>
        </w:rPr>
      </w:pPr>
    </w:p>
    <w:p w14:paraId="1016A8A9" w14:textId="77777777" w:rsidR="00A05AA2" w:rsidRDefault="006A09B1">
      <w:pPr>
        <w:pStyle w:val="Date"/>
        <w:rPr>
          <w:lang w:val="bg-BG"/>
        </w:rPr>
      </w:pPr>
      <w:r>
        <w:rPr>
          <w:szCs w:val="22"/>
          <w:lang w:val="bg-BG"/>
        </w:rPr>
        <w:t xml:space="preserve">Неизползваният лекарствен продукт или отпадъчните материали от него трябва да се изхвърлят в съответствие с местните изисквания. </w:t>
      </w:r>
    </w:p>
    <w:p w14:paraId="1016A8AA" w14:textId="77777777" w:rsidR="00A05AA2" w:rsidRDefault="00A05AA2">
      <w:pPr>
        <w:rPr>
          <w:lang w:val="bg-BG"/>
        </w:rPr>
      </w:pPr>
    </w:p>
    <w:p w14:paraId="1016A8AB" w14:textId="77777777" w:rsidR="00A05AA2" w:rsidRDefault="00A05AA2">
      <w:pPr>
        <w:widowControl w:val="0"/>
        <w:tabs>
          <w:tab w:val="left" w:pos="567"/>
        </w:tabs>
        <w:rPr>
          <w:noProof/>
          <w:szCs w:val="22"/>
          <w:lang w:val="bg-BG"/>
        </w:rPr>
      </w:pPr>
    </w:p>
    <w:p w14:paraId="1016A8AC" w14:textId="77777777" w:rsidR="00A05AA2" w:rsidRDefault="006A09B1">
      <w:pPr>
        <w:keepNext/>
        <w:keepLines/>
        <w:widowControl w:val="0"/>
        <w:tabs>
          <w:tab w:val="left" w:pos="567"/>
        </w:tabs>
        <w:ind w:left="567" w:hanging="567"/>
        <w:rPr>
          <w:noProof/>
          <w:szCs w:val="22"/>
          <w:lang w:val="bg-BG"/>
        </w:rPr>
      </w:pPr>
      <w:r>
        <w:rPr>
          <w:b/>
          <w:noProof/>
          <w:szCs w:val="22"/>
          <w:lang w:val="bg-BG"/>
        </w:rPr>
        <w:t>7.</w:t>
      </w:r>
      <w:r>
        <w:rPr>
          <w:b/>
          <w:noProof/>
          <w:szCs w:val="22"/>
          <w:lang w:val="bg-BG"/>
        </w:rPr>
        <w:tab/>
      </w:r>
      <w:r>
        <w:rPr>
          <w:b/>
          <w:szCs w:val="22"/>
          <w:lang w:val="bg-BG"/>
        </w:rPr>
        <w:t>ПРИТЕЖАТЕЛ НА РАЗРЕШЕНИЕТО ЗА УПОТРЕБА</w:t>
      </w:r>
      <w:r>
        <w:rPr>
          <w:b/>
          <w:noProof/>
          <w:szCs w:val="22"/>
          <w:lang w:val="bg-BG"/>
        </w:rPr>
        <w:t xml:space="preserve"> </w:t>
      </w:r>
    </w:p>
    <w:p w14:paraId="1016A8AD" w14:textId="77777777" w:rsidR="00A05AA2" w:rsidRDefault="00A05AA2">
      <w:pPr>
        <w:keepNext/>
        <w:keepLines/>
        <w:widowControl w:val="0"/>
        <w:tabs>
          <w:tab w:val="left" w:pos="567"/>
        </w:tabs>
        <w:rPr>
          <w:noProof/>
          <w:szCs w:val="22"/>
          <w:lang w:val="bg-BG"/>
        </w:rPr>
      </w:pPr>
    </w:p>
    <w:p w14:paraId="1016A8AE" w14:textId="77777777" w:rsidR="00A05AA2" w:rsidRDefault="006A09B1">
      <w:pPr>
        <w:keepNext/>
        <w:keepLines/>
        <w:widowControl w:val="0"/>
        <w:tabs>
          <w:tab w:val="left" w:pos="567"/>
        </w:tabs>
        <w:rPr>
          <w:noProof/>
          <w:szCs w:val="22"/>
          <w:lang w:val="bg-BG"/>
        </w:rPr>
      </w:pPr>
      <w:r>
        <w:rPr>
          <w:noProof/>
          <w:szCs w:val="22"/>
          <w:lang w:val="bg-BG"/>
        </w:rPr>
        <w:t>UCB Pharma S.A.</w:t>
      </w:r>
    </w:p>
    <w:p w14:paraId="1016A8AF" w14:textId="77777777" w:rsidR="00A05AA2" w:rsidRDefault="006A09B1">
      <w:pPr>
        <w:keepNext/>
        <w:keepLines/>
        <w:widowControl w:val="0"/>
        <w:tabs>
          <w:tab w:val="left" w:pos="567"/>
        </w:tabs>
        <w:rPr>
          <w:noProof/>
          <w:szCs w:val="22"/>
          <w:lang w:val="bg-BG"/>
        </w:rPr>
      </w:pPr>
      <w:r>
        <w:rPr>
          <w:noProof/>
          <w:szCs w:val="22"/>
          <w:lang w:val="bg-BG"/>
        </w:rPr>
        <w:t>Allée de la Recherche 60</w:t>
      </w:r>
    </w:p>
    <w:p w14:paraId="1016A8B0" w14:textId="77777777" w:rsidR="00A05AA2" w:rsidRDefault="006A09B1">
      <w:pPr>
        <w:keepNext/>
        <w:keepLines/>
        <w:widowControl w:val="0"/>
        <w:tabs>
          <w:tab w:val="left" w:pos="567"/>
        </w:tabs>
        <w:rPr>
          <w:noProof/>
          <w:szCs w:val="22"/>
          <w:lang w:val="bg-BG"/>
        </w:rPr>
      </w:pPr>
      <w:r>
        <w:rPr>
          <w:noProof/>
          <w:szCs w:val="22"/>
          <w:lang w:val="bg-BG"/>
        </w:rPr>
        <w:t>B-1070 Bruxelles</w:t>
      </w:r>
    </w:p>
    <w:p w14:paraId="1016A8B1" w14:textId="77777777" w:rsidR="00A05AA2" w:rsidRDefault="006A09B1">
      <w:pPr>
        <w:keepNext/>
        <w:keepLines/>
        <w:widowControl w:val="0"/>
        <w:tabs>
          <w:tab w:val="left" w:pos="567"/>
        </w:tabs>
        <w:rPr>
          <w:noProof/>
          <w:szCs w:val="22"/>
          <w:lang w:val="bg-BG"/>
        </w:rPr>
      </w:pPr>
      <w:r>
        <w:rPr>
          <w:noProof/>
          <w:szCs w:val="22"/>
          <w:lang w:val="bg-BG"/>
        </w:rPr>
        <w:t>Белгия</w:t>
      </w:r>
    </w:p>
    <w:p w14:paraId="1016A8B2" w14:textId="77777777" w:rsidR="00A05AA2" w:rsidRDefault="00A05AA2">
      <w:pPr>
        <w:keepNext/>
        <w:keepLines/>
        <w:widowControl w:val="0"/>
        <w:tabs>
          <w:tab w:val="left" w:pos="567"/>
        </w:tabs>
        <w:rPr>
          <w:noProof/>
          <w:szCs w:val="22"/>
          <w:lang w:val="bg-BG"/>
        </w:rPr>
      </w:pPr>
    </w:p>
    <w:p w14:paraId="1016A8B3" w14:textId="77777777" w:rsidR="00A05AA2" w:rsidRDefault="00A05AA2">
      <w:pPr>
        <w:keepNext/>
        <w:keepLines/>
        <w:widowControl w:val="0"/>
        <w:tabs>
          <w:tab w:val="left" w:pos="567"/>
        </w:tabs>
        <w:rPr>
          <w:noProof/>
          <w:szCs w:val="22"/>
          <w:lang w:val="bg-BG"/>
        </w:rPr>
      </w:pPr>
    </w:p>
    <w:p w14:paraId="1016A8B4" w14:textId="77777777" w:rsidR="00A05AA2" w:rsidRDefault="006A09B1">
      <w:pPr>
        <w:widowControl w:val="0"/>
        <w:tabs>
          <w:tab w:val="left" w:pos="567"/>
        </w:tabs>
        <w:ind w:left="567" w:hanging="567"/>
        <w:rPr>
          <w:b/>
          <w:szCs w:val="22"/>
          <w:lang w:val="bg-BG"/>
        </w:rPr>
      </w:pPr>
      <w:r>
        <w:rPr>
          <w:b/>
          <w:noProof/>
          <w:szCs w:val="22"/>
          <w:lang w:val="bg-BG"/>
        </w:rPr>
        <w:t>8.</w:t>
      </w:r>
      <w:r>
        <w:rPr>
          <w:b/>
          <w:noProof/>
          <w:szCs w:val="22"/>
          <w:lang w:val="bg-BG"/>
        </w:rPr>
        <w:tab/>
      </w:r>
      <w:r>
        <w:rPr>
          <w:b/>
          <w:szCs w:val="22"/>
          <w:lang w:val="bg-BG"/>
        </w:rPr>
        <w:t xml:space="preserve">НОМЕР(А) НА РАЗРЕШЕНИЕТО ЗА УПОТРЕБА </w:t>
      </w:r>
    </w:p>
    <w:p w14:paraId="1016A8B5" w14:textId="77777777" w:rsidR="00A05AA2" w:rsidRDefault="00A05AA2">
      <w:pPr>
        <w:widowControl w:val="0"/>
        <w:tabs>
          <w:tab w:val="left" w:pos="567"/>
        </w:tabs>
        <w:rPr>
          <w:noProof/>
          <w:szCs w:val="22"/>
          <w:lang w:val="bg-BG"/>
        </w:rPr>
      </w:pPr>
    </w:p>
    <w:p w14:paraId="1016A8B6" w14:textId="77777777" w:rsidR="00A05AA2" w:rsidRDefault="006A09B1">
      <w:pPr>
        <w:widowControl w:val="0"/>
        <w:tabs>
          <w:tab w:val="left" w:pos="567"/>
        </w:tabs>
        <w:rPr>
          <w:noProof/>
          <w:szCs w:val="22"/>
          <w:lang w:val="bg-BG"/>
        </w:rPr>
      </w:pPr>
      <w:r>
        <w:rPr>
          <w:noProof/>
          <w:szCs w:val="22"/>
          <w:lang w:val="bg-BG"/>
        </w:rPr>
        <w:t>EU/1/08/470/013</w:t>
      </w:r>
    </w:p>
    <w:p w14:paraId="1016A8B7" w14:textId="77777777" w:rsidR="00A05AA2" w:rsidRDefault="00A05AA2">
      <w:pPr>
        <w:widowControl w:val="0"/>
        <w:tabs>
          <w:tab w:val="left" w:pos="567"/>
        </w:tabs>
        <w:ind w:left="567" w:hanging="567"/>
        <w:rPr>
          <w:b/>
          <w:noProof/>
          <w:szCs w:val="22"/>
          <w:lang w:val="bg-BG"/>
        </w:rPr>
      </w:pPr>
    </w:p>
    <w:p w14:paraId="1016A8B8" w14:textId="77777777" w:rsidR="00A05AA2" w:rsidRDefault="00A05AA2">
      <w:pPr>
        <w:pStyle w:val="Date"/>
        <w:rPr>
          <w:szCs w:val="22"/>
          <w:lang w:val="bg-BG"/>
        </w:rPr>
      </w:pPr>
    </w:p>
    <w:p w14:paraId="1016A8B9" w14:textId="77777777" w:rsidR="00A05AA2" w:rsidRDefault="006A09B1">
      <w:pPr>
        <w:widowControl w:val="0"/>
        <w:tabs>
          <w:tab w:val="left" w:pos="567"/>
        </w:tabs>
        <w:ind w:left="567" w:hanging="567"/>
        <w:rPr>
          <w:szCs w:val="22"/>
          <w:lang w:val="bg-BG"/>
        </w:rPr>
      </w:pPr>
      <w:r>
        <w:rPr>
          <w:b/>
          <w:noProof/>
          <w:szCs w:val="22"/>
          <w:lang w:val="bg-BG"/>
        </w:rPr>
        <w:t>9.</w:t>
      </w:r>
      <w:r>
        <w:rPr>
          <w:b/>
          <w:noProof/>
          <w:szCs w:val="22"/>
          <w:lang w:val="bg-BG"/>
        </w:rPr>
        <w:tab/>
      </w:r>
      <w:r>
        <w:rPr>
          <w:b/>
          <w:szCs w:val="22"/>
          <w:lang w:val="bg-BG"/>
        </w:rPr>
        <w:t>ДАТА НА ПЪРВО РАЗРЕШАВАНЕ/ПОДНОВЯВАНЕ НА РАЗРЕШЕНИЕТО ЗА УПОТРЕБА</w:t>
      </w:r>
    </w:p>
    <w:p w14:paraId="1016A8BA" w14:textId="77777777" w:rsidR="00A05AA2" w:rsidRDefault="00A05AA2">
      <w:pPr>
        <w:widowControl w:val="0"/>
        <w:tabs>
          <w:tab w:val="left" w:pos="567"/>
        </w:tabs>
        <w:rPr>
          <w:i/>
          <w:szCs w:val="22"/>
          <w:lang w:val="bg-BG"/>
        </w:rPr>
      </w:pPr>
    </w:p>
    <w:p w14:paraId="1016A8BB" w14:textId="77777777" w:rsidR="00A05AA2" w:rsidRDefault="006A09B1">
      <w:pPr>
        <w:widowControl w:val="0"/>
        <w:tabs>
          <w:tab w:val="left" w:pos="567"/>
        </w:tabs>
        <w:rPr>
          <w:szCs w:val="22"/>
          <w:lang w:val="bg-BG"/>
        </w:rPr>
      </w:pPr>
      <w:r>
        <w:rPr>
          <w:szCs w:val="22"/>
          <w:lang w:val="bg-BG"/>
        </w:rPr>
        <w:t>Дата на първо разрешаване: 2</w:t>
      </w:r>
      <w:r>
        <w:rPr>
          <w:noProof/>
          <w:szCs w:val="22"/>
          <w:lang w:val="bg-BG"/>
        </w:rPr>
        <w:t>9 август 2008 г.</w:t>
      </w:r>
    </w:p>
    <w:p w14:paraId="1016A8BC" w14:textId="77777777" w:rsidR="00A05AA2" w:rsidRDefault="006A09B1">
      <w:pPr>
        <w:widowControl w:val="0"/>
        <w:tabs>
          <w:tab w:val="left" w:pos="567"/>
        </w:tabs>
        <w:rPr>
          <w:szCs w:val="22"/>
          <w:lang w:val="bg-BG"/>
        </w:rPr>
      </w:pPr>
      <w:r>
        <w:rPr>
          <w:szCs w:val="22"/>
          <w:lang w:val="bg-BG"/>
        </w:rPr>
        <w:t>Дата на последно подновяване:</w:t>
      </w:r>
      <w:r>
        <w:rPr>
          <w:lang w:val="bg-BG"/>
        </w:rPr>
        <w:t> 31 юли 2013 г.</w:t>
      </w:r>
    </w:p>
    <w:p w14:paraId="1016A8BD" w14:textId="77777777" w:rsidR="00A05AA2" w:rsidRDefault="00A05AA2">
      <w:pPr>
        <w:widowControl w:val="0"/>
        <w:tabs>
          <w:tab w:val="left" w:pos="567"/>
        </w:tabs>
        <w:rPr>
          <w:szCs w:val="22"/>
          <w:lang w:val="bg-BG"/>
        </w:rPr>
      </w:pPr>
    </w:p>
    <w:p w14:paraId="1016A8BE" w14:textId="77777777" w:rsidR="00A05AA2" w:rsidRDefault="00A05AA2">
      <w:pPr>
        <w:pStyle w:val="Date"/>
        <w:rPr>
          <w:szCs w:val="22"/>
          <w:lang w:val="bg-BG"/>
        </w:rPr>
      </w:pPr>
    </w:p>
    <w:p w14:paraId="1016A8BF" w14:textId="77777777" w:rsidR="00A05AA2" w:rsidRDefault="006A09B1">
      <w:pPr>
        <w:keepNext/>
        <w:keepLines/>
        <w:widowControl w:val="0"/>
        <w:tabs>
          <w:tab w:val="left" w:pos="567"/>
        </w:tabs>
        <w:ind w:left="567" w:hanging="567"/>
        <w:rPr>
          <w:b/>
          <w:szCs w:val="22"/>
          <w:lang w:val="bg-BG"/>
        </w:rPr>
      </w:pPr>
      <w:r>
        <w:rPr>
          <w:b/>
          <w:szCs w:val="22"/>
          <w:lang w:val="bg-BG"/>
        </w:rPr>
        <w:t>10.</w:t>
      </w:r>
      <w:r>
        <w:rPr>
          <w:b/>
          <w:szCs w:val="22"/>
          <w:lang w:val="bg-BG"/>
        </w:rPr>
        <w:tab/>
        <w:t>ДАТА НА АКТУАЛИЗИРАНЕ НА ТЕКСТА</w:t>
      </w:r>
    </w:p>
    <w:p w14:paraId="1016A8C0" w14:textId="77777777" w:rsidR="00A05AA2" w:rsidRDefault="00A05AA2">
      <w:pPr>
        <w:keepNext/>
        <w:keepLines/>
        <w:widowControl w:val="0"/>
        <w:tabs>
          <w:tab w:val="left" w:pos="567"/>
        </w:tabs>
        <w:rPr>
          <w:szCs w:val="22"/>
          <w:lang w:val="bg-BG"/>
        </w:rPr>
      </w:pPr>
    </w:p>
    <w:p w14:paraId="1016A8C1" w14:textId="1CFBCC53" w:rsidR="00A05AA2" w:rsidRDefault="006A09B1">
      <w:pPr>
        <w:keepNext/>
        <w:keepLines/>
        <w:widowControl w:val="0"/>
        <w:tabs>
          <w:tab w:val="left" w:pos="567"/>
        </w:tabs>
        <w:ind w:right="566"/>
        <w:rPr>
          <w:szCs w:val="22"/>
          <w:lang w:val="bg-BG"/>
        </w:rPr>
      </w:pPr>
      <w:r>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6C7A35">
        <w:fldChar w:fldCharType="begin"/>
      </w:r>
      <w:r w:rsidR="006C7A35">
        <w:instrText>HYPERLINK</w:instrText>
      </w:r>
      <w:r w:rsidR="006C7A35" w:rsidRPr="008A0597">
        <w:rPr>
          <w:lang w:val="bg-BG"/>
          <w:rPrChange w:id="48" w:author="Sabra KOUKA" w:date="2025-04-24T11:18:00Z" w16du:dateUtc="2025-04-24T10:18:00Z">
            <w:rPr/>
          </w:rPrChange>
        </w:rPr>
        <w:instrText xml:space="preserve"> "</w:instrText>
      </w:r>
      <w:r w:rsidR="006C7A35">
        <w:instrText>https</w:instrText>
      </w:r>
      <w:r w:rsidR="006C7A35" w:rsidRPr="008A0597">
        <w:rPr>
          <w:lang w:val="bg-BG"/>
          <w:rPrChange w:id="49" w:author="Sabra KOUKA" w:date="2025-04-24T11:18:00Z" w16du:dateUtc="2025-04-24T10:18:00Z">
            <w:rPr/>
          </w:rPrChange>
        </w:rPr>
        <w:instrText>://</w:instrText>
      </w:r>
      <w:r w:rsidR="006C7A35">
        <w:instrText>www</w:instrText>
      </w:r>
      <w:r w:rsidR="006C7A35" w:rsidRPr="008A0597">
        <w:rPr>
          <w:lang w:val="bg-BG"/>
          <w:rPrChange w:id="50" w:author="Sabra KOUKA" w:date="2025-04-24T11:18:00Z" w16du:dateUtc="2025-04-24T10:18:00Z">
            <w:rPr/>
          </w:rPrChange>
        </w:rPr>
        <w:instrText>.</w:instrText>
      </w:r>
      <w:r w:rsidR="006C7A35">
        <w:instrText>ema</w:instrText>
      </w:r>
      <w:r w:rsidR="006C7A35" w:rsidRPr="008A0597">
        <w:rPr>
          <w:lang w:val="bg-BG"/>
          <w:rPrChange w:id="51" w:author="Sabra KOUKA" w:date="2025-04-24T11:18:00Z" w16du:dateUtc="2025-04-24T10:18:00Z">
            <w:rPr/>
          </w:rPrChange>
        </w:rPr>
        <w:instrText>.</w:instrText>
      </w:r>
      <w:r w:rsidR="006C7A35">
        <w:instrText>europa</w:instrText>
      </w:r>
      <w:r w:rsidR="006C7A35" w:rsidRPr="008A0597">
        <w:rPr>
          <w:lang w:val="bg-BG"/>
          <w:rPrChange w:id="52" w:author="Sabra KOUKA" w:date="2025-04-24T11:18:00Z" w16du:dateUtc="2025-04-24T10:18:00Z">
            <w:rPr/>
          </w:rPrChange>
        </w:rPr>
        <w:instrText>.</w:instrText>
      </w:r>
      <w:r w:rsidR="006C7A35">
        <w:instrText>eu</w:instrText>
      </w:r>
      <w:r w:rsidR="006C7A35" w:rsidRPr="008A0597">
        <w:rPr>
          <w:lang w:val="bg-BG"/>
          <w:rPrChange w:id="53" w:author="Sabra KOUKA" w:date="2025-04-24T11:18:00Z" w16du:dateUtc="2025-04-24T10:18:00Z">
            <w:rPr/>
          </w:rPrChange>
        </w:rPr>
        <w:instrText>"</w:instrText>
      </w:r>
      <w:r w:rsidR="006C7A35">
        <w:fldChar w:fldCharType="separate"/>
      </w:r>
      <w:r w:rsidR="006C7A35" w:rsidRPr="006C7A35">
        <w:rPr>
          <w:rStyle w:val="Hyperlink"/>
          <w:noProof/>
          <w:szCs w:val="22"/>
          <w:lang w:val="bg-BG"/>
        </w:rPr>
        <w:t>http</w:t>
      </w:r>
      <w:r w:rsidR="006C7A35" w:rsidRPr="006C7A35">
        <w:rPr>
          <w:rStyle w:val="Hyperlink"/>
          <w:noProof/>
          <w:szCs w:val="22"/>
        </w:rPr>
        <w:t>s</w:t>
      </w:r>
      <w:r w:rsidR="006C7A35" w:rsidRPr="006C7A35">
        <w:rPr>
          <w:rStyle w:val="Hyperlink"/>
          <w:noProof/>
          <w:szCs w:val="22"/>
          <w:lang w:val="bg-BG"/>
        </w:rPr>
        <w:t>://www.ema.europa.eu</w:t>
      </w:r>
      <w:r w:rsidR="006C7A35">
        <w:fldChar w:fldCharType="end"/>
      </w:r>
      <w:r w:rsidR="006C7A35" w:rsidRPr="00414438">
        <w:rPr>
          <w:noProof/>
          <w:szCs w:val="22"/>
          <w:lang w:val="bg-BG"/>
        </w:rPr>
        <w:t>.</w:t>
      </w:r>
      <w:r>
        <w:rPr>
          <w:szCs w:val="22"/>
          <w:lang w:val="bg-BG"/>
        </w:rPr>
        <w:t xml:space="preserve"> </w:t>
      </w:r>
    </w:p>
    <w:p w14:paraId="1016A8C2" w14:textId="77777777" w:rsidR="00A05AA2" w:rsidRDefault="006A09B1">
      <w:pPr>
        <w:widowControl w:val="0"/>
        <w:tabs>
          <w:tab w:val="left" w:pos="567"/>
        </w:tabs>
        <w:rPr>
          <w:noProof/>
          <w:szCs w:val="22"/>
          <w:lang w:val="bg-BG"/>
        </w:rPr>
      </w:pPr>
      <w:r>
        <w:rPr>
          <w:lang w:val="bg-BG"/>
        </w:rPr>
        <w:br w:type="page"/>
      </w:r>
      <w:r>
        <w:rPr>
          <w:b/>
          <w:noProof/>
          <w:szCs w:val="22"/>
          <w:lang w:val="bg-BG"/>
        </w:rPr>
        <w:t>1.</w:t>
      </w:r>
      <w:r>
        <w:rPr>
          <w:b/>
          <w:noProof/>
          <w:szCs w:val="22"/>
          <w:lang w:val="bg-BG"/>
        </w:rPr>
        <w:tab/>
        <w:t>ИМЕ НА ЛЕКАРСТВЕНИЯ ПРОДУКТ</w:t>
      </w:r>
    </w:p>
    <w:p w14:paraId="1016A8C3" w14:textId="77777777" w:rsidR="00A05AA2" w:rsidRDefault="00A05AA2">
      <w:pPr>
        <w:widowControl w:val="0"/>
        <w:tabs>
          <w:tab w:val="left" w:pos="567"/>
        </w:tabs>
        <w:rPr>
          <w:iCs/>
          <w:noProof/>
          <w:szCs w:val="22"/>
          <w:lang w:val="bg-BG"/>
        </w:rPr>
      </w:pPr>
    </w:p>
    <w:p w14:paraId="1016A8C4" w14:textId="77777777" w:rsidR="00A05AA2" w:rsidRDefault="006A09B1">
      <w:pPr>
        <w:widowControl w:val="0"/>
        <w:tabs>
          <w:tab w:val="left" w:pos="567"/>
        </w:tabs>
        <w:rPr>
          <w:noProof/>
          <w:szCs w:val="22"/>
          <w:lang w:val="bg-BG"/>
        </w:rPr>
      </w:pPr>
      <w:r>
        <w:rPr>
          <w:noProof/>
          <w:szCs w:val="22"/>
          <w:lang w:val="bg-BG"/>
        </w:rPr>
        <w:t>Vimpat 10 mg/ml сироп</w:t>
      </w:r>
    </w:p>
    <w:p w14:paraId="1016A8C5" w14:textId="77777777" w:rsidR="00A05AA2" w:rsidRDefault="00A05AA2">
      <w:pPr>
        <w:widowControl w:val="0"/>
        <w:tabs>
          <w:tab w:val="left" w:pos="567"/>
        </w:tabs>
        <w:rPr>
          <w:bCs/>
          <w:noProof/>
          <w:szCs w:val="22"/>
          <w:shd w:val="clear" w:color="auto" w:fill="CCCCCC"/>
          <w:lang w:val="bg-BG"/>
        </w:rPr>
      </w:pPr>
    </w:p>
    <w:p w14:paraId="1016A8C6" w14:textId="77777777" w:rsidR="00A05AA2" w:rsidRDefault="00A05AA2">
      <w:pPr>
        <w:widowControl w:val="0"/>
        <w:tabs>
          <w:tab w:val="left" w:pos="567"/>
        </w:tabs>
        <w:rPr>
          <w:bCs/>
          <w:noProof/>
          <w:szCs w:val="22"/>
          <w:lang w:val="bg-BG"/>
        </w:rPr>
      </w:pPr>
    </w:p>
    <w:p w14:paraId="1016A8C7" w14:textId="77777777" w:rsidR="00A05AA2" w:rsidRDefault="006A09B1">
      <w:pPr>
        <w:widowControl w:val="0"/>
        <w:tabs>
          <w:tab w:val="left" w:pos="567"/>
        </w:tabs>
        <w:rPr>
          <w:noProof/>
          <w:szCs w:val="22"/>
          <w:lang w:val="bg-BG"/>
        </w:rPr>
      </w:pPr>
      <w:r>
        <w:rPr>
          <w:b/>
          <w:noProof/>
          <w:szCs w:val="22"/>
          <w:lang w:val="bg-BG"/>
        </w:rPr>
        <w:t>2.</w:t>
      </w:r>
      <w:r>
        <w:rPr>
          <w:b/>
          <w:noProof/>
          <w:szCs w:val="22"/>
          <w:lang w:val="bg-BG"/>
        </w:rPr>
        <w:tab/>
      </w:r>
      <w:r>
        <w:rPr>
          <w:b/>
          <w:szCs w:val="22"/>
          <w:lang w:val="bg-BG"/>
        </w:rPr>
        <w:t>КАЧЕСТВЕН И КОЛИЧЕСТВЕН СЪСТАВ</w:t>
      </w:r>
    </w:p>
    <w:p w14:paraId="1016A8C8" w14:textId="77777777" w:rsidR="00A05AA2" w:rsidRDefault="00A05AA2">
      <w:pPr>
        <w:widowControl w:val="0"/>
        <w:tabs>
          <w:tab w:val="left" w:pos="567"/>
        </w:tabs>
        <w:rPr>
          <w:bCs/>
          <w:noProof/>
          <w:szCs w:val="22"/>
          <w:lang w:val="bg-BG"/>
        </w:rPr>
      </w:pPr>
    </w:p>
    <w:p w14:paraId="1016A8C9" w14:textId="77777777" w:rsidR="00A05AA2" w:rsidRDefault="006A09B1">
      <w:pPr>
        <w:widowControl w:val="0"/>
        <w:tabs>
          <w:tab w:val="left" w:pos="567"/>
        </w:tabs>
        <w:rPr>
          <w:i/>
          <w:szCs w:val="22"/>
          <w:lang w:val="bg-BG"/>
        </w:rPr>
      </w:pPr>
      <w:r>
        <w:rPr>
          <w:szCs w:val="22"/>
          <w:lang w:val="bg-BG"/>
        </w:rPr>
        <w:t>Всеки ml сироп съдържа 10 mg лакозамид (lacosamide)</w:t>
      </w:r>
      <w:r>
        <w:rPr>
          <w:i/>
          <w:szCs w:val="22"/>
          <w:lang w:val="bg-BG"/>
        </w:rPr>
        <w:t>.</w:t>
      </w:r>
    </w:p>
    <w:p w14:paraId="1016A8CA" w14:textId="77777777" w:rsidR="00A05AA2" w:rsidRDefault="006A09B1">
      <w:pPr>
        <w:widowControl w:val="0"/>
        <w:tabs>
          <w:tab w:val="left" w:pos="567"/>
        </w:tabs>
        <w:rPr>
          <w:bCs/>
          <w:noProof/>
          <w:szCs w:val="22"/>
          <w:lang w:val="bg-BG"/>
        </w:rPr>
      </w:pPr>
      <w:r>
        <w:rPr>
          <w:bCs/>
          <w:noProof/>
          <w:szCs w:val="22"/>
          <w:lang w:val="bg-BG"/>
        </w:rPr>
        <w:t xml:space="preserve">1 бутилка от 200 ml съдържа 2000 mg </w:t>
      </w:r>
      <w:r>
        <w:rPr>
          <w:szCs w:val="22"/>
          <w:lang w:val="bg-BG"/>
        </w:rPr>
        <w:t>лакозамид</w:t>
      </w:r>
      <w:r>
        <w:rPr>
          <w:bCs/>
          <w:noProof/>
          <w:szCs w:val="22"/>
          <w:lang w:val="bg-BG"/>
        </w:rPr>
        <w:t>.</w:t>
      </w:r>
    </w:p>
    <w:p w14:paraId="1016A8CB" w14:textId="77777777" w:rsidR="00A05AA2" w:rsidRDefault="00A05AA2">
      <w:pPr>
        <w:widowControl w:val="0"/>
        <w:tabs>
          <w:tab w:val="left" w:pos="567"/>
        </w:tabs>
        <w:rPr>
          <w:bCs/>
          <w:noProof/>
          <w:szCs w:val="22"/>
          <w:lang w:val="bg-BG"/>
        </w:rPr>
      </w:pPr>
    </w:p>
    <w:p w14:paraId="1016A8CC" w14:textId="77777777" w:rsidR="00A05AA2" w:rsidRDefault="006A09B1">
      <w:pPr>
        <w:widowControl w:val="0"/>
        <w:tabs>
          <w:tab w:val="left" w:pos="567"/>
        </w:tabs>
        <w:autoSpaceDE w:val="0"/>
        <w:autoSpaceDN w:val="0"/>
        <w:adjustRightInd w:val="0"/>
        <w:rPr>
          <w:bCs/>
          <w:noProof/>
          <w:szCs w:val="22"/>
          <w:lang w:val="bg-BG"/>
        </w:rPr>
      </w:pPr>
      <w:r>
        <w:rPr>
          <w:bCs/>
          <w:noProof/>
          <w:szCs w:val="22"/>
          <w:u w:val="single"/>
          <w:lang w:val="bg-BG"/>
        </w:rPr>
        <w:t>Помощни вещества</w:t>
      </w:r>
      <w:r>
        <w:rPr>
          <w:snapToGrid w:val="0"/>
          <w:szCs w:val="22"/>
          <w:u w:val="single"/>
          <w:lang w:val="bg-BG"/>
        </w:rPr>
        <w:t xml:space="preserve"> с известно действие</w:t>
      </w:r>
      <w:r>
        <w:rPr>
          <w:bCs/>
          <w:noProof/>
          <w:szCs w:val="22"/>
          <w:lang w:val="bg-BG"/>
        </w:rPr>
        <w:t>:</w:t>
      </w:r>
    </w:p>
    <w:p w14:paraId="1016A8CD" w14:textId="77777777" w:rsidR="00A05AA2" w:rsidRDefault="006A09B1">
      <w:pPr>
        <w:widowControl w:val="0"/>
        <w:tabs>
          <w:tab w:val="left" w:pos="567"/>
        </w:tabs>
        <w:autoSpaceDE w:val="0"/>
        <w:autoSpaceDN w:val="0"/>
        <w:adjustRightInd w:val="0"/>
        <w:rPr>
          <w:bCs/>
          <w:noProof/>
          <w:szCs w:val="22"/>
          <w:lang w:val="bg-BG"/>
        </w:rPr>
      </w:pPr>
      <w:r>
        <w:rPr>
          <w:szCs w:val="22"/>
          <w:lang w:val="bg-BG"/>
        </w:rPr>
        <w:t xml:space="preserve">Всеки ml Vimpat сироп съдържа 187 mg </w:t>
      </w:r>
      <w:r>
        <w:rPr>
          <w:bCs/>
          <w:noProof/>
          <w:szCs w:val="22"/>
          <w:lang w:val="bg-BG"/>
        </w:rPr>
        <w:t xml:space="preserve">сорбитол (E420), 2,60 mg натриев </w:t>
      </w:r>
      <w:r>
        <w:rPr>
          <w:szCs w:val="22"/>
          <w:lang w:val="bg-BG"/>
        </w:rPr>
        <w:t xml:space="preserve">метил парахидроксибензоат </w:t>
      </w:r>
      <w:r>
        <w:rPr>
          <w:bCs/>
          <w:noProof/>
          <w:szCs w:val="22"/>
          <w:lang w:val="bg-BG"/>
        </w:rPr>
        <w:t>(E219), 2</w:t>
      </w:r>
      <w:r>
        <w:rPr>
          <w:lang w:val="bg-BG"/>
        </w:rPr>
        <w:t>,14 mg пропиленгликол (E1520), 1</w:t>
      </w:r>
      <w:r>
        <w:rPr>
          <w:bCs/>
          <w:noProof/>
          <w:szCs w:val="22"/>
          <w:lang w:val="bg-BG"/>
        </w:rPr>
        <w:t>,42 mg натрий и 0,032 mg аспартам (E951).</w:t>
      </w:r>
    </w:p>
    <w:p w14:paraId="1016A8CE" w14:textId="77777777" w:rsidR="00A05AA2" w:rsidRDefault="00A05AA2">
      <w:pPr>
        <w:pStyle w:val="Date"/>
        <w:rPr>
          <w:lang w:val="bg-BG"/>
        </w:rPr>
      </w:pPr>
    </w:p>
    <w:p w14:paraId="1016A8CF" w14:textId="77777777" w:rsidR="00A05AA2" w:rsidRDefault="006A09B1">
      <w:pPr>
        <w:widowControl w:val="0"/>
        <w:tabs>
          <w:tab w:val="left" w:pos="567"/>
        </w:tabs>
        <w:autoSpaceDE w:val="0"/>
        <w:autoSpaceDN w:val="0"/>
        <w:adjustRightInd w:val="0"/>
        <w:rPr>
          <w:szCs w:val="22"/>
          <w:lang w:val="bg-BG"/>
        </w:rPr>
      </w:pPr>
      <w:r>
        <w:rPr>
          <w:szCs w:val="22"/>
          <w:lang w:val="bg-BG"/>
        </w:rPr>
        <w:t>За пълния списък на помощните вещества, вижте точка 6.1.</w:t>
      </w:r>
    </w:p>
    <w:p w14:paraId="1016A8D0" w14:textId="77777777" w:rsidR="00A05AA2" w:rsidRDefault="00A05AA2">
      <w:pPr>
        <w:widowControl w:val="0"/>
        <w:tabs>
          <w:tab w:val="left" w:pos="567"/>
        </w:tabs>
        <w:rPr>
          <w:szCs w:val="22"/>
          <w:lang w:val="bg-BG"/>
        </w:rPr>
      </w:pPr>
    </w:p>
    <w:p w14:paraId="1016A8D1" w14:textId="77777777" w:rsidR="00A05AA2" w:rsidRDefault="00A05AA2">
      <w:pPr>
        <w:widowControl w:val="0"/>
        <w:tabs>
          <w:tab w:val="left" w:pos="567"/>
        </w:tabs>
        <w:ind w:left="567" w:hanging="567"/>
        <w:jc w:val="both"/>
        <w:rPr>
          <w:b/>
          <w:noProof/>
          <w:szCs w:val="22"/>
          <w:lang w:val="bg-BG"/>
        </w:rPr>
      </w:pPr>
    </w:p>
    <w:p w14:paraId="1016A8D2" w14:textId="77777777" w:rsidR="00A05AA2" w:rsidRDefault="006A09B1">
      <w:pPr>
        <w:widowControl w:val="0"/>
        <w:tabs>
          <w:tab w:val="left" w:pos="567"/>
        </w:tabs>
        <w:ind w:left="567" w:hanging="567"/>
        <w:rPr>
          <w:b/>
          <w:caps/>
          <w:szCs w:val="22"/>
          <w:lang w:val="bg-BG"/>
        </w:rPr>
      </w:pPr>
      <w:r>
        <w:rPr>
          <w:b/>
          <w:noProof/>
          <w:szCs w:val="22"/>
          <w:lang w:val="bg-BG"/>
        </w:rPr>
        <w:t>3.</w:t>
      </w:r>
      <w:r>
        <w:rPr>
          <w:b/>
          <w:noProof/>
          <w:szCs w:val="22"/>
          <w:lang w:val="bg-BG"/>
        </w:rPr>
        <w:tab/>
      </w:r>
      <w:r>
        <w:rPr>
          <w:b/>
          <w:szCs w:val="22"/>
          <w:lang w:val="bg-BG"/>
        </w:rPr>
        <w:t>ЛЕКАРСТВЕНА ФОРМА</w:t>
      </w:r>
    </w:p>
    <w:p w14:paraId="1016A8D3" w14:textId="77777777" w:rsidR="00A05AA2" w:rsidRDefault="00A05AA2">
      <w:pPr>
        <w:widowControl w:val="0"/>
        <w:tabs>
          <w:tab w:val="left" w:pos="567"/>
        </w:tabs>
        <w:jc w:val="both"/>
        <w:rPr>
          <w:noProof/>
          <w:szCs w:val="22"/>
          <w:u w:val="single"/>
          <w:lang w:val="bg-BG"/>
        </w:rPr>
      </w:pPr>
    </w:p>
    <w:p w14:paraId="1016A8D4" w14:textId="77777777" w:rsidR="00A05AA2" w:rsidRDefault="006A09B1">
      <w:pPr>
        <w:widowControl w:val="0"/>
        <w:tabs>
          <w:tab w:val="left" w:pos="567"/>
        </w:tabs>
        <w:rPr>
          <w:szCs w:val="22"/>
          <w:lang w:val="bg-BG"/>
        </w:rPr>
      </w:pPr>
      <w:r>
        <w:rPr>
          <w:szCs w:val="22"/>
          <w:lang w:val="bg-BG"/>
        </w:rPr>
        <w:t>Сироп.</w:t>
      </w:r>
    </w:p>
    <w:p w14:paraId="1016A8D5" w14:textId="77777777" w:rsidR="00A05AA2" w:rsidRDefault="006A09B1">
      <w:pPr>
        <w:widowControl w:val="0"/>
        <w:tabs>
          <w:tab w:val="left" w:pos="567"/>
        </w:tabs>
        <w:rPr>
          <w:szCs w:val="22"/>
          <w:lang w:val="bg-BG"/>
        </w:rPr>
      </w:pPr>
      <w:r>
        <w:rPr>
          <w:szCs w:val="22"/>
          <w:lang w:val="bg-BG"/>
        </w:rPr>
        <w:t>Слабо вискозна, бистра, безцветна до жълто-кафява течност.</w:t>
      </w:r>
    </w:p>
    <w:p w14:paraId="1016A8D6" w14:textId="77777777" w:rsidR="00A05AA2" w:rsidRDefault="00A05AA2">
      <w:pPr>
        <w:widowControl w:val="0"/>
        <w:tabs>
          <w:tab w:val="left" w:pos="567"/>
        </w:tabs>
        <w:rPr>
          <w:noProof/>
          <w:szCs w:val="22"/>
          <w:lang w:val="bg-BG"/>
        </w:rPr>
      </w:pPr>
    </w:p>
    <w:p w14:paraId="1016A8D7" w14:textId="77777777" w:rsidR="00A05AA2" w:rsidRDefault="00A05AA2">
      <w:pPr>
        <w:widowControl w:val="0"/>
        <w:tabs>
          <w:tab w:val="left" w:pos="567"/>
        </w:tabs>
        <w:rPr>
          <w:noProof/>
          <w:szCs w:val="22"/>
          <w:lang w:val="bg-BG"/>
        </w:rPr>
      </w:pPr>
    </w:p>
    <w:p w14:paraId="1016A8D8" w14:textId="77777777" w:rsidR="00A05AA2" w:rsidRDefault="006A09B1">
      <w:pPr>
        <w:widowControl w:val="0"/>
        <w:tabs>
          <w:tab w:val="left" w:pos="567"/>
        </w:tabs>
        <w:ind w:left="567" w:hanging="567"/>
        <w:rPr>
          <w:caps/>
          <w:szCs w:val="22"/>
          <w:lang w:val="bg-BG"/>
        </w:rPr>
      </w:pPr>
      <w:r>
        <w:rPr>
          <w:b/>
          <w:caps/>
          <w:szCs w:val="22"/>
          <w:lang w:val="bg-BG"/>
        </w:rPr>
        <w:t>4.</w:t>
      </w:r>
      <w:r>
        <w:rPr>
          <w:b/>
          <w:caps/>
          <w:szCs w:val="22"/>
          <w:lang w:val="bg-BG"/>
        </w:rPr>
        <w:tab/>
        <w:t>КЛИНИЧНИ ДАННИ</w:t>
      </w:r>
    </w:p>
    <w:p w14:paraId="1016A8D9" w14:textId="77777777" w:rsidR="00A05AA2" w:rsidRDefault="00A05AA2">
      <w:pPr>
        <w:widowControl w:val="0"/>
        <w:tabs>
          <w:tab w:val="left" w:pos="567"/>
        </w:tabs>
        <w:rPr>
          <w:noProof/>
          <w:szCs w:val="22"/>
          <w:lang w:val="bg-BG"/>
        </w:rPr>
      </w:pPr>
    </w:p>
    <w:p w14:paraId="1016A8DA" w14:textId="77777777" w:rsidR="00A05AA2" w:rsidRDefault="006A09B1">
      <w:pPr>
        <w:widowControl w:val="0"/>
        <w:tabs>
          <w:tab w:val="left" w:pos="567"/>
        </w:tabs>
        <w:ind w:left="567" w:hanging="567"/>
        <w:rPr>
          <w:szCs w:val="22"/>
          <w:lang w:val="bg-BG"/>
        </w:rPr>
      </w:pPr>
      <w:r>
        <w:rPr>
          <w:b/>
          <w:szCs w:val="22"/>
          <w:lang w:val="bg-BG"/>
        </w:rPr>
        <w:t>4.1</w:t>
      </w:r>
      <w:r>
        <w:rPr>
          <w:b/>
          <w:szCs w:val="22"/>
          <w:lang w:val="bg-BG"/>
        </w:rPr>
        <w:tab/>
        <w:t xml:space="preserve">Терапевтични показания </w:t>
      </w:r>
    </w:p>
    <w:p w14:paraId="1016A8DB" w14:textId="77777777" w:rsidR="00A05AA2" w:rsidRDefault="00A05AA2">
      <w:pPr>
        <w:widowControl w:val="0"/>
        <w:tabs>
          <w:tab w:val="left" w:pos="567"/>
        </w:tabs>
        <w:rPr>
          <w:szCs w:val="22"/>
          <w:u w:val="single"/>
          <w:lang w:val="bg-BG"/>
        </w:rPr>
      </w:pPr>
    </w:p>
    <w:p w14:paraId="1016A8DC" w14:textId="77777777" w:rsidR="00A05AA2" w:rsidRDefault="006A09B1">
      <w:pPr>
        <w:widowControl w:val="0"/>
        <w:tabs>
          <w:tab w:val="left" w:pos="567"/>
        </w:tabs>
        <w:rPr>
          <w:szCs w:val="22"/>
          <w:lang w:val="bg-BG" w:eastAsia="de-DE"/>
        </w:rPr>
      </w:pPr>
      <w:r>
        <w:rPr>
          <w:szCs w:val="22"/>
          <w:lang w:val="bg-BG" w:eastAsia="de-DE"/>
        </w:rPr>
        <w:t xml:space="preserve">Vimpat е показан за монотерапия при лечението на парциални пристъпи с или без вторична генерализация при възрастни пациенти, юноши и деца, навършили 2-годишна възраст, с епилепсия. </w:t>
      </w:r>
    </w:p>
    <w:p w14:paraId="1016A8DD" w14:textId="77777777" w:rsidR="00A05AA2" w:rsidRDefault="00A05AA2">
      <w:pPr>
        <w:widowControl w:val="0"/>
        <w:tabs>
          <w:tab w:val="left" w:pos="567"/>
        </w:tabs>
        <w:rPr>
          <w:noProof/>
          <w:szCs w:val="22"/>
          <w:lang w:val="bg-BG"/>
        </w:rPr>
      </w:pPr>
    </w:p>
    <w:p w14:paraId="1016A8DE" w14:textId="77777777" w:rsidR="00A05AA2" w:rsidRDefault="006A09B1">
      <w:pPr>
        <w:widowControl w:val="0"/>
        <w:tabs>
          <w:tab w:val="left" w:pos="567"/>
        </w:tabs>
        <w:rPr>
          <w:noProof/>
          <w:szCs w:val="22"/>
          <w:lang w:val="bg-BG"/>
        </w:rPr>
      </w:pPr>
      <w:r>
        <w:rPr>
          <w:noProof/>
          <w:szCs w:val="22"/>
          <w:lang w:val="bg-BG"/>
        </w:rPr>
        <w:t>Vimpat е показан за допълваща терапия</w:t>
      </w:r>
    </w:p>
    <w:p w14:paraId="1016A8DF" w14:textId="77777777" w:rsidR="00A05AA2" w:rsidRDefault="006A09B1">
      <w:pPr>
        <w:pStyle w:val="Date"/>
        <w:numPr>
          <w:ilvl w:val="0"/>
          <w:numId w:val="83"/>
        </w:numPr>
        <w:rPr>
          <w:lang w:val="bg-BG"/>
        </w:rPr>
      </w:pPr>
      <w:r>
        <w:rPr>
          <w:lang w:val="bg-BG"/>
        </w:rPr>
        <w:t>при лечението на парциални пристъпи със или без вторична генерализация при възрастни, юноши и деца, навършили 2-годишна възраст, с епилепсия.</w:t>
      </w:r>
    </w:p>
    <w:p w14:paraId="1016A8E0" w14:textId="77777777" w:rsidR="00A05AA2" w:rsidRDefault="006A09B1">
      <w:pPr>
        <w:numPr>
          <w:ilvl w:val="0"/>
          <w:numId w:val="83"/>
        </w:numPr>
        <w:rPr>
          <w:lang w:val="bg-BG"/>
        </w:rPr>
      </w:pPr>
      <w:r>
        <w:rPr>
          <w:lang w:val="bg-BG"/>
        </w:rPr>
        <w:t>при лечението на първично генерализирани тонично-клонични пристъпи при възрастни, юноши и деца, навършили 4-годишна възраст, с генерализирана идиопатична епилепсия.</w:t>
      </w:r>
    </w:p>
    <w:p w14:paraId="1016A8E1" w14:textId="77777777" w:rsidR="00A05AA2" w:rsidRDefault="00A05AA2">
      <w:pPr>
        <w:pStyle w:val="Date"/>
        <w:rPr>
          <w:lang w:val="bg-BG"/>
        </w:rPr>
      </w:pPr>
    </w:p>
    <w:p w14:paraId="1016A8E2" w14:textId="77777777" w:rsidR="00A05AA2" w:rsidRDefault="006A09B1">
      <w:pPr>
        <w:keepNext/>
        <w:keepLines/>
        <w:widowControl w:val="0"/>
        <w:tabs>
          <w:tab w:val="left" w:pos="567"/>
        </w:tabs>
        <w:ind w:left="567" w:hanging="567"/>
        <w:outlineLvl w:val="0"/>
        <w:rPr>
          <w:b/>
          <w:noProof/>
          <w:szCs w:val="22"/>
          <w:lang w:val="bg-BG"/>
        </w:rPr>
      </w:pPr>
      <w:r>
        <w:rPr>
          <w:b/>
          <w:noProof/>
          <w:szCs w:val="22"/>
          <w:lang w:val="bg-BG"/>
        </w:rPr>
        <w:t>4.2</w:t>
      </w:r>
      <w:r>
        <w:rPr>
          <w:b/>
          <w:noProof/>
          <w:szCs w:val="22"/>
          <w:lang w:val="bg-BG"/>
        </w:rPr>
        <w:tab/>
      </w:r>
      <w:r>
        <w:rPr>
          <w:b/>
          <w:szCs w:val="22"/>
          <w:lang w:val="bg-BG"/>
        </w:rPr>
        <w:t>Дозировка и начин на приложение</w:t>
      </w:r>
      <w:r>
        <w:rPr>
          <w:b/>
          <w:noProof/>
          <w:szCs w:val="22"/>
          <w:lang w:val="bg-BG"/>
        </w:rPr>
        <w:t xml:space="preserve"> </w:t>
      </w:r>
    </w:p>
    <w:p w14:paraId="1016A8E3" w14:textId="77777777" w:rsidR="00A05AA2" w:rsidRDefault="00A05AA2">
      <w:pPr>
        <w:widowControl w:val="0"/>
        <w:tabs>
          <w:tab w:val="left" w:pos="567"/>
        </w:tabs>
        <w:rPr>
          <w:b/>
          <w:noProof/>
          <w:szCs w:val="22"/>
          <w:lang w:val="bg-BG"/>
        </w:rPr>
      </w:pPr>
    </w:p>
    <w:p w14:paraId="1016A8E4" w14:textId="77777777" w:rsidR="00A05AA2" w:rsidRDefault="006A09B1">
      <w:pPr>
        <w:pStyle w:val="Date"/>
        <w:rPr>
          <w:lang w:val="bg-BG" w:eastAsia="de-DE"/>
        </w:rPr>
      </w:pPr>
      <w:r>
        <w:rPr>
          <w:szCs w:val="22"/>
          <w:u w:val="single"/>
          <w:lang w:val="bg-BG" w:eastAsia="de-DE"/>
        </w:rPr>
        <w:t>Дозировка</w:t>
      </w:r>
    </w:p>
    <w:p w14:paraId="1016A8E5"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u w:val="single"/>
          <w:lang w:val="bg-BG" w:eastAsia="de-DE"/>
        </w:rPr>
      </w:pPr>
    </w:p>
    <w:p w14:paraId="1016A8E6" w14:textId="77777777" w:rsidR="00A05AA2" w:rsidRDefault="006A09B1">
      <w:pPr>
        <w:pStyle w:val="C-BodyText"/>
        <w:keepNext/>
        <w:keepLines/>
        <w:spacing w:before="0" w:after="0" w:line="240" w:lineRule="auto"/>
        <w:rPr>
          <w:sz w:val="22"/>
          <w:szCs w:val="22"/>
          <w:lang w:val="bg-BG"/>
        </w:rPr>
      </w:pPr>
      <w:bookmarkStart w:id="54" w:name="_Hlk59004462"/>
      <w:r>
        <w:rPr>
          <w:color w:val="000000"/>
          <w:sz w:val="22"/>
          <w:szCs w:val="22"/>
          <w:lang w:val="bg-BG"/>
        </w:rPr>
        <w:t>Лекарят трябва да предпише най-подходящата лекарствена форма и количество на активното вещество в дозова единица според теглото и дозата.</w:t>
      </w:r>
      <w:bookmarkEnd w:id="54"/>
      <w:r>
        <w:rPr>
          <w:sz w:val="22"/>
          <w:szCs w:val="22"/>
          <w:lang w:val="bg-BG"/>
        </w:rPr>
        <w:t xml:space="preserve"> </w:t>
      </w:r>
    </w:p>
    <w:p w14:paraId="1016A8E7" w14:textId="77777777" w:rsidR="00A05AA2" w:rsidRDefault="006A09B1">
      <w:pPr>
        <w:pStyle w:val="C-BodyText"/>
        <w:keepNext/>
        <w:keepLines/>
        <w:spacing w:before="0" w:after="0" w:line="240" w:lineRule="auto"/>
        <w:rPr>
          <w:lang w:val="bg-BG" w:eastAsia="de-DE"/>
        </w:rPr>
      </w:pPr>
      <w:r>
        <w:rPr>
          <w:sz w:val="22"/>
          <w:szCs w:val="22"/>
          <w:lang w:val="bg-BG"/>
        </w:rPr>
        <w:t>В следващата таблица е обобщена препоръчителната дозировка за възрастни, юноши и деца, навършили 2-годишна възраст.</w:t>
      </w:r>
    </w:p>
    <w:p w14:paraId="1016A8E8" w14:textId="77777777" w:rsidR="00A05AA2" w:rsidRDefault="006A09B1">
      <w:pPr>
        <w:pStyle w:val="Date"/>
        <w:rPr>
          <w:szCs w:val="22"/>
          <w:lang w:val="bg-BG"/>
        </w:rPr>
      </w:pPr>
      <w:r>
        <w:rPr>
          <w:szCs w:val="22"/>
          <w:lang w:val="bg-BG"/>
        </w:rPr>
        <w:t>Лакозамид</w:t>
      </w:r>
      <w:r>
        <w:rPr>
          <w:szCs w:val="22"/>
          <w:lang w:val="bg-BG" w:eastAsia="de-DE"/>
        </w:rPr>
        <w:t xml:space="preserve"> трябва да се приема два пъти дневно, приблизително през 12 часа.</w:t>
      </w:r>
    </w:p>
    <w:p w14:paraId="1016A8E9" w14:textId="77777777" w:rsidR="00A05AA2" w:rsidRDefault="006A09B1">
      <w:pPr>
        <w:pStyle w:val="Date"/>
        <w:rPr>
          <w:lang w:val="bg-BG"/>
        </w:rPr>
      </w:pPr>
      <w:r>
        <w:rPr>
          <w:lang w:val="bg-BG"/>
        </w:rPr>
        <w:t>Ако бъде пропусната доза, пациентът трябва да е инструктиран веднага да приеме пропуснатата доза и след това да приеме следващата доза лакозамид в обичайното време по график. Ако пациентът забележи, че е пропуснал дозата в рамките на 6 часа преди следващата, той/тя трябва да е инструктиран да изчака приема на следващата доза лакозамид в обичайното време по график. Пациентите не трябва да приемат двойна доза.</w:t>
      </w:r>
    </w:p>
    <w:p w14:paraId="1016A8EA" w14:textId="77777777" w:rsidR="00A05AA2" w:rsidRDefault="00A05AA2">
      <w:pPr>
        <w:pStyle w:val="Date"/>
        <w:rPr>
          <w:lang w:val="bg-BG"/>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A05AA2" w:rsidRPr="008A0597" w14:paraId="1016A8ED" w14:textId="77777777">
        <w:trPr>
          <w:gridBefore w:val="1"/>
          <w:wBefore w:w="14" w:type="dxa"/>
          <w:trHeight w:val="253"/>
          <w:jc w:val="center"/>
        </w:trPr>
        <w:tc>
          <w:tcPr>
            <w:tcW w:w="8951" w:type="dxa"/>
            <w:gridSpan w:val="4"/>
          </w:tcPr>
          <w:p w14:paraId="1016A8EB" w14:textId="77777777" w:rsidR="00A05AA2" w:rsidRDefault="006A09B1">
            <w:pPr>
              <w:pStyle w:val="Default"/>
              <w:keepNext/>
              <w:rPr>
                <w:b/>
                <w:bCs/>
                <w:color w:val="auto"/>
                <w:sz w:val="22"/>
                <w:szCs w:val="22"/>
                <w:u w:val="single"/>
                <w:lang w:val="bg-BG"/>
              </w:rPr>
            </w:pPr>
            <w:r>
              <w:rPr>
                <w:b/>
                <w:bCs/>
                <w:color w:val="auto"/>
                <w:sz w:val="22"/>
                <w:szCs w:val="22"/>
                <w:u w:val="single"/>
                <w:lang w:val="bg-BG"/>
              </w:rPr>
              <w:t>Юноши и деца с тегло 50 kg или повече, и възрастни</w:t>
            </w:r>
          </w:p>
          <w:p w14:paraId="1016A8EC" w14:textId="77777777" w:rsidR="00A05AA2" w:rsidRDefault="00A05AA2">
            <w:pPr>
              <w:pStyle w:val="Default"/>
              <w:keepNext/>
              <w:rPr>
                <w:b/>
                <w:bCs/>
                <w:color w:val="auto"/>
                <w:sz w:val="22"/>
                <w:szCs w:val="22"/>
                <w:lang w:val="bg-BG"/>
              </w:rPr>
            </w:pPr>
          </w:p>
        </w:tc>
      </w:tr>
      <w:tr w:rsidR="00A05AA2" w14:paraId="1016A8F1" w14:textId="77777777">
        <w:trPr>
          <w:gridAfter w:val="1"/>
          <w:wAfter w:w="15" w:type="dxa"/>
          <w:trHeight w:val="253"/>
          <w:jc w:val="center"/>
        </w:trPr>
        <w:tc>
          <w:tcPr>
            <w:tcW w:w="3477" w:type="dxa"/>
            <w:gridSpan w:val="2"/>
          </w:tcPr>
          <w:p w14:paraId="1016A8EE" w14:textId="77777777" w:rsidR="00A05AA2" w:rsidRDefault="006A09B1">
            <w:pPr>
              <w:pStyle w:val="Default"/>
              <w:keepNext/>
              <w:rPr>
                <w:color w:val="auto"/>
                <w:sz w:val="22"/>
                <w:szCs w:val="22"/>
                <w:lang w:val="bg-BG"/>
              </w:rPr>
            </w:pPr>
            <w:r>
              <w:rPr>
                <w:b/>
                <w:bCs/>
                <w:color w:val="auto"/>
                <w:sz w:val="22"/>
                <w:szCs w:val="22"/>
                <w:lang w:val="bg-BG"/>
              </w:rPr>
              <w:t>Начална доза</w:t>
            </w:r>
          </w:p>
        </w:tc>
        <w:tc>
          <w:tcPr>
            <w:tcW w:w="1559" w:type="dxa"/>
          </w:tcPr>
          <w:p w14:paraId="1016A8EF" w14:textId="77777777" w:rsidR="00A05AA2" w:rsidRDefault="006A09B1">
            <w:pPr>
              <w:pStyle w:val="Default"/>
              <w:keepNext/>
              <w:rPr>
                <w:color w:val="auto"/>
                <w:sz w:val="22"/>
                <w:szCs w:val="22"/>
                <w:lang w:val="bg-BG"/>
              </w:rPr>
            </w:pPr>
            <w:r>
              <w:rPr>
                <w:b/>
                <w:bCs/>
                <w:color w:val="auto"/>
                <w:sz w:val="22"/>
                <w:szCs w:val="22"/>
                <w:lang w:val="bg-BG"/>
              </w:rPr>
              <w:t>Титриране (нарастващи стъпки)</w:t>
            </w:r>
          </w:p>
        </w:tc>
        <w:tc>
          <w:tcPr>
            <w:tcW w:w="3914" w:type="dxa"/>
          </w:tcPr>
          <w:p w14:paraId="1016A8F0" w14:textId="77777777" w:rsidR="00A05AA2" w:rsidRDefault="006A09B1">
            <w:pPr>
              <w:pStyle w:val="Default"/>
              <w:keepNext/>
              <w:rPr>
                <w:color w:val="auto"/>
                <w:sz w:val="22"/>
                <w:szCs w:val="22"/>
                <w:lang w:val="bg-BG"/>
              </w:rPr>
            </w:pPr>
            <w:r>
              <w:rPr>
                <w:b/>
                <w:bCs/>
                <w:color w:val="auto"/>
                <w:sz w:val="22"/>
                <w:szCs w:val="22"/>
                <w:lang w:val="bg-BG"/>
              </w:rPr>
              <w:t>Максимална препоръчителна доза</w:t>
            </w:r>
          </w:p>
        </w:tc>
      </w:tr>
      <w:tr w:rsidR="00A05AA2" w:rsidRPr="008A0597" w14:paraId="1016A8FA" w14:textId="77777777">
        <w:trPr>
          <w:gridAfter w:val="1"/>
          <w:wAfter w:w="15" w:type="dxa"/>
          <w:trHeight w:val="1724"/>
          <w:jc w:val="center"/>
        </w:trPr>
        <w:tc>
          <w:tcPr>
            <w:tcW w:w="3477" w:type="dxa"/>
            <w:gridSpan w:val="2"/>
          </w:tcPr>
          <w:p w14:paraId="1016A8F2" w14:textId="77777777" w:rsidR="00A05AA2" w:rsidRDefault="006A09B1">
            <w:pPr>
              <w:pStyle w:val="Default"/>
              <w:keepNext/>
              <w:rPr>
                <w:color w:val="auto"/>
                <w:sz w:val="22"/>
                <w:szCs w:val="22"/>
                <w:lang w:val="bg-BG"/>
              </w:rPr>
            </w:pPr>
            <w:r>
              <w:rPr>
                <w:b/>
                <w:bCs/>
                <w:color w:val="auto"/>
                <w:sz w:val="22"/>
                <w:szCs w:val="22"/>
                <w:lang w:val="bg-BG"/>
              </w:rPr>
              <w:t xml:space="preserve">Монотерапия: </w:t>
            </w:r>
            <w:r>
              <w:rPr>
                <w:color w:val="auto"/>
                <w:sz w:val="22"/>
                <w:szCs w:val="22"/>
                <w:lang w:val="bg-BG"/>
              </w:rPr>
              <w:t>50 mg два пъти дневно (100 mg/ден) или 100 mg два пъти дневно (200 mg/ден)</w:t>
            </w:r>
          </w:p>
          <w:p w14:paraId="1016A8F3" w14:textId="77777777" w:rsidR="00A05AA2" w:rsidRDefault="00A05AA2">
            <w:pPr>
              <w:pStyle w:val="Default"/>
              <w:keepNext/>
              <w:rPr>
                <w:color w:val="auto"/>
                <w:sz w:val="22"/>
                <w:szCs w:val="22"/>
                <w:lang w:val="bg-BG"/>
              </w:rPr>
            </w:pPr>
          </w:p>
          <w:p w14:paraId="1016A8F4" w14:textId="77777777" w:rsidR="00A05AA2" w:rsidRDefault="006A09B1">
            <w:pPr>
              <w:pStyle w:val="Default"/>
              <w:keepNext/>
              <w:rPr>
                <w:color w:val="auto"/>
                <w:sz w:val="22"/>
                <w:szCs w:val="22"/>
                <w:lang w:val="bg-BG"/>
              </w:rPr>
            </w:pPr>
            <w:r>
              <w:rPr>
                <w:b/>
                <w:bCs/>
                <w:color w:val="auto"/>
                <w:sz w:val="22"/>
                <w:szCs w:val="22"/>
                <w:lang w:val="bg-BG"/>
              </w:rPr>
              <w:t xml:space="preserve">Допълваща терапия: </w:t>
            </w:r>
            <w:r>
              <w:rPr>
                <w:color w:val="auto"/>
                <w:sz w:val="22"/>
                <w:szCs w:val="22"/>
                <w:lang w:val="bg-BG"/>
              </w:rPr>
              <w:t xml:space="preserve">50 mg два пъти дневно (100 mg/ден) </w:t>
            </w:r>
          </w:p>
          <w:p w14:paraId="1016A8F5" w14:textId="77777777" w:rsidR="00A05AA2" w:rsidRDefault="00A05AA2">
            <w:pPr>
              <w:pStyle w:val="Default"/>
              <w:keepNext/>
              <w:rPr>
                <w:color w:val="auto"/>
                <w:sz w:val="22"/>
                <w:szCs w:val="22"/>
                <w:lang w:val="bg-BG"/>
              </w:rPr>
            </w:pPr>
          </w:p>
        </w:tc>
        <w:tc>
          <w:tcPr>
            <w:tcW w:w="1559" w:type="dxa"/>
          </w:tcPr>
          <w:p w14:paraId="1016A8F6" w14:textId="77777777" w:rsidR="00A05AA2" w:rsidRDefault="006A09B1">
            <w:pPr>
              <w:pStyle w:val="Default"/>
              <w:keepNext/>
              <w:rPr>
                <w:color w:val="auto"/>
                <w:sz w:val="22"/>
                <w:szCs w:val="22"/>
                <w:lang w:val="bg-BG"/>
              </w:rPr>
            </w:pPr>
            <w:r>
              <w:rPr>
                <w:color w:val="auto"/>
                <w:sz w:val="22"/>
                <w:szCs w:val="22"/>
                <w:lang w:val="bg-BG"/>
              </w:rPr>
              <w:t>50 mg два пъти дневно (100 mg/ден) на седмични интервали</w:t>
            </w:r>
          </w:p>
        </w:tc>
        <w:tc>
          <w:tcPr>
            <w:tcW w:w="3914" w:type="dxa"/>
          </w:tcPr>
          <w:p w14:paraId="1016A8F7" w14:textId="77777777" w:rsidR="00A05AA2" w:rsidRDefault="006A09B1">
            <w:pPr>
              <w:pStyle w:val="Default"/>
              <w:keepNext/>
              <w:rPr>
                <w:color w:val="auto"/>
                <w:sz w:val="22"/>
                <w:szCs w:val="22"/>
                <w:lang w:val="bg-BG"/>
              </w:rPr>
            </w:pPr>
            <w:r>
              <w:rPr>
                <w:b/>
                <w:bCs/>
                <w:color w:val="auto"/>
                <w:sz w:val="22"/>
                <w:szCs w:val="22"/>
                <w:lang w:val="bg-BG"/>
              </w:rPr>
              <w:t xml:space="preserve">Монотерапия: </w:t>
            </w:r>
            <w:r>
              <w:rPr>
                <w:color w:val="auto"/>
                <w:sz w:val="22"/>
                <w:szCs w:val="22"/>
                <w:lang w:val="bg-BG"/>
              </w:rPr>
              <w:t>до 300 mg два пъти дневно (600 mg/ден)</w:t>
            </w:r>
          </w:p>
          <w:p w14:paraId="1016A8F8" w14:textId="77777777" w:rsidR="00A05AA2" w:rsidRDefault="00A05AA2">
            <w:pPr>
              <w:pStyle w:val="Default"/>
              <w:keepNext/>
              <w:rPr>
                <w:color w:val="auto"/>
                <w:sz w:val="22"/>
                <w:szCs w:val="22"/>
                <w:lang w:val="bg-BG"/>
              </w:rPr>
            </w:pPr>
          </w:p>
          <w:p w14:paraId="1016A8F9" w14:textId="77777777" w:rsidR="00A05AA2" w:rsidRDefault="006A09B1">
            <w:pPr>
              <w:pStyle w:val="Default"/>
              <w:keepNext/>
              <w:rPr>
                <w:color w:val="auto"/>
                <w:sz w:val="22"/>
                <w:szCs w:val="22"/>
                <w:lang w:val="bg-BG"/>
              </w:rPr>
            </w:pPr>
            <w:r>
              <w:rPr>
                <w:b/>
                <w:bCs/>
                <w:color w:val="auto"/>
                <w:sz w:val="22"/>
                <w:szCs w:val="22"/>
                <w:lang w:val="bg-BG"/>
              </w:rPr>
              <w:t xml:space="preserve">Допълваща терапия: </w:t>
            </w:r>
            <w:r>
              <w:rPr>
                <w:color w:val="auto"/>
                <w:sz w:val="22"/>
                <w:szCs w:val="22"/>
                <w:lang w:val="bg-BG"/>
              </w:rPr>
              <w:t>до 200 mg два пъти дневно (400 mg/ден)</w:t>
            </w:r>
          </w:p>
        </w:tc>
      </w:tr>
      <w:tr w:rsidR="00A05AA2" w:rsidRPr="008A0597" w14:paraId="1016A8FE" w14:textId="77777777">
        <w:trPr>
          <w:gridAfter w:val="1"/>
          <w:wAfter w:w="15" w:type="dxa"/>
          <w:trHeight w:val="771"/>
          <w:jc w:val="center"/>
        </w:trPr>
        <w:tc>
          <w:tcPr>
            <w:tcW w:w="8950" w:type="dxa"/>
            <w:gridSpan w:val="4"/>
          </w:tcPr>
          <w:p w14:paraId="1016A8FB" w14:textId="77777777" w:rsidR="00A05AA2" w:rsidRDefault="006A09B1">
            <w:pPr>
              <w:pStyle w:val="Default"/>
              <w:keepNext/>
              <w:rPr>
                <w:b/>
                <w:bCs/>
                <w:color w:val="auto"/>
                <w:sz w:val="22"/>
                <w:szCs w:val="22"/>
                <w:lang w:val="bg-BG"/>
              </w:rPr>
            </w:pPr>
            <w:r>
              <w:rPr>
                <w:b/>
                <w:bCs/>
                <w:color w:val="auto"/>
                <w:sz w:val="22"/>
                <w:szCs w:val="22"/>
                <w:lang w:val="bg-BG"/>
              </w:rPr>
              <w:t xml:space="preserve">Алтернативна първоначална дозировка* </w:t>
            </w:r>
            <w:r>
              <w:rPr>
                <w:color w:val="auto"/>
                <w:sz w:val="22"/>
                <w:szCs w:val="22"/>
                <w:lang w:val="bg-BG"/>
              </w:rPr>
              <w:t>(Ако е приложимо)</w:t>
            </w:r>
            <w:r>
              <w:rPr>
                <w:b/>
                <w:bCs/>
                <w:color w:val="auto"/>
                <w:sz w:val="22"/>
                <w:szCs w:val="22"/>
                <w:lang w:val="bg-BG"/>
              </w:rPr>
              <w:t xml:space="preserve">: </w:t>
            </w:r>
          </w:p>
          <w:p w14:paraId="1016A8FC" w14:textId="77777777" w:rsidR="00A05AA2" w:rsidRDefault="006A09B1">
            <w:pPr>
              <w:pStyle w:val="Default"/>
              <w:keepNext/>
              <w:rPr>
                <w:color w:val="auto"/>
                <w:sz w:val="22"/>
                <w:szCs w:val="22"/>
                <w:lang w:val="bg-BG"/>
              </w:rPr>
            </w:pPr>
            <w:r>
              <w:rPr>
                <w:color w:val="auto"/>
                <w:sz w:val="22"/>
                <w:szCs w:val="22"/>
                <w:lang w:val="bg-BG"/>
              </w:rPr>
              <w:t>200 mg единична натоварваща доза, последвана от 100 mg два пъти дневно (200 mg/ден)</w:t>
            </w:r>
          </w:p>
          <w:p w14:paraId="1016A8FD" w14:textId="77777777" w:rsidR="00A05AA2" w:rsidRDefault="00A05AA2">
            <w:pPr>
              <w:pStyle w:val="Default"/>
              <w:keepNext/>
              <w:rPr>
                <w:b/>
                <w:bCs/>
                <w:color w:val="auto"/>
                <w:sz w:val="22"/>
                <w:szCs w:val="22"/>
                <w:lang w:val="bg-BG"/>
              </w:rPr>
            </w:pPr>
          </w:p>
        </w:tc>
      </w:tr>
      <w:tr w:rsidR="00A05AA2" w:rsidRPr="008A0597" w14:paraId="1016A900" w14:textId="77777777">
        <w:trPr>
          <w:gridAfter w:val="1"/>
          <w:wAfter w:w="15" w:type="dxa"/>
          <w:trHeight w:val="771"/>
          <w:jc w:val="center"/>
        </w:trPr>
        <w:tc>
          <w:tcPr>
            <w:tcW w:w="8950" w:type="dxa"/>
            <w:gridSpan w:val="4"/>
          </w:tcPr>
          <w:p w14:paraId="1016A8FF" w14:textId="77777777" w:rsidR="00A05AA2" w:rsidRDefault="006A09B1">
            <w:pPr>
              <w:pStyle w:val="Default"/>
              <w:keepNext/>
              <w:rPr>
                <w:b/>
                <w:bCs/>
                <w:color w:val="auto"/>
                <w:sz w:val="22"/>
                <w:szCs w:val="22"/>
                <w:lang w:val="bg-BG"/>
              </w:rPr>
            </w:pPr>
            <w:r>
              <w:rPr>
                <w:color w:val="auto"/>
                <w:sz w:val="16"/>
                <w:szCs w:val="16"/>
                <w:lang w:val="bg-BG"/>
              </w:rPr>
              <w:t>*Натоварваща доза може да се започне на пациенти в ситуации, при които лекарят определя, че се гарантира бързо постигане на стационарна плазмена концентрация на лакозамид и терапевтичен ефект. Тя трябва да се прилага под медицинско наблюдение при отчитане на вероятността от повишена честота на сериозна сърдечна аритмия и нежелани реакции от страна  на централната нервна система (вж. точка 4.8). Приложенето на натоварваща доза не е проучено при остри състояния, например при status epilepticus.</w:t>
            </w:r>
          </w:p>
        </w:tc>
      </w:tr>
    </w:tbl>
    <w:p w14:paraId="1016A901" w14:textId="77777777" w:rsidR="00A05AA2" w:rsidRDefault="00A05AA2">
      <w:pPr>
        <w:rPr>
          <w:lang w:val="bg-BG"/>
        </w:rPr>
      </w:pPr>
    </w:p>
    <w:p w14:paraId="1016A902" w14:textId="77777777" w:rsidR="00A05AA2" w:rsidRDefault="00A05AA2">
      <w:pPr>
        <w:pStyle w:val="Date"/>
        <w:rPr>
          <w:lang w:val="bg-BG"/>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559"/>
        <w:gridCol w:w="4239"/>
        <w:gridCol w:w="11"/>
      </w:tblGrid>
      <w:tr w:rsidR="00A05AA2" w:rsidRPr="008A0597" w14:paraId="1016A905" w14:textId="77777777">
        <w:trPr>
          <w:trHeight w:val="511"/>
          <w:jc w:val="center"/>
        </w:trPr>
        <w:tc>
          <w:tcPr>
            <w:tcW w:w="8781" w:type="dxa"/>
            <w:gridSpan w:val="4"/>
          </w:tcPr>
          <w:p w14:paraId="1016A903" w14:textId="77777777" w:rsidR="00A05AA2" w:rsidRDefault="006A09B1">
            <w:pPr>
              <w:pStyle w:val="Default"/>
              <w:keepNext/>
              <w:keepLines/>
              <w:rPr>
                <w:b/>
                <w:bCs/>
                <w:color w:val="auto"/>
                <w:sz w:val="22"/>
                <w:szCs w:val="22"/>
                <w:u w:val="single"/>
                <w:lang w:val="bg-BG"/>
              </w:rPr>
            </w:pPr>
            <w:r>
              <w:rPr>
                <w:b/>
                <w:bCs/>
                <w:color w:val="auto"/>
                <w:sz w:val="22"/>
                <w:szCs w:val="22"/>
                <w:u w:val="single"/>
                <w:lang w:val="bg-BG"/>
              </w:rPr>
              <w:t>Деца навършили 2-годишна възраст и юноши с тегло под 50 kg*</w:t>
            </w:r>
          </w:p>
          <w:p w14:paraId="1016A904" w14:textId="77777777" w:rsidR="00A05AA2" w:rsidRDefault="00A05AA2">
            <w:pPr>
              <w:pStyle w:val="Default"/>
              <w:keepNext/>
              <w:keepLines/>
              <w:rPr>
                <w:b/>
                <w:bCs/>
                <w:color w:val="auto"/>
                <w:sz w:val="22"/>
                <w:szCs w:val="22"/>
                <w:lang w:val="bg-BG"/>
              </w:rPr>
            </w:pPr>
          </w:p>
        </w:tc>
      </w:tr>
      <w:tr w:rsidR="00A05AA2" w14:paraId="1016A909" w14:textId="77777777">
        <w:trPr>
          <w:gridAfter w:val="1"/>
          <w:wAfter w:w="11" w:type="dxa"/>
          <w:trHeight w:val="253"/>
          <w:jc w:val="center"/>
        </w:trPr>
        <w:tc>
          <w:tcPr>
            <w:tcW w:w="2972" w:type="dxa"/>
          </w:tcPr>
          <w:p w14:paraId="1016A906" w14:textId="77777777" w:rsidR="00A05AA2" w:rsidRDefault="006A09B1">
            <w:pPr>
              <w:pStyle w:val="Default"/>
              <w:keepNext/>
              <w:keepLines/>
              <w:rPr>
                <w:color w:val="auto"/>
                <w:sz w:val="22"/>
                <w:szCs w:val="22"/>
                <w:lang w:val="bg-BG"/>
              </w:rPr>
            </w:pPr>
            <w:r>
              <w:rPr>
                <w:b/>
                <w:bCs/>
                <w:color w:val="auto"/>
                <w:sz w:val="22"/>
                <w:szCs w:val="22"/>
                <w:lang w:val="bg-BG"/>
              </w:rPr>
              <w:t>Начална доза</w:t>
            </w:r>
          </w:p>
        </w:tc>
        <w:tc>
          <w:tcPr>
            <w:tcW w:w="1559" w:type="dxa"/>
          </w:tcPr>
          <w:p w14:paraId="1016A907" w14:textId="77777777" w:rsidR="00A05AA2" w:rsidRDefault="006A09B1">
            <w:pPr>
              <w:pStyle w:val="Default"/>
              <w:keepNext/>
              <w:keepLines/>
              <w:rPr>
                <w:color w:val="auto"/>
                <w:sz w:val="22"/>
                <w:szCs w:val="22"/>
                <w:lang w:val="bg-BG"/>
              </w:rPr>
            </w:pPr>
            <w:r>
              <w:rPr>
                <w:b/>
                <w:bCs/>
                <w:color w:val="auto"/>
                <w:sz w:val="22"/>
                <w:szCs w:val="22"/>
                <w:lang w:val="bg-BG"/>
              </w:rPr>
              <w:t>Титриране (нарастващи стъпки)</w:t>
            </w:r>
          </w:p>
        </w:tc>
        <w:tc>
          <w:tcPr>
            <w:tcW w:w="4239" w:type="dxa"/>
          </w:tcPr>
          <w:p w14:paraId="1016A908" w14:textId="77777777" w:rsidR="00A05AA2" w:rsidRDefault="006A09B1">
            <w:pPr>
              <w:pStyle w:val="Default"/>
              <w:keepNext/>
              <w:keepLines/>
              <w:rPr>
                <w:color w:val="auto"/>
                <w:sz w:val="22"/>
                <w:szCs w:val="22"/>
                <w:lang w:val="bg-BG"/>
              </w:rPr>
            </w:pPr>
            <w:r>
              <w:rPr>
                <w:b/>
                <w:bCs/>
                <w:color w:val="auto"/>
                <w:sz w:val="22"/>
                <w:szCs w:val="22"/>
                <w:lang w:val="bg-BG"/>
              </w:rPr>
              <w:t>Максимална препоръчителна доза</w:t>
            </w:r>
          </w:p>
        </w:tc>
      </w:tr>
      <w:tr w:rsidR="00A05AA2" w:rsidRPr="008A0597" w14:paraId="1016A911" w14:textId="77777777">
        <w:trPr>
          <w:gridAfter w:val="1"/>
          <w:wAfter w:w="11" w:type="dxa"/>
          <w:trHeight w:val="511"/>
          <w:jc w:val="center"/>
        </w:trPr>
        <w:tc>
          <w:tcPr>
            <w:tcW w:w="2972" w:type="dxa"/>
            <w:vMerge w:val="restart"/>
          </w:tcPr>
          <w:p w14:paraId="1016A90A" w14:textId="77777777" w:rsidR="00A05AA2" w:rsidRDefault="006A09B1">
            <w:pPr>
              <w:pStyle w:val="Default"/>
              <w:keepNext/>
              <w:keepLines/>
              <w:rPr>
                <w:color w:val="auto"/>
                <w:sz w:val="22"/>
                <w:szCs w:val="22"/>
                <w:lang w:val="bg-BG"/>
              </w:rPr>
            </w:pPr>
            <w:r>
              <w:rPr>
                <w:b/>
                <w:bCs/>
                <w:color w:val="auto"/>
                <w:sz w:val="22"/>
                <w:szCs w:val="22"/>
                <w:lang w:val="bg-BG"/>
              </w:rPr>
              <w:t>Монотерапия и допълваща терапия:</w:t>
            </w:r>
            <w:r>
              <w:rPr>
                <w:color w:val="auto"/>
                <w:sz w:val="22"/>
                <w:szCs w:val="22"/>
                <w:lang w:val="bg-BG"/>
              </w:rPr>
              <w:t xml:space="preserve"> </w:t>
            </w:r>
          </w:p>
          <w:p w14:paraId="1016A90B" w14:textId="77777777" w:rsidR="00A05AA2" w:rsidRDefault="006A09B1">
            <w:pPr>
              <w:pStyle w:val="Default"/>
              <w:keepNext/>
              <w:keepLines/>
              <w:rPr>
                <w:color w:val="auto"/>
                <w:sz w:val="22"/>
                <w:szCs w:val="22"/>
                <w:lang w:val="bg-BG"/>
              </w:rPr>
            </w:pPr>
            <w:r>
              <w:rPr>
                <w:color w:val="auto"/>
                <w:sz w:val="22"/>
                <w:szCs w:val="22"/>
                <w:lang w:val="bg-BG"/>
              </w:rPr>
              <w:t>1 mg/kg два пъти дневно (2 mg/kg/ден)</w:t>
            </w:r>
          </w:p>
        </w:tc>
        <w:tc>
          <w:tcPr>
            <w:tcW w:w="1559" w:type="dxa"/>
            <w:vMerge w:val="restart"/>
          </w:tcPr>
          <w:p w14:paraId="1016A90C" w14:textId="77777777" w:rsidR="00A05AA2" w:rsidRDefault="006A09B1">
            <w:pPr>
              <w:pStyle w:val="Default"/>
              <w:keepNext/>
              <w:keepLines/>
              <w:rPr>
                <w:color w:val="auto"/>
                <w:sz w:val="22"/>
                <w:szCs w:val="22"/>
                <w:lang w:val="bg-BG"/>
              </w:rPr>
            </w:pPr>
            <w:r>
              <w:rPr>
                <w:color w:val="auto"/>
                <w:sz w:val="22"/>
                <w:szCs w:val="22"/>
                <w:lang w:val="bg-BG"/>
              </w:rPr>
              <w:t>1 mg/kg два пъти дневно (2 mg/kg/ден) на седмични интервали</w:t>
            </w:r>
          </w:p>
        </w:tc>
        <w:tc>
          <w:tcPr>
            <w:tcW w:w="4239" w:type="dxa"/>
          </w:tcPr>
          <w:p w14:paraId="1016A90D" w14:textId="77777777" w:rsidR="00A05AA2" w:rsidRDefault="006A09B1">
            <w:pPr>
              <w:pStyle w:val="Default"/>
              <w:keepNext/>
              <w:keepLines/>
              <w:rPr>
                <w:b/>
                <w:bCs/>
                <w:color w:val="auto"/>
                <w:sz w:val="22"/>
                <w:szCs w:val="22"/>
                <w:lang w:val="bg-BG"/>
              </w:rPr>
            </w:pPr>
            <w:r>
              <w:rPr>
                <w:b/>
                <w:bCs/>
                <w:color w:val="auto"/>
                <w:sz w:val="22"/>
                <w:szCs w:val="22"/>
                <w:lang w:val="bg-BG"/>
              </w:rPr>
              <w:t xml:space="preserve">Монотерапия: </w:t>
            </w:r>
          </w:p>
          <w:p w14:paraId="1016A90E"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6 mg/kg два пъти дневно (12 mg/kg/ден) при пациенти ≥ 10 kg до &lt; 40 kg</w:t>
            </w:r>
          </w:p>
          <w:p w14:paraId="1016A90F"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5 mg/kg два пъти дневно (10 mg/kg/ден) при пациенти ≥ 40 kg до &lt; 50 kg</w:t>
            </w:r>
          </w:p>
          <w:p w14:paraId="1016A910" w14:textId="77777777" w:rsidR="00A05AA2" w:rsidRDefault="00A05AA2">
            <w:pPr>
              <w:pStyle w:val="Default"/>
              <w:keepNext/>
              <w:keepLines/>
              <w:ind w:left="-36"/>
              <w:rPr>
                <w:color w:val="auto"/>
                <w:sz w:val="22"/>
                <w:szCs w:val="22"/>
                <w:lang w:val="bg-BG"/>
              </w:rPr>
            </w:pPr>
          </w:p>
        </w:tc>
      </w:tr>
      <w:tr w:rsidR="00A05AA2" w:rsidRPr="008A0597" w14:paraId="1016A919" w14:textId="77777777">
        <w:trPr>
          <w:gridAfter w:val="1"/>
          <w:wAfter w:w="11" w:type="dxa"/>
          <w:trHeight w:val="510"/>
          <w:jc w:val="center"/>
        </w:trPr>
        <w:tc>
          <w:tcPr>
            <w:tcW w:w="2972" w:type="dxa"/>
            <w:vMerge/>
          </w:tcPr>
          <w:p w14:paraId="1016A912" w14:textId="77777777" w:rsidR="00A05AA2" w:rsidRDefault="00A05AA2">
            <w:pPr>
              <w:pStyle w:val="Default"/>
              <w:keepNext/>
              <w:keepLines/>
              <w:rPr>
                <w:color w:val="auto"/>
                <w:sz w:val="22"/>
                <w:szCs w:val="22"/>
                <w:lang w:val="bg-BG"/>
              </w:rPr>
            </w:pPr>
          </w:p>
        </w:tc>
        <w:tc>
          <w:tcPr>
            <w:tcW w:w="1559" w:type="dxa"/>
            <w:vMerge/>
          </w:tcPr>
          <w:p w14:paraId="1016A913" w14:textId="77777777" w:rsidR="00A05AA2" w:rsidRDefault="00A05AA2">
            <w:pPr>
              <w:pStyle w:val="Default"/>
              <w:keepNext/>
              <w:keepLines/>
              <w:rPr>
                <w:color w:val="auto"/>
                <w:sz w:val="22"/>
                <w:szCs w:val="22"/>
                <w:lang w:val="bg-BG"/>
              </w:rPr>
            </w:pPr>
          </w:p>
        </w:tc>
        <w:tc>
          <w:tcPr>
            <w:tcW w:w="4239" w:type="dxa"/>
          </w:tcPr>
          <w:p w14:paraId="1016A914" w14:textId="77777777" w:rsidR="00A05AA2" w:rsidRDefault="006A09B1">
            <w:pPr>
              <w:pStyle w:val="Default"/>
              <w:keepNext/>
              <w:keepLines/>
              <w:rPr>
                <w:b/>
                <w:bCs/>
                <w:color w:val="auto"/>
                <w:sz w:val="22"/>
                <w:szCs w:val="22"/>
                <w:lang w:val="bg-BG"/>
              </w:rPr>
            </w:pPr>
            <w:r>
              <w:rPr>
                <w:b/>
                <w:bCs/>
                <w:color w:val="auto"/>
                <w:sz w:val="22"/>
                <w:szCs w:val="22"/>
                <w:lang w:val="bg-BG"/>
              </w:rPr>
              <w:t xml:space="preserve">Допълваща терапия: </w:t>
            </w:r>
          </w:p>
          <w:p w14:paraId="1016A915"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6 mg/kg два пъти дневно (12 mg/kg/ден) при пациенти ≥ 10 kg до &lt; 20 kg</w:t>
            </w:r>
          </w:p>
          <w:p w14:paraId="1016A916"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5 mg/kg два пъти дневно (10 mg/kg/ден) при пациенти ≥ 20 kg до &lt; 30 kg</w:t>
            </w:r>
          </w:p>
          <w:p w14:paraId="1016A917"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4 mg/kg два пъти дневно (8 mg/kg/ден) при пациенти ≥ 30 kg до &lt; 50 kg</w:t>
            </w:r>
          </w:p>
          <w:p w14:paraId="1016A918" w14:textId="77777777" w:rsidR="00A05AA2" w:rsidRDefault="00A05AA2">
            <w:pPr>
              <w:pStyle w:val="Default"/>
              <w:keepNext/>
              <w:keepLines/>
              <w:ind w:left="-36"/>
              <w:rPr>
                <w:color w:val="auto"/>
                <w:sz w:val="22"/>
                <w:szCs w:val="22"/>
                <w:lang w:val="bg-BG"/>
              </w:rPr>
            </w:pPr>
          </w:p>
        </w:tc>
      </w:tr>
    </w:tbl>
    <w:p w14:paraId="1016A91A" w14:textId="77777777" w:rsidR="00A05AA2" w:rsidRDefault="00A05AA2">
      <w:pPr>
        <w:pStyle w:val="Date"/>
        <w:rPr>
          <w:lang w:val="bg-BG"/>
        </w:rPr>
      </w:pPr>
    </w:p>
    <w:p w14:paraId="1016A91B" w14:textId="77777777" w:rsidR="00A05AA2" w:rsidRDefault="006A09B1">
      <w:pPr>
        <w:pStyle w:val="Date"/>
        <w:rPr>
          <w:i/>
          <w:u w:val="single"/>
          <w:lang w:val="bg-BG"/>
        </w:rPr>
      </w:pPr>
      <w:r>
        <w:rPr>
          <w:i/>
          <w:u w:val="single"/>
          <w:lang w:val="bg-BG"/>
        </w:rPr>
        <w:t>Юноши и деца с тегло 50 kg или повече и възрастни</w:t>
      </w:r>
    </w:p>
    <w:p w14:paraId="1016A91C" w14:textId="77777777" w:rsidR="00A05AA2" w:rsidRDefault="00A05AA2">
      <w:pPr>
        <w:pStyle w:val="Date"/>
        <w:rPr>
          <w:lang w:val="bg-BG"/>
        </w:rPr>
      </w:pPr>
    </w:p>
    <w:p w14:paraId="1016A91D" w14:textId="77777777" w:rsidR="00A05AA2" w:rsidRDefault="006A09B1">
      <w:pPr>
        <w:pStyle w:val="Date"/>
        <w:rPr>
          <w:i/>
          <w:lang w:val="bg-BG" w:eastAsia="de-DE"/>
        </w:rPr>
      </w:pPr>
      <w:r>
        <w:rPr>
          <w:i/>
          <w:lang w:val="bg-BG" w:eastAsia="de-DE"/>
        </w:rPr>
        <w:t>Монотерапия (при лечението на парциални пристъпи)</w:t>
      </w:r>
    </w:p>
    <w:p w14:paraId="1016A91E" w14:textId="77777777" w:rsidR="00A05AA2" w:rsidRDefault="006A09B1">
      <w:pPr>
        <w:pStyle w:val="Date"/>
        <w:rPr>
          <w:lang w:val="bg-BG" w:eastAsia="de-DE"/>
        </w:rPr>
      </w:pPr>
      <w:r>
        <w:rPr>
          <w:lang w:val="bg-BG" w:eastAsia="de-DE"/>
        </w:rPr>
        <w:t xml:space="preserve">Препоръчителната начална доза е 50 mg два пъти дневно </w:t>
      </w:r>
      <w:bookmarkStart w:id="55" w:name="_Hlk64124776"/>
      <w:r>
        <w:rPr>
          <w:szCs w:val="22"/>
          <w:lang w:val="bg-BG"/>
        </w:rPr>
        <w:t>(100 mg/ден)</w:t>
      </w:r>
      <w:bookmarkEnd w:id="55"/>
      <w:r>
        <w:rPr>
          <w:lang w:val="bg-BG" w:eastAsia="de-DE"/>
        </w:rPr>
        <w:t xml:space="preserve">, която след една седмица трябва да се увеличи до първоначална терапевтична доза 100 mg два пъти дневно </w:t>
      </w:r>
      <w:r>
        <w:rPr>
          <w:szCs w:val="22"/>
          <w:lang w:val="bg-BG"/>
        </w:rPr>
        <w:t>(200 mg/дневно)</w:t>
      </w:r>
      <w:r>
        <w:rPr>
          <w:lang w:val="bg-BG" w:eastAsia="de-DE"/>
        </w:rPr>
        <w:t>.</w:t>
      </w:r>
    </w:p>
    <w:p w14:paraId="1016A91F" w14:textId="77777777" w:rsidR="00A05AA2" w:rsidRDefault="006A09B1">
      <w:pPr>
        <w:pStyle w:val="Date"/>
        <w:rPr>
          <w:szCs w:val="22"/>
          <w:lang w:val="bg-BG"/>
        </w:rPr>
      </w:pPr>
      <w:r>
        <w:rPr>
          <w:szCs w:val="22"/>
          <w:lang w:val="bg-BG"/>
        </w:rPr>
        <w:t>Лакозамид</w:t>
      </w:r>
      <w:r>
        <w:rPr>
          <w:lang w:val="bg-BG" w:eastAsia="de-DE"/>
        </w:rPr>
        <w:t xml:space="preserve"> може да се започне също с доза 100 mg два пъти дневно </w:t>
      </w:r>
      <w:r>
        <w:rPr>
          <w:szCs w:val="22"/>
          <w:lang w:val="bg-BG"/>
        </w:rPr>
        <w:t xml:space="preserve">(200 mg/ден) </w:t>
      </w:r>
      <w:r>
        <w:rPr>
          <w:lang w:val="bg-BG" w:eastAsia="de-DE"/>
        </w:rPr>
        <w:t>по преценка на лекаря за необходимостта от намаляване на пристъпите спрямо потенциалните нежелани реакции.</w:t>
      </w:r>
    </w:p>
    <w:p w14:paraId="1016A920" w14:textId="77777777" w:rsidR="00A05AA2" w:rsidRDefault="006A09B1">
      <w:pPr>
        <w:pStyle w:val="Date"/>
        <w:rPr>
          <w:lang w:val="bg-BG" w:eastAsia="de-DE"/>
        </w:rPr>
      </w:pPr>
      <w:r>
        <w:rPr>
          <w:lang w:val="bg-BG" w:eastAsia="de-DE"/>
        </w:rPr>
        <w:t>В зависимост от отговора и поносимостта, поддържащата доза може да бъде допълнително увеличавана на седмични интервали с 50 mg два пъти на ден (100 mg /ден) до максимално препоръчителна дневна доза 300 mg два пъти на ден (600 mg/ден).</w:t>
      </w:r>
    </w:p>
    <w:p w14:paraId="1016A921" w14:textId="77777777" w:rsidR="00A05AA2" w:rsidRDefault="006A09B1">
      <w:pPr>
        <w:pStyle w:val="Date"/>
        <w:rPr>
          <w:lang w:val="bg-BG" w:eastAsia="de-DE"/>
        </w:rPr>
      </w:pPr>
      <w:r>
        <w:rPr>
          <w:lang w:val="bg-BG" w:eastAsia="de-DE"/>
        </w:rPr>
        <w:t>При пациенти, достигнали доза по-голяма от 400 mg/ден и които се нуждаят от допълващ антиепилептичен лекарствен продукт, трябва да се спазва дозировката по-долу, която се препоръчва за допълваща терапия.</w:t>
      </w:r>
    </w:p>
    <w:p w14:paraId="1016A922"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lang w:val="bg-BG"/>
        </w:rPr>
      </w:pPr>
    </w:p>
    <w:p w14:paraId="1016A923"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eastAsia="de-DE"/>
        </w:rPr>
      </w:pPr>
      <w:r>
        <w:rPr>
          <w:i/>
          <w:szCs w:val="22"/>
          <w:lang w:val="bg-BG" w:eastAsia="de-DE"/>
        </w:rPr>
        <w:t>Допълваща терапия (при лечението на парциални пристъпи или при лечението на първично генерализирани тонично-клонични пристъпи)</w:t>
      </w:r>
    </w:p>
    <w:p w14:paraId="1016A924"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Препоръчителната начална доза е 50 mg </w:t>
      </w:r>
      <w:r>
        <w:rPr>
          <w:szCs w:val="22"/>
          <w:lang w:val="bg-BG" w:eastAsia="de-DE"/>
        </w:rPr>
        <w:t xml:space="preserve">два пъти </w:t>
      </w:r>
      <w:r>
        <w:rPr>
          <w:szCs w:val="22"/>
          <w:lang w:val="bg-BG"/>
        </w:rPr>
        <w:t xml:space="preserve">дневно (100 mg/ден), която след една седмица трябва да бъде повишена до начална терапевтична доза 100 mg </w:t>
      </w:r>
      <w:r>
        <w:rPr>
          <w:szCs w:val="22"/>
          <w:lang w:val="bg-BG" w:eastAsia="de-DE"/>
        </w:rPr>
        <w:t xml:space="preserve">два пъти </w:t>
      </w:r>
      <w:r>
        <w:rPr>
          <w:szCs w:val="22"/>
          <w:lang w:val="bg-BG"/>
        </w:rPr>
        <w:t xml:space="preserve">дневно (200 mg/ден). </w:t>
      </w:r>
    </w:p>
    <w:p w14:paraId="1016A925"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В зависимост от индивидуалния отговор на пациента, поддържащата доза може да бъде допълнително повишавана на седмични периоди с 50 mg </w:t>
      </w:r>
      <w:r>
        <w:rPr>
          <w:szCs w:val="22"/>
          <w:lang w:val="bg-BG" w:eastAsia="de-DE"/>
        </w:rPr>
        <w:t xml:space="preserve">два пъти </w:t>
      </w:r>
      <w:r>
        <w:rPr>
          <w:szCs w:val="22"/>
          <w:lang w:val="bg-BG"/>
        </w:rPr>
        <w:t>дневно (100 mg/ден), до максимална препоръчителна дневна доза от 200 mg два пъти дневно (400 mg/ден).</w:t>
      </w:r>
    </w:p>
    <w:p w14:paraId="1016A926" w14:textId="77777777" w:rsidR="00A05AA2" w:rsidRDefault="00A05AA2">
      <w:pPr>
        <w:rPr>
          <w:i/>
          <w:u w:val="single"/>
          <w:lang w:val="bg-BG"/>
        </w:rPr>
      </w:pPr>
    </w:p>
    <w:p w14:paraId="1016A927" w14:textId="77777777" w:rsidR="00A05AA2" w:rsidRDefault="006A09B1">
      <w:pPr>
        <w:rPr>
          <w:i/>
          <w:u w:val="single"/>
          <w:lang w:val="bg-BG"/>
        </w:rPr>
      </w:pPr>
      <w:r>
        <w:rPr>
          <w:i/>
          <w:u w:val="single"/>
          <w:lang w:val="bg-BG"/>
        </w:rPr>
        <w:t xml:space="preserve">Деца от 2-годишна възраст и юноши с тегло под </w:t>
      </w:r>
      <w:r>
        <w:rPr>
          <w:i/>
          <w:color w:val="000000"/>
          <w:szCs w:val="22"/>
          <w:u w:val="single"/>
          <w:lang w:val="bg-BG"/>
        </w:rPr>
        <w:t>50 kg</w:t>
      </w:r>
    </w:p>
    <w:p w14:paraId="1016A928" w14:textId="77777777" w:rsidR="00A05AA2" w:rsidRDefault="00A05AA2">
      <w:pPr>
        <w:pStyle w:val="C-BodyText"/>
        <w:spacing w:before="0" w:after="0" w:line="240" w:lineRule="auto"/>
        <w:rPr>
          <w:color w:val="000000"/>
          <w:sz w:val="22"/>
          <w:szCs w:val="22"/>
          <w:lang w:val="bg-BG"/>
        </w:rPr>
      </w:pPr>
    </w:p>
    <w:p w14:paraId="1016A929" w14:textId="77777777" w:rsidR="00A05AA2" w:rsidRDefault="006A09B1">
      <w:pPr>
        <w:pStyle w:val="C-BodyText"/>
        <w:spacing w:before="0" w:after="0" w:line="240" w:lineRule="auto"/>
        <w:rPr>
          <w:color w:val="000000"/>
          <w:sz w:val="22"/>
          <w:szCs w:val="22"/>
          <w:lang w:val="bg-BG"/>
        </w:rPr>
      </w:pPr>
      <w:r>
        <w:rPr>
          <w:color w:val="000000"/>
          <w:sz w:val="22"/>
          <w:szCs w:val="22"/>
          <w:lang w:val="bg-BG"/>
        </w:rPr>
        <w:t>Дозата се определя въз основа на телесното тегло. Поради това се препоръчва започване на лечението със сироп и преминаване към таблетки по желание. Когато се предписва сироп, дозата трябва да бъде посочена в единиц</w:t>
      </w:r>
      <w:r>
        <w:rPr>
          <w:color w:val="000000"/>
          <w:sz w:val="22"/>
          <w:szCs w:val="22"/>
          <w:lang w:val="en-GB"/>
        </w:rPr>
        <w:t>a</w:t>
      </w:r>
      <w:r>
        <w:rPr>
          <w:color w:val="000000"/>
          <w:sz w:val="22"/>
          <w:szCs w:val="22"/>
          <w:lang w:val="bg-BG"/>
        </w:rPr>
        <w:t xml:space="preserve"> за обем (ml), а не за тегло (mg).</w:t>
      </w:r>
    </w:p>
    <w:p w14:paraId="1016A92A" w14:textId="77777777" w:rsidR="00A05AA2" w:rsidRDefault="00A05AA2">
      <w:pPr>
        <w:rPr>
          <w:i/>
          <w:lang w:val="bg-BG"/>
        </w:rPr>
      </w:pPr>
    </w:p>
    <w:p w14:paraId="1016A92B" w14:textId="77777777" w:rsidR="00A05AA2" w:rsidRDefault="006A09B1">
      <w:pPr>
        <w:rPr>
          <w:i/>
          <w:lang w:val="bg-BG"/>
        </w:rPr>
      </w:pPr>
      <w:r>
        <w:rPr>
          <w:i/>
          <w:lang w:val="bg-BG"/>
        </w:rPr>
        <w:t>Монотерапия (при лечение на парциални пристъпи)</w:t>
      </w:r>
    </w:p>
    <w:p w14:paraId="1016A92C" w14:textId="77777777" w:rsidR="00A05AA2" w:rsidRDefault="006A09B1">
      <w:pPr>
        <w:pStyle w:val="C-BodyText"/>
        <w:spacing w:before="0" w:after="0" w:line="240" w:lineRule="auto"/>
        <w:rPr>
          <w:color w:val="000000"/>
          <w:sz w:val="22"/>
          <w:szCs w:val="22"/>
          <w:lang w:val="bg-BG"/>
        </w:rPr>
      </w:pPr>
      <w:r>
        <w:rPr>
          <w:color w:val="000000"/>
          <w:sz w:val="22"/>
          <w:szCs w:val="22"/>
          <w:lang w:val="bg-BG"/>
        </w:rPr>
        <w:t xml:space="preserve">Препоръчителната начална доза е </w:t>
      </w:r>
      <w:r>
        <w:rPr>
          <w:sz w:val="22"/>
          <w:szCs w:val="22"/>
          <w:lang w:val="bg-BG"/>
        </w:rPr>
        <w:t>1 mg/kg два пъти дневно</w:t>
      </w:r>
      <w:r>
        <w:rPr>
          <w:color w:val="000000"/>
          <w:sz w:val="22"/>
          <w:szCs w:val="22"/>
          <w:lang w:val="bg-BG"/>
        </w:rPr>
        <w:t xml:space="preserve"> (2</w:t>
      </w:r>
      <w:r>
        <w:rPr>
          <w:szCs w:val="22"/>
          <w:lang w:val="bg-BG"/>
        </w:rPr>
        <w:t> </w:t>
      </w:r>
      <w:r>
        <w:rPr>
          <w:color w:val="000000"/>
          <w:sz w:val="22"/>
          <w:szCs w:val="22"/>
          <w:lang w:val="bg-BG"/>
        </w:rPr>
        <w:t xml:space="preserve">mg/kg/ден) и трябва да бъде увеличена до начална терапевтична доза от </w:t>
      </w:r>
      <w:r>
        <w:rPr>
          <w:sz w:val="22"/>
          <w:szCs w:val="22"/>
          <w:lang w:val="bg-BG"/>
        </w:rPr>
        <w:t>2 mg/kg два пъти дневно (4 mg/kg/ден) след една седмица</w:t>
      </w:r>
      <w:r>
        <w:rPr>
          <w:color w:val="000000"/>
          <w:sz w:val="22"/>
          <w:szCs w:val="22"/>
          <w:lang w:val="bg-BG"/>
        </w:rPr>
        <w:t>.</w:t>
      </w:r>
    </w:p>
    <w:p w14:paraId="1016A92D" w14:textId="77777777" w:rsidR="00A05AA2" w:rsidRDefault="006A09B1">
      <w:pPr>
        <w:pStyle w:val="C-BodyText"/>
        <w:spacing w:before="0" w:after="0" w:line="240" w:lineRule="auto"/>
        <w:rPr>
          <w:color w:val="000000"/>
          <w:sz w:val="22"/>
          <w:szCs w:val="22"/>
          <w:lang w:val="bg-BG"/>
        </w:rPr>
      </w:pPr>
      <w:r>
        <w:rPr>
          <w:color w:val="000000"/>
          <w:sz w:val="22"/>
          <w:szCs w:val="22"/>
          <w:lang w:val="bg-BG"/>
        </w:rPr>
        <w:t xml:space="preserve">В зависимост от отговора и поносимостта, поддържащата доза може да бъде допълнително увеличавана с </w:t>
      </w:r>
      <w:r>
        <w:rPr>
          <w:sz w:val="22"/>
          <w:szCs w:val="22"/>
          <w:lang w:val="bg-BG"/>
        </w:rPr>
        <w:t>1 mg/kg два пъти дневно</w:t>
      </w:r>
      <w:r>
        <w:rPr>
          <w:color w:val="000000"/>
          <w:sz w:val="22"/>
          <w:szCs w:val="22"/>
          <w:lang w:val="bg-BG"/>
        </w:rPr>
        <w:t xml:space="preserve"> (2</w:t>
      </w:r>
      <w:r>
        <w:rPr>
          <w:szCs w:val="22"/>
          <w:lang w:val="bg-BG"/>
        </w:rPr>
        <w:t> </w:t>
      </w:r>
      <w:r>
        <w:rPr>
          <w:color w:val="000000"/>
          <w:sz w:val="22"/>
          <w:szCs w:val="22"/>
          <w:lang w:val="bg-BG"/>
        </w:rPr>
        <w:t xml:space="preserve">mg/kg/ден) всяка седмица. Дозата трябва да се увеличава постепенно до постигане на оптимален отговор. Трябва да се прилага най-ниската ефективна доза. При деца с тегло от </w:t>
      </w:r>
      <w:r>
        <w:rPr>
          <w:sz w:val="22"/>
          <w:szCs w:val="22"/>
          <w:lang w:val="bg-BG"/>
        </w:rPr>
        <w:t xml:space="preserve">10 kg до по-малко от </w:t>
      </w:r>
      <w:r>
        <w:rPr>
          <w:color w:val="000000"/>
          <w:sz w:val="22"/>
          <w:szCs w:val="22"/>
          <w:lang w:val="bg-BG"/>
        </w:rPr>
        <w:t xml:space="preserve">40 kg се препоръчва максимална доза до </w:t>
      </w:r>
      <w:r>
        <w:rPr>
          <w:sz w:val="22"/>
          <w:szCs w:val="22"/>
          <w:lang w:val="bg-BG"/>
        </w:rPr>
        <w:t>6 mg/kg два пъти дневно (</w:t>
      </w:r>
      <w:r>
        <w:rPr>
          <w:color w:val="000000"/>
          <w:sz w:val="22"/>
          <w:szCs w:val="22"/>
          <w:lang w:val="bg-BG"/>
        </w:rPr>
        <w:t xml:space="preserve">12 mg/kg/ден). При деца с тегло от 40 до по малко от 50 kg се препоръчва максимална доза </w:t>
      </w:r>
      <w:r>
        <w:rPr>
          <w:sz w:val="22"/>
          <w:szCs w:val="22"/>
          <w:lang w:val="bg-BG"/>
        </w:rPr>
        <w:t>5 mg/kg два пъти дневно (</w:t>
      </w:r>
      <w:r>
        <w:rPr>
          <w:color w:val="000000"/>
          <w:sz w:val="22"/>
          <w:szCs w:val="22"/>
          <w:lang w:val="bg-BG"/>
        </w:rPr>
        <w:t>10 mg/kg/ден).</w:t>
      </w:r>
    </w:p>
    <w:p w14:paraId="1016A92E" w14:textId="77777777" w:rsidR="00A05AA2" w:rsidRDefault="00A05AA2">
      <w:pPr>
        <w:pStyle w:val="C-BodyText"/>
        <w:spacing w:before="0" w:after="0" w:line="240" w:lineRule="auto"/>
        <w:rPr>
          <w:color w:val="000000"/>
          <w:sz w:val="22"/>
          <w:szCs w:val="22"/>
          <w:lang w:val="bg-BG"/>
        </w:rPr>
      </w:pPr>
    </w:p>
    <w:p w14:paraId="1016A92F" w14:textId="77777777" w:rsidR="00A05AA2" w:rsidRDefault="006A09B1">
      <w:pPr>
        <w:widowControl w:val="0"/>
        <w:rPr>
          <w:szCs w:val="22"/>
          <w:lang w:val="bg-BG"/>
        </w:rPr>
      </w:pPr>
      <w:r>
        <w:rPr>
          <w:color w:val="000000"/>
          <w:szCs w:val="22"/>
          <w:lang w:val="bg-BG"/>
        </w:rPr>
        <w:t>В таблиците по-долу са предоставени примери за това какъв обем от сиропа трябва да се приеме в зависимост от предписаната доза и телесно тегло. Точният обем от сиропа се изчислява според точното телесно тегло на детето. Изчисленият обем трябва да се закръгли до най-близкото градуирано деление на мерителното изделие. Ако изчисленият обем е по средата между две градуирани деления, трябва да се използва по голямото деление</w:t>
      </w:r>
      <w:r>
        <w:rPr>
          <w:szCs w:val="22"/>
          <w:lang w:val="bg-BG"/>
        </w:rPr>
        <w:t xml:space="preserve"> </w:t>
      </w:r>
      <w:bookmarkStart w:id="56" w:name="_Hlk63167943"/>
      <w:r>
        <w:rPr>
          <w:szCs w:val="22"/>
          <w:lang w:val="bg-BG"/>
        </w:rPr>
        <w:t>(вж. Начин на приложение).</w:t>
      </w:r>
      <w:bookmarkEnd w:id="56"/>
    </w:p>
    <w:p w14:paraId="1016A930" w14:textId="77777777" w:rsidR="00A05AA2" w:rsidRDefault="00A05AA2">
      <w:pPr>
        <w:pStyle w:val="C-BodyText"/>
        <w:keepNext/>
        <w:keepLines/>
        <w:spacing w:before="0" w:after="0" w:line="240" w:lineRule="auto"/>
        <w:rPr>
          <w:color w:val="000000"/>
          <w:sz w:val="22"/>
          <w:szCs w:val="22"/>
          <w:lang w:val="bg-BG"/>
        </w:rPr>
      </w:pPr>
    </w:p>
    <w:p w14:paraId="1016A931" w14:textId="77777777" w:rsidR="00A05AA2" w:rsidRDefault="006A09B1">
      <w:pPr>
        <w:keepNext/>
        <w:keepLines/>
        <w:rPr>
          <w:lang w:val="bg-BG"/>
        </w:rPr>
      </w:pPr>
      <w:r>
        <w:rPr>
          <w:lang w:val="bg-BG"/>
        </w:rPr>
        <w:t xml:space="preserve">Дози за монотерапия при лечение на парциални пристъпи </w:t>
      </w:r>
      <w:r>
        <w:rPr>
          <w:b/>
          <w:lang w:val="bg-BG"/>
        </w:rPr>
        <w:t xml:space="preserve">за прием два пъти дневно </w:t>
      </w:r>
      <w:r>
        <w:rPr>
          <w:lang w:val="bg-BG"/>
        </w:rPr>
        <w:t xml:space="preserve">при деца, навършили 2-годишна възраст, </w:t>
      </w:r>
      <w:r>
        <w:rPr>
          <w:b/>
          <w:lang w:val="bg-BG"/>
        </w:rPr>
        <w:t>с тегло от 10 kg до под 40 kg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31"/>
        <w:gridCol w:w="1074"/>
        <w:gridCol w:w="8"/>
        <w:gridCol w:w="178"/>
        <w:gridCol w:w="1055"/>
        <w:gridCol w:w="205"/>
        <w:gridCol w:w="1260"/>
        <w:gridCol w:w="135"/>
        <w:gridCol w:w="1125"/>
        <w:gridCol w:w="14"/>
        <w:gridCol w:w="1115"/>
        <w:gridCol w:w="131"/>
        <w:gridCol w:w="1620"/>
      </w:tblGrid>
      <w:tr w:rsidR="00A05AA2" w14:paraId="1016A939" w14:textId="77777777">
        <w:trPr>
          <w:trHeight w:val="418"/>
        </w:trPr>
        <w:tc>
          <w:tcPr>
            <w:tcW w:w="1337" w:type="dxa"/>
            <w:shd w:val="clear" w:color="auto" w:fill="auto"/>
          </w:tcPr>
          <w:p w14:paraId="1016A932" w14:textId="77777777" w:rsidR="00A05AA2" w:rsidRDefault="006A09B1">
            <w:pPr>
              <w:keepNext/>
              <w:keepLines/>
              <w:rPr>
                <w:szCs w:val="22"/>
                <w:lang w:val="bg-BG"/>
              </w:rPr>
            </w:pPr>
            <w:r>
              <w:rPr>
                <w:szCs w:val="22"/>
                <w:lang w:val="bg-BG"/>
              </w:rPr>
              <w:t>Седмица</w:t>
            </w:r>
          </w:p>
        </w:tc>
        <w:tc>
          <w:tcPr>
            <w:tcW w:w="1113" w:type="dxa"/>
            <w:gridSpan w:val="3"/>
            <w:shd w:val="clear" w:color="auto" w:fill="auto"/>
          </w:tcPr>
          <w:p w14:paraId="1016A933" w14:textId="77777777" w:rsidR="00A05AA2" w:rsidRDefault="006A09B1">
            <w:pPr>
              <w:keepNext/>
              <w:keepLines/>
              <w:rPr>
                <w:szCs w:val="22"/>
                <w:lang w:val="bg-BG"/>
              </w:rPr>
            </w:pPr>
            <w:r>
              <w:rPr>
                <w:szCs w:val="22"/>
                <w:lang w:val="bg-BG"/>
              </w:rPr>
              <w:t>Седмица 1</w:t>
            </w:r>
          </w:p>
        </w:tc>
        <w:tc>
          <w:tcPr>
            <w:tcW w:w="1233" w:type="dxa"/>
            <w:gridSpan w:val="2"/>
          </w:tcPr>
          <w:p w14:paraId="1016A934" w14:textId="77777777" w:rsidR="00A05AA2" w:rsidRDefault="006A09B1">
            <w:pPr>
              <w:keepNext/>
              <w:keepLines/>
              <w:rPr>
                <w:szCs w:val="22"/>
                <w:lang w:val="bg-BG"/>
              </w:rPr>
            </w:pPr>
            <w:r>
              <w:rPr>
                <w:szCs w:val="22"/>
                <w:lang w:val="bg-BG"/>
              </w:rPr>
              <w:t>Седмица 2</w:t>
            </w:r>
          </w:p>
        </w:tc>
        <w:tc>
          <w:tcPr>
            <w:tcW w:w="1600" w:type="dxa"/>
            <w:gridSpan w:val="3"/>
          </w:tcPr>
          <w:p w14:paraId="1016A935" w14:textId="77777777" w:rsidR="00A05AA2" w:rsidRDefault="006A09B1">
            <w:pPr>
              <w:keepNext/>
              <w:keepLines/>
              <w:rPr>
                <w:szCs w:val="22"/>
                <w:lang w:val="bg-BG"/>
              </w:rPr>
            </w:pPr>
            <w:r>
              <w:rPr>
                <w:szCs w:val="22"/>
                <w:lang w:val="bg-BG"/>
              </w:rPr>
              <w:t>Седмица 3</w:t>
            </w:r>
          </w:p>
        </w:tc>
        <w:tc>
          <w:tcPr>
            <w:tcW w:w="1139" w:type="dxa"/>
            <w:gridSpan w:val="2"/>
          </w:tcPr>
          <w:p w14:paraId="1016A936" w14:textId="77777777" w:rsidR="00A05AA2" w:rsidRDefault="006A09B1">
            <w:pPr>
              <w:keepNext/>
              <w:keepLines/>
              <w:rPr>
                <w:szCs w:val="22"/>
                <w:lang w:val="bg-BG"/>
              </w:rPr>
            </w:pPr>
            <w:r>
              <w:rPr>
                <w:szCs w:val="22"/>
                <w:lang w:val="bg-BG"/>
              </w:rPr>
              <w:t>Седмица 4</w:t>
            </w:r>
          </w:p>
        </w:tc>
        <w:tc>
          <w:tcPr>
            <w:tcW w:w="1115" w:type="dxa"/>
          </w:tcPr>
          <w:p w14:paraId="1016A937" w14:textId="77777777" w:rsidR="00A05AA2" w:rsidRDefault="006A09B1">
            <w:pPr>
              <w:keepNext/>
              <w:keepLines/>
              <w:rPr>
                <w:szCs w:val="22"/>
                <w:lang w:val="bg-BG"/>
              </w:rPr>
            </w:pPr>
            <w:r>
              <w:rPr>
                <w:szCs w:val="22"/>
                <w:lang w:val="bg-BG"/>
              </w:rPr>
              <w:t>Седмица 5</w:t>
            </w:r>
          </w:p>
        </w:tc>
        <w:tc>
          <w:tcPr>
            <w:tcW w:w="1751" w:type="dxa"/>
            <w:gridSpan w:val="2"/>
            <w:shd w:val="clear" w:color="auto" w:fill="auto"/>
          </w:tcPr>
          <w:p w14:paraId="1016A938" w14:textId="77777777" w:rsidR="00A05AA2" w:rsidRDefault="006A09B1">
            <w:pPr>
              <w:keepNext/>
              <w:keepLines/>
              <w:rPr>
                <w:szCs w:val="22"/>
                <w:lang w:val="bg-BG"/>
              </w:rPr>
            </w:pPr>
            <w:r>
              <w:rPr>
                <w:szCs w:val="22"/>
                <w:lang w:val="bg-BG"/>
              </w:rPr>
              <w:t>Седмица 6</w:t>
            </w:r>
          </w:p>
        </w:tc>
      </w:tr>
      <w:tr w:rsidR="00A05AA2" w:rsidRPr="008A0597" w14:paraId="1016A949" w14:textId="77777777">
        <w:trPr>
          <w:trHeight w:val="710"/>
        </w:trPr>
        <w:tc>
          <w:tcPr>
            <w:tcW w:w="1337" w:type="dxa"/>
            <w:shd w:val="clear" w:color="auto" w:fill="auto"/>
          </w:tcPr>
          <w:p w14:paraId="1016A93A" w14:textId="77777777" w:rsidR="00A05AA2" w:rsidRDefault="006A09B1">
            <w:pPr>
              <w:keepNext/>
              <w:keepLines/>
              <w:ind w:right="-40"/>
              <w:rPr>
                <w:szCs w:val="22"/>
                <w:lang w:val="bg-BG"/>
              </w:rPr>
            </w:pPr>
            <w:r>
              <w:rPr>
                <w:szCs w:val="22"/>
                <w:lang w:val="bg-BG"/>
              </w:rPr>
              <w:t xml:space="preserve">Предписана доза </w:t>
            </w:r>
          </w:p>
        </w:tc>
        <w:tc>
          <w:tcPr>
            <w:tcW w:w="1113" w:type="dxa"/>
            <w:gridSpan w:val="3"/>
            <w:shd w:val="clear" w:color="auto" w:fill="auto"/>
          </w:tcPr>
          <w:p w14:paraId="1016A93B" w14:textId="77777777" w:rsidR="00A05AA2" w:rsidRDefault="006A09B1">
            <w:pPr>
              <w:keepNext/>
              <w:keepLines/>
              <w:rPr>
                <w:szCs w:val="22"/>
                <w:lang w:val="bg-BG"/>
              </w:rPr>
            </w:pPr>
            <w:r>
              <w:rPr>
                <w:szCs w:val="22"/>
                <w:lang w:val="bg-BG"/>
              </w:rPr>
              <w:t>0,1 ml/kg</w:t>
            </w:r>
          </w:p>
          <w:p w14:paraId="1016A93C" w14:textId="77777777" w:rsidR="00A05AA2" w:rsidRDefault="006A09B1">
            <w:pPr>
              <w:keepNext/>
              <w:keepLines/>
              <w:rPr>
                <w:szCs w:val="22"/>
                <w:lang w:val="bg-BG"/>
              </w:rPr>
            </w:pPr>
            <w:r>
              <w:rPr>
                <w:szCs w:val="22"/>
                <w:lang w:val="bg-BG"/>
              </w:rPr>
              <w:t>(1 mg/kg)</w:t>
            </w:r>
          </w:p>
          <w:p w14:paraId="1016A93D" w14:textId="77777777" w:rsidR="00A05AA2" w:rsidRDefault="006A09B1">
            <w:pPr>
              <w:keepNext/>
              <w:keepLines/>
              <w:rPr>
                <w:szCs w:val="22"/>
                <w:lang w:val="bg-BG"/>
              </w:rPr>
            </w:pPr>
            <w:r>
              <w:rPr>
                <w:szCs w:val="22"/>
                <w:lang w:val="bg-BG"/>
              </w:rPr>
              <w:t>Начална доза</w:t>
            </w:r>
          </w:p>
        </w:tc>
        <w:tc>
          <w:tcPr>
            <w:tcW w:w="1233" w:type="dxa"/>
            <w:gridSpan w:val="2"/>
          </w:tcPr>
          <w:p w14:paraId="1016A93E" w14:textId="77777777" w:rsidR="00A05AA2" w:rsidRDefault="006A09B1">
            <w:pPr>
              <w:keepNext/>
              <w:keepLines/>
              <w:rPr>
                <w:szCs w:val="22"/>
                <w:lang w:val="bg-BG"/>
              </w:rPr>
            </w:pPr>
            <w:r>
              <w:rPr>
                <w:szCs w:val="22"/>
                <w:lang w:val="bg-BG"/>
              </w:rPr>
              <w:t xml:space="preserve">0,2 ml/kg </w:t>
            </w:r>
          </w:p>
          <w:p w14:paraId="1016A93F" w14:textId="77777777" w:rsidR="00A05AA2" w:rsidRDefault="006A09B1">
            <w:pPr>
              <w:keepNext/>
              <w:keepLines/>
              <w:rPr>
                <w:szCs w:val="22"/>
                <w:lang w:val="bg-BG"/>
              </w:rPr>
            </w:pPr>
            <w:r>
              <w:rPr>
                <w:szCs w:val="22"/>
                <w:lang w:val="bg-BG"/>
              </w:rPr>
              <w:t>(2 mg/kg)</w:t>
            </w:r>
          </w:p>
        </w:tc>
        <w:tc>
          <w:tcPr>
            <w:tcW w:w="1600" w:type="dxa"/>
            <w:gridSpan w:val="3"/>
          </w:tcPr>
          <w:p w14:paraId="1016A940" w14:textId="77777777" w:rsidR="00A05AA2" w:rsidRDefault="006A09B1">
            <w:pPr>
              <w:keepNext/>
              <w:keepLines/>
              <w:rPr>
                <w:szCs w:val="22"/>
                <w:lang w:val="bg-BG"/>
              </w:rPr>
            </w:pPr>
            <w:r>
              <w:rPr>
                <w:szCs w:val="22"/>
                <w:lang w:val="bg-BG"/>
              </w:rPr>
              <w:t>0,3 ml/kg</w:t>
            </w:r>
          </w:p>
          <w:p w14:paraId="1016A941" w14:textId="77777777" w:rsidR="00A05AA2" w:rsidRDefault="006A09B1">
            <w:pPr>
              <w:pStyle w:val="Date"/>
              <w:keepNext/>
              <w:keepLines/>
              <w:rPr>
                <w:szCs w:val="22"/>
                <w:lang w:val="bg-BG"/>
              </w:rPr>
            </w:pPr>
            <w:r>
              <w:rPr>
                <w:szCs w:val="22"/>
                <w:lang w:val="bg-BG"/>
              </w:rPr>
              <w:t>(3 mg/kg)</w:t>
            </w:r>
          </w:p>
        </w:tc>
        <w:tc>
          <w:tcPr>
            <w:tcW w:w="1139" w:type="dxa"/>
            <w:gridSpan w:val="2"/>
          </w:tcPr>
          <w:p w14:paraId="1016A942" w14:textId="77777777" w:rsidR="00A05AA2" w:rsidRDefault="006A09B1">
            <w:pPr>
              <w:keepNext/>
              <w:keepLines/>
              <w:rPr>
                <w:szCs w:val="22"/>
                <w:lang w:val="bg-BG"/>
              </w:rPr>
            </w:pPr>
            <w:r>
              <w:rPr>
                <w:szCs w:val="22"/>
                <w:lang w:val="bg-BG"/>
              </w:rPr>
              <w:t>0,4 ml/kg</w:t>
            </w:r>
          </w:p>
          <w:p w14:paraId="1016A943" w14:textId="77777777" w:rsidR="00A05AA2" w:rsidRDefault="006A09B1">
            <w:pPr>
              <w:pStyle w:val="Date"/>
              <w:keepNext/>
              <w:keepLines/>
              <w:rPr>
                <w:szCs w:val="22"/>
                <w:lang w:val="bg-BG"/>
              </w:rPr>
            </w:pPr>
            <w:r>
              <w:rPr>
                <w:szCs w:val="22"/>
                <w:lang w:val="bg-BG"/>
              </w:rPr>
              <w:t>(4 mg/kg)</w:t>
            </w:r>
          </w:p>
        </w:tc>
        <w:tc>
          <w:tcPr>
            <w:tcW w:w="1115" w:type="dxa"/>
          </w:tcPr>
          <w:p w14:paraId="1016A944" w14:textId="77777777" w:rsidR="00A05AA2" w:rsidRDefault="006A09B1">
            <w:pPr>
              <w:keepNext/>
              <w:keepLines/>
              <w:rPr>
                <w:szCs w:val="22"/>
                <w:lang w:val="bg-BG"/>
              </w:rPr>
            </w:pPr>
            <w:r>
              <w:rPr>
                <w:szCs w:val="22"/>
                <w:lang w:val="bg-BG"/>
              </w:rPr>
              <w:t>0,5 ml/kg</w:t>
            </w:r>
          </w:p>
          <w:p w14:paraId="1016A945" w14:textId="77777777" w:rsidR="00A05AA2" w:rsidRDefault="006A09B1">
            <w:pPr>
              <w:pStyle w:val="Date"/>
              <w:keepNext/>
              <w:keepLines/>
              <w:rPr>
                <w:szCs w:val="22"/>
                <w:lang w:val="bg-BG"/>
              </w:rPr>
            </w:pPr>
            <w:r>
              <w:rPr>
                <w:szCs w:val="22"/>
                <w:lang w:val="bg-BG"/>
              </w:rPr>
              <w:t>(5 mg/kg)</w:t>
            </w:r>
          </w:p>
        </w:tc>
        <w:tc>
          <w:tcPr>
            <w:tcW w:w="1751" w:type="dxa"/>
            <w:gridSpan w:val="2"/>
          </w:tcPr>
          <w:p w14:paraId="1016A946" w14:textId="77777777" w:rsidR="00A05AA2" w:rsidRDefault="006A09B1">
            <w:pPr>
              <w:keepNext/>
              <w:keepLines/>
              <w:rPr>
                <w:szCs w:val="22"/>
                <w:lang w:val="bg-BG"/>
              </w:rPr>
            </w:pPr>
            <w:r>
              <w:rPr>
                <w:szCs w:val="22"/>
                <w:lang w:val="bg-BG"/>
              </w:rPr>
              <w:t>0,6 ml/kg</w:t>
            </w:r>
          </w:p>
          <w:p w14:paraId="1016A947" w14:textId="77777777" w:rsidR="00A05AA2" w:rsidRDefault="006A09B1">
            <w:pPr>
              <w:keepNext/>
              <w:keepLines/>
              <w:rPr>
                <w:szCs w:val="22"/>
                <w:lang w:val="bg-BG"/>
              </w:rPr>
            </w:pPr>
            <w:r>
              <w:rPr>
                <w:szCs w:val="22"/>
                <w:lang w:val="bg-BG"/>
              </w:rPr>
              <w:t>(6 mg/kg)</w:t>
            </w:r>
          </w:p>
          <w:p w14:paraId="1016A948" w14:textId="77777777" w:rsidR="00A05AA2" w:rsidRDefault="006A09B1">
            <w:pPr>
              <w:keepNext/>
              <w:keepLines/>
              <w:rPr>
                <w:szCs w:val="22"/>
                <w:lang w:val="bg-BG"/>
              </w:rPr>
            </w:pPr>
            <w:r>
              <w:rPr>
                <w:szCs w:val="22"/>
                <w:lang w:val="bg-BG"/>
              </w:rPr>
              <w:t>Максимална препоръчителна доза</w:t>
            </w:r>
          </w:p>
        </w:tc>
      </w:tr>
      <w:tr w:rsidR="00A05AA2" w:rsidRPr="008A0597" w14:paraId="1016A94C" w14:textId="77777777">
        <w:trPr>
          <w:trHeight w:val="271"/>
        </w:trPr>
        <w:tc>
          <w:tcPr>
            <w:tcW w:w="2442" w:type="dxa"/>
            <w:gridSpan w:val="3"/>
            <w:shd w:val="clear" w:color="auto" w:fill="auto"/>
          </w:tcPr>
          <w:p w14:paraId="1016A94A" w14:textId="77777777" w:rsidR="00A05AA2" w:rsidRDefault="006A09B1">
            <w:pPr>
              <w:keepNext/>
              <w:keepLines/>
              <w:rPr>
                <w:szCs w:val="22"/>
                <w:lang w:val="bg-BG"/>
              </w:rPr>
            </w:pPr>
            <w:r>
              <w:rPr>
                <w:szCs w:val="22"/>
                <w:lang w:val="bg-BG"/>
              </w:rPr>
              <w:t>Препоръчително изделие:</w:t>
            </w:r>
          </w:p>
        </w:tc>
        <w:tc>
          <w:tcPr>
            <w:tcW w:w="6846" w:type="dxa"/>
            <w:gridSpan w:val="11"/>
            <w:shd w:val="clear" w:color="auto" w:fill="auto"/>
          </w:tcPr>
          <w:p w14:paraId="1016A94B" w14:textId="77777777" w:rsidR="00A05AA2" w:rsidRDefault="006A09B1">
            <w:pPr>
              <w:keepNext/>
              <w:keepLines/>
              <w:rPr>
                <w:szCs w:val="22"/>
                <w:lang w:val="bg-BG"/>
              </w:rPr>
            </w:pPr>
            <w:r>
              <w:rPr>
                <w:szCs w:val="22"/>
                <w:lang w:val="bg-BG"/>
              </w:rPr>
              <w:t>спринцовка от 10 ml за отмерване на обем между 1 ml и 20 ml</w:t>
            </w:r>
            <w:r>
              <w:rPr>
                <w:szCs w:val="22"/>
                <w:lang w:val="bg-BG"/>
              </w:rPr>
              <w:br/>
              <w:t>*мерителна чашка от 30 ml за отмерване на обем, по-голям от 20 ml</w:t>
            </w:r>
          </w:p>
        </w:tc>
      </w:tr>
      <w:tr w:rsidR="00A05AA2" w:rsidRPr="008A0597" w14:paraId="1016A94F" w14:textId="77777777">
        <w:trPr>
          <w:trHeight w:val="271"/>
        </w:trPr>
        <w:tc>
          <w:tcPr>
            <w:tcW w:w="1368" w:type="dxa"/>
            <w:gridSpan w:val="2"/>
            <w:shd w:val="clear" w:color="auto" w:fill="auto"/>
          </w:tcPr>
          <w:p w14:paraId="1016A94D" w14:textId="77777777" w:rsidR="00A05AA2" w:rsidRDefault="006A09B1">
            <w:pPr>
              <w:keepNext/>
              <w:keepLines/>
              <w:rPr>
                <w:szCs w:val="22"/>
                <w:lang w:val="bg-BG"/>
              </w:rPr>
            </w:pPr>
            <w:r>
              <w:rPr>
                <w:szCs w:val="22"/>
                <w:lang w:val="bg-BG"/>
              </w:rPr>
              <w:t>Тегло</w:t>
            </w:r>
          </w:p>
        </w:tc>
        <w:tc>
          <w:tcPr>
            <w:tcW w:w="7920" w:type="dxa"/>
            <w:gridSpan w:val="12"/>
            <w:shd w:val="clear" w:color="auto" w:fill="auto"/>
          </w:tcPr>
          <w:p w14:paraId="1016A94E" w14:textId="77777777" w:rsidR="00A05AA2" w:rsidRDefault="006A09B1">
            <w:pPr>
              <w:keepNext/>
              <w:keepLines/>
              <w:jc w:val="center"/>
              <w:rPr>
                <w:szCs w:val="22"/>
                <w:lang w:val="bg-BG"/>
              </w:rPr>
            </w:pPr>
            <w:r>
              <w:rPr>
                <w:szCs w:val="22"/>
                <w:lang w:val="bg-BG"/>
              </w:rPr>
              <w:t>Обем, който да се приложи</w:t>
            </w:r>
          </w:p>
        </w:tc>
      </w:tr>
      <w:tr w:rsidR="00A05AA2" w14:paraId="1016A95D" w14:textId="77777777">
        <w:trPr>
          <w:trHeight w:val="271"/>
        </w:trPr>
        <w:tc>
          <w:tcPr>
            <w:tcW w:w="1368" w:type="dxa"/>
            <w:gridSpan w:val="2"/>
            <w:shd w:val="clear" w:color="auto" w:fill="auto"/>
          </w:tcPr>
          <w:p w14:paraId="1016A950" w14:textId="77777777" w:rsidR="00A05AA2" w:rsidRDefault="006A09B1">
            <w:pPr>
              <w:keepNext/>
              <w:keepLines/>
              <w:rPr>
                <w:szCs w:val="22"/>
                <w:lang w:val="bg-BG"/>
              </w:rPr>
            </w:pPr>
            <w:r>
              <w:rPr>
                <w:szCs w:val="22"/>
                <w:lang w:val="bg-BG"/>
              </w:rPr>
              <w:t>10 kg</w:t>
            </w:r>
          </w:p>
        </w:tc>
        <w:tc>
          <w:tcPr>
            <w:tcW w:w="1260" w:type="dxa"/>
            <w:gridSpan w:val="3"/>
            <w:shd w:val="clear" w:color="auto" w:fill="auto"/>
          </w:tcPr>
          <w:p w14:paraId="1016A951" w14:textId="77777777" w:rsidR="00A05AA2" w:rsidRDefault="006A09B1">
            <w:pPr>
              <w:keepNext/>
              <w:keepLines/>
              <w:jc w:val="center"/>
              <w:rPr>
                <w:szCs w:val="22"/>
                <w:lang w:val="bg-BG"/>
              </w:rPr>
            </w:pPr>
            <w:r>
              <w:rPr>
                <w:szCs w:val="22"/>
                <w:lang w:val="bg-BG"/>
              </w:rPr>
              <w:t>1 ml</w:t>
            </w:r>
          </w:p>
          <w:p w14:paraId="1016A952" w14:textId="77777777" w:rsidR="00A05AA2" w:rsidRDefault="006A09B1">
            <w:pPr>
              <w:keepNext/>
              <w:keepLines/>
              <w:jc w:val="center"/>
              <w:rPr>
                <w:szCs w:val="22"/>
                <w:lang w:val="bg-BG"/>
              </w:rPr>
            </w:pPr>
            <w:r>
              <w:rPr>
                <w:szCs w:val="22"/>
                <w:lang w:val="bg-BG"/>
              </w:rPr>
              <w:t>(10 mg)</w:t>
            </w:r>
          </w:p>
        </w:tc>
        <w:tc>
          <w:tcPr>
            <w:tcW w:w="1260" w:type="dxa"/>
            <w:gridSpan w:val="2"/>
            <w:shd w:val="clear" w:color="auto" w:fill="auto"/>
          </w:tcPr>
          <w:p w14:paraId="1016A953" w14:textId="77777777" w:rsidR="00A05AA2" w:rsidRDefault="006A09B1">
            <w:pPr>
              <w:keepNext/>
              <w:keepLines/>
              <w:jc w:val="center"/>
              <w:rPr>
                <w:szCs w:val="22"/>
                <w:lang w:val="bg-BG"/>
              </w:rPr>
            </w:pPr>
            <w:r>
              <w:rPr>
                <w:szCs w:val="22"/>
                <w:lang w:val="bg-BG"/>
              </w:rPr>
              <w:t>2 ml</w:t>
            </w:r>
          </w:p>
          <w:p w14:paraId="1016A954" w14:textId="77777777" w:rsidR="00A05AA2" w:rsidRDefault="006A09B1">
            <w:pPr>
              <w:keepNext/>
              <w:keepLines/>
              <w:jc w:val="center"/>
              <w:rPr>
                <w:szCs w:val="22"/>
                <w:lang w:val="bg-BG"/>
              </w:rPr>
            </w:pPr>
            <w:r>
              <w:rPr>
                <w:szCs w:val="22"/>
                <w:lang w:val="bg-BG"/>
              </w:rPr>
              <w:t>(20 mg)</w:t>
            </w:r>
          </w:p>
        </w:tc>
        <w:tc>
          <w:tcPr>
            <w:tcW w:w="1260" w:type="dxa"/>
            <w:shd w:val="clear" w:color="auto" w:fill="auto"/>
          </w:tcPr>
          <w:p w14:paraId="1016A955" w14:textId="77777777" w:rsidR="00A05AA2" w:rsidRDefault="006A09B1">
            <w:pPr>
              <w:keepNext/>
              <w:keepLines/>
              <w:jc w:val="center"/>
              <w:rPr>
                <w:szCs w:val="22"/>
                <w:lang w:val="bg-BG"/>
              </w:rPr>
            </w:pPr>
            <w:r>
              <w:rPr>
                <w:szCs w:val="22"/>
                <w:lang w:val="bg-BG"/>
              </w:rPr>
              <w:t>3 ml</w:t>
            </w:r>
          </w:p>
          <w:p w14:paraId="1016A956" w14:textId="77777777" w:rsidR="00A05AA2" w:rsidRDefault="006A09B1">
            <w:pPr>
              <w:keepNext/>
              <w:keepLines/>
              <w:jc w:val="center"/>
              <w:rPr>
                <w:szCs w:val="22"/>
                <w:lang w:val="bg-BG"/>
              </w:rPr>
            </w:pPr>
            <w:r>
              <w:rPr>
                <w:szCs w:val="22"/>
                <w:lang w:val="bg-BG"/>
              </w:rPr>
              <w:t>(30 mg)</w:t>
            </w:r>
          </w:p>
        </w:tc>
        <w:tc>
          <w:tcPr>
            <w:tcW w:w="1260" w:type="dxa"/>
            <w:gridSpan w:val="2"/>
            <w:shd w:val="clear" w:color="auto" w:fill="auto"/>
          </w:tcPr>
          <w:p w14:paraId="1016A957" w14:textId="77777777" w:rsidR="00A05AA2" w:rsidRDefault="006A09B1">
            <w:pPr>
              <w:keepNext/>
              <w:keepLines/>
              <w:jc w:val="center"/>
              <w:rPr>
                <w:szCs w:val="22"/>
                <w:lang w:val="bg-BG"/>
              </w:rPr>
            </w:pPr>
            <w:r>
              <w:rPr>
                <w:szCs w:val="22"/>
                <w:lang w:val="bg-BG"/>
              </w:rPr>
              <w:t>4 ml</w:t>
            </w:r>
          </w:p>
          <w:p w14:paraId="1016A958" w14:textId="77777777" w:rsidR="00A05AA2" w:rsidRDefault="006A09B1">
            <w:pPr>
              <w:keepNext/>
              <w:keepLines/>
              <w:jc w:val="center"/>
              <w:rPr>
                <w:szCs w:val="22"/>
                <w:lang w:val="bg-BG"/>
              </w:rPr>
            </w:pPr>
            <w:r>
              <w:rPr>
                <w:szCs w:val="22"/>
                <w:lang w:val="bg-BG"/>
              </w:rPr>
              <w:t>(40 mg)</w:t>
            </w:r>
          </w:p>
        </w:tc>
        <w:tc>
          <w:tcPr>
            <w:tcW w:w="1260" w:type="dxa"/>
            <w:gridSpan w:val="3"/>
            <w:shd w:val="clear" w:color="auto" w:fill="auto"/>
          </w:tcPr>
          <w:p w14:paraId="1016A959" w14:textId="77777777" w:rsidR="00A05AA2" w:rsidRDefault="006A09B1">
            <w:pPr>
              <w:keepNext/>
              <w:keepLines/>
              <w:jc w:val="center"/>
              <w:rPr>
                <w:szCs w:val="22"/>
                <w:lang w:val="bg-BG"/>
              </w:rPr>
            </w:pPr>
            <w:r>
              <w:rPr>
                <w:szCs w:val="22"/>
                <w:lang w:val="bg-BG"/>
              </w:rPr>
              <w:t>5 ml</w:t>
            </w:r>
          </w:p>
          <w:p w14:paraId="1016A95A" w14:textId="77777777" w:rsidR="00A05AA2" w:rsidRDefault="006A09B1">
            <w:pPr>
              <w:keepNext/>
              <w:keepLines/>
              <w:jc w:val="center"/>
              <w:rPr>
                <w:szCs w:val="22"/>
                <w:lang w:val="bg-BG"/>
              </w:rPr>
            </w:pPr>
            <w:r>
              <w:rPr>
                <w:szCs w:val="22"/>
                <w:lang w:val="bg-BG"/>
              </w:rPr>
              <w:t>(50 mg)</w:t>
            </w:r>
          </w:p>
        </w:tc>
        <w:tc>
          <w:tcPr>
            <w:tcW w:w="1620" w:type="dxa"/>
            <w:shd w:val="clear" w:color="auto" w:fill="auto"/>
          </w:tcPr>
          <w:p w14:paraId="1016A95B" w14:textId="77777777" w:rsidR="00A05AA2" w:rsidRDefault="006A09B1">
            <w:pPr>
              <w:keepNext/>
              <w:keepLines/>
              <w:jc w:val="center"/>
              <w:rPr>
                <w:szCs w:val="22"/>
                <w:lang w:val="bg-BG"/>
              </w:rPr>
            </w:pPr>
            <w:r>
              <w:rPr>
                <w:szCs w:val="22"/>
                <w:lang w:val="bg-BG"/>
              </w:rPr>
              <w:t>6 ml</w:t>
            </w:r>
          </w:p>
          <w:p w14:paraId="1016A95C" w14:textId="77777777" w:rsidR="00A05AA2" w:rsidRDefault="006A09B1">
            <w:pPr>
              <w:keepNext/>
              <w:keepLines/>
              <w:jc w:val="center"/>
              <w:rPr>
                <w:szCs w:val="22"/>
                <w:lang w:val="bg-BG"/>
              </w:rPr>
            </w:pPr>
            <w:r>
              <w:rPr>
                <w:szCs w:val="22"/>
                <w:lang w:val="bg-BG"/>
              </w:rPr>
              <w:t>(60 mg)</w:t>
            </w:r>
          </w:p>
        </w:tc>
      </w:tr>
      <w:tr w:rsidR="00A05AA2" w14:paraId="1016A96B" w14:textId="77777777">
        <w:tc>
          <w:tcPr>
            <w:tcW w:w="1368" w:type="dxa"/>
            <w:gridSpan w:val="2"/>
            <w:shd w:val="clear" w:color="auto" w:fill="auto"/>
          </w:tcPr>
          <w:p w14:paraId="1016A95E" w14:textId="77777777" w:rsidR="00A05AA2" w:rsidRDefault="006A09B1">
            <w:pPr>
              <w:keepNext/>
              <w:keepLines/>
              <w:rPr>
                <w:szCs w:val="22"/>
                <w:lang w:val="bg-BG"/>
              </w:rPr>
            </w:pPr>
            <w:r>
              <w:rPr>
                <w:szCs w:val="22"/>
                <w:lang w:val="bg-BG"/>
              </w:rPr>
              <w:t>15 kg</w:t>
            </w:r>
          </w:p>
        </w:tc>
        <w:tc>
          <w:tcPr>
            <w:tcW w:w="1260" w:type="dxa"/>
            <w:gridSpan w:val="3"/>
            <w:shd w:val="clear" w:color="auto" w:fill="auto"/>
          </w:tcPr>
          <w:p w14:paraId="1016A95F" w14:textId="77777777" w:rsidR="00A05AA2" w:rsidRDefault="006A09B1">
            <w:pPr>
              <w:keepNext/>
              <w:keepLines/>
              <w:jc w:val="center"/>
              <w:rPr>
                <w:szCs w:val="22"/>
                <w:lang w:val="bg-BG"/>
              </w:rPr>
            </w:pPr>
            <w:r>
              <w:rPr>
                <w:szCs w:val="22"/>
                <w:lang w:val="bg-BG"/>
              </w:rPr>
              <w:t>1,5 ml</w:t>
            </w:r>
          </w:p>
          <w:p w14:paraId="1016A960" w14:textId="77777777" w:rsidR="00A05AA2" w:rsidRDefault="006A09B1">
            <w:pPr>
              <w:keepNext/>
              <w:keepLines/>
              <w:jc w:val="center"/>
              <w:rPr>
                <w:szCs w:val="22"/>
                <w:lang w:val="bg-BG"/>
              </w:rPr>
            </w:pPr>
            <w:r>
              <w:rPr>
                <w:szCs w:val="22"/>
                <w:lang w:val="bg-BG"/>
              </w:rPr>
              <w:t>(15 mg)</w:t>
            </w:r>
          </w:p>
        </w:tc>
        <w:tc>
          <w:tcPr>
            <w:tcW w:w="1260" w:type="dxa"/>
            <w:gridSpan w:val="2"/>
          </w:tcPr>
          <w:p w14:paraId="1016A961" w14:textId="77777777" w:rsidR="00A05AA2" w:rsidRDefault="006A09B1">
            <w:pPr>
              <w:keepNext/>
              <w:keepLines/>
              <w:jc w:val="center"/>
              <w:rPr>
                <w:szCs w:val="22"/>
                <w:lang w:val="bg-BG"/>
              </w:rPr>
            </w:pPr>
            <w:r>
              <w:rPr>
                <w:szCs w:val="22"/>
                <w:lang w:val="bg-BG"/>
              </w:rPr>
              <w:t>3 ml</w:t>
            </w:r>
          </w:p>
          <w:p w14:paraId="1016A962" w14:textId="77777777" w:rsidR="00A05AA2" w:rsidRDefault="006A09B1">
            <w:pPr>
              <w:keepNext/>
              <w:keepLines/>
              <w:jc w:val="center"/>
              <w:rPr>
                <w:szCs w:val="22"/>
                <w:lang w:val="bg-BG"/>
              </w:rPr>
            </w:pPr>
            <w:r>
              <w:rPr>
                <w:szCs w:val="22"/>
                <w:lang w:val="bg-BG"/>
              </w:rPr>
              <w:t>(30 mg)</w:t>
            </w:r>
          </w:p>
        </w:tc>
        <w:tc>
          <w:tcPr>
            <w:tcW w:w="1260" w:type="dxa"/>
          </w:tcPr>
          <w:p w14:paraId="1016A963" w14:textId="77777777" w:rsidR="00A05AA2" w:rsidRDefault="006A09B1">
            <w:pPr>
              <w:keepNext/>
              <w:keepLines/>
              <w:jc w:val="center"/>
              <w:rPr>
                <w:szCs w:val="22"/>
                <w:lang w:val="bg-BG"/>
              </w:rPr>
            </w:pPr>
            <w:r>
              <w:rPr>
                <w:szCs w:val="22"/>
                <w:lang w:val="bg-BG"/>
              </w:rPr>
              <w:t>4,5 ml</w:t>
            </w:r>
          </w:p>
          <w:p w14:paraId="1016A964" w14:textId="77777777" w:rsidR="00A05AA2" w:rsidRDefault="006A09B1">
            <w:pPr>
              <w:keepNext/>
              <w:keepLines/>
              <w:jc w:val="center"/>
              <w:rPr>
                <w:szCs w:val="22"/>
                <w:lang w:val="bg-BG"/>
              </w:rPr>
            </w:pPr>
            <w:r>
              <w:rPr>
                <w:szCs w:val="22"/>
                <w:lang w:val="bg-BG"/>
              </w:rPr>
              <w:t>(45 mg)</w:t>
            </w:r>
          </w:p>
        </w:tc>
        <w:tc>
          <w:tcPr>
            <w:tcW w:w="1260" w:type="dxa"/>
            <w:gridSpan w:val="2"/>
          </w:tcPr>
          <w:p w14:paraId="1016A965" w14:textId="77777777" w:rsidR="00A05AA2" w:rsidRDefault="006A09B1">
            <w:pPr>
              <w:keepNext/>
              <w:keepLines/>
              <w:jc w:val="center"/>
              <w:rPr>
                <w:szCs w:val="22"/>
                <w:lang w:val="bg-BG"/>
              </w:rPr>
            </w:pPr>
            <w:r>
              <w:rPr>
                <w:szCs w:val="22"/>
                <w:lang w:val="bg-BG"/>
              </w:rPr>
              <w:t>6 ml</w:t>
            </w:r>
          </w:p>
          <w:p w14:paraId="1016A966" w14:textId="77777777" w:rsidR="00A05AA2" w:rsidRDefault="006A09B1">
            <w:pPr>
              <w:keepNext/>
              <w:keepLines/>
              <w:jc w:val="center"/>
              <w:rPr>
                <w:szCs w:val="22"/>
                <w:lang w:val="bg-BG"/>
              </w:rPr>
            </w:pPr>
            <w:r>
              <w:rPr>
                <w:szCs w:val="22"/>
                <w:lang w:val="bg-BG"/>
              </w:rPr>
              <w:t>(60 mg)</w:t>
            </w:r>
          </w:p>
        </w:tc>
        <w:tc>
          <w:tcPr>
            <w:tcW w:w="1260" w:type="dxa"/>
            <w:gridSpan w:val="3"/>
          </w:tcPr>
          <w:p w14:paraId="1016A967" w14:textId="77777777" w:rsidR="00A05AA2" w:rsidRDefault="006A09B1">
            <w:pPr>
              <w:keepNext/>
              <w:keepLines/>
              <w:jc w:val="center"/>
              <w:rPr>
                <w:szCs w:val="22"/>
                <w:lang w:val="bg-BG"/>
              </w:rPr>
            </w:pPr>
            <w:r>
              <w:rPr>
                <w:szCs w:val="22"/>
                <w:lang w:val="bg-BG"/>
              </w:rPr>
              <w:t>7,5 ml</w:t>
            </w:r>
          </w:p>
          <w:p w14:paraId="1016A968" w14:textId="77777777" w:rsidR="00A05AA2" w:rsidRDefault="006A09B1">
            <w:pPr>
              <w:keepNext/>
              <w:keepLines/>
              <w:jc w:val="center"/>
              <w:rPr>
                <w:szCs w:val="22"/>
                <w:lang w:val="bg-BG"/>
              </w:rPr>
            </w:pPr>
            <w:r>
              <w:rPr>
                <w:szCs w:val="22"/>
                <w:lang w:val="bg-BG"/>
              </w:rPr>
              <w:t>(75 mg)</w:t>
            </w:r>
          </w:p>
        </w:tc>
        <w:tc>
          <w:tcPr>
            <w:tcW w:w="1620" w:type="dxa"/>
            <w:shd w:val="clear" w:color="auto" w:fill="auto"/>
          </w:tcPr>
          <w:p w14:paraId="1016A969" w14:textId="77777777" w:rsidR="00A05AA2" w:rsidRDefault="006A09B1">
            <w:pPr>
              <w:keepNext/>
              <w:keepLines/>
              <w:ind w:right="72"/>
              <w:jc w:val="center"/>
              <w:rPr>
                <w:szCs w:val="22"/>
                <w:lang w:val="bg-BG"/>
              </w:rPr>
            </w:pPr>
            <w:r>
              <w:rPr>
                <w:szCs w:val="22"/>
                <w:lang w:val="bg-BG"/>
              </w:rPr>
              <w:t>9 ml</w:t>
            </w:r>
          </w:p>
          <w:p w14:paraId="1016A96A" w14:textId="77777777" w:rsidR="00A05AA2" w:rsidRDefault="006A09B1">
            <w:pPr>
              <w:keepNext/>
              <w:keepLines/>
              <w:jc w:val="center"/>
              <w:rPr>
                <w:szCs w:val="22"/>
                <w:lang w:val="bg-BG"/>
              </w:rPr>
            </w:pPr>
            <w:r>
              <w:rPr>
                <w:szCs w:val="22"/>
                <w:lang w:val="bg-BG"/>
              </w:rPr>
              <w:t>(90 mg)</w:t>
            </w:r>
          </w:p>
        </w:tc>
      </w:tr>
      <w:tr w:rsidR="00A05AA2" w14:paraId="1016A979" w14:textId="77777777">
        <w:tc>
          <w:tcPr>
            <w:tcW w:w="1368" w:type="dxa"/>
            <w:gridSpan w:val="2"/>
            <w:shd w:val="clear" w:color="auto" w:fill="auto"/>
          </w:tcPr>
          <w:p w14:paraId="1016A96C" w14:textId="77777777" w:rsidR="00A05AA2" w:rsidRDefault="006A09B1">
            <w:pPr>
              <w:keepNext/>
              <w:keepLines/>
              <w:rPr>
                <w:szCs w:val="22"/>
                <w:lang w:val="bg-BG"/>
              </w:rPr>
            </w:pPr>
            <w:r>
              <w:rPr>
                <w:szCs w:val="22"/>
                <w:lang w:val="bg-BG"/>
              </w:rPr>
              <w:t>20</w:t>
            </w:r>
            <w:r>
              <w:rPr>
                <w:smallCaps/>
                <w:szCs w:val="22"/>
                <w:lang w:val="bg-BG"/>
              </w:rPr>
              <w:t> </w:t>
            </w:r>
            <w:r>
              <w:rPr>
                <w:szCs w:val="22"/>
                <w:lang w:val="bg-BG"/>
              </w:rPr>
              <w:t>kg</w:t>
            </w:r>
          </w:p>
        </w:tc>
        <w:tc>
          <w:tcPr>
            <w:tcW w:w="1260" w:type="dxa"/>
            <w:gridSpan w:val="3"/>
            <w:shd w:val="clear" w:color="auto" w:fill="auto"/>
          </w:tcPr>
          <w:p w14:paraId="1016A96D" w14:textId="77777777" w:rsidR="00A05AA2" w:rsidRDefault="006A09B1">
            <w:pPr>
              <w:keepNext/>
              <w:keepLines/>
              <w:jc w:val="center"/>
              <w:rPr>
                <w:szCs w:val="22"/>
                <w:lang w:val="bg-BG"/>
              </w:rPr>
            </w:pPr>
            <w:r>
              <w:rPr>
                <w:szCs w:val="22"/>
                <w:lang w:val="bg-BG"/>
              </w:rPr>
              <w:t>2 ml</w:t>
            </w:r>
          </w:p>
          <w:p w14:paraId="1016A96E" w14:textId="77777777" w:rsidR="00A05AA2" w:rsidRDefault="006A09B1">
            <w:pPr>
              <w:keepNext/>
              <w:keepLines/>
              <w:jc w:val="center"/>
              <w:rPr>
                <w:szCs w:val="22"/>
                <w:lang w:val="bg-BG"/>
              </w:rPr>
            </w:pPr>
            <w:r>
              <w:rPr>
                <w:szCs w:val="22"/>
                <w:lang w:val="bg-BG"/>
              </w:rPr>
              <w:t>(20 mg)</w:t>
            </w:r>
          </w:p>
        </w:tc>
        <w:tc>
          <w:tcPr>
            <w:tcW w:w="1260" w:type="dxa"/>
            <w:gridSpan w:val="2"/>
          </w:tcPr>
          <w:p w14:paraId="1016A96F" w14:textId="77777777" w:rsidR="00A05AA2" w:rsidRDefault="006A09B1">
            <w:pPr>
              <w:keepNext/>
              <w:keepLines/>
              <w:jc w:val="center"/>
              <w:rPr>
                <w:szCs w:val="22"/>
                <w:lang w:val="bg-BG"/>
              </w:rPr>
            </w:pPr>
            <w:r>
              <w:rPr>
                <w:szCs w:val="22"/>
                <w:lang w:val="bg-BG"/>
              </w:rPr>
              <w:t>4 ml</w:t>
            </w:r>
          </w:p>
          <w:p w14:paraId="1016A970" w14:textId="77777777" w:rsidR="00A05AA2" w:rsidRDefault="006A09B1">
            <w:pPr>
              <w:keepNext/>
              <w:keepLines/>
              <w:jc w:val="center"/>
              <w:rPr>
                <w:szCs w:val="22"/>
                <w:lang w:val="bg-BG"/>
              </w:rPr>
            </w:pPr>
            <w:r>
              <w:rPr>
                <w:szCs w:val="22"/>
                <w:lang w:val="bg-BG"/>
              </w:rPr>
              <w:t>(40 mg)</w:t>
            </w:r>
          </w:p>
        </w:tc>
        <w:tc>
          <w:tcPr>
            <w:tcW w:w="1260" w:type="dxa"/>
          </w:tcPr>
          <w:p w14:paraId="1016A971" w14:textId="77777777" w:rsidR="00A05AA2" w:rsidRDefault="006A09B1">
            <w:pPr>
              <w:keepNext/>
              <w:keepLines/>
              <w:jc w:val="center"/>
              <w:rPr>
                <w:szCs w:val="22"/>
                <w:lang w:val="bg-BG"/>
              </w:rPr>
            </w:pPr>
            <w:r>
              <w:rPr>
                <w:szCs w:val="22"/>
                <w:lang w:val="bg-BG"/>
              </w:rPr>
              <w:t>6 ml</w:t>
            </w:r>
          </w:p>
          <w:p w14:paraId="1016A972" w14:textId="77777777" w:rsidR="00A05AA2" w:rsidRDefault="006A09B1">
            <w:pPr>
              <w:keepNext/>
              <w:keepLines/>
              <w:jc w:val="center"/>
              <w:rPr>
                <w:szCs w:val="22"/>
                <w:lang w:val="bg-BG"/>
              </w:rPr>
            </w:pPr>
            <w:r>
              <w:rPr>
                <w:szCs w:val="22"/>
                <w:lang w:val="bg-BG"/>
              </w:rPr>
              <w:t>(60 mg)</w:t>
            </w:r>
          </w:p>
        </w:tc>
        <w:tc>
          <w:tcPr>
            <w:tcW w:w="1260" w:type="dxa"/>
            <w:gridSpan w:val="2"/>
          </w:tcPr>
          <w:p w14:paraId="1016A973" w14:textId="77777777" w:rsidR="00A05AA2" w:rsidRDefault="006A09B1">
            <w:pPr>
              <w:keepNext/>
              <w:keepLines/>
              <w:jc w:val="center"/>
              <w:rPr>
                <w:szCs w:val="22"/>
                <w:lang w:val="bg-BG"/>
              </w:rPr>
            </w:pPr>
            <w:r>
              <w:rPr>
                <w:szCs w:val="22"/>
                <w:lang w:val="bg-BG"/>
              </w:rPr>
              <w:t>8 ml</w:t>
            </w:r>
          </w:p>
          <w:p w14:paraId="1016A974" w14:textId="77777777" w:rsidR="00A05AA2" w:rsidRDefault="006A09B1">
            <w:pPr>
              <w:pStyle w:val="Date"/>
              <w:jc w:val="center"/>
              <w:rPr>
                <w:szCs w:val="22"/>
                <w:lang w:val="bg-BG"/>
              </w:rPr>
            </w:pPr>
            <w:r>
              <w:rPr>
                <w:szCs w:val="22"/>
                <w:lang w:val="bg-BG"/>
              </w:rPr>
              <w:t>(80 mg)</w:t>
            </w:r>
          </w:p>
        </w:tc>
        <w:tc>
          <w:tcPr>
            <w:tcW w:w="1260" w:type="dxa"/>
            <w:gridSpan w:val="3"/>
            <w:shd w:val="clear" w:color="auto" w:fill="auto"/>
          </w:tcPr>
          <w:p w14:paraId="1016A975" w14:textId="77777777" w:rsidR="00A05AA2" w:rsidRDefault="006A09B1">
            <w:pPr>
              <w:keepNext/>
              <w:keepLines/>
              <w:jc w:val="center"/>
              <w:rPr>
                <w:szCs w:val="22"/>
                <w:lang w:val="bg-BG"/>
              </w:rPr>
            </w:pPr>
            <w:r>
              <w:rPr>
                <w:szCs w:val="22"/>
                <w:lang w:val="bg-BG"/>
              </w:rPr>
              <w:t>10 ml</w:t>
            </w:r>
          </w:p>
          <w:p w14:paraId="1016A976" w14:textId="77777777" w:rsidR="00A05AA2" w:rsidRDefault="006A09B1">
            <w:pPr>
              <w:pStyle w:val="Date"/>
              <w:jc w:val="center"/>
              <w:rPr>
                <w:szCs w:val="22"/>
                <w:lang w:val="bg-BG"/>
              </w:rPr>
            </w:pPr>
            <w:r>
              <w:rPr>
                <w:szCs w:val="22"/>
                <w:lang w:val="bg-BG"/>
              </w:rPr>
              <w:t>(100 mg)</w:t>
            </w:r>
          </w:p>
        </w:tc>
        <w:tc>
          <w:tcPr>
            <w:tcW w:w="1620" w:type="dxa"/>
          </w:tcPr>
          <w:p w14:paraId="1016A977" w14:textId="77777777" w:rsidR="00A05AA2" w:rsidRDefault="006A09B1">
            <w:pPr>
              <w:keepNext/>
              <w:keepLines/>
              <w:jc w:val="center"/>
              <w:rPr>
                <w:szCs w:val="22"/>
                <w:lang w:val="bg-BG"/>
              </w:rPr>
            </w:pPr>
            <w:r>
              <w:rPr>
                <w:szCs w:val="22"/>
                <w:lang w:val="bg-BG"/>
              </w:rPr>
              <w:t>12 ml</w:t>
            </w:r>
          </w:p>
          <w:p w14:paraId="1016A978" w14:textId="77777777" w:rsidR="00A05AA2" w:rsidRDefault="006A09B1">
            <w:pPr>
              <w:pStyle w:val="Date"/>
              <w:jc w:val="center"/>
              <w:rPr>
                <w:szCs w:val="22"/>
                <w:lang w:val="bg-BG"/>
              </w:rPr>
            </w:pPr>
            <w:r>
              <w:rPr>
                <w:szCs w:val="22"/>
                <w:lang w:val="bg-BG"/>
              </w:rPr>
              <w:t>(120 mg)</w:t>
            </w:r>
          </w:p>
        </w:tc>
      </w:tr>
      <w:tr w:rsidR="00A05AA2" w14:paraId="1016A987" w14:textId="77777777">
        <w:tc>
          <w:tcPr>
            <w:tcW w:w="1368" w:type="dxa"/>
            <w:gridSpan w:val="2"/>
            <w:shd w:val="clear" w:color="auto" w:fill="auto"/>
          </w:tcPr>
          <w:p w14:paraId="1016A97A" w14:textId="77777777" w:rsidR="00A05AA2" w:rsidRDefault="006A09B1">
            <w:pPr>
              <w:keepNext/>
              <w:keepLines/>
              <w:rPr>
                <w:szCs w:val="22"/>
                <w:lang w:val="bg-BG"/>
              </w:rPr>
            </w:pPr>
            <w:r>
              <w:rPr>
                <w:szCs w:val="22"/>
                <w:lang w:val="bg-BG"/>
              </w:rPr>
              <w:t>25 kg</w:t>
            </w:r>
          </w:p>
        </w:tc>
        <w:tc>
          <w:tcPr>
            <w:tcW w:w="1260" w:type="dxa"/>
            <w:gridSpan w:val="3"/>
            <w:shd w:val="clear" w:color="auto" w:fill="auto"/>
          </w:tcPr>
          <w:p w14:paraId="1016A97B" w14:textId="77777777" w:rsidR="00A05AA2" w:rsidRDefault="006A09B1">
            <w:pPr>
              <w:keepNext/>
              <w:keepLines/>
              <w:jc w:val="center"/>
              <w:rPr>
                <w:szCs w:val="22"/>
                <w:lang w:val="bg-BG"/>
              </w:rPr>
            </w:pPr>
            <w:r>
              <w:rPr>
                <w:szCs w:val="22"/>
                <w:lang w:val="bg-BG"/>
              </w:rPr>
              <w:t>2,5 ml</w:t>
            </w:r>
          </w:p>
          <w:p w14:paraId="1016A97C" w14:textId="77777777" w:rsidR="00A05AA2" w:rsidRDefault="006A09B1">
            <w:pPr>
              <w:keepNext/>
              <w:keepLines/>
              <w:jc w:val="center"/>
              <w:rPr>
                <w:szCs w:val="22"/>
                <w:lang w:val="bg-BG"/>
              </w:rPr>
            </w:pPr>
            <w:r>
              <w:rPr>
                <w:szCs w:val="22"/>
                <w:lang w:val="bg-BG"/>
              </w:rPr>
              <w:t>(25 mg)</w:t>
            </w:r>
          </w:p>
        </w:tc>
        <w:tc>
          <w:tcPr>
            <w:tcW w:w="1260" w:type="dxa"/>
            <w:gridSpan w:val="2"/>
          </w:tcPr>
          <w:p w14:paraId="1016A97D" w14:textId="77777777" w:rsidR="00A05AA2" w:rsidRDefault="006A09B1">
            <w:pPr>
              <w:keepNext/>
              <w:keepLines/>
              <w:jc w:val="center"/>
              <w:rPr>
                <w:szCs w:val="22"/>
                <w:lang w:val="bg-BG"/>
              </w:rPr>
            </w:pPr>
            <w:r>
              <w:rPr>
                <w:szCs w:val="22"/>
                <w:lang w:val="bg-BG"/>
              </w:rPr>
              <w:t>5 ml</w:t>
            </w:r>
          </w:p>
          <w:p w14:paraId="1016A97E" w14:textId="77777777" w:rsidR="00A05AA2" w:rsidRDefault="006A09B1">
            <w:pPr>
              <w:keepNext/>
              <w:keepLines/>
              <w:jc w:val="center"/>
              <w:rPr>
                <w:szCs w:val="22"/>
                <w:lang w:val="bg-BG"/>
              </w:rPr>
            </w:pPr>
            <w:r>
              <w:rPr>
                <w:szCs w:val="22"/>
                <w:lang w:val="bg-BG"/>
              </w:rPr>
              <w:t>(50 mg)</w:t>
            </w:r>
          </w:p>
        </w:tc>
        <w:tc>
          <w:tcPr>
            <w:tcW w:w="1260" w:type="dxa"/>
          </w:tcPr>
          <w:p w14:paraId="1016A97F" w14:textId="77777777" w:rsidR="00A05AA2" w:rsidRDefault="006A09B1">
            <w:pPr>
              <w:keepNext/>
              <w:keepLines/>
              <w:jc w:val="center"/>
              <w:rPr>
                <w:szCs w:val="22"/>
                <w:lang w:val="bg-BG"/>
              </w:rPr>
            </w:pPr>
            <w:r>
              <w:rPr>
                <w:szCs w:val="22"/>
                <w:lang w:val="bg-BG"/>
              </w:rPr>
              <w:t>7,5 ml</w:t>
            </w:r>
          </w:p>
          <w:p w14:paraId="1016A980" w14:textId="77777777" w:rsidR="00A05AA2" w:rsidRDefault="006A09B1">
            <w:pPr>
              <w:keepNext/>
              <w:keepLines/>
              <w:jc w:val="center"/>
              <w:rPr>
                <w:szCs w:val="22"/>
                <w:lang w:val="bg-BG"/>
              </w:rPr>
            </w:pPr>
            <w:r>
              <w:rPr>
                <w:szCs w:val="22"/>
                <w:lang w:val="bg-BG"/>
              </w:rPr>
              <w:t>(75 mg)</w:t>
            </w:r>
          </w:p>
        </w:tc>
        <w:tc>
          <w:tcPr>
            <w:tcW w:w="1260" w:type="dxa"/>
            <w:gridSpan w:val="2"/>
          </w:tcPr>
          <w:p w14:paraId="1016A981" w14:textId="77777777" w:rsidR="00A05AA2" w:rsidRDefault="006A09B1">
            <w:pPr>
              <w:keepNext/>
              <w:keepLines/>
              <w:jc w:val="center"/>
              <w:rPr>
                <w:szCs w:val="22"/>
                <w:lang w:val="bg-BG"/>
              </w:rPr>
            </w:pPr>
            <w:r>
              <w:rPr>
                <w:szCs w:val="22"/>
                <w:lang w:val="bg-BG"/>
              </w:rPr>
              <w:t>10 ml</w:t>
            </w:r>
          </w:p>
          <w:p w14:paraId="1016A982" w14:textId="77777777" w:rsidR="00A05AA2" w:rsidRDefault="006A09B1">
            <w:pPr>
              <w:pStyle w:val="Date"/>
              <w:jc w:val="center"/>
              <w:rPr>
                <w:szCs w:val="22"/>
                <w:lang w:val="bg-BG"/>
              </w:rPr>
            </w:pPr>
            <w:r>
              <w:rPr>
                <w:szCs w:val="22"/>
                <w:lang w:val="bg-BG"/>
              </w:rPr>
              <w:t>(100 mg)</w:t>
            </w:r>
          </w:p>
        </w:tc>
        <w:tc>
          <w:tcPr>
            <w:tcW w:w="1260" w:type="dxa"/>
            <w:gridSpan w:val="3"/>
          </w:tcPr>
          <w:p w14:paraId="1016A983" w14:textId="77777777" w:rsidR="00A05AA2" w:rsidRDefault="006A09B1">
            <w:pPr>
              <w:keepNext/>
              <w:keepLines/>
              <w:jc w:val="center"/>
              <w:rPr>
                <w:szCs w:val="22"/>
                <w:lang w:val="bg-BG"/>
              </w:rPr>
            </w:pPr>
            <w:r>
              <w:rPr>
                <w:szCs w:val="22"/>
                <w:lang w:val="bg-BG"/>
              </w:rPr>
              <w:t>12,5 ml</w:t>
            </w:r>
          </w:p>
          <w:p w14:paraId="1016A984" w14:textId="77777777" w:rsidR="00A05AA2" w:rsidRDefault="006A09B1">
            <w:pPr>
              <w:pStyle w:val="Date"/>
              <w:jc w:val="center"/>
              <w:rPr>
                <w:szCs w:val="22"/>
                <w:lang w:val="bg-BG"/>
              </w:rPr>
            </w:pPr>
            <w:r>
              <w:rPr>
                <w:szCs w:val="22"/>
                <w:lang w:val="bg-BG"/>
              </w:rPr>
              <w:t>(125 mg)</w:t>
            </w:r>
          </w:p>
        </w:tc>
        <w:tc>
          <w:tcPr>
            <w:tcW w:w="1620" w:type="dxa"/>
            <w:shd w:val="clear" w:color="auto" w:fill="auto"/>
          </w:tcPr>
          <w:p w14:paraId="1016A985" w14:textId="77777777" w:rsidR="00A05AA2" w:rsidRDefault="006A09B1">
            <w:pPr>
              <w:keepNext/>
              <w:keepLines/>
              <w:jc w:val="center"/>
              <w:rPr>
                <w:szCs w:val="22"/>
                <w:lang w:val="bg-BG"/>
              </w:rPr>
            </w:pPr>
            <w:r>
              <w:rPr>
                <w:szCs w:val="22"/>
                <w:lang w:val="bg-BG"/>
              </w:rPr>
              <w:t>15 ml</w:t>
            </w:r>
          </w:p>
          <w:p w14:paraId="1016A986" w14:textId="77777777" w:rsidR="00A05AA2" w:rsidRDefault="006A09B1">
            <w:pPr>
              <w:pStyle w:val="Date"/>
              <w:jc w:val="center"/>
              <w:rPr>
                <w:szCs w:val="22"/>
                <w:lang w:val="bg-BG"/>
              </w:rPr>
            </w:pPr>
            <w:r>
              <w:rPr>
                <w:szCs w:val="22"/>
                <w:lang w:val="bg-BG"/>
              </w:rPr>
              <w:t>(150 mg)</w:t>
            </w:r>
          </w:p>
        </w:tc>
      </w:tr>
      <w:tr w:rsidR="00A05AA2" w14:paraId="1016A992" w14:textId="77777777">
        <w:tc>
          <w:tcPr>
            <w:tcW w:w="1368" w:type="dxa"/>
            <w:gridSpan w:val="2"/>
            <w:shd w:val="clear" w:color="auto" w:fill="auto"/>
          </w:tcPr>
          <w:p w14:paraId="1016A988" w14:textId="77777777" w:rsidR="00A05AA2" w:rsidRDefault="006A09B1">
            <w:pPr>
              <w:keepNext/>
              <w:keepLines/>
              <w:rPr>
                <w:szCs w:val="22"/>
                <w:lang w:val="bg-BG"/>
              </w:rPr>
            </w:pPr>
            <w:r>
              <w:rPr>
                <w:szCs w:val="22"/>
                <w:lang w:val="bg-BG"/>
              </w:rPr>
              <w:t>30 kg</w:t>
            </w:r>
          </w:p>
        </w:tc>
        <w:tc>
          <w:tcPr>
            <w:tcW w:w="1260" w:type="dxa"/>
            <w:gridSpan w:val="3"/>
            <w:shd w:val="clear" w:color="auto" w:fill="auto"/>
          </w:tcPr>
          <w:p w14:paraId="1016A989" w14:textId="77777777" w:rsidR="00A05AA2" w:rsidRDefault="006A09B1">
            <w:pPr>
              <w:keepNext/>
              <w:keepLines/>
              <w:jc w:val="center"/>
              <w:rPr>
                <w:szCs w:val="22"/>
                <w:lang w:val="bg-BG"/>
              </w:rPr>
            </w:pPr>
            <w:r>
              <w:rPr>
                <w:szCs w:val="22"/>
                <w:lang w:val="bg-BG"/>
              </w:rPr>
              <w:t>3 ml</w:t>
            </w:r>
          </w:p>
          <w:p w14:paraId="1016A98A" w14:textId="02DA5A28" w:rsidR="00A05AA2" w:rsidRDefault="006A09B1">
            <w:pPr>
              <w:pStyle w:val="Date"/>
              <w:jc w:val="center"/>
              <w:rPr>
                <w:lang w:val="bg-BG"/>
              </w:rPr>
            </w:pPr>
            <w:r>
              <w:rPr>
                <w:lang w:val="bg-BG"/>
              </w:rPr>
              <w:t>(30 m</w:t>
            </w:r>
            <w:r w:rsidR="00EE1D0E">
              <w:t>g</w:t>
            </w:r>
            <w:r>
              <w:rPr>
                <w:lang w:val="bg-BG"/>
              </w:rPr>
              <w:t>)</w:t>
            </w:r>
          </w:p>
        </w:tc>
        <w:tc>
          <w:tcPr>
            <w:tcW w:w="1260" w:type="dxa"/>
            <w:gridSpan w:val="2"/>
          </w:tcPr>
          <w:p w14:paraId="1016A98B" w14:textId="77777777" w:rsidR="00A05AA2" w:rsidRDefault="006A09B1">
            <w:pPr>
              <w:keepNext/>
              <w:keepLines/>
              <w:jc w:val="center"/>
              <w:rPr>
                <w:szCs w:val="22"/>
                <w:lang w:val="bg-BG"/>
              </w:rPr>
            </w:pPr>
            <w:r>
              <w:rPr>
                <w:szCs w:val="22"/>
                <w:lang w:val="bg-BG"/>
              </w:rPr>
              <w:t>6 ml</w:t>
            </w:r>
          </w:p>
          <w:p w14:paraId="1016A98C" w14:textId="77777777" w:rsidR="00A05AA2" w:rsidRDefault="006A09B1">
            <w:pPr>
              <w:keepNext/>
              <w:keepLines/>
              <w:jc w:val="center"/>
              <w:rPr>
                <w:szCs w:val="22"/>
                <w:lang w:val="bg-BG"/>
              </w:rPr>
            </w:pPr>
            <w:r>
              <w:rPr>
                <w:szCs w:val="22"/>
                <w:lang w:val="bg-BG"/>
              </w:rPr>
              <w:t>(60 mg)</w:t>
            </w:r>
          </w:p>
        </w:tc>
        <w:tc>
          <w:tcPr>
            <w:tcW w:w="1260" w:type="dxa"/>
          </w:tcPr>
          <w:p w14:paraId="1016A98D" w14:textId="77777777" w:rsidR="00A05AA2" w:rsidRDefault="006A09B1">
            <w:pPr>
              <w:keepNext/>
              <w:keepLines/>
              <w:jc w:val="center"/>
              <w:rPr>
                <w:szCs w:val="22"/>
                <w:lang w:val="bg-BG"/>
              </w:rPr>
            </w:pPr>
            <w:r>
              <w:rPr>
                <w:szCs w:val="22"/>
                <w:lang w:val="bg-BG"/>
              </w:rPr>
              <w:t>9 ml (90 mg)</w:t>
            </w:r>
          </w:p>
        </w:tc>
        <w:tc>
          <w:tcPr>
            <w:tcW w:w="1260" w:type="dxa"/>
            <w:gridSpan w:val="2"/>
          </w:tcPr>
          <w:p w14:paraId="1016A98E" w14:textId="77777777" w:rsidR="00A05AA2" w:rsidRDefault="006A09B1">
            <w:pPr>
              <w:keepNext/>
              <w:keepLines/>
              <w:jc w:val="center"/>
              <w:rPr>
                <w:szCs w:val="22"/>
                <w:lang w:val="bg-BG"/>
              </w:rPr>
            </w:pPr>
            <w:r>
              <w:rPr>
                <w:szCs w:val="22"/>
                <w:lang w:val="bg-BG"/>
              </w:rPr>
              <w:t>12 ml (120 mg)</w:t>
            </w:r>
          </w:p>
        </w:tc>
        <w:tc>
          <w:tcPr>
            <w:tcW w:w="1260" w:type="dxa"/>
            <w:gridSpan w:val="3"/>
          </w:tcPr>
          <w:p w14:paraId="1016A98F" w14:textId="77777777" w:rsidR="00A05AA2" w:rsidRDefault="006A09B1">
            <w:pPr>
              <w:keepNext/>
              <w:keepLines/>
              <w:jc w:val="center"/>
              <w:rPr>
                <w:szCs w:val="22"/>
                <w:lang w:val="bg-BG"/>
              </w:rPr>
            </w:pPr>
            <w:r>
              <w:rPr>
                <w:szCs w:val="22"/>
                <w:lang w:val="bg-BG"/>
              </w:rPr>
              <w:t>15 ml (150 mg)</w:t>
            </w:r>
          </w:p>
        </w:tc>
        <w:tc>
          <w:tcPr>
            <w:tcW w:w="1620" w:type="dxa"/>
            <w:shd w:val="clear" w:color="auto" w:fill="auto"/>
          </w:tcPr>
          <w:p w14:paraId="1016A990" w14:textId="77777777" w:rsidR="00A05AA2" w:rsidRDefault="006A09B1">
            <w:pPr>
              <w:keepNext/>
              <w:keepLines/>
              <w:jc w:val="center"/>
              <w:rPr>
                <w:szCs w:val="22"/>
                <w:lang w:val="bg-BG"/>
              </w:rPr>
            </w:pPr>
            <w:r>
              <w:rPr>
                <w:szCs w:val="22"/>
                <w:lang w:val="bg-BG"/>
              </w:rPr>
              <w:t>18 ml</w:t>
            </w:r>
          </w:p>
          <w:p w14:paraId="1016A991" w14:textId="77777777" w:rsidR="00A05AA2" w:rsidRDefault="006A09B1">
            <w:pPr>
              <w:keepNext/>
              <w:keepLines/>
              <w:jc w:val="center"/>
              <w:rPr>
                <w:szCs w:val="22"/>
                <w:lang w:val="bg-BG"/>
              </w:rPr>
            </w:pPr>
            <w:r>
              <w:rPr>
                <w:szCs w:val="22"/>
                <w:lang w:val="bg-BG"/>
              </w:rPr>
              <w:t>(180 mg)</w:t>
            </w:r>
          </w:p>
        </w:tc>
      </w:tr>
      <w:tr w:rsidR="00A05AA2" w14:paraId="1016A99F" w14:textId="77777777">
        <w:tc>
          <w:tcPr>
            <w:tcW w:w="1368" w:type="dxa"/>
            <w:gridSpan w:val="2"/>
            <w:shd w:val="clear" w:color="auto" w:fill="auto"/>
          </w:tcPr>
          <w:p w14:paraId="1016A993" w14:textId="77777777" w:rsidR="00A05AA2" w:rsidRDefault="006A09B1">
            <w:pPr>
              <w:keepNext/>
              <w:keepLines/>
              <w:rPr>
                <w:szCs w:val="22"/>
                <w:lang w:val="bg-BG"/>
              </w:rPr>
            </w:pPr>
            <w:r>
              <w:rPr>
                <w:szCs w:val="22"/>
                <w:lang w:val="bg-BG"/>
              </w:rPr>
              <w:t>35 kg</w:t>
            </w:r>
          </w:p>
        </w:tc>
        <w:tc>
          <w:tcPr>
            <w:tcW w:w="1260" w:type="dxa"/>
            <w:gridSpan w:val="3"/>
            <w:shd w:val="clear" w:color="auto" w:fill="auto"/>
          </w:tcPr>
          <w:p w14:paraId="1016A994" w14:textId="77777777" w:rsidR="00A05AA2" w:rsidRDefault="006A09B1">
            <w:pPr>
              <w:keepNext/>
              <w:keepLines/>
              <w:jc w:val="center"/>
              <w:rPr>
                <w:szCs w:val="22"/>
                <w:lang w:val="bg-BG"/>
              </w:rPr>
            </w:pPr>
            <w:r>
              <w:rPr>
                <w:szCs w:val="22"/>
                <w:lang w:val="bg-BG"/>
              </w:rPr>
              <w:t>3,5 ml</w:t>
            </w:r>
          </w:p>
          <w:p w14:paraId="1016A995" w14:textId="77777777" w:rsidR="00A05AA2" w:rsidRDefault="006A09B1">
            <w:pPr>
              <w:pStyle w:val="Date"/>
              <w:jc w:val="center"/>
              <w:rPr>
                <w:lang w:val="bg-BG"/>
              </w:rPr>
            </w:pPr>
            <w:r>
              <w:rPr>
                <w:lang w:val="bg-BG"/>
              </w:rPr>
              <w:t>(35 mg)</w:t>
            </w:r>
          </w:p>
        </w:tc>
        <w:tc>
          <w:tcPr>
            <w:tcW w:w="1260" w:type="dxa"/>
            <w:gridSpan w:val="2"/>
          </w:tcPr>
          <w:p w14:paraId="1016A996" w14:textId="77777777" w:rsidR="00A05AA2" w:rsidRDefault="006A09B1">
            <w:pPr>
              <w:keepNext/>
              <w:keepLines/>
              <w:jc w:val="center"/>
              <w:rPr>
                <w:szCs w:val="22"/>
                <w:lang w:val="bg-BG"/>
              </w:rPr>
            </w:pPr>
            <w:r>
              <w:rPr>
                <w:szCs w:val="22"/>
                <w:lang w:val="bg-BG"/>
              </w:rPr>
              <w:t>7 ml</w:t>
            </w:r>
          </w:p>
          <w:p w14:paraId="1016A997" w14:textId="77777777" w:rsidR="00A05AA2" w:rsidRDefault="006A09B1">
            <w:pPr>
              <w:keepNext/>
              <w:keepLines/>
              <w:jc w:val="center"/>
              <w:rPr>
                <w:szCs w:val="22"/>
                <w:lang w:val="bg-BG"/>
              </w:rPr>
            </w:pPr>
            <w:r>
              <w:rPr>
                <w:szCs w:val="22"/>
                <w:lang w:val="bg-BG"/>
              </w:rPr>
              <w:t>(70 mg)</w:t>
            </w:r>
          </w:p>
        </w:tc>
        <w:tc>
          <w:tcPr>
            <w:tcW w:w="1260" w:type="dxa"/>
          </w:tcPr>
          <w:p w14:paraId="1016A998" w14:textId="77777777" w:rsidR="00A05AA2" w:rsidRDefault="006A09B1">
            <w:pPr>
              <w:keepNext/>
              <w:keepLines/>
              <w:jc w:val="center"/>
              <w:rPr>
                <w:szCs w:val="22"/>
                <w:lang w:val="bg-BG"/>
              </w:rPr>
            </w:pPr>
            <w:r>
              <w:rPr>
                <w:szCs w:val="22"/>
                <w:lang w:val="bg-BG"/>
              </w:rPr>
              <w:t>10,5 ml</w:t>
            </w:r>
          </w:p>
          <w:p w14:paraId="1016A999" w14:textId="77777777" w:rsidR="00A05AA2" w:rsidRDefault="006A09B1">
            <w:pPr>
              <w:keepNext/>
              <w:keepLines/>
              <w:jc w:val="center"/>
              <w:rPr>
                <w:szCs w:val="22"/>
                <w:lang w:val="bg-BG"/>
              </w:rPr>
            </w:pPr>
            <w:r>
              <w:rPr>
                <w:szCs w:val="22"/>
                <w:lang w:val="bg-BG"/>
              </w:rPr>
              <w:t>(105 mg)</w:t>
            </w:r>
          </w:p>
        </w:tc>
        <w:tc>
          <w:tcPr>
            <w:tcW w:w="1260" w:type="dxa"/>
            <w:gridSpan w:val="2"/>
          </w:tcPr>
          <w:p w14:paraId="1016A99A" w14:textId="77777777" w:rsidR="00A05AA2" w:rsidRDefault="006A09B1">
            <w:pPr>
              <w:keepNext/>
              <w:keepLines/>
              <w:jc w:val="center"/>
              <w:rPr>
                <w:szCs w:val="22"/>
                <w:lang w:val="bg-BG"/>
              </w:rPr>
            </w:pPr>
            <w:r>
              <w:rPr>
                <w:szCs w:val="22"/>
                <w:lang w:val="bg-BG"/>
              </w:rPr>
              <w:t>14 ml</w:t>
            </w:r>
          </w:p>
          <w:p w14:paraId="1016A99B" w14:textId="77777777" w:rsidR="00A05AA2" w:rsidRDefault="006A09B1">
            <w:pPr>
              <w:keepNext/>
              <w:keepLines/>
              <w:jc w:val="center"/>
              <w:rPr>
                <w:szCs w:val="22"/>
                <w:lang w:val="bg-BG"/>
              </w:rPr>
            </w:pPr>
            <w:r>
              <w:rPr>
                <w:szCs w:val="22"/>
                <w:lang w:val="bg-BG"/>
              </w:rPr>
              <w:t>(140 mg)</w:t>
            </w:r>
          </w:p>
        </w:tc>
        <w:tc>
          <w:tcPr>
            <w:tcW w:w="1260" w:type="dxa"/>
            <w:gridSpan w:val="3"/>
          </w:tcPr>
          <w:p w14:paraId="1016A99C" w14:textId="77777777" w:rsidR="00A05AA2" w:rsidRDefault="006A09B1">
            <w:pPr>
              <w:keepNext/>
              <w:keepLines/>
              <w:jc w:val="center"/>
              <w:rPr>
                <w:szCs w:val="22"/>
                <w:lang w:val="bg-BG"/>
              </w:rPr>
            </w:pPr>
            <w:r>
              <w:rPr>
                <w:szCs w:val="22"/>
                <w:lang w:val="bg-BG"/>
              </w:rPr>
              <w:t>17,5 ml (175 mg)</w:t>
            </w:r>
          </w:p>
        </w:tc>
        <w:tc>
          <w:tcPr>
            <w:tcW w:w="1620" w:type="dxa"/>
            <w:shd w:val="clear" w:color="auto" w:fill="auto"/>
          </w:tcPr>
          <w:p w14:paraId="1016A99D" w14:textId="77777777" w:rsidR="00A05AA2" w:rsidRDefault="006A09B1">
            <w:pPr>
              <w:keepNext/>
              <w:keepLines/>
              <w:jc w:val="center"/>
              <w:rPr>
                <w:szCs w:val="22"/>
                <w:lang w:val="bg-BG"/>
              </w:rPr>
            </w:pPr>
            <w:r>
              <w:rPr>
                <w:szCs w:val="22"/>
                <w:lang w:val="bg-BG"/>
              </w:rPr>
              <w:t>21 ml*</w:t>
            </w:r>
          </w:p>
          <w:p w14:paraId="1016A99E" w14:textId="77777777" w:rsidR="00A05AA2" w:rsidRDefault="006A09B1">
            <w:pPr>
              <w:keepNext/>
              <w:keepLines/>
              <w:jc w:val="center"/>
              <w:rPr>
                <w:szCs w:val="22"/>
                <w:lang w:val="bg-BG"/>
              </w:rPr>
            </w:pPr>
            <w:r>
              <w:rPr>
                <w:szCs w:val="22"/>
                <w:lang w:val="bg-BG"/>
              </w:rPr>
              <w:t>(210 mg)</w:t>
            </w:r>
          </w:p>
        </w:tc>
      </w:tr>
      <w:tr w:rsidR="00A05AA2" w:rsidRPr="008A0597" w14:paraId="1016A9A2" w14:textId="77777777">
        <w:tc>
          <w:tcPr>
            <w:tcW w:w="9288" w:type="dxa"/>
            <w:gridSpan w:val="14"/>
            <w:shd w:val="clear" w:color="auto" w:fill="auto"/>
          </w:tcPr>
          <w:p w14:paraId="1016A9A0" w14:textId="77777777" w:rsidR="00A05AA2" w:rsidRDefault="006A09B1">
            <w:pPr>
              <w:keepNext/>
              <w:keepLines/>
              <w:rPr>
                <w:szCs w:val="22"/>
                <w:lang w:val="bg-BG"/>
              </w:rPr>
            </w:pPr>
            <w:r>
              <w:rPr>
                <w:szCs w:val="22"/>
                <w:lang w:val="bg-BG"/>
              </w:rPr>
              <w:t>За обем между 1 ml и 20 ml, пациентът трябва да бъде инструктиран да използва спринцовка за перорални форми от 10 ml</w:t>
            </w:r>
          </w:p>
          <w:p w14:paraId="1016A9A1" w14:textId="77777777" w:rsidR="00A05AA2" w:rsidRDefault="006A09B1">
            <w:pPr>
              <w:pStyle w:val="Date"/>
              <w:rPr>
                <w:lang w:val="bg-BG"/>
              </w:rPr>
            </w:pPr>
            <w:r>
              <w:rPr>
                <w:lang w:val="bg-BG"/>
              </w:rPr>
              <w:t>* За обем над 20 ml, пациентът трябва да бъде инструктиран да използва мерителната чашка от 30 ml.</w:t>
            </w:r>
          </w:p>
        </w:tc>
      </w:tr>
    </w:tbl>
    <w:p w14:paraId="1016A9A3" w14:textId="77777777" w:rsidR="00A05AA2" w:rsidRDefault="00A05AA2">
      <w:pPr>
        <w:rPr>
          <w:highlight w:val="yellow"/>
          <w:lang w:val="bg-BG"/>
        </w:rPr>
      </w:pPr>
    </w:p>
    <w:p w14:paraId="1016A9A4" w14:textId="77777777" w:rsidR="00A05AA2" w:rsidRDefault="006A09B1">
      <w:pPr>
        <w:keepNext/>
        <w:keepLines/>
        <w:rPr>
          <w:lang w:val="bg-BG"/>
        </w:rPr>
      </w:pPr>
      <w:r>
        <w:rPr>
          <w:lang w:val="bg-BG"/>
        </w:rPr>
        <w:t xml:space="preserve">Дози за монотерапия при лечение на парциални пристъпи </w:t>
      </w:r>
      <w:r>
        <w:rPr>
          <w:b/>
          <w:lang w:val="bg-BG"/>
        </w:rPr>
        <w:t xml:space="preserve">за прием два пъти дневно </w:t>
      </w:r>
      <w:r>
        <w:rPr>
          <w:lang w:val="bg-BG"/>
        </w:rPr>
        <w:t xml:space="preserve">при </w:t>
      </w:r>
    </w:p>
    <w:p w14:paraId="1016A9A5" w14:textId="77777777" w:rsidR="00A05AA2" w:rsidRDefault="006A09B1">
      <w:pPr>
        <w:keepNext/>
        <w:rPr>
          <w:lang w:val="bg-BG"/>
        </w:rPr>
      </w:pPr>
      <w:r>
        <w:rPr>
          <w:lang w:val="bg-BG"/>
        </w:rPr>
        <w:t xml:space="preserve">деца и юноши </w:t>
      </w:r>
      <w:r>
        <w:rPr>
          <w:b/>
          <w:lang w:val="bg-BG"/>
        </w:rPr>
        <w:t>с тегло от 40</w:t>
      </w:r>
      <w:r>
        <w:rPr>
          <w:lang w:val="bg-BG"/>
        </w:rPr>
        <w:t> </w:t>
      </w:r>
      <w:r>
        <w:rPr>
          <w:b/>
          <w:lang w:val="bg-BG"/>
        </w:rPr>
        <w:t>kg до под 50 kg</w:t>
      </w:r>
      <w:r>
        <w:rPr>
          <w:vertAlign w:val="superscript"/>
          <w:lang w:val="bg-BG"/>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497"/>
        <w:gridCol w:w="1499"/>
        <w:gridCol w:w="1501"/>
        <w:gridCol w:w="1499"/>
        <w:gridCol w:w="1745"/>
      </w:tblGrid>
      <w:tr w:rsidR="00A05AA2" w14:paraId="1016A9AC" w14:textId="77777777">
        <w:trPr>
          <w:trHeight w:val="300"/>
        </w:trPr>
        <w:tc>
          <w:tcPr>
            <w:tcW w:w="740" w:type="pct"/>
            <w:shd w:val="clear" w:color="auto" w:fill="auto"/>
          </w:tcPr>
          <w:p w14:paraId="1016A9A6" w14:textId="77777777" w:rsidR="00A05AA2" w:rsidRDefault="006A09B1">
            <w:pPr>
              <w:keepNext/>
              <w:rPr>
                <w:lang w:val="bg-BG"/>
              </w:rPr>
            </w:pPr>
            <w:r>
              <w:rPr>
                <w:lang w:val="bg-BG"/>
              </w:rPr>
              <w:t>Седмица</w:t>
            </w:r>
          </w:p>
        </w:tc>
        <w:tc>
          <w:tcPr>
            <w:tcW w:w="824" w:type="pct"/>
            <w:shd w:val="clear" w:color="auto" w:fill="auto"/>
          </w:tcPr>
          <w:p w14:paraId="1016A9A7" w14:textId="77777777" w:rsidR="00A05AA2" w:rsidRDefault="006A09B1">
            <w:pPr>
              <w:keepNext/>
              <w:rPr>
                <w:lang w:val="bg-BG"/>
              </w:rPr>
            </w:pPr>
            <w:r>
              <w:rPr>
                <w:lang w:val="bg-BG"/>
              </w:rPr>
              <w:t>Седмица 1</w:t>
            </w:r>
          </w:p>
        </w:tc>
        <w:tc>
          <w:tcPr>
            <w:tcW w:w="825" w:type="pct"/>
          </w:tcPr>
          <w:p w14:paraId="1016A9A8" w14:textId="77777777" w:rsidR="00A05AA2" w:rsidRDefault="006A09B1">
            <w:pPr>
              <w:keepNext/>
              <w:rPr>
                <w:lang w:val="bg-BG"/>
              </w:rPr>
            </w:pPr>
            <w:r>
              <w:rPr>
                <w:lang w:val="bg-BG"/>
              </w:rPr>
              <w:t>Седмица 2</w:t>
            </w:r>
          </w:p>
        </w:tc>
        <w:tc>
          <w:tcPr>
            <w:tcW w:w="826" w:type="pct"/>
          </w:tcPr>
          <w:p w14:paraId="1016A9A9" w14:textId="77777777" w:rsidR="00A05AA2" w:rsidRDefault="006A09B1">
            <w:pPr>
              <w:keepNext/>
              <w:rPr>
                <w:lang w:val="bg-BG"/>
              </w:rPr>
            </w:pPr>
            <w:r>
              <w:rPr>
                <w:lang w:val="bg-BG"/>
              </w:rPr>
              <w:t>Седмица 3</w:t>
            </w:r>
          </w:p>
        </w:tc>
        <w:tc>
          <w:tcPr>
            <w:tcW w:w="825" w:type="pct"/>
          </w:tcPr>
          <w:p w14:paraId="1016A9AA" w14:textId="77777777" w:rsidR="00A05AA2" w:rsidRDefault="006A09B1">
            <w:pPr>
              <w:keepNext/>
              <w:rPr>
                <w:lang w:val="bg-BG"/>
              </w:rPr>
            </w:pPr>
            <w:r>
              <w:rPr>
                <w:lang w:val="bg-BG"/>
              </w:rPr>
              <w:t>Седмица 4</w:t>
            </w:r>
          </w:p>
        </w:tc>
        <w:tc>
          <w:tcPr>
            <w:tcW w:w="960" w:type="pct"/>
          </w:tcPr>
          <w:p w14:paraId="1016A9AB" w14:textId="77777777" w:rsidR="00A05AA2" w:rsidRDefault="006A09B1">
            <w:pPr>
              <w:keepNext/>
              <w:rPr>
                <w:lang w:val="bg-BG"/>
              </w:rPr>
            </w:pPr>
            <w:r>
              <w:rPr>
                <w:lang w:val="bg-BG"/>
              </w:rPr>
              <w:t>Седмица 5</w:t>
            </w:r>
          </w:p>
        </w:tc>
      </w:tr>
      <w:tr w:rsidR="00A05AA2" w:rsidRPr="008A0597" w14:paraId="1016A9BB" w14:textId="77777777">
        <w:trPr>
          <w:trHeight w:val="710"/>
        </w:trPr>
        <w:tc>
          <w:tcPr>
            <w:tcW w:w="740" w:type="pct"/>
            <w:tcBorders>
              <w:bottom w:val="single" w:sz="4" w:space="0" w:color="auto"/>
            </w:tcBorders>
            <w:shd w:val="clear" w:color="auto" w:fill="auto"/>
          </w:tcPr>
          <w:p w14:paraId="1016A9AD" w14:textId="77777777" w:rsidR="00A05AA2" w:rsidRDefault="006A09B1">
            <w:pPr>
              <w:keepNext/>
              <w:rPr>
                <w:lang w:val="bg-BG"/>
              </w:rPr>
            </w:pPr>
            <w:r>
              <w:rPr>
                <w:szCs w:val="22"/>
                <w:lang w:val="bg-BG"/>
              </w:rPr>
              <w:t>Предписана доза</w:t>
            </w:r>
          </w:p>
        </w:tc>
        <w:tc>
          <w:tcPr>
            <w:tcW w:w="824" w:type="pct"/>
            <w:tcBorders>
              <w:bottom w:val="single" w:sz="4" w:space="0" w:color="auto"/>
            </w:tcBorders>
            <w:shd w:val="clear" w:color="auto" w:fill="auto"/>
          </w:tcPr>
          <w:p w14:paraId="1016A9AE" w14:textId="77777777" w:rsidR="00A05AA2" w:rsidRDefault="006A09B1">
            <w:pPr>
              <w:keepNext/>
              <w:rPr>
                <w:lang w:val="bg-BG"/>
              </w:rPr>
            </w:pPr>
            <w:r>
              <w:rPr>
                <w:lang w:val="bg-BG"/>
              </w:rPr>
              <w:t>0,1 ml/kg</w:t>
            </w:r>
          </w:p>
          <w:p w14:paraId="1016A9AF" w14:textId="77777777" w:rsidR="00A05AA2" w:rsidRDefault="006A09B1">
            <w:pPr>
              <w:keepNext/>
              <w:rPr>
                <w:lang w:val="bg-BG"/>
              </w:rPr>
            </w:pPr>
            <w:r>
              <w:rPr>
                <w:lang w:val="bg-BG"/>
              </w:rPr>
              <w:t>(1 mg/kg)</w:t>
            </w:r>
          </w:p>
          <w:p w14:paraId="1016A9B0" w14:textId="77777777" w:rsidR="00A05AA2" w:rsidRDefault="006A09B1">
            <w:pPr>
              <w:keepNext/>
              <w:rPr>
                <w:lang w:val="bg-BG"/>
              </w:rPr>
            </w:pPr>
            <w:r>
              <w:rPr>
                <w:lang w:val="bg-BG"/>
              </w:rPr>
              <w:t>Начална доза</w:t>
            </w:r>
          </w:p>
        </w:tc>
        <w:tc>
          <w:tcPr>
            <w:tcW w:w="825" w:type="pct"/>
          </w:tcPr>
          <w:p w14:paraId="1016A9B1" w14:textId="77777777" w:rsidR="00A05AA2" w:rsidRDefault="006A09B1">
            <w:pPr>
              <w:keepNext/>
              <w:rPr>
                <w:lang w:val="bg-BG"/>
              </w:rPr>
            </w:pPr>
            <w:r>
              <w:rPr>
                <w:lang w:val="bg-BG"/>
              </w:rPr>
              <w:t xml:space="preserve">0,2 ml/kg </w:t>
            </w:r>
          </w:p>
          <w:p w14:paraId="1016A9B2" w14:textId="77777777" w:rsidR="00A05AA2" w:rsidRDefault="006A09B1">
            <w:pPr>
              <w:keepNext/>
              <w:rPr>
                <w:lang w:val="bg-BG"/>
              </w:rPr>
            </w:pPr>
            <w:r>
              <w:rPr>
                <w:lang w:val="bg-BG"/>
              </w:rPr>
              <w:t>(2 mg/kg)</w:t>
            </w:r>
          </w:p>
          <w:p w14:paraId="1016A9B3" w14:textId="77777777" w:rsidR="00A05AA2" w:rsidRDefault="00A05AA2">
            <w:pPr>
              <w:pStyle w:val="Date"/>
              <w:keepNext/>
              <w:rPr>
                <w:lang w:val="bg-BG"/>
              </w:rPr>
            </w:pPr>
          </w:p>
        </w:tc>
        <w:tc>
          <w:tcPr>
            <w:tcW w:w="826" w:type="pct"/>
          </w:tcPr>
          <w:p w14:paraId="1016A9B4" w14:textId="77777777" w:rsidR="00A05AA2" w:rsidRDefault="006A09B1">
            <w:pPr>
              <w:keepNext/>
              <w:rPr>
                <w:lang w:val="bg-BG"/>
              </w:rPr>
            </w:pPr>
            <w:r>
              <w:rPr>
                <w:lang w:val="bg-BG"/>
              </w:rPr>
              <w:t>0,3 ml/kg</w:t>
            </w:r>
          </w:p>
          <w:p w14:paraId="1016A9B5" w14:textId="77777777" w:rsidR="00A05AA2" w:rsidRDefault="006A09B1">
            <w:pPr>
              <w:keepNext/>
              <w:rPr>
                <w:lang w:val="bg-BG"/>
              </w:rPr>
            </w:pPr>
            <w:r>
              <w:rPr>
                <w:lang w:val="bg-BG"/>
              </w:rPr>
              <w:t>(3 mg/kg)</w:t>
            </w:r>
          </w:p>
        </w:tc>
        <w:tc>
          <w:tcPr>
            <w:tcW w:w="825" w:type="pct"/>
          </w:tcPr>
          <w:p w14:paraId="1016A9B6" w14:textId="77777777" w:rsidR="00A05AA2" w:rsidRDefault="006A09B1">
            <w:pPr>
              <w:keepNext/>
              <w:rPr>
                <w:lang w:val="bg-BG"/>
              </w:rPr>
            </w:pPr>
            <w:r>
              <w:rPr>
                <w:lang w:val="bg-BG"/>
              </w:rPr>
              <w:t>0,4 ml/kg</w:t>
            </w:r>
          </w:p>
          <w:p w14:paraId="1016A9B7" w14:textId="77777777" w:rsidR="00A05AA2" w:rsidRDefault="006A09B1">
            <w:pPr>
              <w:keepNext/>
              <w:rPr>
                <w:lang w:val="bg-BG"/>
              </w:rPr>
            </w:pPr>
            <w:r>
              <w:rPr>
                <w:lang w:val="bg-BG"/>
              </w:rPr>
              <w:t>(4 mg/kg)</w:t>
            </w:r>
          </w:p>
        </w:tc>
        <w:tc>
          <w:tcPr>
            <w:tcW w:w="960" w:type="pct"/>
          </w:tcPr>
          <w:p w14:paraId="1016A9B8" w14:textId="77777777" w:rsidR="00A05AA2" w:rsidRDefault="006A09B1">
            <w:pPr>
              <w:keepNext/>
              <w:rPr>
                <w:lang w:val="bg-BG"/>
              </w:rPr>
            </w:pPr>
            <w:r>
              <w:rPr>
                <w:lang w:val="bg-BG"/>
              </w:rPr>
              <w:t>0,5 ml/kg</w:t>
            </w:r>
          </w:p>
          <w:p w14:paraId="1016A9B9" w14:textId="77777777" w:rsidR="00A05AA2" w:rsidRDefault="006A09B1">
            <w:pPr>
              <w:keepNext/>
              <w:rPr>
                <w:lang w:val="bg-BG"/>
              </w:rPr>
            </w:pPr>
            <w:r>
              <w:rPr>
                <w:lang w:val="bg-BG"/>
              </w:rPr>
              <w:t xml:space="preserve">(5 mg/kg) </w:t>
            </w:r>
          </w:p>
          <w:p w14:paraId="1016A9BA" w14:textId="77777777" w:rsidR="00A05AA2" w:rsidRDefault="006A09B1">
            <w:pPr>
              <w:keepNext/>
              <w:rPr>
                <w:lang w:val="bg-BG"/>
              </w:rPr>
            </w:pPr>
            <w:r>
              <w:rPr>
                <w:lang w:val="bg-BG"/>
              </w:rPr>
              <w:t>Максимална препоръчителна доза</w:t>
            </w:r>
          </w:p>
        </w:tc>
      </w:tr>
      <w:tr w:rsidR="00A05AA2" w:rsidRPr="008A0597" w14:paraId="1016A9BF" w14:textId="77777777">
        <w:trPr>
          <w:trHeight w:val="710"/>
        </w:trPr>
        <w:tc>
          <w:tcPr>
            <w:tcW w:w="1564" w:type="pct"/>
            <w:gridSpan w:val="2"/>
            <w:tcBorders>
              <w:right w:val="nil"/>
            </w:tcBorders>
            <w:shd w:val="clear" w:color="auto" w:fill="auto"/>
          </w:tcPr>
          <w:p w14:paraId="1016A9BC" w14:textId="77777777" w:rsidR="00A05AA2" w:rsidRDefault="006A09B1">
            <w:pPr>
              <w:pStyle w:val="Date"/>
              <w:keepNext/>
              <w:rPr>
                <w:lang w:val="bg-BG"/>
              </w:rPr>
            </w:pPr>
            <w:r>
              <w:rPr>
                <w:szCs w:val="22"/>
                <w:lang w:val="bg-BG"/>
              </w:rPr>
              <w:t xml:space="preserve">Препоръчително мерително изделие: </w:t>
            </w:r>
          </w:p>
        </w:tc>
        <w:tc>
          <w:tcPr>
            <w:tcW w:w="3436" w:type="pct"/>
            <w:gridSpan w:val="4"/>
            <w:tcBorders>
              <w:left w:val="nil"/>
            </w:tcBorders>
            <w:shd w:val="clear" w:color="auto" w:fill="auto"/>
          </w:tcPr>
          <w:p w14:paraId="1016A9BD" w14:textId="77777777" w:rsidR="00A05AA2" w:rsidRDefault="006A09B1">
            <w:pPr>
              <w:pStyle w:val="Date"/>
              <w:keepNext/>
              <w:keepLines/>
              <w:rPr>
                <w:lang w:val="bg-BG"/>
              </w:rPr>
            </w:pPr>
            <w:r>
              <w:rPr>
                <w:lang w:val="bg-BG"/>
              </w:rPr>
              <w:t>Спринцовка от 10 ml за отмерване на обем между 1 ml и 20 ml</w:t>
            </w:r>
          </w:p>
          <w:p w14:paraId="1016A9BE" w14:textId="77777777" w:rsidR="00A05AA2" w:rsidRDefault="006A09B1">
            <w:pPr>
              <w:pStyle w:val="Date"/>
              <w:keepNext/>
              <w:rPr>
                <w:lang w:val="bg-BG"/>
              </w:rPr>
            </w:pPr>
            <w:r>
              <w:rPr>
                <w:lang w:val="bg-BG"/>
              </w:rPr>
              <w:t>*Мерителна чашка от 30 ml за отмерване на обем, по-голям от 20 ml</w:t>
            </w:r>
          </w:p>
        </w:tc>
      </w:tr>
      <w:tr w:rsidR="00A05AA2" w:rsidRPr="008A0597" w14:paraId="1016A9C2" w14:textId="77777777">
        <w:trPr>
          <w:trHeight w:val="251"/>
        </w:trPr>
        <w:tc>
          <w:tcPr>
            <w:tcW w:w="740" w:type="pct"/>
            <w:shd w:val="clear" w:color="auto" w:fill="auto"/>
          </w:tcPr>
          <w:p w14:paraId="1016A9C0" w14:textId="77777777" w:rsidR="00A05AA2" w:rsidRDefault="006A09B1">
            <w:pPr>
              <w:pStyle w:val="Date"/>
              <w:keepNext/>
              <w:rPr>
                <w:szCs w:val="22"/>
                <w:lang w:val="bg-BG"/>
              </w:rPr>
            </w:pPr>
            <w:r>
              <w:rPr>
                <w:szCs w:val="22"/>
                <w:lang w:val="bg-BG"/>
              </w:rPr>
              <w:t>Тегло</w:t>
            </w:r>
          </w:p>
        </w:tc>
        <w:tc>
          <w:tcPr>
            <w:tcW w:w="4260" w:type="pct"/>
            <w:gridSpan w:val="5"/>
            <w:shd w:val="clear" w:color="auto" w:fill="auto"/>
          </w:tcPr>
          <w:p w14:paraId="1016A9C1" w14:textId="77777777" w:rsidR="00A05AA2" w:rsidRDefault="006A09B1">
            <w:pPr>
              <w:pStyle w:val="Date"/>
              <w:keepNext/>
              <w:keepLines/>
              <w:jc w:val="center"/>
              <w:rPr>
                <w:szCs w:val="22"/>
                <w:lang w:val="bg-BG"/>
              </w:rPr>
            </w:pPr>
            <w:r>
              <w:rPr>
                <w:szCs w:val="22"/>
                <w:lang w:val="bg-BG"/>
              </w:rPr>
              <w:t>Обем, който да се приложи</w:t>
            </w:r>
          </w:p>
        </w:tc>
      </w:tr>
      <w:tr w:rsidR="00A05AA2" w14:paraId="1016A9CE" w14:textId="77777777">
        <w:tc>
          <w:tcPr>
            <w:tcW w:w="740" w:type="pct"/>
            <w:shd w:val="clear" w:color="auto" w:fill="auto"/>
          </w:tcPr>
          <w:p w14:paraId="1016A9C3" w14:textId="77777777" w:rsidR="00A05AA2" w:rsidRDefault="006A09B1">
            <w:pPr>
              <w:rPr>
                <w:lang w:val="bg-BG"/>
              </w:rPr>
            </w:pPr>
            <w:r>
              <w:rPr>
                <w:lang w:val="bg-BG"/>
              </w:rPr>
              <w:t>40 kg</w:t>
            </w:r>
          </w:p>
        </w:tc>
        <w:tc>
          <w:tcPr>
            <w:tcW w:w="824" w:type="pct"/>
            <w:shd w:val="clear" w:color="auto" w:fill="auto"/>
          </w:tcPr>
          <w:p w14:paraId="1016A9C4" w14:textId="77777777" w:rsidR="00A05AA2" w:rsidRDefault="006A09B1">
            <w:pPr>
              <w:rPr>
                <w:lang w:val="bg-BG"/>
              </w:rPr>
            </w:pPr>
            <w:r>
              <w:rPr>
                <w:lang w:val="bg-BG"/>
              </w:rPr>
              <w:t>4 ml</w:t>
            </w:r>
          </w:p>
          <w:p w14:paraId="1016A9C5" w14:textId="77777777" w:rsidR="00A05AA2" w:rsidRDefault="006A09B1">
            <w:pPr>
              <w:rPr>
                <w:lang w:val="bg-BG"/>
              </w:rPr>
            </w:pPr>
            <w:r>
              <w:rPr>
                <w:lang w:val="bg-BG"/>
              </w:rPr>
              <w:t>(40 mg)</w:t>
            </w:r>
          </w:p>
        </w:tc>
        <w:tc>
          <w:tcPr>
            <w:tcW w:w="825" w:type="pct"/>
          </w:tcPr>
          <w:p w14:paraId="1016A9C6" w14:textId="77777777" w:rsidR="00A05AA2" w:rsidRDefault="006A09B1">
            <w:pPr>
              <w:rPr>
                <w:lang w:val="bg-BG"/>
              </w:rPr>
            </w:pPr>
            <w:r>
              <w:rPr>
                <w:lang w:val="bg-BG"/>
              </w:rPr>
              <w:t>8 ml</w:t>
            </w:r>
          </w:p>
          <w:p w14:paraId="1016A9C7" w14:textId="77777777" w:rsidR="00A05AA2" w:rsidRDefault="006A09B1">
            <w:pPr>
              <w:rPr>
                <w:lang w:val="bg-BG"/>
              </w:rPr>
            </w:pPr>
            <w:r>
              <w:rPr>
                <w:lang w:val="bg-BG"/>
              </w:rPr>
              <w:t>(80 mg)</w:t>
            </w:r>
          </w:p>
        </w:tc>
        <w:tc>
          <w:tcPr>
            <w:tcW w:w="826" w:type="pct"/>
          </w:tcPr>
          <w:p w14:paraId="1016A9C8" w14:textId="77777777" w:rsidR="00A05AA2" w:rsidRDefault="006A09B1">
            <w:pPr>
              <w:rPr>
                <w:lang w:val="bg-BG"/>
              </w:rPr>
            </w:pPr>
            <w:r>
              <w:rPr>
                <w:lang w:val="bg-BG"/>
              </w:rPr>
              <w:t>12 ml</w:t>
            </w:r>
          </w:p>
          <w:p w14:paraId="1016A9C9" w14:textId="77777777" w:rsidR="00A05AA2" w:rsidRDefault="006A09B1">
            <w:pPr>
              <w:rPr>
                <w:lang w:val="bg-BG"/>
              </w:rPr>
            </w:pPr>
            <w:r>
              <w:rPr>
                <w:lang w:val="bg-BG"/>
              </w:rPr>
              <w:t>(120 mg)</w:t>
            </w:r>
          </w:p>
        </w:tc>
        <w:tc>
          <w:tcPr>
            <w:tcW w:w="825" w:type="pct"/>
          </w:tcPr>
          <w:p w14:paraId="1016A9CA" w14:textId="77777777" w:rsidR="00A05AA2" w:rsidRDefault="006A09B1">
            <w:pPr>
              <w:rPr>
                <w:lang w:val="bg-BG"/>
              </w:rPr>
            </w:pPr>
            <w:r>
              <w:rPr>
                <w:lang w:val="bg-BG"/>
              </w:rPr>
              <w:t xml:space="preserve">16 ml </w:t>
            </w:r>
          </w:p>
          <w:p w14:paraId="1016A9CB" w14:textId="77777777" w:rsidR="00A05AA2" w:rsidRDefault="006A09B1">
            <w:pPr>
              <w:rPr>
                <w:lang w:val="bg-BG"/>
              </w:rPr>
            </w:pPr>
            <w:r>
              <w:rPr>
                <w:lang w:val="bg-BG"/>
              </w:rPr>
              <w:t>(160 mg)</w:t>
            </w:r>
          </w:p>
        </w:tc>
        <w:tc>
          <w:tcPr>
            <w:tcW w:w="960" w:type="pct"/>
          </w:tcPr>
          <w:p w14:paraId="1016A9CC" w14:textId="77777777" w:rsidR="00A05AA2" w:rsidRDefault="006A09B1">
            <w:pPr>
              <w:rPr>
                <w:lang w:val="bg-BG"/>
              </w:rPr>
            </w:pPr>
            <w:r>
              <w:rPr>
                <w:lang w:val="bg-BG"/>
              </w:rPr>
              <w:t>20 ml</w:t>
            </w:r>
          </w:p>
          <w:p w14:paraId="1016A9CD" w14:textId="77777777" w:rsidR="00A05AA2" w:rsidRDefault="006A09B1">
            <w:pPr>
              <w:rPr>
                <w:lang w:val="bg-BG"/>
              </w:rPr>
            </w:pPr>
            <w:r>
              <w:rPr>
                <w:lang w:val="bg-BG"/>
              </w:rPr>
              <w:t>(200 mg)</w:t>
            </w:r>
          </w:p>
        </w:tc>
      </w:tr>
      <w:tr w:rsidR="00A05AA2" w14:paraId="1016A9DA" w14:textId="77777777">
        <w:tc>
          <w:tcPr>
            <w:tcW w:w="740" w:type="pct"/>
            <w:tcBorders>
              <w:bottom w:val="single" w:sz="4" w:space="0" w:color="auto"/>
            </w:tcBorders>
            <w:shd w:val="clear" w:color="auto" w:fill="auto"/>
          </w:tcPr>
          <w:p w14:paraId="1016A9CF" w14:textId="77777777" w:rsidR="00A05AA2" w:rsidRDefault="006A09B1">
            <w:pPr>
              <w:rPr>
                <w:lang w:val="bg-BG"/>
              </w:rPr>
            </w:pPr>
            <w:r>
              <w:rPr>
                <w:lang w:val="bg-BG"/>
              </w:rPr>
              <w:t>45 kg</w:t>
            </w:r>
          </w:p>
        </w:tc>
        <w:tc>
          <w:tcPr>
            <w:tcW w:w="824" w:type="pct"/>
            <w:tcBorders>
              <w:bottom w:val="single" w:sz="4" w:space="0" w:color="auto"/>
            </w:tcBorders>
            <w:shd w:val="clear" w:color="auto" w:fill="auto"/>
          </w:tcPr>
          <w:p w14:paraId="1016A9D0" w14:textId="77777777" w:rsidR="00A05AA2" w:rsidRDefault="006A09B1">
            <w:pPr>
              <w:rPr>
                <w:lang w:val="bg-BG"/>
              </w:rPr>
            </w:pPr>
            <w:r>
              <w:rPr>
                <w:lang w:val="bg-BG"/>
              </w:rPr>
              <w:t>4,5 ml</w:t>
            </w:r>
          </w:p>
          <w:p w14:paraId="1016A9D1" w14:textId="77777777" w:rsidR="00A05AA2" w:rsidRDefault="006A09B1">
            <w:pPr>
              <w:rPr>
                <w:lang w:val="bg-BG"/>
              </w:rPr>
            </w:pPr>
            <w:r>
              <w:rPr>
                <w:lang w:val="bg-BG"/>
              </w:rPr>
              <w:t>(45 mg)</w:t>
            </w:r>
          </w:p>
        </w:tc>
        <w:tc>
          <w:tcPr>
            <w:tcW w:w="825" w:type="pct"/>
            <w:tcBorders>
              <w:bottom w:val="single" w:sz="4" w:space="0" w:color="auto"/>
            </w:tcBorders>
          </w:tcPr>
          <w:p w14:paraId="1016A9D2" w14:textId="77777777" w:rsidR="00A05AA2" w:rsidRDefault="006A09B1">
            <w:pPr>
              <w:rPr>
                <w:lang w:val="bg-BG"/>
              </w:rPr>
            </w:pPr>
            <w:r>
              <w:rPr>
                <w:lang w:val="bg-BG"/>
              </w:rPr>
              <w:t>9 ml</w:t>
            </w:r>
          </w:p>
          <w:p w14:paraId="1016A9D3" w14:textId="77777777" w:rsidR="00A05AA2" w:rsidRDefault="006A09B1">
            <w:pPr>
              <w:rPr>
                <w:lang w:val="bg-BG"/>
              </w:rPr>
            </w:pPr>
            <w:r>
              <w:rPr>
                <w:lang w:val="bg-BG"/>
              </w:rPr>
              <w:t>(90 mg)</w:t>
            </w:r>
          </w:p>
        </w:tc>
        <w:tc>
          <w:tcPr>
            <w:tcW w:w="826" w:type="pct"/>
            <w:tcBorders>
              <w:bottom w:val="single" w:sz="4" w:space="0" w:color="auto"/>
            </w:tcBorders>
          </w:tcPr>
          <w:p w14:paraId="1016A9D4" w14:textId="77777777" w:rsidR="00A05AA2" w:rsidRDefault="006A09B1">
            <w:pPr>
              <w:rPr>
                <w:lang w:val="bg-BG"/>
              </w:rPr>
            </w:pPr>
            <w:r>
              <w:rPr>
                <w:lang w:val="bg-BG"/>
              </w:rPr>
              <w:t xml:space="preserve">13,5 ml </w:t>
            </w:r>
          </w:p>
          <w:p w14:paraId="1016A9D5" w14:textId="77777777" w:rsidR="00A05AA2" w:rsidRDefault="006A09B1">
            <w:pPr>
              <w:rPr>
                <w:lang w:val="bg-BG"/>
              </w:rPr>
            </w:pPr>
            <w:r>
              <w:rPr>
                <w:lang w:val="bg-BG"/>
              </w:rPr>
              <w:t>(135 mg)</w:t>
            </w:r>
          </w:p>
        </w:tc>
        <w:tc>
          <w:tcPr>
            <w:tcW w:w="825" w:type="pct"/>
            <w:tcBorders>
              <w:bottom w:val="single" w:sz="4" w:space="0" w:color="auto"/>
            </w:tcBorders>
          </w:tcPr>
          <w:p w14:paraId="1016A9D6" w14:textId="77777777" w:rsidR="00A05AA2" w:rsidRDefault="006A09B1">
            <w:pPr>
              <w:rPr>
                <w:lang w:val="bg-BG"/>
              </w:rPr>
            </w:pPr>
            <w:r>
              <w:rPr>
                <w:lang w:val="bg-BG"/>
              </w:rPr>
              <w:t xml:space="preserve">18 ml </w:t>
            </w:r>
          </w:p>
          <w:p w14:paraId="1016A9D7" w14:textId="77777777" w:rsidR="00A05AA2" w:rsidRDefault="006A09B1">
            <w:pPr>
              <w:rPr>
                <w:lang w:val="bg-BG"/>
              </w:rPr>
            </w:pPr>
            <w:r>
              <w:rPr>
                <w:lang w:val="bg-BG"/>
              </w:rPr>
              <w:t>(180 mg)</w:t>
            </w:r>
          </w:p>
        </w:tc>
        <w:tc>
          <w:tcPr>
            <w:tcW w:w="960" w:type="pct"/>
            <w:tcBorders>
              <w:bottom w:val="single" w:sz="4" w:space="0" w:color="auto"/>
            </w:tcBorders>
          </w:tcPr>
          <w:p w14:paraId="1016A9D8" w14:textId="77777777" w:rsidR="00A05AA2" w:rsidRDefault="006A09B1">
            <w:pPr>
              <w:rPr>
                <w:lang w:val="bg-BG"/>
              </w:rPr>
            </w:pPr>
            <w:r>
              <w:rPr>
                <w:lang w:val="bg-BG"/>
              </w:rPr>
              <w:t xml:space="preserve">22,5 ml* </w:t>
            </w:r>
          </w:p>
          <w:p w14:paraId="1016A9D9" w14:textId="77777777" w:rsidR="00A05AA2" w:rsidRDefault="006A09B1">
            <w:pPr>
              <w:rPr>
                <w:lang w:val="bg-BG"/>
              </w:rPr>
            </w:pPr>
            <w:r>
              <w:rPr>
                <w:lang w:val="bg-BG"/>
              </w:rPr>
              <w:t>(225 mg)</w:t>
            </w:r>
          </w:p>
        </w:tc>
      </w:tr>
      <w:tr w:rsidR="00A05AA2" w:rsidRPr="006267C1" w14:paraId="1016A9DC" w14:textId="77777777">
        <w:tc>
          <w:tcPr>
            <w:tcW w:w="5000" w:type="pct"/>
            <w:gridSpan w:val="6"/>
            <w:tcBorders>
              <w:left w:val="single" w:sz="4" w:space="0" w:color="auto"/>
              <w:bottom w:val="single" w:sz="4" w:space="0" w:color="auto"/>
              <w:right w:val="single" w:sz="4" w:space="0" w:color="auto"/>
            </w:tcBorders>
            <w:shd w:val="clear" w:color="auto" w:fill="auto"/>
          </w:tcPr>
          <w:p w14:paraId="1016A9DB" w14:textId="77777777" w:rsidR="00A05AA2" w:rsidRDefault="006A09B1">
            <w:pPr>
              <w:rPr>
                <w:lang w:val="bg-BG"/>
              </w:rPr>
            </w:pPr>
            <w:r>
              <w:rPr>
                <w:vertAlign w:val="superscript"/>
                <w:lang w:val="bg-BG"/>
              </w:rPr>
              <w:t xml:space="preserve">(1) </w:t>
            </w:r>
            <w:r>
              <w:rPr>
                <w:sz w:val="16"/>
                <w:szCs w:val="16"/>
                <w:lang w:val="bg-BG"/>
              </w:rPr>
              <w:t>Дозировката при юноши с тегло 50 kg или повече е същата, както при възрастните.</w:t>
            </w:r>
          </w:p>
        </w:tc>
      </w:tr>
      <w:tr w:rsidR="00A05AA2" w:rsidRPr="008A0597" w14:paraId="1016A9DF" w14:textId="77777777">
        <w:tc>
          <w:tcPr>
            <w:tcW w:w="5000" w:type="pct"/>
            <w:gridSpan w:val="6"/>
            <w:tcBorders>
              <w:left w:val="single" w:sz="4" w:space="0" w:color="auto"/>
              <w:bottom w:val="single" w:sz="4" w:space="0" w:color="auto"/>
              <w:right w:val="single" w:sz="4" w:space="0" w:color="auto"/>
            </w:tcBorders>
            <w:shd w:val="clear" w:color="auto" w:fill="auto"/>
          </w:tcPr>
          <w:p w14:paraId="1016A9DD" w14:textId="77777777" w:rsidR="00A05AA2" w:rsidRDefault="006A09B1">
            <w:pPr>
              <w:keepNext/>
              <w:keepLines/>
              <w:rPr>
                <w:szCs w:val="22"/>
                <w:lang w:val="bg-BG"/>
              </w:rPr>
            </w:pPr>
            <w:r>
              <w:rPr>
                <w:szCs w:val="22"/>
                <w:lang w:val="bg-BG"/>
              </w:rPr>
              <w:t>За обем между 1 ml и 20 ml пациентът трябва да бъде инструктиран да използва спринцовка за перорални форми от 10 ml.</w:t>
            </w:r>
          </w:p>
          <w:p w14:paraId="1016A9DE" w14:textId="77777777" w:rsidR="00A05AA2" w:rsidRDefault="006A09B1">
            <w:pPr>
              <w:rPr>
                <w:vertAlign w:val="superscript"/>
                <w:lang w:val="bg-BG"/>
              </w:rPr>
            </w:pPr>
            <w:r>
              <w:rPr>
                <w:lang w:val="bg-BG"/>
              </w:rPr>
              <w:t>* За обем над</w:t>
            </w:r>
            <w:r>
              <w:rPr>
                <w:szCs w:val="22"/>
                <w:lang w:val="bg-BG"/>
              </w:rPr>
              <w:t xml:space="preserve"> 20 ml, пациентът трябва да бъде инструктиран да използва мерителната чашка от 30 ml</w:t>
            </w:r>
            <w:r>
              <w:rPr>
                <w:lang w:val="bg-BG"/>
              </w:rPr>
              <w:t>.</w:t>
            </w:r>
          </w:p>
        </w:tc>
      </w:tr>
    </w:tbl>
    <w:p w14:paraId="1016A9E0" w14:textId="77777777" w:rsidR="00A05AA2" w:rsidRDefault="00A05AA2">
      <w:pPr>
        <w:pStyle w:val="C-BodyText"/>
        <w:spacing w:before="0" w:after="0" w:line="240" w:lineRule="auto"/>
        <w:rPr>
          <w:color w:val="000000"/>
          <w:sz w:val="22"/>
          <w:szCs w:val="22"/>
          <w:lang w:val="bg-BG"/>
        </w:rPr>
      </w:pPr>
    </w:p>
    <w:p w14:paraId="1016A9E1" w14:textId="77777777" w:rsidR="00A05AA2" w:rsidRDefault="006A09B1">
      <w:pPr>
        <w:pageBreakBefore/>
        <w:rPr>
          <w:i/>
          <w:lang w:val="bg-BG"/>
        </w:rPr>
      </w:pPr>
      <w:r>
        <w:rPr>
          <w:i/>
          <w:lang w:val="bg-BG"/>
        </w:rPr>
        <w:t>Допълваща терапия (при лечение на първично генерализирани тонично-клонични пристъпи на навършили 4-годишна възраст или за лечение на парциални пристъпи на навършили 2-годишна възраст)</w:t>
      </w:r>
    </w:p>
    <w:p w14:paraId="1016A9E2" w14:textId="77777777" w:rsidR="00A05AA2" w:rsidRDefault="00A05AA2">
      <w:pPr>
        <w:pStyle w:val="C-BodyText"/>
        <w:spacing w:before="0" w:after="0" w:line="240" w:lineRule="auto"/>
        <w:rPr>
          <w:color w:val="000000"/>
          <w:sz w:val="22"/>
          <w:szCs w:val="22"/>
          <w:lang w:val="bg-BG"/>
        </w:rPr>
      </w:pPr>
    </w:p>
    <w:p w14:paraId="1016A9E3" w14:textId="77777777" w:rsidR="00A05AA2" w:rsidRDefault="006A09B1">
      <w:pPr>
        <w:pStyle w:val="C-BodyText"/>
        <w:spacing w:before="0" w:after="0" w:line="240" w:lineRule="auto"/>
        <w:rPr>
          <w:color w:val="000000"/>
          <w:sz w:val="22"/>
          <w:szCs w:val="22"/>
          <w:lang w:val="bg-BG"/>
        </w:rPr>
      </w:pPr>
      <w:r>
        <w:rPr>
          <w:color w:val="000000"/>
          <w:sz w:val="22"/>
          <w:szCs w:val="22"/>
          <w:lang w:val="bg-BG"/>
        </w:rPr>
        <w:t xml:space="preserve">Препоръчителната начална доза е </w:t>
      </w:r>
      <w:r>
        <w:rPr>
          <w:sz w:val="22"/>
          <w:szCs w:val="22"/>
          <w:lang w:val="bg-BG"/>
        </w:rPr>
        <w:t>1 mg/kg два пъти дневно</w:t>
      </w:r>
      <w:r>
        <w:rPr>
          <w:color w:val="000000"/>
          <w:sz w:val="22"/>
          <w:szCs w:val="22"/>
          <w:lang w:val="bg-BG"/>
        </w:rPr>
        <w:t xml:space="preserve"> (2</w:t>
      </w:r>
      <w:r>
        <w:rPr>
          <w:szCs w:val="22"/>
          <w:lang w:val="bg-BG"/>
        </w:rPr>
        <w:t> </w:t>
      </w:r>
      <w:r>
        <w:rPr>
          <w:color w:val="000000"/>
          <w:sz w:val="22"/>
          <w:szCs w:val="22"/>
          <w:lang w:val="bg-BG"/>
        </w:rPr>
        <w:t xml:space="preserve">mg/kg/ден), която трябва да се увеличи до начална терапевтична доза от </w:t>
      </w:r>
      <w:r>
        <w:rPr>
          <w:sz w:val="22"/>
          <w:szCs w:val="22"/>
          <w:lang w:val="bg-BG"/>
        </w:rPr>
        <w:t>2 mg/kg два пъти дневно (4 mg/kg/ден) след една седмица</w:t>
      </w:r>
      <w:r>
        <w:rPr>
          <w:color w:val="000000"/>
          <w:sz w:val="22"/>
          <w:szCs w:val="22"/>
          <w:lang w:val="bg-BG"/>
        </w:rPr>
        <w:t>.</w:t>
      </w:r>
    </w:p>
    <w:p w14:paraId="1016A9E4" w14:textId="77777777" w:rsidR="00A05AA2" w:rsidRDefault="006A09B1">
      <w:pPr>
        <w:pStyle w:val="C-BodyText"/>
        <w:spacing w:before="0" w:after="0" w:line="240" w:lineRule="auto"/>
        <w:rPr>
          <w:color w:val="000000"/>
          <w:sz w:val="22"/>
          <w:szCs w:val="22"/>
          <w:lang w:val="bg-BG"/>
        </w:rPr>
      </w:pPr>
      <w:r>
        <w:rPr>
          <w:color w:val="000000"/>
          <w:sz w:val="22"/>
          <w:szCs w:val="22"/>
          <w:lang w:val="bg-BG"/>
        </w:rPr>
        <w:t xml:space="preserve">В зависимост от отговора и поносимостта, поддържащата доза може допълнително да бъде увеличавана с </w:t>
      </w:r>
      <w:r>
        <w:rPr>
          <w:sz w:val="22"/>
          <w:szCs w:val="22"/>
          <w:lang w:val="bg-BG"/>
        </w:rPr>
        <w:t>1 mg/kg два пъти дневно</w:t>
      </w:r>
      <w:r>
        <w:rPr>
          <w:color w:val="000000"/>
          <w:sz w:val="22"/>
          <w:szCs w:val="22"/>
          <w:lang w:val="bg-BG"/>
        </w:rPr>
        <w:t xml:space="preserve"> (2</w:t>
      </w:r>
      <w:r>
        <w:rPr>
          <w:szCs w:val="22"/>
          <w:lang w:val="bg-BG"/>
        </w:rPr>
        <w:t> </w:t>
      </w:r>
      <w:r>
        <w:rPr>
          <w:color w:val="000000"/>
          <w:sz w:val="22"/>
          <w:szCs w:val="22"/>
          <w:lang w:val="bg-BG"/>
        </w:rPr>
        <w:t xml:space="preserve">mg/kg/ден) всяка седмица. Дозата трябва да се увеличава постепенно, докато се постигне оптималният отговор. Трябва да се използва най-ниската ефективна доза. Поради повишения клирънс в сравнение с този при възрастни, при деца с тегло от </w:t>
      </w:r>
      <w:r>
        <w:rPr>
          <w:sz w:val="22"/>
          <w:szCs w:val="22"/>
          <w:lang w:val="bg-BG"/>
        </w:rPr>
        <w:t xml:space="preserve">10 kg до по-малко от </w:t>
      </w:r>
      <w:r>
        <w:rPr>
          <w:color w:val="000000"/>
          <w:sz w:val="22"/>
          <w:szCs w:val="22"/>
          <w:lang w:val="bg-BG"/>
        </w:rPr>
        <w:t xml:space="preserve">20 kg се препоръчва максимална доза до </w:t>
      </w:r>
      <w:r>
        <w:rPr>
          <w:sz w:val="22"/>
          <w:szCs w:val="22"/>
          <w:lang w:val="bg-BG"/>
        </w:rPr>
        <w:t>6 mg/kg два пъти дневно (</w:t>
      </w:r>
      <w:r>
        <w:rPr>
          <w:color w:val="000000"/>
          <w:sz w:val="22"/>
          <w:szCs w:val="22"/>
          <w:lang w:val="bg-BG"/>
        </w:rPr>
        <w:t xml:space="preserve">12 mg/kg/ден). При деца с тегло от 20 до 30 kg се препоръчва максимална доза </w:t>
      </w:r>
      <w:r>
        <w:rPr>
          <w:sz w:val="22"/>
          <w:szCs w:val="22"/>
          <w:lang w:val="bg-BG"/>
        </w:rPr>
        <w:t>5 mg/kg два пъти дневно (</w:t>
      </w:r>
      <w:r>
        <w:rPr>
          <w:color w:val="000000"/>
          <w:sz w:val="22"/>
          <w:szCs w:val="22"/>
          <w:lang w:val="bg-BG"/>
        </w:rPr>
        <w:t xml:space="preserve">10 mg/kg/ден), а при деца с тегло от 30 до по малко от 50 kg се препоръчва максимална доза </w:t>
      </w:r>
      <w:r>
        <w:rPr>
          <w:sz w:val="22"/>
          <w:szCs w:val="22"/>
          <w:lang w:val="bg-BG"/>
        </w:rPr>
        <w:t>4 mg/kg два пъти дневно (</w:t>
      </w:r>
      <w:r>
        <w:rPr>
          <w:color w:val="000000"/>
          <w:sz w:val="22"/>
          <w:szCs w:val="22"/>
          <w:lang w:val="bg-BG"/>
        </w:rPr>
        <w:t>8</w:t>
      </w:r>
      <w:r>
        <w:rPr>
          <w:szCs w:val="22"/>
          <w:lang w:val="bg-BG"/>
        </w:rPr>
        <w:t> </w:t>
      </w:r>
      <w:r>
        <w:rPr>
          <w:color w:val="000000"/>
          <w:sz w:val="22"/>
          <w:szCs w:val="22"/>
          <w:lang w:val="bg-BG"/>
        </w:rPr>
        <w:t xml:space="preserve">mg/kg/ден), въпреки че в отворени проучвания (вижте точки 4.8 и 5.2), при малък брой деца от последната група е използвана доза до </w:t>
      </w:r>
      <w:r>
        <w:rPr>
          <w:sz w:val="22"/>
          <w:szCs w:val="22"/>
          <w:lang w:val="bg-BG"/>
        </w:rPr>
        <w:t>6 mg/kg два пъти дневно (</w:t>
      </w:r>
      <w:r>
        <w:rPr>
          <w:color w:val="000000"/>
          <w:sz w:val="22"/>
          <w:szCs w:val="22"/>
          <w:lang w:val="bg-BG"/>
        </w:rPr>
        <w:t>12 mg/kg/ден).</w:t>
      </w:r>
    </w:p>
    <w:p w14:paraId="1016A9E5" w14:textId="77777777" w:rsidR="00A05AA2" w:rsidRDefault="00A05AA2">
      <w:pPr>
        <w:pStyle w:val="C-BodyText"/>
        <w:spacing w:before="0" w:after="0" w:line="240" w:lineRule="auto"/>
        <w:rPr>
          <w:color w:val="000000"/>
          <w:sz w:val="22"/>
          <w:szCs w:val="22"/>
          <w:lang w:val="bg-BG"/>
        </w:rPr>
      </w:pPr>
    </w:p>
    <w:p w14:paraId="1016A9E6" w14:textId="77777777" w:rsidR="00A05AA2" w:rsidRDefault="006A09B1">
      <w:pPr>
        <w:tabs>
          <w:tab w:val="left" w:pos="567"/>
        </w:tabs>
        <w:rPr>
          <w:noProof/>
          <w:szCs w:val="22"/>
          <w:lang w:val="bg-BG"/>
        </w:rPr>
      </w:pPr>
      <w:r>
        <w:rPr>
          <w:color w:val="000000"/>
          <w:szCs w:val="22"/>
          <w:lang w:val="bg-BG"/>
        </w:rPr>
        <w:t>В таблиците по-долу са предоставени примери за обемни единици сироп на прием в зависимост от предписаната доза и телесно тегло. Точният обем от сиропа се изчислява според точното телесно тегло на детето. Изчисленият обем трябва да се закръгли до най-близкото градуирано деление на мерителното изделие. Ако пресметнатият обем е по средата между две градуирани деления, трябва да се използва по голямото деление</w:t>
      </w:r>
      <w:r>
        <w:rPr>
          <w:szCs w:val="22"/>
          <w:lang w:val="bg-BG"/>
        </w:rPr>
        <w:t>.</w:t>
      </w:r>
    </w:p>
    <w:p w14:paraId="1016A9E7" w14:textId="77777777" w:rsidR="00A05AA2" w:rsidRDefault="00A05AA2">
      <w:pPr>
        <w:pStyle w:val="C-BodyText"/>
        <w:spacing w:before="0" w:after="0" w:line="240" w:lineRule="auto"/>
        <w:rPr>
          <w:color w:val="000000"/>
          <w:sz w:val="22"/>
          <w:szCs w:val="22"/>
          <w:lang w:val="bg-BG"/>
        </w:rPr>
      </w:pPr>
    </w:p>
    <w:p w14:paraId="1016A9E8" w14:textId="77777777" w:rsidR="00A05AA2" w:rsidRDefault="006A09B1">
      <w:pPr>
        <w:keepNext/>
        <w:keepLines/>
        <w:rPr>
          <w:b/>
          <w:bCs/>
          <w:color w:val="000000"/>
          <w:sz w:val="20"/>
          <w:lang w:val="bg-BG"/>
        </w:rPr>
      </w:pPr>
      <w:r>
        <w:rPr>
          <w:lang w:val="bg-BG"/>
        </w:rPr>
        <w:t xml:space="preserve">Дози при допълваща терапия </w:t>
      </w:r>
      <w:r>
        <w:rPr>
          <w:b/>
          <w:lang w:val="bg-BG"/>
        </w:rPr>
        <w:t>за прием два пъти дневно</w:t>
      </w:r>
      <w:r>
        <w:rPr>
          <w:lang w:val="bg-BG"/>
        </w:rPr>
        <w:t xml:space="preserve"> при деца, навършили 2 години </w:t>
      </w:r>
      <w:r>
        <w:rPr>
          <w:b/>
          <w:bCs/>
          <w:lang w:val="bg-BG"/>
        </w:rPr>
        <w:t>с тегло от 10 kg до под 20 kg</w:t>
      </w:r>
    </w:p>
    <w:p w14:paraId="1016A9E9" w14:textId="77777777" w:rsidR="00A05AA2" w:rsidRDefault="00A05AA2">
      <w:pPr>
        <w:pStyle w:val="Date"/>
        <w:rPr>
          <w:lang w:val="bg-BG"/>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4"/>
        <w:gridCol w:w="1326"/>
        <w:gridCol w:w="717"/>
        <w:gridCol w:w="543"/>
        <w:gridCol w:w="1260"/>
        <w:gridCol w:w="1260"/>
        <w:gridCol w:w="1260"/>
        <w:gridCol w:w="1440"/>
      </w:tblGrid>
      <w:tr w:rsidR="00A05AA2" w14:paraId="1016A9F1" w14:textId="77777777">
        <w:trPr>
          <w:trHeight w:val="363"/>
        </w:trPr>
        <w:tc>
          <w:tcPr>
            <w:tcW w:w="1350" w:type="dxa"/>
            <w:shd w:val="clear" w:color="auto" w:fill="auto"/>
          </w:tcPr>
          <w:p w14:paraId="1016A9EA" w14:textId="77777777" w:rsidR="00A05AA2" w:rsidRDefault="006A09B1">
            <w:pPr>
              <w:keepNext/>
              <w:keepLines/>
              <w:rPr>
                <w:szCs w:val="22"/>
                <w:lang w:val="bg-BG"/>
              </w:rPr>
            </w:pPr>
            <w:r>
              <w:rPr>
                <w:szCs w:val="22"/>
                <w:lang w:val="bg-BG"/>
              </w:rPr>
              <w:t>Седмица</w:t>
            </w:r>
          </w:p>
        </w:tc>
        <w:tc>
          <w:tcPr>
            <w:tcW w:w="1350" w:type="dxa"/>
            <w:gridSpan w:val="2"/>
            <w:shd w:val="clear" w:color="auto" w:fill="auto"/>
          </w:tcPr>
          <w:p w14:paraId="1016A9EB" w14:textId="77777777" w:rsidR="00A05AA2" w:rsidRDefault="006A09B1">
            <w:pPr>
              <w:keepNext/>
              <w:keepLines/>
              <w:rPr>
                <w:szCs w:val="22"/>
                <w:lang w:val="bg-BG"/>
              </w:rPr>
            </w:pPr>
            <w:r>
              <w:rPr>
                <w:szCs w:val="22"/>
                <w:lang w:val="bg-BG"/>
              </w:rPr>
              <w:t>Седмица 1</w:t>
            </w:r>
          </w:p>
        </w:tc>
        <w:tc>
          <w:tcPr>
            <w:tcW w:w="1260" w:type="dxa"/>
            <w:gridSpan w:val="2"/>
          </w:tcPr>
          <w:p w14:paraId="1016A9EC" w14:textId="77777777" w:rsidR="00A05AA2" w:rsidRDefault="006A09B1">
            <w:pPr>
              <w:keepNext/>
              <w:keepLines/>
              <w:rPr>
                <w:szCs w:val="22"/>
                <w:lang w:val="bg-BG"/>
              </w:rPr>
            </w:pPr>
            <w:r>
              <w:rPr>
                <w:szCs w:val="22"/>
                <w:lang w:val="bg-BG"/>
              </w:rPr>
              <w:t>Седмица 2</w:t>
            </w:r>
          </w:p>
        </w:tc>
        <w:tc>
          <w:tcPr>
            <w:tcW w:w="1260" w:type="dxa"/>
          </w:tcPr>
          <w:p w14:paraId="1016A9ED" w14:textId="77777777" w:rsidR="00A05AA2" w:rsidRDefault="006A09B1">
            <w:pPr>
              <w:keepNext/>
              <w:keepLines/>
              <w:rPr>
                <w:szCs w:val="22"/>
                <w:lang w:val="bg-BG"/>
              </w:rPr>
            </w:pPr>
            <w:r>
              <w:rPr>
                <w:szCs w:val="22"/>
                <w:lang w:val="bg-BG"/>
              </w:rPr>
              <w:t>Седмица 3</w:t>
            </w:r>
          </w:p>
        </w:tc>
        <w:tc>
          <w:tcPr>
            <w:tcW w:w="1260" w:type="dxa"/>
          </w:tcPr>
          <w:p w14:paraId="1016A9EE" w14:textId="77777777" w:rsidR="00A05AA2" w:rsidRDefault="006A09B1">
            <w:pPr>
              <w:keepNext/>
              <w:keepLines/>
              <w:rPr>
                <w:szCs w:val="22"/>
                <w:lang w:val="bg-BG"/>
              </w:rPr>
            </w:pPr>
            <w:r>
              <w:rPr>
                <w:szCs w:val="22"/>
                <w:lang w:val="bg-BG"/>
              </w:rPr>
              <w:t>Седмица 4</w:t>
            </w:r>
          </w:p>
        </w:tc>
        <w:tc>
          <w:tcPr>
            <w:tcW w:w="1260" w:type="dxa"/>
          </w:tcPr>
          <w:p w14:paraId="1016A9EF" w14:textId="77777777" w:rsidR="00A05AA2" w:rsidRDefault="006A09B1">
            <w:pPr>
              <w:keepNext/>
              <w:keepLines/>
              <w:rPr>
                <w:szCs w:val="22"/>
                <w:lang w:val="bg-BG"/>
              </w:rPr>
            </w:pPr>
            <w:r>
              <w:rPr>
                <w:szCs w:val="22"/>
                <w:lang w:val="bg-BG"/>
              </w:rPr>
              <w:t>Седмица 5</w:t>
            </w:r>
          </w:p>
        </w:tc>
        <w:tc>
          <w:tcPr>
            <w:tcW w:w="1440" w:type="dxa"/>
            <w:shd w:val="clear" w:color="auto" w:fill="auto"/>
          </w:tcPr>
          <w:p w14:paraId="1016A9F0" w14:textId="77777777" w:rsidR="00A05AA2" w:rsidRDefault="006A09B1">
            <w:pPr>
              <w:keepNext/>
              <w:keepLines/>
              <w:rPr>
                <w:szCs w:val="22"/>
                <w:lang w:val="bg-BG"/>
              </w:rPr>
            </w:pPr>
            <w:r>
              <w:rPr>
                <w:szCs w:val="22"/>
                <w:lang w:val="bg-BG"/>
              </w:rPr>
              <w:t>Седмица 6</w:t>
            </w:r>
          </w:p>
        </w:tc>
      </w:tr>
      <w:tr w:rsidR="00A05AA2" w14:paraId="1016AA02" w14:textId="77777777">
        <w:trPr>
          <w:trHeight w:val="710"/>
        </w:trPr>
        <w:tc>
          <w:tcPr>
            <w:tcW w:w="1350" w:type="dxa"/>
            <w:shd w:val="clear" w:color="auto" w:fill="auto"/>
          </w:tcPr>
          <w:p w14:paraId="1016A9F2" w14:textId="77777777" w:rsidR="00A05AA2" w:rsidRDefault="006A09B1">
            <w:pPr>
              <w:keepNext/>
              <w:keepLines/>
              <w:rPr>
                <w:szCs w:val="22"/>
                <w:lang w:val="bg-BG"/>
              </w:rPr>
            </w:pPr>
            <w:r>
              <w:rPr>
                <w:szCs w:val="22"/>
                <w:lang w:val="bg-BG"/>
              </w:rPr>
              <w:t>Предписана доза</w:t>
            </w:r>
          </w:p>
        </w:tc>
        <w:tc>
          <w:tcPr>
            <w:tcW w:w="1350" w:type="dxa"/>
            <w:gridSpan w:val="2"/>
            <w:shd w:val="clear" w:color="auto" w:fill="auto"/>
          </w:tcPr>
          <w:p w14:paraId="1016A9F3" w14:textId="77777777" w:rsidR="00A05AA2" w:rsidRDefault="006A09B1">
            <w:pPr>
              <w:keepNext/>
              <w:keepLines/>
              <w:rPr>
                <w:szCs w:val="22"/>
                <w:lang w:val="bg-BG"/>
              </w:rPr>
            </w:pPr>
            <w:r>
              <w:rPr>
                <w:szCs w:val="22"/>
                <w:lang w:val="bg-BG"/>
              </w:rPr>
              <w:t>0,1 ml/kg</w:t>
            </w:r>
          </w:p>
          <w:p w14:paraId="1016A9F4" w14:textId="77777777" w:rsidR="00A05AA2" w:rsidRDefault="006A09B1">
            <w:pPr>
              <w:keepNext/>
              <w:keepLines/>
              <w:rPr>
                <w:szCs w:val="22"/>
                <w:lang w:val="bg-BG"/>
              </w:rPr>
            </w:pPr>
            <w:r>
              <w:rPr>
                <w:szCs w:val="22"/>
                <w:lang w:val="bg-BG"/>
              </w:rPr>
              <w:t>(1 mg/kg)</w:t>
            </w:r>
          </w:p>
          <w:p w14:paraId="1016A9F5" w14:textId="77777777" w:rsidR="00A05AA2" w:rsidRDefault="006A09B1">
            <w:pPr>
              <w:keepNext/>
              <w:keepLines/>
              <w:rPr>
                <w:szCs w:val="22"/>
                <w:lang w:val="bg-BG"/>
              </w:rPr>
            </w:pPr>
            <w:r>
              <w:rPr>
                <w:szCs w:val="22"/>
                <w:lang w:val="bg-BG"/>
              </w:rPr>
              <w:t>Начална доза</w:t>
            </w:r>
          </w:p>
        </w:tc>
        <w:tc>
          <w:tcPr>
            <w:tcW w:w="1260" w:type="dxa"/>
            <w:gridSpan w:val="2"/>
          </w:tcPr>
          <w:p w14:paraId="1016A9F6" w14:textId="77777777" w:rsidR="00A05AA2" w:rsidRDefault="006A09B1">
            <w:pPr>
              <w:keepNext/>
              <w:keepLines/>
              <w:rPr>
                <w:szCs w:val="22"/>
                <w:lang w:val="bg-BG"/>
              </w:rPr>
            </w:pPr>
            <w:r>
              <w:rPr>
                <w:szCs w:val="22"/>
                <w:lang w:val="bg-BG"/>
              </w:rPr>
              <w:t xml:space="preserve">0,2 ml/kg </w:t>
            </w:r>
          </w:p>
          <w:p w14:paraId="1016A9F7" w14:textId="77777777" w:rsidR="00A05AA2" w:rsidRDefault="006A09B1">
            <w:pPr>
              <w:keepNext/>
              <w:keepLines/>
              <w:rPr>
                <w:szCs w:val="22"/>
                <w:lang w:val="bg-BG"/>
              </w:rPr>
            </w:pPr>
            <w:r>
              <w:rPr>
                <w:szCs w:val="22"/>
                <w:lang w:val="bg-BG"/>
              </w:rPr>
              <w:t>(2 mg/kg)</w:t>
            </w:r>
          </w:p>
        </w:tc>
        <w:tc>
          <w:tcPr>
            <w:tcW w:w="1260" w:type="dxa"/>
          </w:tcPr>
          <w:p w14:paraId="1016A9F8" w14:textId="77777777" w:rsidR="00A05AA2" w:rsidRDefault="006A09B1">
            <w:pPr>
              <w:keepNext/>
              <w:keepLines/>
              <w:rPr>
                <w:szCs w:val="22"/>
                <w:lang w:val="bg-BG"/>
              </w:rPr>
            </w:pPr>
            <w:r>
              <w:rPr>
                <w:szCs w:val="22"/>
                <w:lang w:val="bg-BG"/>
              </w:rPr>
              <w:t>0,3 ml/kg</w:t>
            </w:r>
          </w:p>
          <w:p w14:paraId="1016A9F9" w14:textId="77777777" w:rsidR="00A05AA2" w:rsidRDefault="006A09B1">
            <w:pPr>
              <w:pStyle w:val="Date"/>
              <w:keepNext/>
              <w:keepLines/>
              <w:rPr>
                <w:szCs w:val="22"/>
                <w:lang w:val="bg-BG"/>
              </w:rPr>
            </w:pPr>
            <w:r>
              <w:rPr>
                <w:szCs w:val="22"/>
                <w:lang w:val="bg-BG"/>
              </w:rPr>
              <w:t>(3 mg/kg)</w:t>
            </w:r>
          </w:p>
        </w:tc>
        <w:tc>
          <w:tcPr>
            <w:tcW w:w="1260" w:type="dxa"/>
          </w:tcPr>
          <w:p w14:paraId="1016A9FA" w14:textId="77777777" w:rsidR="00A05AA2" w:rsidRDefault="006A09B1">
            <w:pPr>
              <w:keepNext/>
              <w:keepLines/>
              <w:rPr>
                <w:szCs w:val="22"/>
                <w:lang w:val="bg-BG"/>
              </w:rPr>
            </w:pPr>
            <w:r>
              <w:rPr>
                <w:szCs w:val="22"/>
                <w:lang w:val="bg-BG"/>
              </w:rPr>
              <w:t>0,4 ml/kg</w:t>
            </w:r>
          </w:p>
          <w:p w14:paraId="1016A9FB" w14:textId="77777777" w:rsidR="00A05AA2" w:rsidRDefault="006A09B1">
            <w:pPr>
              <w:pStyle w:val="Date"/>
              <w:keepNext/>
              <w:keepLines/>
              <w:rPr>
                <w:szCs w:val="22"/>
                <w:lang w:val="bg-BG"/>
              </w:rPr>
            </w:pPr>
            <w:r>
              <w:rPr>
                <w:szCs w:val="22"/>
                <w:lang w:val="bg-BG"/>
              </w:rPr>
              <w:t>(4 mg/kg)</w:t>
            </w:r>
          </w:p>
        </w:tc>
        <w:tc>
          <w:tcPr>
            <w:tcW w:w="1260" w:type="dxa"/>
          </w:tcPr>
          <w:p w14:paraId="1016A9FC" w14:textId="77777777" w:rsidR="00A05AA2" w:rsidRDefault="006A09B1">
            <w:pPr>
              <w:keepNext/>
              <w:keepLines/>
              <w:rPr>
                <w:szCs w:val="22"/>
                <w:lang w:val="bg-BG"/>
              </w:rPr>
            </w:pPr>
            <w:r>
              <w:rPr>
                <w:szCs w:val="22"/>
                <w:lang w:val="bg-BG"/>
              </w:rPr>
              <w:t>0,5 ml/kg</w:t>
            </w:r>
          </w:p>
          <w:p w14:paraId="1016A9FD" w14:textId="77777777" w:rsidR="00A05AA2" w:rsidRDefault="006A09B1">
            <w:pPr>
              <w:pStyle w:val="Date"/>
              <w:keepNext/>
              <w:keepLines/>
              <w:rPr>
                <w:szCs w:val="22"/>
                <w:lang w:val="bg-BG"/>
              </w:rPr>
            </w:pPr>
            <w:r>
              <w:rPr>
                <w:szCs w:val="22"/>
                <w:lang w:val="bg-BG"/>
              </w:rPr>
              <w:t>(5 mg/kg)</w:t>
            </w:r>
          </w:p>
        </w:tc>
        <w:tc>
          <w:tcPr>
            <w:tcW w:w="1440" w:type="dxa"/>
            <w:shd w:val="clear" w:color="auto" w:fill="auto"/>
          </w:tcPr>
          <w:p w14:paraId="1016A9FE" w14:textId="77777777" w:rsidR="00A05AA2" w:rsidRDefault="006A09B1">
            <w:pPr>
              <w:keepNext/>
              <w:keepLines/>
              <w:ind w:left="-434" w:firstLine="434"/>
              <w:rPr>
                <w:szCs w:val="22"/>
                <w:lang w:val="bg-BG"/>
              </w:rPr>
            </w:pPr>
            <w:r>
              <w:rPr>
                <w:szCs w:val="22"/>
                <w:lang w:val="bg-BG"/>
              </w:rPr>
              <w:t>0,6 ml/kg</w:t>
            </w:r>
          </w:p>
          <w:p w14:paraId="1016A9FF" w14:textId="77777777" w:rsidR="00A05AA2" w:rsidRDefault="006A09B1">
            <w:pPr>
              <w:keepNext/>
              <w:keepLines/>
              <w:rPr>
                <w:szCs w:val="22"/>
                <w:lang w:val="bg-BG"/>
              </w:rPr>
            </w:pPr>
            <w:r>
              <w:rPr>
                <w:szCs w:val="22"/>
                <w:lang w:val="bg-BG"/>
              </w:rPr>
              <w:t>(6 mg/kg)</w:t>
            </w:r>
          </w:p>
          <w:p w14:paraId="1016AA00" w14:textId="77777777" w:rsidR="00A05AA2" w:rsidRDefault="006A09B1">
            <w:pPr>
              <w:keepNext/>
              <w:keepLines/>
              <w:rPr>
                <w:szCs w:val="22"/>
                <w:lang w:val="bg-BG"/>
              </w:rPr>
            </w:pPr>
            <w:r>
              <w:rPr>
                <w:szCs w:val="22"/>
                <w:lang w:val="bg-BG"/>
              </w:rPr>
              <w:t>Максимална препоръчи-</w:t>
            </w:r>
          </w:p>
          <w:p w14:paraId="1016AA01" w14:textId="77777777" w:rsidR="00A05AA2" w:rsidRDefault="006A09B1">
            <w:pPr>
              <w:keepNext/>
              <w:keepLines/>
              <w:rPr>
                <w:szCs w:val="22"/>
                <w:lang w:val="bg-BG"/>
              </w:rPr>
            </w:pPr>
            <w:r>
              <w:rPr>
                <w:szCs w:val="22"/>
                <w:lang w:val="bg-BG"/>
              </w:rPr>
              <w:t>телна доза</w:t>
            </w:r>
          </w:p>
        </w:tc>
      </w:tr>
      <w:tr w:rsidR="00A05AA2" w:rsidRPr="008A0597" w14:paraId="1016AA05" w14:textId="77777777">
        <w:trPr>
          <w:trHeight w:val="293"/>
        </w:trPr>
        <w:tc>
          <w:tcPr>
            <w:tcW w:w="3417" w:type="dxa"/>
            <w:gridSpan w:val="4"/>
            <w:shd w:val="clear" w:color="auto" w:fill="auto"/>
          </w:tcPr>
          <w:p w14:paraId="1016AA03" w14:textId="77777777" w:rsidR="00A05AA2" w:rsidRDefault="006A09B1">
            <w:pPr>
              <w:keepNext/>
              <w:keepLines/>
              <w:rPr>
                <w:szCs w:val="22"/>
                <w:lang w:val="bg-BG"/>
              </w:rPr>
            </w:pPr>
            <w:r>
              <w:rPr>
                <w:szCs w:val="22"/>
                <w:lang w:val="bg-BG"/>
              </w:rPr>
              <w:t>Препоръчително изделие:</w:t>
            </w:r>
          </w:p>
        </w:tc>
        <w:tc>
          <w:tcPr>
            <w:tcW w:w="5763" w:type="dxa"/>
            <w:gridSpan w:val="5"/>
            <w:shd w:val="clear" w:color="auto" w:fill="auto"/>
          </w:tcPr>
          <w:p w14:paraId="1016AA04" w14:textId="77777777" w:rsidR="00A05AA2" w:rsidRDefault="006A09B1">
            <w:pPr>
              <w:keepNext/>
              <w:keepLines/>
              <w:rPr>
                <w:szCs w:val="22"/>
                <w:lang w:val="bg-BG"/>
              </w:rPr>
            </w:pPr>
            <w:r>
              <w:rPr>
                <w:szCs w:val="22"/>
                <w:lang w:val="bg-BG"/>
              </w:rPr>
              <w:t>Спринцовка от 10 ml за отмерване на обем между 1 ml и 20 ml</w:t>
            </w:r>
          </w:p>
        </w:tc>
      </w:tr>
      <w:tr w:rsidR="00A05AA2" w:rsidRPr="008A0597" w14:paraId="1016AA08" w14:textId="77777777">
        <w:trPr>
          <w:trHeight w:val="293"/>
        </w:trPr>
        <w:tc>
          <w:tcPr>
            <w:tcW w:w="1374" w:type="dxa"/>
            <w:gridSpan w:val="2"/>
            <w:shd w:val="clear" w:color="auto" w:fill="auto"/>
          </w:tcPr>
          <w:p w14:paraId="1016AA06" w14:textId="77777777" w:rsidR="00A05AA2" w:rsidRDefault="006A09B1">
            <w:pPr>
              <w:keepNext/>
              <w:keepLines/>
              <w:rPr>
                <w:szCs w:val="22"/>
                <w:lang w:val="bg-BG"/>
              </w:rPr>
            </w:pPr>
            <w:r>
              <w:rPr>
                <w:lang w:val="bg-BG"/>
              </w:rPr>
              <w:t>Тегло</w:t>
            </w:r>
          </w:p>
        </w:tc>
        <w:tc>
          <w:tcPr>
            <w:tcW w:w="7806" w:type="dxa"/>
            <w:gridSpan w:val="7"/>
            <w:shd w:val="clear" w:color="auto" w:fill="auto"/>
          </w:tcPr>
          <w:p w14:paraId="1016AA07" w14:textId="77777777" w:rsidR="00A05AA2" w:rsidRDefault="006A09B1">
            <w:pPr>
              <w:keepNext/>
              <w:keepLines/>
              <w:jc w:val="center"/>
              <w:rPr>
                <w:szCs w:val="22"/>
                <w:lang w:val="bg-BG"/>
              </w:rPr>
            </w:pPr>
            <w:r>
              <w:rPr>
                <w:szCs w:val="22"/>
                <w:lang w:val="bg-BG"/>
              </w:rPr>
              <w:t>Обем, който да се приложи</w:t>
            </w:r>
          </w:p>
        </w:tc>
      </w:tr>
      <w:tr w:rsidR="00A05AA2" w14:paraId="1016AA16" w14:textId="77777777">
        <w:tc>
          <w:tcPr>
            <w:tcW w:w="1374" w:type="dxa"/>
            <w:gridSpan w:val="2"/>
            <w:shd w:val="clear" w:color="auto" w:fill="auto"/>
          </w:tcPr>
          <w:p w14:paraId="1016AA09" w14:textId="77777777" w:rsidR="00A05AA2" w:rsidRDefault="006A09B1">
            <w:pPr>
              <w:keepNext/>
              <w:keepLines/>
              <w:rPr>
                <w:szCs w:val="22"/>
                <w:lang w:val="bg-BG"/>
              </w:rPr>
            </w:pPr>
            <w:r>
              <w:rPr>
                <w:szCs w:val="22"/>
                <w:lang w:val="bg-BG"/>
              </w:rPr>
              <w:t>10 kg</w:t>
            </w:r>
          </w:p>
        </w:tc>
        <w:tc>
          <w:tcPr>
            <w:tcW w:w="1326" w:type="dxa"/>
            <w:shd w:val="clear" w:color="auto" w:fill="auto"/>
          </w:tcPr>
          <w:p w14:paraId="1016AA0A" w14:textId="77777777" w:rsidR="00A05AA2" w:rsidRDefault="006A09B1">
            <w:pPr>
              <w:keepNext/>
              <w:keepLines/>
              <w:rPr>
                <w:szCs w:val="22"/>
                <w:lang w:val="bg-BG"/>
              </w:rPr>
            </w:pPr>
            <w:r>
              <w:rPr>
                <w:szCs w:val="22"/>
                <w:lang w:val="bg-BG"/>
              </w:rPr>
              <w:t>1 ml</w:t>
            </w:r>
          </w:p>
          <w:p w14:paraId="1016AA0B" w14:textId="77777777" w:rsidR="00A05AA2" w:rsidRDefault="006A09B1">
            <w:pPr>
              <w:keepNext/>
              <w:keepLines/>
              <w:rPr>
                <w:szCs w:val="22"/>
                <w:lang w:val="bg-BG"/>
              </w:rPr>
            </w:pPr>
            <w:r>
              <w:rPr>
                <w:szCs w:val="22"/>
                <w:lang w:val="bg-BG"/>
              </w:rPr>
              <w:t>(10 mg)</w:t>
            </w:r>
          </w:p>
        </w:tc>
        <w:tc>
          <w:tcPr>
            <w:tcW w:w="1260" w:type="dxa"/>
            <w:gridSpan w:val="2"/>
          </w:tcPr>
          <w:p w14:paraId="1016AA0C" w14:textId="77777777" w:rsidR="00A05AA2" w:rsidRDefault="006A09B1">
            <w:pPr>
              <w:keepNext/>
              <w:keepLines/>
              <w:rPr>
                <w:szCs w:val="22"/>
                <w:lang w:val="bg-BG"/>
              </w:rPr>
            </w:pPr>
            <w:r>
              <w:rPr>
                <w:szCs w:val="22"/>
                <w:lang w:val="bg-BG"/>
              </w:rPr>
              <w:t>2 ml</w:t>
            </w:r>
          </w:p>
          <w:p w14:paraId="1016AA0D" w14:textId="77777777" w:rsidR="00A05AA2" w:rsidRDefault="006A09B1">
            <w:pPr>
              <w:keepNext/>
              <w:keepLines/>
              <w:rPr>
                <w:szCs w:val="22"/>
                <w:lang w:val="bg-BG"/>
              </w:rPr>
            </w:pPr>
            <w:r>
              <w:rPr>
                <w:szCs w:val="22"/>
                <w:lang w:val="bg-BG"/>
              </w:rPr>
              <w:t>(20 mg)</w:t>
            </w:r>
          </w:p>
        </w:tc>
        <w:tc>
          <w:tcPr>
            <w:tcW w:w="1260" w:type="dxa"/>
          </w:tcPr>
          <w:p w14:paraId="1016AA0E" w14:textId="77777777" w:rsidR="00A05AA2" w:rsidRDefault="006A09B1">
            <w:pPr>
              <w:keepNext/>
              <w:keepLines/>
              <w:rPr>
                <w:szCs w:val="22"/>
                <w:lang w:val="bg-BG"/>
              </w:rPr>
            </w:pPr>
            <w:r>
              <w:rPr>
                <w:szCs w:val="22"/>
                <w:lang w:val="bg-BG"/>
              </w:rPr>
              <w:t>3 ml</w:t>
            </w:r>
          </w:p>
          <w:p w14:paraId="1016AA0F" w14:textId="77777777" w:rsidR="00A05AA2" w:rsidRDefault="006A09B1">
            <w:pPr>
              <w:keepNext/>
              <w:keepLines/>
              <w:rPr>
                <w:szCs w:val="22"/>
                <w:lang w:val="bg-BG"/>
              </w:rPr>
            </w:pPr>
            <w:r>
              <w:rPr>
                <w:szCs w:val="22"/>
                <w:lang w:val="bg-BG"/>
              </w:rPr>
              <w:t>(30 mg)</w:t>
            </w:r>
          </w:p>
        </w:tc>
        <w:tc>
          <w:tcPr>
            <w:tcW w:w="1260" w:type="dxa"/>
          </w:tcPr>
          <w:p w14:paraId="1016AA10" w14:textId="77777777" w:rsidR="00A05AA2" w:rsidRDefault="006A09B1">
            <w:pPr>
              <w:keepNext/>
              <w:keepLines/>
              <w:rPr>
                <w:szCs w:val="22"/>
                <w:lang w:val="bg-BG"/>
              </w:rPr>
            </w:pPr>
            <w:r>
              <w:rPr>
                <w:szCs w:val="22"/>
                <w:lang w:val="bg-BG"/>
              </w:rPr>
              <w:t>4 ml</w:t>
            </w:r>
          </w:p>
          <w:p w14:paraId="1016AA11" w14:textId="77777777" w:rsidR="00A05AA2" w:rsidRDefault="006A09B1">
            <w:pPr>
              <w:keepNext/>
              <w:keepLines/>
              <w:rPr>
                <w:szCs w:val="22"/>
                <w:lang w:val="bg-BG"/>
              </w:rPr>
            </w:pPr>
            <w:r>
              <w:rPr>
                <w:szCs w:val="22"/>
                <w:lang w:val="bg-BG"/>
              </w:rPr>
              <w:t>(40 mg)</w:t>
            </w:r>
          </w:p>
        </w:tc>
        <w:tc>
          <w:tcPr>
            <w:tcW w:w="1260" w:type="dxa"/>
          </w:tcPr>
          <w:p w14:paraId="1016AA12" w14:textId="77777777" w:rsidR="00A05AA2" w:rsidRDefault="006A09B1">
            <w:pPr>
              <w:keepNext/>
              <w:keepLines/>
              <w:rPr>
                <w:szCs w:val="22"/>
                <w:lang w:val="bg-BG"/>
              </w:rPr>
            </w:pPr>
            <w:r>
              <w:rPr>
                <w:szCs w:val="22"/>
                <w:lang w:val="bg-BG"/>
              </w:rPr>
              <w:t>5 ml</w:t>
            </w:r>
          </w:p>
          <w:p w14:paraId="1016AA13" w14:textId="77777777" w:rsidR="00A05AA2" w:rsidRDefault="006A09B1">
            <w:pPr>
              <w:keepNext/>
              <w:keepLines/>
              <w:rPr>
                <w:szCs w:val="22"/>
                <w:lang w:val="bg-BG"/>
              </w:rPr>
            </w:pPr>
            <w:r>
              <w:rPr>
                <w:szCs w:val="22"/>
                <w:lang w:val="bg-BG"/>
              </w:rPr>
              <w:t>(50 mg)</w:t>
            </w:r>
          </w:p>
        </w:tc>
        <w:tc>
          <w:tcPr>
            <w:tcW w:w="1440" w:type="dxa"/>
            <w:shd w:val="clear" w:color="auto" w:fill="auto"/>
          </w:tcPr>
          <w:p w14:paraId="1016AA14" w14:textId="77777777" w:rsidR="00A05AA2" w:rsidRDefault="006A09B1">
            <w:pPr>
              <w:keepNext/>
              <w:keepLines/>
              <w:ind w:right="72"/>
              <w:rPr>
                <w:szCs w:val="22"/>
                <w:lang w:val="bg-BG"/>
              </w:rPr>
            </w:pPr>
            <w:r>
              <w:rPr>
                <w:szCs w:val="22"/>
                <w:lang w:val="bg-BG"/>
              </w:rPr>
              <w:t>6 ml</w:t>
            </w:r>
          </w:p>
          <w:p w14:paraId="1016AA15" w14:textId="77777777" w:rsidR="00A05AA2" w:rsidRDefault="006A09B1">
            <w:pPr>
              <w:keepNext/>
              <w:keepLines/>
              <w:rPr>
                <w:szCs w:val="22"/>
                <w:lang w:val="bg-BG"/>
              </w:rPr>
            </w:pPr>
            <w:r>
              <w:rPr>
                <w:szCs w:val="22"/>
                <w:lang w:val="bg-BG"/>
              </w:rPr>
              <w:t>(60 mg)</w:t>
            </w:r>
          </w:p>
        </w:tc>
      </w:tr>
      <w:tr w:rsidR="00A05AA2" w14:paraId="1016AA22" w14:textId="77777777">
        <w:tc>
          <w:tcPr>
            <w:tcW w:w="1374" w:type="dxa"/>
            <w:gridSpan w:val="2"/>
            <w:shd w:val="clear" w:color="auto" w:fill="auto"/>
          </w:tcPr>
          <w:p w14:paraId="1016AA17" w14:textId="77777777" w:rsidR="00A05AA2" w:rsidRDefault="006A09B1">
            <w:pPr>
              <w:keepNext/>
              <w:keepLines/>
              <w:rPr>
                <w:szCs w:val="22"/>
                <w:lang w:val="bg-BG"/>
              </w:rPr>
            </w:pPr>
            <w:r>
              <w:rPr>
                <w:szCs w:val="22"/>
                <w:lang w:val="bg-BG"/>
              </w:rPr>
              <w:t>12</w:t>
            </w:r>
            <w:r>
              <w:rPr>
                <w:smallCaps/>
                <w:szCs w:val="22"/>
                <w:lang w:val="bg-BG"/>
              </w:rPr>
              <w:t> </w:t>
            </w:r>
            <w:r>
              <w:rPr>
                <w:szCs w:val="22"/>
                <w:lang w:val="bg-BG"/>
              </w:rPr>
              <w:t>kg</w:t>
            </w:r>
          </w:p>
        </w:tc>
        <w:tc>
          <w:tcPr>
            <w:tcW w:w="1326" w:type="dxa"/>
            <w:shd w:val="clear" w:color="auto" w:fill="auto"/>
          </w:tcPr>
          <w:p w14:paraId="1016AA18" w14:textId="77777777" w:rsidR="00A05AA2" w:rsidRDefault="006A09B1">
            <w:pPr>
              <w:keepNext/>
              <w:keepLines/>
              <w:rPr>
                <w:szCs w:val="22"/>
                <w:lang w:val="bg-BG"/>
              </w:rPr>
            </w:pPr>
            <w:r>
              <w:rPr>
                <w:szCs w:val="22"/>
                <w:lang w:val="bg-BG"/>
              </w:rPr>
              <w:t>1,2 ml (12 mg)</w:t>
            </w:r>
          </w:p>
        </w:tc>
        <w:tc>
          <w:tcPr>
            <w:tcW w:w="1260" w:type="dxa"/>
            <w:gridSpan w:val="2"/>
            <w:shd w:val="clear" w:color="auto" w:fill="auto"/>
          </w:tcPr>
          <w:p w14:paraId="1016AA19" w14:textId="77777777" w:rsidR="00A05AA2" w:rsidRDefault="006A09B1">
            <w:pPr>
              <w:keepNext/>
              <w:keepLines/>
              <w:rPr>
                <w:szCs w:val="22"/>
                <w:lang w:val="bg-BG"/>
              </w:rPr>
            </w:pPr>
            <w:r>
              <w:rPr>
                <w:szCs w:val="22"/>
                <w:lang w:val="bg-BG"/>
              </w:rPr>
              <w:t>2,4 ml (24 mg)</w:t>
            </w:r>
          </w:p>
        </w:tc>
        <w:tc>
          <w:tcPr>
            <w:tcW w:w="1260" w:type="dxa"/>
          </w:tcPr>
          <w:p w14:paraId="1016AA1A" w14:textId="77777777" w:rsidR="00A05AA2" w:rsidRDefault="006A09B1">
            <w:pPr>
              <w:keepNext/>
              <w:keepLines/>
              <w:rPr>
                <w:szCs w:val="22"/>
                <w:lang w:val="bg-BG"/>
              </w:rPr>
            </w:pPr>
            <w:r>
              <w:rPr>
                <w:szCs w:val="22"/>
                <w:lang w:val="bg-BG"/>
              </w:rPr>
              <w:t>3,6 ml</w:t>
            </w:r>
          </w:p>
          <w:p w14:paraId="1016AA1B" w14:textId="77777777" w:rsidR="00A05AA2" w:rsidRDefault="006A09B1">
            <w:pPr>
              <w:keepNext/>
              <w:keepLines/>
              <w:rPr>
                <w:szCs w:val="22"/>
                <w:lang w:val="bg-BG"/>
              </w:rPr>
            </w:pPr>
            <w:r>
              <w:rPr>
                <w:szCs w:val="22"/>
                <w:lang w:val="bg-BG"/>
              </w:rPr>
              <w:t>(36 mg)</w:t>
            </w:r>
          </w:p>
        </w:tc>
        <w:tc>
          <w:tcPr>
            <w:tcW w:w="1260" w:type="dxa"/>
          </w:tcPr>
          <w:p w14:paraId="1016AA1C" w14:textId="77777777" w:rsidR="00A05AA2" w:rsidRDefault="006A09B1">
            <w:pPr>
              <w:keepNext/>
              <w:keepLines/>
              <w:rPr>
                <w:szCs w:val="22"/>
                <w:lang w:val="bg-BG"/>
              </w:rPr>
            </w:pPr>
            <w:r>
              <w:rPr>
                <w:szCs w:val="22"/>
                <w:lang w:val="bg-BG"/>
              </w:rPr>
              <w:t>4,8 ml</w:t>
            </w:r>
          </w:p>
          <w:p w14:paraId="1016AA1D" w14:textId="77777777" w:rsidR="00A05AA2" w:rsidRDefault="006A09B1">
            <w:pPr>
              <w:keepNext/>
              <w:keepLines/>
              <w:rPr>
                <w:szCs w:val="22"/>
                <w:lang w:val="bg-BG"/>
              </w:rPr>
            </w:pPr>
            <w:r>
              <w:rPr>
                <w:szCs w:val="22"/>
                <w:lang w:val="bg-BG"/>
              </w:rPr>
              <w:t>(48 mg)</w:t>
            </w:r>
          </w:p>
        </w:tc>
        <w:tc>
          <w:tcPr>
            <w:tcW w:w="1260" w:type="dxa"/>
          </w:tcPr>
          <w:p w14:paraId="1016AA1E" w14:textId="77777777" w:rsidR="00A05AA2" w:rsidRDefault="006A09B1">
            <w:pPr>
              <w:keepNext/>
              <w:keepLines/>
              <w:rPr>
                <w:szCs w:val="22"/>
                <w:lang w:val="bg-BG"/>
              </w:rPr>
            </w:pPr>
            <w:r>
              <w:rPr>
                <w:szCs w:val="22"/>
                <w:lang w:val="bg-BG"/>
              </w:rPr>
              <w:t>6 ml</w:t>
            </w:r>
          </w:p>
          <w:p w14:paraId="1016AA1F" w14:textId="77777777" w:rsidR="00A05AA2" w:rsidRDefault="006A09B1">
            <w:pPr>
              <w:keepNext/>
              <w:keepLines/>
              <w:rPr>
                <w:szCs w:val="22"/>
                <w:lang w:val="bg-BG"/>
              </w:rPr>
            </w:pPr>
            <w:r>
              <w:rPr>
                <w:szCs w:val="22"/>
                <w:lang w:val="bg-BG"/>
              </w:rPr>
              <w:t>(60 mg)</w:t>
            </w:r>
          </w:p>
        </w:tc>
        <w:tc>
          <w:tcPr>
            <w:tcW w:w="1440" w:type="dxa"/>
          </w:tcPr>
          <w:p w14:paraId="1016AA20" w14:textId="77777777" w:rsidR="00A05AA2" w:rsidRDefault="006A09B1">
            <w:pPr>
              <w:keepNext/>
              <w:keepLines/>
              <w:rPr>
                <w:szCs w:val="22"/>
                <w:lang w:val="bg-BG"/>
              </w:rPr>
            </w:pPr>
            <w:r>
              <w:rPr>
                <w:szCs w:val="22"/>
                <w:lang w:val="bg-BG"/>
              </w:rPr>
              <w:t>7,2 ml</w:t>
            </w:r>
          </w:p>
          <w:p w14:paraId="1016AA21" w14:textId="77777777" w:rsidR="00A05AA2" w:rsidRDefault="006A09B1">
            <w:pPr>
              <w:pStyle w:val="Date"/>
              <w:rPr>
                <w:szCs w:val="22"/>
                <w:lang w:val="bg-BG"/>
              </w:rPr>
            </w:pPr>
            <w:r>
              <w:rPr>
                <w:szCs w:val="22"/>
                <w:lang w:val="bg-BG"/>
              </w:rPr>
              <w:t>(72 mg)</w:t>
            </w:r>
          </w:p>
        </w:tc>
      </w:tr>
      <w:tr w:rsidR="00A05AA2" w14:paraId="1016AA2A" w14:textId="77777777">
        <w:tc>
          <w:tcPr>
            <w:tcW w:w="1374" w:type="dxa"/>
            <w:gridSpan w:val="2"/>
            <w:shd w:val="clear" w:color="auto" w:fill="auto"/>
          </w:tcPr>
          <w:p w14:paraId="1016AA23" w14:textId="77777777" w:rsidR="00A05AA2" w:rsidRDefault="006A09B1">
            <w:pPr>
              <w:keepNext/>
              <w:keepLines/>
              <w:rPr>
                <w:szCs w:val="22"/>
                <w:lang w:val="bg-BG"/>
              </w:rPr>
            </w:pPr>
            <w:r>
              <w:rPr>
                <w:szCs w:val="22"/>
                <w:lang w:val="bg-BG"/>
              </w:rPr>
              <w:t>14 kg</w:t>
            </w:r>
          </w:p>
        </w:tc>
        <w:tc>
          <w:tcPr>
            <w:tcW w:w="1326" w:type="dxa"/>
            <w:shd w:val="clear" w:color="auto" w:fill="auto"/>
          </w:tcPr>
          <w:p w14:paraId="1016AA24" w14:textId="77777777" w:rsidR="00A05AA2" w:rsidRDefault="006A09B1">
            <w:pPr>
              <w:keepNext/>
              <w:keepLines/>
              <w:rPr>
                <w:szCs w:val="22"/>
                <w:lang w:val="bg-BG"/>
              </w:rPr>
            </w:pPr>
            <w:r>
              <w:rPr>
                <w:szCs w:val="22"/>
                <w:lang w:val="bg-BG"/>
              </w:rPr>
              <w:t>1,4 ml (14 mg)</w:t>
            </w:r>
          </w:p>
        </w:tc>
        <w:tc>
          <w:tcPr>
            <w:tcW w:w="1260" w:type="dxa"/>
            <w:gridSpan w:val="2"/>
            <w:shd w:val="clear" w:color="auto" w:fill="auto"/>
          </w:tcPr>
          <w:p w14:paraId="1016AA25" w14:textId="77777777" w:rsidR="00A05AA2" w:rsidRDefault="006A09B1">
            <w:pPr>
              <w:keepNext/>
              <w:keepLines/>
              <w:rPr>
                <w:szCs w:val="22"/>
                <w:lang w:val="bg-BG"/>
              </w:rPr>
            </w:pPr>
            <w:r>
              <w:rPr>
                <w:szCs w:val="22"/>
                <w:lang w:val="bg-BG"/>
              </w:rPr>
              <w:t>2,8 ml (28 mg)</w:t>
            </w:r>
          </w:p>
        </w:tc>
        <w:tc>
          <w:tcPr>
            <w:tcW w:w="1260" w:type="dxa"/>
          </w:tcPr>
          <w:p w14:paraId="1016AA26" w14:textId="77777777" w:rsidR="00A05AA2" w:rsidRDefault="006A09B1">
            <w:pPr>
              <w:keepNext/>
              <w:keepLines/>
              <w:rPr>
                <w:szCs w:val="22"/>
                <w:lang w:val="bg-BG"/>
              </w:rPr>
            </w:pPr>
            <w:r>
              <w:rPr>
                <w:szCs w:val="22"/>
                <w:lang w:val="bg-BG"/>
              </w:rPr>
              <w:t>4,2 ml (42 mg)</w:t>
            </w:r>
          </w:p>
        </w:tc>
        <w:tc>
          <w:tcPr>
            <w:tcW w:w="1260" w:type="dxa"/>
          </w:tcPr>
          <w:p w14:paraId="1016AA27" w14:textId="77777777" w:rsidR="00A05AA2" w:rsidRDefault="006A09B1">
            <w:pPr>
              <w:keepNext/>
              <w:keepLines/>
              <w:rPr>
                <w:szCs w:val="22"/>
                <w:lang w:val="bg-BG"/>
              </w:rPr>
            </w:pPr>
            <w:r>
              <w:rPr>
                <w:szCs w:val="22"/>
                <w:lang w:val="bg-BG"/>
              </w:rPr>
              <w:t>5,6 ml (56 mg)</w:t>
            </w:r>
          </w:p>
        </w:tc>
        <w:tc>
          <w:tcPr>
            <w:tcW w:w="1260" w:type="dxa"/>
          </w:tcPr>
          <w:p w14:paraId="1016AA28" w14:textId="77777777" w:rsidR="00A05AA2" w:rsidRDefault="006A09B1">
            <w:pPr>
              <w:keepNext/>
              <w:keepLines/>
              <w:rPr>
                <w:szCs w:val="22"/>
                <w:lang w:val="bg-BG"/>
              </w:rPr>
            </w:pPr>
            <w:r>
              <w:rPr>
                <w:szCs w:val="22"/>
                <w:lang w:val="bg-BG"/>
              </w:rPr>
              <w:t>7 ml (70 mg)</w:t>
            </w:r>
          </w:p>
        </w:tc>
        <w:tc>
          <w:tcPr>
            <w:tcW w:w="1440" w:type="dxa"/>
          </w:tcPr>
          <w:p w14:paraId="1016AA29" w14:textId="77777777" w:rsidR="00A05AA2" w:rsidRDefault="006A09B1">
            <w:pPr>
              <w:keepNext/>
              <w:keepLines/>
              <w:rPr>
                <w:szCs w:val="22"/>
                <w:lang w:val="bg-BG"/>
              </w:rPr>
            </w:pPr>
            <w:r>
              <w:rPr>
                <w:szCs w:val="22"/>
                <w:lang w:val="bg-BG"/>
              </w:rPr>
              <w:t>8,4 ml (84 mg)</w:t>
            </w:r>
          </w:p>
        </w:tc>
      </w:tr>
      <w:tr w:rsidR="00A05AA2" w14:paraId="1016AA36" w14:textId="77777777">
        <w:tc>
          <w:tcPr>
            <w:tcW w:w="1374" w:type="dxa"/>
            <w:gridSpan w:val="2"/>
            <w:shd w:val="clear" w:color="auto" w:fill="auto"/>
          </w:tcPr>
          <w:p w14:paraId="1016AA2B" w14:textId="77777777" w:rsidR="00A05AA2" w:rsidRDefault="006A09B1">
            <w:pPr>
              <w:keepNext/>
              <w:keepLines/>
              <w:rPr>
                <w:szCs w:val="22"/>
                <w:lang w:val="bg-BG"/>
              </w:rPr>
            </w:pPr>
            <w:r>
              <w:rPr>
                <w:szCs w:val="22"/>
                <w:lang w:val="bg-BG"/>
              </w:rPr>
              <w:t>15 kg</w:t>
            </w:r>
          </w:p>
          <w:p w14:paraId="1016AA2C" w14:textId="77777777" w:rsidR="00A05AA2" w:rsidRDefault="00A05AA2">
            <w:pPr>
              <w:keepNext/>
              <w:keepLines/>
              <w:rPr>
                <w:szCs w:val="22"/>
                <w:lang w:val="bg-BG"/>
              </w:rPr>
            </w:pPr>
          </w:p>
        </w:tc>
        <w:tc>
          <w:tcPr>
            <w:tcW w:w="1326" w:type="dxa"/>
          </w:tcPr>
          <w:p w14:paraId="1016AA2D" w14:textId="77777777" w:rsidR="00A05AA2" w:rsidRDefault="006A09B1">
            <w:pPr>
              <w:keepNext/>
              <w:keepLines/>
              <w:rPr>
                <w:szCs w:val="22"/>
                <w:lang w:val="bg-BG"/>
              </w:rPr>
            </w:pPr>
            <w:r>
              <w:rPr>
                <w:szCs w:val="22"/>
                <w:lang w:val="bg-BG"/>
              </w:rPr>
              <w:t>1,5 ml</w:t>
            </w:r>
          </w:p>
          <w:p w14:paraId="1016AA2E" w14:textId="77777777" w:rsidR="00A05AA2" w:rsidRDefault="006A09B1">
            <w:pPr>
              <w:keepNext/>
              <w:keepLines/>
              <w:rPr>
                <w:szCs w:val="22"/>
                <w:lang w:val="bg-BG"/>
              </w:rPr>
            </w:pPr>
            <w:r>
              <w:rPr>
                <w:szCs w:val="22"/>
                <w:lang w:val="bg-BG"/>
              </w:rPr>
              <w:t>(15 mg)</w:t>
            </w:r>
          </w:p>
        </w:tc>
        <w:tc>
          <w:tcPr>
            <w:tcW w:w="1260" w:type="dxa"/>
            <w:gridSpan w:val="2"/>
            <w:shd w:val="clear" w:color="auto" w:fill="auto"/>
          </w:tcPr>
          <w:p w14:paraId="1016AA2F" w14:textId="77777777" w:rsidR="00A05AA2" w:rsidRDefault="006A09B1">
            <w:pPr>
              <w:keepNext/>
              <w:keepLines/>
              <w:rPr>
                <w:szCs w:val="22"/>
                <w:lang w:val="bg-BG"/>
              </w:rPr>
            </w:pPr>
            <w:r>
              <w:rPr>
                <w:szCs w:val="22"/>
                <w:lang w:val="bg-BG"/>
              </w:rPr>
              <w:t>3 ml</w:t>
            </w:r>
          </w:p>
          <w:p w14:paraId="1016AA30" w14:textId="77777777" w:rsidR="00A05AA2" w:rsidRDefault="006A09B1">
            <w:pPr>
              <w:pStyle w:val="Date"/>
              <w:rPr>
                <w:szCs w:val="22"/>
                <w:lang w:val="bg-BG"/>
              </w:rPr>
            </w:pPr>
            <w:r>
              <w:rPr>
                <w:szCs w:val="22"/>
                <w:lang w:val="bg-BG"/>
              </w:rPr>
              <w:t>(30 mg)</w:t>
            </w:r>
          </w:p>
        </w:tc>
        <w:tc>
          <w:tcPr>
            <w:tcW w:w="1260" w:type="dxa"/>
          </w:tcPr>
          <w:p w14:paraId="1016AA31" w14:textId="77777777" w:rsidR="00A05AA2" w:rsidRDefault="006A09B1">
            <w:pPr>
              <w:keepNext/>
              <w:keepLines/>
              <w:rPr>
                <w:szCs w:val="22"/>
                <w:lang w:val="bg-BG"/>
              </w:rPr>
            </w:pPr>
            <w:r>
              <w:rPr>
                <w:szCs w:val="22"/>
                <w:lang w:val="bg-BG"/>
              </w:rPr>
              <w:t>4,5 ml (45 mg)</w:t>
            </w:r>
          </w:p>
        </w:tc>
        <w:tc>
          <w:tcPr>
            <w:tcW w:w="1260" w:type="dxa"/>
          </w:tcPr>
          <w:p w14:paraId="1016AA32" w14:textId="77777777" w:rsidR="00A05AA2" w:rsidRDefault="006A09B1">
            <w:pPr>
              <w:pStyle w:val="Date"/>
              <w:rPr>
                <w:szCs w:val="22"/>
                <w:lang w:val="bg-BG"/>
              </w:rPr>
            </w:pPr>
            <w:r>
              <w:rPr>
                <w:szCs w:val="22"/>
                <w:lang w:val="bg-BG"/>
              </w:rPr>
              <w:t>6 ml (60 mg)</w:t>
            </w:r>
          </w:p>
        </w:tc>
        <w:tc>
          <w:tcPr>
            <w:tcW w:w="1260" w:type="dxa"/>
          </w:tcPr>
          <w:p w14:paraId="1016AA33" w14:textId="77777777" w:rsidR="00A05AA2" w:rsidRDefault="006A09B1">
            <w:pPr>
              <w:keepNext/>
              <w:keepLines/>
              <w:rPr>
                <w:szCs w:val="22"/>
                <w:lang w:val="bg-BG"/>
              </w:rPr>
            </w:pPr>
            <w:r>
              <w:rPr>
                <w:szCs w:val="22"/>
                <w:lang w:val="bg-BG"/>
              </w:rPr>
              <w:t>7,5 ml (75 mg)</w:t>
            </w:r>
          </w:p>
        </w:tc>
        <w:tc>
          <w:tcPr>
            <w:tcW w:w="1440" w:type="dxa"/>
          </w:tcPr>
          <w:p w14:paraId="1016AA34" w14:textId="77777777" w:rsidR="00A05AA2" w:rsidRDefault="006A09B1">
            <w:pPr>
              <w:pStyle w:val="Date"/>
              <w:rPr>
                <w:szCs w:val="22"/>
                <w:lang w:val="bg-BG"/>
              </w:rPr>
            </w:pPr>
            <w:r>
              <w:rPr>
                <w:szCs w:val="22"/>
                <w:lang w:val="bg-BG"/>
              </w:rPr>
              <w:t>9 ml</w:t>
            </w:r>
          </w:p>
          <w:p w14:paraId="1016AA35" w14:textId="77777777" w:rsidR="00A05AA2" w:rsidRDefault="006A09B1">
            <w:pPr>
              <w:pStyle w:val="Date"/>
              <w:rPr>
                <w:szCs w:val="22"/>
                <w:lang w:val="bg-BG"/>
              </w:rPr>
            </w:pPr>
            <w:r>
              <w:rPr>
                <w:szCs w:val="22"/>
                <w:lang w:val="bg-BG"/>
              </w:rPr>
              <w:t>(90 mg)</w:t>
            </w:r>
          </w:p>
        </w:tc>
      </w:tr>
      <w:tr w:rsidR="00A05AA2" w14:paraId="1016AA3E" w14:textId="77777777">
        <w:tc>
          <w:tcPr>
            <w:tcW w:w="1350" w:type="dxa"/>
            <w:shd w:val="clear" w:color="auto" w:fill="auto"/>
          </w:tcPr>
          <w:p w14:paraId="1016AA37" w14:textId="77777777" w:rsidR="00A05AA2" w:rsidRDefault="006A09B1">
            <w:pPr>
              <w:keepNext/>
              <w:keepLines/>
              <w:rPr>
                <w:szCs w:val="22"/>
                <w:lang w:val="bg-BG"/>
              </w:rPr>
            </w:pPr>
            <w:r>
              <w:rPr>
                <w:szCs w:val="22"/>
                <w:lang w:val="bg-BG"/>
              </w:rPr>
              <w:t>16 kg</w:t>
            </w:r>
          </w:p>
        </w:tc>
        <w:tc>
          <w:tcPr>
            <w:tcW w:w="1350" w:type="dxa"/>
            <w:gridSpan w:val="2"/>
            <w:shd w:val="clear" w:color="auto" w:fill="auto"/>
          </w:tcPr>
          <w:p w14:paraId="1016AA38" w14:textId="77777777" w:rsidR="00A05AA2" w:rsidRDefault="006A09B1">
            <w:pPr>
              <w:keepNext/>
              <w:keepLines/>
              <w:rPr>
                <w:szCs w:val="22"/>
                <w:lang w:val="bg-BG"/>
              </w:rPr>
            </w:pPr>
            <w:r>
              <w:rPr>
                <w:szCs w:val="22"/>
                <w:lang w:val="bg-BG"/>
              </w:rPr>
              <w:t>1,6 ml (16 mg)</w:t>
            </w:r>
          </w:p>
        </w:tc>
        <w:tc>
          <w:tcPr>
            <w:tcW w:w="1260" w:type="dxa"/>
            <w:gridSpan w:val="2"/>
          </w:tcPr>
          <w:p w14:paraId="1016AA39" w14:textId="77777777" w:rsidR="00A05AA2" w:rsidRDefault="006A09B1">
            <w:pPr>
              <w:keepNext/>
              <w:keepLines/>
              <w:rPr>
                <w:szCs w:val="22"/>
                <w:lang w:val="bg-BG"/>
              </w:rPr>
            </w:pPr>
            <w:r>
              <w:rPr>
                <w:szCs w:val="22"/>
                <w:lang w:val="bg-BG"/>
              </w:rPr>
              <w:t>3,2 ml (32 mg)</w:t>
            </w:r>
          </w:p>
        </w:tc>
        <w:tc>
          <w:tcPr>
            <w:tcW w:w="1260" w:type="dxa"/>
          </w:tcPr>
          <w:p w14:paraId="1016AA3A" w14:textId="77777777" w:rsidR="00A05AA2" w:rsidRDefault="006A09B1">
            <w:pPr>
              <w:keepNext/>
              <w:keepLines/>
              <w:rPr>
                <w:szCs w:val="22"/>
                <w:lang w:val="bg-BG"/>
              </w:rPr>
            </w:pPr>
            <w:r>
              <w:rPr>
                <w:szCs w:val="22"/>
                <w:lang w:val="bg-BG"/>
              </w:rPr>
              <w:t>4,8 ml (48 mg)</w:t>
            </w:r>
          </w:p>
        </w:tc>
        <w:tc>
          <w:tcPr>
            <w:tcW w:w="1260" w:type="dxa"/>
          </w:tcPr>
          <w:p w14:paraId="1016AA3B" w14:textId="77777777" w:rsidR="00A05AA2" w:rsidRDefault="006A09B1">
            <w:pPr>
              <w:keepNext/>
              <w:keepLines/>
              <w:rPr>
                <w:szCs w:val="22"/>
                <w:lang w:val="bg-BG"/>
              </w:rPr>
            </w:pPr>
            <w:r>
              <w:rPr>
                <w:szCs w:val="22"/>
                <w:lang w:val="bg-BG"/>
              </w:rPr>
              <w:t>6,4 ml (64 mg)</w:t>
            </w:r>
          </w:p>
        </w:tc>
        <w:tc>
          <w:tcPr>
            <w:tcW w:w="1260" w:type="dxa"/>
          </w:tcPr>
          <w:p w14:paraId="1016AA3C" w14:textId="77777777" w:rsidR="00A05AA2" w:rsidRDefault="006A09B1">
            <w:pPr>
              <w:keepNext/>
              <w:keepLines/>
              <w:rPr>
                <w:szCs w:val="22"/>
                <w:lang w:val="bg-BG"/>
              </w:rPr>
            </w:pPr>
            <w:r>
              <w:rPr>
                <w:szCs w:val="22"/>
                <w:lang w:val="bg-BG"/>
              </w:rPr>
              <w:t>8 ml (80 mg)</w:t>
            </w:r>
          </w:p>
        </w:tc>
        <w:tc>
          <w:tcPr>
            <w:tcW w:w="1440" w:type="dxa"/>
            <w:shd w:val="clear" w:color="auto" w:fill="auto"/>
          </w:tcPr>
          <w:p w14:paraId="1016AA3D" w14:textId="77777777" w:rsidR="00A05AA2" w:rsidRDefault="006A09B1">
            <w:pPr>
              <w:keepNext/>
              <w:keepLines/>
              <w:rPr>
                <w:szCs w:val="22"/>
                <w:lang w:val="bg-BG"/>
              </w:rPr>
            </w:pPr>
            <w:r>
              <w:rPr>
                <w:szCs w:val="22"/>
                <w:lang w:val="bg-BG"/>
              </w:rPr>
              <w:t>9,6 ml (96 mg)</w:t>
            </w:r>
          </w:p>
        </w:tc>
      </w:tr>
      <w:tr w:rsidR="00A05AA2" w14:paraId="1016AA46" w14:textId="77777777">
        <w:tc>
          <w:tcPr>
            <w:tcW w:w="1350" w:type="dxa"/>
            <w:shd w:val="clear" w:color="auto" w:fill="auto"/>
          </w:tcPr>
          <w:p w14:paraId="1016AA3F" w14:textId="77777777" w:rsidR="00A05AA2" w:rsidRDefault="006A09B1">
            <w:pPr>
              <w:keepNext/>
              <w:keepLines/>
              <w:rPr>
                <w:szCs w:val="22"/>
                <w:lang w:val="bg-BG"/>
              </w:rPr>
            </w:pPr>
            <w:r>
              <w:rPr>
                <w:szCs w:val="22"/>
                <w:lang w:val="bg-BG"/>
              </w:rPr>
              <w:t>18 kg</w:t>
            </w:r>
          </w:p>
        </w:tc>
        <w:tc>
          <w:tcPr>
            <w:tcW w:w="1350" w:type="dxa"/>
            <w:gridSpan w:val="2"/>
            <w:shd w:val="clear" w:color="auto" w:fill="auto"/>
          </w:tcPr>
          <w:p w14:paraId="1016AA40" w14:textId="77777777" w:rsidR="00A05AA2" w:rsidRDefault="006A09B1">
            <w:pPr>
              <w:keepNext/>
              <w:keepLines/>
              <w:rPr>
                <w:szCs w:val="22"/>
                <w:lang w:val="bg-BG"/>
              </w:rPr>
            </w:pPr>
            <w:r>
              <w:rPr>
                <w:szCs w:val="22"/>
                <w:lang w:val="bg-BG"/>
              </w:rPr>
              <w:t>1,8 ml (18 mg)</w:t>
            </w:r>
          </w:p>
        </w:tc>
        <w:tc>
          <w:tcPr>
            <w:tcW w:w="1260" w:type="dxa"/>
            <w:gridSpan w:val="2"/>
          </w:tcPr>
          <w:p w14:paraId="1016AA41" w14:textId="77777777" w:rsidR="00A05AA2" w:rsidRDefault="006A09B1">
            <w:pPr>
              <w:keepNext/>
              <w:keepLines/>
              <w:rPr>
                <w:szCs w:val="22"/>
                <w:lang w:val="bg-BG"/>
              </w:rPr>
            </w:pPr>
            <w:r>
              <w:rPr>
                <w:szCs w:val="22"/>
                <w:lang w:val="bg-BG"/>
              </w:rPr>
              <w:t>3,6 ml (36 mg)</w:t>
            </w:r>
          </w:p>
        </w:tc>
        <w:tc>
          <w:tcPr>
            <w:tcW w:w="1260" w:type="dxa"/>
          </w:tcPr>
          <w:p w14:paraId="1016AA42" w14:textId="77777777" w:rsidR="00A05AA2" w:rsidRDefault="006A09B1">
            <w:pPr>
              <w:keepNext/>
              <w:keepLines/>
              <w:rPr>
                <w:szCs w:val="22"/>
                <w:lang w:val="bg-BG"/>
              </w:rPr>
            </w:pPr>
            <w:r>
              <w:rPr>
                <w:szCs w:val="22"/>
                <w:lang w:val="bg-BG"/>
              </w:rPr>
              <w:t>5,4 ml (54 mg)</w:t>
            </w:r>
          </w:p>
        </w:tc>
        <w:tc>
          <w:tcPr>
            <w:tcW w:w="1260" w:type="dxa"/>
          </w:tcPr>
          <w:p w14:paraId="1016AA43" w14:textId="77777777" w:rsidR="00A05AA2" w:rsidRDefault="006A09B1">
            <w:pPr>
              <w:keepNext/>
              <w:keepLines/>
              <w:rPr>
                <w:szCs w:val="22"/>
                <w:lang w:val="bg-BG"/>
              </w:rPr>
            </w:pPr>
            <w:r>
              <w:rPr>
                <w:szCs w:val="22"/>
                <w:lang w:val="bg-BG"/>
              </w:rPr>
              <w:t>7,2 ml (72 mg)</w:t>
            </w:r>
          </w:p>
        </w:tc>
        <w:tc>
          <w:tcPr>
            <w:tcW w:w="1260" w:type="dxa"/>
          </w:tcPr>
          <w:p w14:paraId="1016AA44" w14:textId="77777777" w:rsidR="00A05AA2" w:rsidRDefault="006A09B1">
            <w:pPr>
              <w:keepNext/>
              <w:keepLines/>
              <w:rPr>
                <w:szCs w:val="22"/>
                <w:lang w:val="bg-BG"/>
              </w:rPr>
            </w:pPr>
            <w:r>
              <w:rPr>
                <w:szCs w:val="22"/>
                <w:lang w:val="bg-BG"/>
              </w:rPr>
              <w:t>9 ml (90 mg)</w:t>
            </w:r>
          </w:p>
        </w:tc>
        <w:tc>
          <w:tcPr>
            <w:tcW w:w="1440" w:type="dxa"/>
            <w:shd w:val="clear" w:color="auto" w:fill="auto"/>
          </w:tcPr>
          <w:p w14:paraId="1016AA45" w14:textId="77777777" w:rsidR="00A05AA2" w:rsidRDefault="006A09B1">
            <w:pPr>
              <w:keepNext/>
              <w:keepLines/>
              <w:rPr>
                <w:szCs w:val="22"/>
                <w:lang w:val="bg-BG"/>
              </w:rPr>
            </w:pPr>
            <w:r>
              <w:rPr>
                <w:szCs w:val="22"/>
                <w:lang w:val="bg-BG"/>
              </w:rPr>
              <w:t>10,8 ml (108 mg)</w:t>
            </w:r>
          </w:p>
        </w:tc>
      </w:tr>
    </w:tbl>
    <w:p w14:paraId="1016AA47" w14:textId="77777777" w:rsidR="00A05AA2" w:rsidRDefault="00A05AA2">
      <w:pPr>
        <w:pStyle w:val="C-BodyText"/>
        <w:spacing w:before="0" w:after="0" w:line="240" w:lineRule="auto"/>
        <w:rPr>
          <w:color w:val="000000"/>
          <w:sz w:val="22"/>
          <w:szCs w:val="22"/>
          <w:lang w:val="bg-BG"/>
        </w:rPr>
      </w:pPr>
    </w:p>
    <w:p w14:paraId="1016AA48" w14:textId="77777777" w:rsidR="00A05AA2" w:rsidRDefault="006A09B1">
      <w:pPr>
        <w:keepNext/>
        <w:keepLines/>
        <w:rPr>
          <w:lang w:val="bg-BG"/>
        </w:rPr>
      </w:pPr>
      <w:r>
        <w:rPr>
          <w:lang w:val="bg-BG"/>
        </w:rPr>
        <w:t xml:space="preserve">Дози при допълваща терапия </w:t>
      </w:r>
      <w:r>
        <w:rPr>
          <w:b/>
          <w:lang w:val="bg-BG"/>
        </w:rPr>
        <w:t>за прием два пъти дневно</w:t>
      </w:r>
      <w:r>
        <w:rPr>
          <w:lang w:val="bg-BG"/>
        </w:rPr>
        <w:t xml:space="preserve"> при деца </w:t>
      </w:r>
      <w:r>
        <w:rPr>
          <w:b/>
          <w:lang w:val="bg-BG"/>
        </w:rPr>
        <w:t>с тегло от 20 kg до под 30 kg</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165"/>
        <w:gridCol w:w="1500"/>
        <w:gridCol w:w="1392"/>
        <w:gridCol w:w="1390"/>
        <w:gridCol w:w="1741"/>
      </w:tblGrid>
      <w:tr w:rsidR="00A05AA2" w14:paraId="1016AA4F" w14:textId="77777777">
        <w:trPr>
          <w:trHeight w:val="354"/>
        </w:trPr>
        <w:tc>
          <w:tcPr>
            <w:tcW w:w="967" w:type="pct"/>
            <w:shd w:val="clear" w:color="auto" w:fill="auto"/>
          </w:tcPr>
          <w:p w14:paraId="1016AA49" w14:textId="77777777" w:rsidR="00A05AA2" w:rsidRDefault="006A09B1">
            <w:pPr>
              <w:keepNext/>
              <w:keepLines/>
              <w:rPr>
                <w:lang w:val="bg-BG"/>
              </w:rPr>
            </w:pPr>
            <w:r>
              <w:rPr>
                <w:szCs w:val="22"/>
                <w:lang w:val="bg-BG"/>
              </w:rPr>
              <w:t>Седмица</w:t>
            </w:r>
          </w:p>
        </w:tc>
        <w:tc>
          <w:tcPr>
            <w:tcW w:w="691" w:type="pct"/>
            <w:shd w:val="clear" w:color="auto" w:fill="auto"/>
          </w:tcPr>
          <w:p w14:paraId="1016AA4A" w14:textId="77777777" w:rsidR="00A05AA2" w:rsidRDefault="006A09B1">
            <w:pPr>
              <w:keepNext/>
              <w:keepLines/>
              <w:rPr>
                <w:lang w:val="bg-BG"/>
              </w:rPr>
            </w:pPr>
            <w:r>
              <w:rPr>
                <w:szCs w:val="22"/>
                <w:lang w:val="bg-BG"/>
              </w:rPr>
              <w:t xml:space="preserve">Седмица </w:t>
            </w:r>
            <w:r>
              <w:rPr>
                <w:lang w:val="bg-BG"/>
              </w:rPr>
              <w:t>1</w:t>
            </w:r>
          </w:p>
        </w:tc>
        <w:tc>
          <w:tcPr>
            <w:tcW w:w="880" w:type="pct"/>
          </w:tcPr>
          <w:p w14:paraId="1016AA4B" w14:textId="77777777" w:rsidR="00A05AA2" w:rsidRDefault="006A09B1">
            <w:pPr>
              <w:keepNext/>
              <w:keepLines/>
              <w:rPr>
                <w:lang w:val="bg-BG"/>
              </w:rPr>
            </w:pPr>
            <w:r>
              <w:rPr>
                <w:szCs w:val="22"/>
                <w:lang w:val="bg-BG"/>
              </w:rPr>
              <w:t xml:space="preserve">Седмица </w:t>
            </w:r>
            <w:r>
              <w:rPr>
                <w:lang w:val="bg-BG"/>
              </w:rPr>
              <w:t>2</w:t>
            </w:r>
          </w:p>
        </w:tc>
        <w:tc>
          <w:tcPr>
            <w:tcW w:w="819" w:type="pct"/>
          </w:tcPr>
          <w:p w14:paraId="1016AA4C" w14:textId="77777777" w:rsidR="00A05AA2" w:rsidRDefault="006A09B1">
            <w:pPr>
              <w:keepNext/>
              <w:keepLines/>
              <w:rPr>
                <w:lang w:val="bg-BG"/>
              </w:rPr>
            </w:pPr>
            <w:r>
              <w:rPr>
                <w:szCs w:val="22"/>
                <w:lang w:val="bg-BG"/>
              </w:rPr>
              <w:t xml:space="preserve">Седмица </w:t>
            </w:r>
            <w:r>
              <w:rPr>
                <w:lang w:val="bg-BG"/>
              </w:rPr>
              <w:t>3</w:t>
            </w:r>
          </w:p>
        </w:tc>
        <w:tc>
          <w:tcPr>
            <w:tcW w:w="818" w:type="pct"/>
          </w:tcPr>
          <w:p w14:paraId="1016AA4D" w14:textId="77777777" w:rsidR="00A05AA2" w:rsidRDefault="006A09B1">
            <w:pPr>
              <w:keepNext/>
              <w:keepLines/>
              <w:rPr>
                <w:lang w:val="bg-BG"/>
              </w:rPr>
            </w:pPr>
            <w:r>
              <w:rPr>
                <w:szCs w:val="22"/>
                <w:lang w:val="bg-BG"/>
              </w:rPr>
              <w:t xml:space="preserve">Седмица </w:t>
            </w:r>
            <w:r>
              <w:rPr>
                <w:lang w:val="bg-BG"/>
              </w:rPr>
              <w:t>4</w:t>
            </w:r>
          </w:p>
        </w:tc>
        <w:tc>
          <w:tcPr>
            <w:tcW w:w="825" w:type="pct"/>
          </w:tcPr>
          <w:p w14:paraId="1016AA4E" w14:textId="77777777" w:rsidR="00A05AA2" w:rsidRDefault="006A09B1">
            <w:pPr>
              <w:keepNext/>
              <w:keepLines/>
              <w:rPr>
                <w:lang w:val="bg-BG"/>
              </w:rPr>
            </w:pPr>
            <w:r>
              <w:rPr>
                <w:szCs w:val="22"/>
                <w:lang w:val="bg-BG"/>
              </w:rPr>
              <w:t xml:space="preserve">Седмица </w:t>
            </w:r>
            <w:r>
              <w:rPr>
                <w:lang w:val="bg-BG"/>
              </w:rPr>
              <w:t>5</w:t>
            </w:r>
          </w:p>
        </w:tc>
      </w:tr>
      <w:tr w:rsidR="00A05AA2" w:rsidRPr="008A0597" w14:paraId="1016AA5E" w14:textId="77777777">
        <w:trPr>
          <w:trHeight w:val="710"/>
        </w:trPr>
        <w:tc>
          <w:tcPr>
            <w:tcW w:w="967" w:type="pct"/>
            <w:tcBorders>
              <w:bottom w:val="single" w:sz="4" w:space="0" w:color="auto"/>
            </w:tcBorders>
            <w:shd w:val="clear" w:color="auto" w:fill="auto"/>
          </w:tcPr>
          <w:p w14:paraId="1016AA50" w14:textId="77777777" w:rsidR="00A05AA2" w:rsidRDefault="006A09B1">
            <w:pPr>
              <w:keepNext/>
              <w:keepLines/>
              <w:rPr>
                <w:lang w:val="bg-BG"/>
              </w:rPr>
            </w:pPr>
            <w:r>
              <w:rPr>
                <w:szCs w:val="22"/>
                <w:lang w:val="bg-BG"/>
              </w:rPr>
              <w:t>Предписана доза</w:t>
            </w:r>
          </w:p>
        </w:tc>
        <w:tc>
          <w:tcPr>
            <w:tcW w:w="691" w:type="pct"/>
            <w:tcBorders>
              <w:bottom w:val="single" w:sz="4" w:space="0" w:color="auto"/>
            </w:tcBorders>
            <w:shd w:val="clear" w:color="auto" w:fill="auto"/>
          </w:tcPr>
          <w:p w14:paraId="1016AA51" w14:textId="77777777" w:rsidR="00A05AA2" w:rsidRDefault="006A09B1">
            <w:pPr>
              <w:keepNext/>
              <w:keepLines/>
              <w:rPr>
                <w:lang w:val="bg-BG"/>
              </w:rPr>
            </w:pPr>
            <w:r>
              <w:rPr>
                <w:lang w:val="bg-BG"/>
              </w:rPr>
              <w:t>0,1 ml/kg</w:t>
            </w:r>
          </w:p>
          <w:p w14:paraId="1016AA52" w14:textId="77777777" w:rsidR="00A05AA2" w:rsidRDefault="006A09B1">
            <w:pPr>
              <w:keepNext/>
              <w:keepLines/>
              <w:rPr>
                <w:lang w:val="bg-BG"/>
              </w:rPr>
            </w:pPr>
            <w:r>
              <w:rPr>
                <w:lang w:val="bg-BG"/>
              </w:rPr>
              <w:t>(1 mg/kg)</w:t>
            </w:r>
          </w:p>
          <w:p w14:paraId="1016AA53" w14:textId="77777777" w:rsidR="00A05AA2" w:rsidRDefault="006A09B1">
            <w:pPr>
              <w:keepNext/>
              <w:keepLines/>
              <w:rPr>
                <w:lang w:val="bg-BG"/>
              </w:rPr>
            </w:pPr>
            <w:r>
              <w:rPr>
                <w:lang w:val="bg-BG"/>
              </w:rPr>
              <w:t>Начална доза</w:t>
            </w:r>
          </w:p>
        </w:tc>
        <w:tc>
          <w:tcPr>
            <w:tcW w:w="880" w:type="pct"/>
          </w:tcPr>
          <w:p w14:paraId="1016AA54" w14:textId="77777777" w:rsidR="00A05AA2" w:rsidRDefault="006A09B1">
            <w:pPr>
              <w:keepNext/>
              <w:keepLines/>
              <w:rPr>
                <w:lang w:val="bg-BG"/>
              </w:rPr>
            </w:pPr>
            <w:r>
              <w:rPr>
                <w:lang w:val="bg-BG"/>
              </w:rPr>
              <w:t xml:space="preserve">0,2 ml/kg </w:t>
            </w:r>
          </w:p>
          <w:p w14:paraId="1016AA55" w14:textId="77777777" w:rsidR="00A05AA2" w:rsidRDefault="006A09B1">
            <w:pPr>
              <w:keepNext/>
              <w:keepLines/>
              <w:rPr>
                <w:lang w:val="bg-BG"/>
              </w:rPr>
            </w:pPr>
            <w:r>
              <w:rPr>
                <w:lang w:val="bg-BG"/>
              </w:rPr>
              <w:t>(2 mg/kg)</w:t>
            </w:r>
          </w:p>
        </w:tc>
        <w:tc>
          <w:tcPr>
            <w:tcW w:w="819" w:type="pct"/>
          </w:tcPr>
          <w:p w14:paraId="1016AA56" w14:textId="77777777" w:rsidR="00A05AA2" w:rsidRDefault="006A09B1">
            <w:pPr>
              <w:keepNext/>
              <w:keepLines/>
              <w:rPr>
                <w:lang w:val="bg-BG"/>
              </w:rPr>
            </w:pPr>
            <w:r>
              <w:rPr>
                <w:lang w:val="bg-BG"/>
              </w:rPr>
              <w:t>0,3 ml/kg</w:t>
            </w:r>
          </w:p>
          <w:p w14:paraId="1016AA57" w14:textId="77777777" w:rsidR="00A05AA2" w:rsidRDefault="006A09B1">
            <w:pPr>
              <w:keepNext/>
              <w:keepLines/>
              <w:rPr>
                <w:lang w:val="bg-BG"/>
              </w:rPr>
            </w:pPr>
            <w:r>
              <w:rPr>
                <w:lang w:val="bg-BG"/>
              </w:rPr>
              <w:t>(3 mg/kg)</w:t>
            </w:r>
          </w:p>
        </w:tc>
        <w:tc>
          <w:tcPr>
            <w:tcW w:w="818" w:type="pct"/>
          </w:tcPr>
          <w:p w14:paraId="1016AA58" w14:textId="77777777" w:rsidR="00A05AA2" w:rsidRDefault="006A09B1">
            <w:pPr>
              <w:keepNext/>
              <w:keepLines/>
              <w:rPr>
                <w:lang w:val="bg-BG"/>
              </w:rPr>
            </w:pPr>
            <w:r>
              <w:rPr>
                <w:lang w:val="bg-BG"/>
              </w:rPr>
              <w:t>0,4 ml/kg</w:t>
            </w:r>
          </w:p>
          <w:p w14:paraId="1016AA59" w14:textId="77777777" w:rsidR="00A05AA2" w:rsidRDefault="006A09B1">
            <w:pPr>
              <w:keepNext/>
              <w:keepLines/>
              <w:rPr>
                <w:lang w:val="bg-BG"/>
              </w:rPr>
            </w:pPr>
            <w:r>
              <w:rPr>
                <w:lang w:val="bg-BG"/>
              </w:rPr>
              <w:t xml:space="preserve">(4 mg/kg) </w:t>
            </w:r>
          </w:p>
          <w:p w14:paraId="1016AA5A" w14:textId="77777777" w:rsidR="00A05AA2" w:rsidRDefault="00A05AA2">
            <w:pPr>
              <w:keepNext/>
              <w:keepLines/>
              <w:rPr>
                <w:lang w:val="bg-BG"/>
              </w:rPr>
            </w:pPr>
          </w:p>
        </w:tc>
        <w:tc>
          <w:tcPr>
            <w:tcW w:w="825" w:type="pct"/>
          </w:tcPr>
          <w:p w14:paraId="1016AA5B" w14:textId="77777777" w:rsidR="00A05AA2" w:rsidRDefault="006A09B1">
            <w:pPr>
              <w:keepNext/>
              <w:keepLines/>
              <w:rPr>
                <w:lang w:val="bg-BG"/>
              </w:rPr>
            </w:pPr>
            <w:r>
              <w:rPr>
                <w:lang w:val="bg-BG"/>
              </w:rPr>
              <w:t>0,5 ml/kg</w:t>
            </w:r>
          </w:p>
          <w:p w14:paraId="1016AA5C" w14:textId="77777777" w:rsidR="00A05AA2" w:rsidRDefault="006A09B1">
            <w:pPr>
              <w:keepNext/>
              <w:keepLines/>
              <w:rPr>
                <w:lang w:val="bg-BG"/>
              </w:rPr>
            </w:pPr>
            <w:r>
              <w:rPr>
                <w:lang w:val="bg-BG"/>
              </w:rPr>
              <w:t xml:space="preserve">(5 mg/kg) </w:t>
            </w:r>
          </w:p>
          <w:p w14:paraId="1016AA5D" w14:textId="77777777" w:rsidR="00A05AA2" w:rsidRDefault="006A09B1">
            <w:pPr>
              <w:keepNext/>
              <w:keepLines/>
              <w:rPr>
                <w:lang w:val="bg-BG"/>
              </w:rPr>
            </w:pPr>
            <w:r>
              <w:rPr>
                <w:lang w:val="bg-BG"/>
              </w:rPr>
              <w:t>Максимална препоръчителна доза</w:t>
            </w:r>
          </w:p>
        </w:tc>
      </w:tr>
      <w:tr w:rsidR="00A05AA2" w:rsidRPr="008A0597" w14:paraId="1016AA61" w14:textId="77777777">
        <w:trPr>
          <w:trHeight w:val="547"/>
        </w:trPr>
        <w:tc>
          <w:tcPr>
            <w:tcW w:w="1658" w:type="pct"/>
            <w:gridSpan w:val="2"/>
            <w:tcBorders>
              <w:right w:val="nil"/>
            </w:tcBorders>
            <w:shd w:val="clear" w:color="auto" w:fill="auto"/>
          </w:tcPr>
          <w:p w14:paraId="1016AA5F" w14:textId="77777777" w:rsidR="00A05AA2" w:rsidRDefault="006A09B1">
            <w:pPr>
              <w:pStyle w:val="Date"/>
              <w:keepNext/>
              <w:keepLines/>
              <w:rPr>
                <w:lang w:val="bg-BG"/>
              </w:rPr>
            </w:pPr>
            <w:r>
              <w:rPr>
                <w:szCs w:val="22"/>
                <w:lang w:val="bg-BG"/>
              </w:rPr>
              <w:t xml:space="preserve">Препоръчително мерително изделие: </w:t>
            </w:r>
          </w:p>
        </w:tc>
        <w:tc>
          <w:tcPr>
            <w:tcW w:w="3342" w:type="pct"/>
            <w:gridSpan w:val="4"/>
            <w:tcBorders>
              <w:left w:val="nil"/>
            </w:tcBorders>
            <w:shd w:val="clear" w:color="auto" w:fill="auto"/>
          </w:tcPr>
          <w:p w14:paraId="1016AA60" w14:textId="77777777" w:rsidR="00A05AA2" w:rsidRDefault="006A09B1">
            <w:pPr>
              <w:pStyle w:val="Date"/>
              <w:keepNext/>
              <w:keepLines/>
              <w:rPr>
                <w:lang w:val="bg-BG"/>
              </w:rPr>
            </w:pPr>
            <w:r>
              <w:rPr>
                <w:lang w:val="bg-BG"/>
              </w:rPr>
              <w:t>Спринцовка от 10 ml за отмерване на обем между 1 ml и 20 ml</w:t>
            </w:r>
          </w:p>
        </w:tc>
      </w:tr>
      <w:tr w:rsidR="00A05AA2" w:rsidRPr="008A0597" w14:paraId="1016AA64" w14:textId="77777777">
        <w:trPr>
          <w:trHeight w:val="396"/>
        </w:trPr>
        <w:tc>
          <w:tcPr>
            <w:tcW w:w="967" w:type="pct"/>
            <w:shd w:val="clear" w:color="auto" w:fill="auto"/>
          </w:tcPr>
          <w:p w14:paraId="1016AA62" w14:textId="77777777" w:rsidR="00A05AA2" w:rsidRDefault="006A09B1">
            <w:pPr>
              <w:pStyle w:val="Date"/>
              <w:keepNext/>
              <w:keepLines/>
              <w:rPr>
                <w:szCs w:val="22"/>
                <w:lang w:val="bg-BG"/>
              </w:rPr>
            </w:pPr>
            <w:r>
              <w:rPr>
                <w:lang w:val="bg-BG"/>
              </w:rPr>
              <w:t>Тегло</w:t>
            </w:r>
          </w:p>
        </w:tc>
        <w:tc>
          <w:tcPr>
            <w:tcW w:w="4033" w:type="pct"/>
            <w:gridSpan w:val="5"/>
            <w:shd w:val="clear" w:color="auto" w:fill="auto"/>
          </w:tcPr>
          <w:p w14:paraId="1016AA63" w14:textId="77777777" w:rsidR="00A05AA2" w:rsidRDefault="006A09B1">
            <w:pPr>
              <w:pStyle w:val="Date"/>
              <w:keepNext/>
              <w:keepLines/>
              <w:jc w:val="center"/>
              <w:rPr>
                <w:szCs w:val="22"/>
                <w:lang w:val="bg-BG"/>
              </w:rPr>
            </w:pPr>
            <w:r>
              <w:rPr>
                <w:szCs w:val="22"/>
                <w:lang w:val="bg-BG"/>
              </w:rPr>
              <w:t>Обем, който да се приложи</w:t>
            </w:r>
          </w:p>
        </w:tc>
      </w:tr>
      <w:tr w:rsidR="00A05AA2" w14:paraId="1016AA70" w14:textId="77777777">
        <w:tc>
          <w:tcPr>
            <w:tcW w:w="967" w:type="pct"/>
            <w:shd w:val="clear" w:color="auto" w:fill="auto"/>
          </w:tcPr>
          <w:p w14:paraId="1016AA65" w14:textId="77777777" w:rsidR="00A05AA2" w:rsidRDefault="006A09B1">
            <w:pPr>
              <w:keepNext/>
              <w:keepLines/>
              <w:rPr>
                <w:lang w:val="bg-BG"/>
              </w:rPr>
            </w:pPr>
            <w:r>
              <w:rPr>
                <w:lang w:val="bg-BG"/>
              </w:rPr>
              <w:t>20 kg</w:t>
            </w:r>
          </w:p>
        </w:tc>
        <w:tc>
          <w:tcPr>
            <w:tcW w:w="691" w:type="pct"/>
            <w:shd w:val="clear" w:color="auto" w:fill="auto"/>
          </w:tcPr>
          <w:p w14:paraId="1016AA66" w14:textId="77777777" w:rsidR="00A05AA2" w:rsidRDefault="006A09B1">
            <w:pPr>
              <w:keepNext/>
              <w:keepLines/>
              <w:rPr>
                <w:lang w:val="bg-BG"/>
              </w:rPr>
            </w:pPr>
            <w:r>
              <w:rPr>
                <w:lang w:val="bg-BG"/>
              </w:rPr>
              <w:t>2 ml</w:t>
            </w:r>
          </w:p>
          <w:p w14:paraId="1016AA67" w14:textId="77777777" w:rsidR="00A05AA2" w:rsidRDefault="006A09B1">
            <w:pPr>
              <w:keepNext/>
              <w:keepLines/>
              <w:rPr>
                <w:lang w:val="bg-BG"/>
              </w:rPr>
            </w:pPr>
            <w:r>
              <w:rPr>
                <w:lang w:val="bg-BG"/>
              </w:rPr>
              <w:t>(20 mg)</w:t>
            </w:r>
          </w:p>
        </w:tc>
        <w:tc>
          <w:tcPr>
            <w:tcW w:w="880" w:type="pct"/>
          </w:tcPr>
          <w:p w14:paraId="1016AA68" w14:textId="77777777" w:rsidR="00A05AA2" w:rsidRDefault="006A09B1">
            <w:pPr>
              <w:keepNext/>
              <w:keepLines/>
              <w:rPr>
                <w:lang w:val="bg-BG"/>
              </w:rPr>
            </w:pPr>
            <w:r>
              <w:rPr>
                <w:lang w:val="bg-BG"/>
              </w:rPr>
              <w:t xml:space="preserve">4 ml </w:t>
            </w:r>
          </w:p>
          <w:p w14:paraId="1016AA69" w14:textId="77777777" w:rsidR="00A05AA2" w:rsidRDefault="006A09B1">
            <w:pPr>
              <w:keepNext/>
              <w:keepLines/>
              <w:rPr>
                <w:lang w:val="bg-BG"/>
              </w:rPr>
            </w:pPr>
            <w:r>
              <w:rPr>
                <w:lang w:val="bg-BG"/>
              </w:rPr>
              <w:t>(40 mg)</w:t>
            </w:r>
          </w:p>
        </w:tc>
        <w:tc>
          <w:tcPr>
            <w:tcW w:w="819" w:type="pct"/>
          </w:tcPr>
          <w:p w14:paraId="1016AA6A" w14:textId="77777777" w:rsidR="00A05AA2" w:rsidRDefault="006A09B1">
            <w:pPr>
              <w:keepNext/>
              <w:keepLines/>
              <w:rPr>
                <w:lang w:val="bg-BG"/>
              </w:rPr>
            </w:pPr>
            <w:r>
              <w:rPr>
                <w:lang w:val="bg-BG"/>
              </w:rPr>
              <w:t xml:space="preserve">6 ml </w:t>
            </w:r>
          </w:p>
          <w:p w14:paraId="1016AA6B" w14:textId="77777777" w:rsidR="00A05AA2" w:rsidRDefault="006A09B1">
            <w:pPr>
              <w:keepNext/>
              <w:keepLines/>
              <w:rPr>
                <w:lang w:val="bg-BG"/>
              </w:rPr>
            </w:pPr>
            <w:r>
              <w:rPr>
                <w:lang w:val="bg-BG"/>
              </w:rPr>
              <w:t>(60 mg)</w:t>
            </w:r>
          </w:p>
        </w:tc>
        <w:tc>
          <w:tcPr>
            <w:tcW w:w="818" w:type="pct"/>
          </w:tcPr>
          <w:p w14:paraId="1016AA6C" w14:textId="77777777" w:rsidR="00A05AA2" w:rsidRDefault="006A09B1">
            <w:pPr>
              <w:keepNext/>
              <w:keepLines/>
              <w:rPr>
                <w:lang w:val="bg-BG"/>
              </w:rPr>
            </w:pPr>
            <w:r>
              <w:rPr>
                <w:lang w:val="bg-BG"/>
              </w:rPr>
              <w:t>8 ml</w:t>
            </w:r>
          </w:p>
          <w:p w14:paraId="1016AA6D" w14:textId="77777777" w:rsidR="00A05AA2" w:rsidRDefault="006A09B1">
            <w:pPr>
              <w:keepNext/>
              <w:keepLines/>
              <w:rPr>
                <w:lang w:val="bg-BG"/>
              </w:rPr>
            </w:pPr>
            <w:r>
              <w:rPr>
                <w:lang w:val="bg-BG"/>
              </w:rPr>
              <w:t>(80 mg)</w:t>
            </w:r>
          </w:p>
        </w:tc>
        <w:tc>
          <w:tcPr>
            <w:tcW w:w="825" w:type="pct"/>
          </w:tcPr>
          <w:p w14:paraId="1016AA6E" w14:textId="77777777" w:rsidR="00A05AA2" w:rsidRDefault="006A09B1">
            <w:pPr>
              <w:keepNext/>
              <w:keepLines/>
              <w:rPr>
                <w:lang w:val="bg-BG"/>
              </w:rPr>
            </w:pPr>
            <w:r>
              <w:rPr>
                <w:lang w:val="bg-BG"/>
              </w:rPr>
              <w:t>10 ml</w:t>
            </w:r>
          </w:p>
          <w:p w14:paraId="1016AA6F" w14:textId="77777777" w:rsidR="00A05AA2" w:rsidRDefault="006A09B1">
            <w:pPr>
              <w:keepNext/>
              <w:keepLines/>
              <w:rPr>
                <w:lang w:val="bg-BG"/>
              </w:rPr>
            </w:pPr>
            <w:r>
              <w:rPr>
                <w:lang w:val="bg-BG"/>
              </w:rPr>
              <w:t>(100 mg)</w:t>
            </w:r>
          </w:p>
        </w:tc>
      </w:tr>
      <w:tr w:rsidR="00A05AA2" w14:paraId="1016AA7B" w14:textId="77777777">
        <w:tc>
          <w:tcPr>
            <w:tcW w:w="967" w:type="pct"/>
            <w:shd w:val="clear" w:color="auto" w:fill="auto"/>
          </w:tcPr>
          <w:p w14:paraId="1016AA71" w14:textId="77777777" w:rsidR="00A05AA2" w:rsidRDefault="006A09B1">
            <w:pPr>
              <w:keepNext/>
              <w:keepLines/>
              <w:rPr>
                <w:lang w:val="bg-BG"/>
              </w:rPr>
            </w:pPr>
            <w:r>
              <w:rPr>
                <w:lang w:val="bg-BG"/>
              </w:rPr>
              <w:t>22 kg</w:t>
            </w:r>
          </w:p>
        </w:tc>
        <w:tc>
          <w:tcPr>
            <w:tcW w:w="691" w:type="pct"/>
            <w:shd w:val="clear" w:color="auto" w:fill="auto"/>
          </w:tcPr>
          <w:p w14:paraId="1016AA72" w14:textId="77777777" w:rsidR="00A05AA2" w:rsidRDefault="006A09B1">
            <w:pPr>
              <w:keepNext/>
              <w:keepLines/>
              <w:rPr>
                <w:lang w:val="bg-BG"/>
              </w:rPr>
            </w:pPr>
            <w:r>
              <w:rPr>
                <w:lang w:val="bg-BG"/>
              </w:rPr>
              <w:t>2,2 ml (2</w:t>
            </w:r>
            <w:r>
              <w:t>2</w:t>
            </w:r>
            <w:r>
              <w:rPr>
                <w:lang w:val="bg-BG"/>
              </w:rPr>
              <w:t> mg)</w:t>
            </w:r>
          </w:p>
        </w:tc>
        <w:tc>
          <w:tcPr>
            <w:tcW w:w="880" w:type="pct"/>
          </w:tcPr>
          <w:p w14:paraId="1016AA73" w14:textId="77777777" w:rsidR="00A05AA2" w:rsidRDefault="006A09B1">
            <w:pPr>
              <w:keepNext/>
              <w:keepLines/>
              <w:rPr>
                <w:lang w:val="bg-BG"/>
              </w:rPr>
            </w:pPr>
            <w:r>
              <w:rPr>
                <w:lang w:val="bg-BG"/>
              </w:rPr>
              <w:t xml:space="preserve">4,4 ml </w:t>
            </w:r>
          </w:p>
          <w:p w14:paraId="1016AA74" w14:textId="77777777" w:rsidR="00A05AA2" w:rsidRDefault="006A09B1">
            <w:pPr>
              <w:keepNext/>
              <w:keepLines/>
              <w:rPr>
                <w:lang w:val="bg-BG"/>
              </w:rPr>
            </w:pPr>
            <w:r>
              <w:rPr>
                <w:lang w:val="bg-BG"/>
              </w:rPr>
              <w:t>(44mg)</w:t>
            </w:r>
          </w:p>
        </w:tc>
        <w:tc>
          <w:tcPr>
            <w:tcW w:w="819" w:type="pct"/>
          </w:tcPr>
          <w:p w14:paraId="1016AA75" w14:textId="77777777" w:rsidR="00A05AA2" w:rsidRDefault="006A09B1">
            <w:pPr>
              <w:keepNext/>
              <w:keepLines/>
              <w:rPr>
                <w:lang w:val="bg-BG"/>
              </w:rPr>
            </w:pPr>
            <w:r>
              <w:rPr>
                <w:lang w:val="bg-BG"/>
              </w:rPr>
              <w:t>6,6 ml</w:t>
            </w:r>
          </w:p>
          <w:p w14:paraId="1016AA76" w14:textId="77777777" w:rsidR="00A05AA2" w:rsidRDefault="006A09B1">
            <w:pPr>
              <w:keepNext/>
              <w:keepLines/>
              <w:rPr>
                <w:lang w:val="bg-BG"/>
              </w:rPr>
            </w:pPr>
            <w:r>
              <w:rPr>
                <w:lang w:val="bg-BG"/>
              </w:rPr>
              <w:t>(66 mg)</w:t>
            </w:r>
          </w:p>
        </w:tc>
        <w:tc>
          <w:tcPr>
            <w:tcW w:w="818" w:type="pct"/>
          </w:tcPr>
          <w:p w14:paraId="1016AA77" w14:textId="77777777" w:rsidR="00A05AA2" w:rsidRDefault="006A09B1">
            <w:pPr>
              <w:keepNext/>
              <w:keepLines/>
              <w:rPr>
                <w:lang w:val="bg-BG"/>
              </w:rPr>
            </w:pPr>
            <w:r>
              <w:rPr>
                <w:lang w:val="bg-BG"/>
              </w:rPr>
              <w:t>8,8 ml</w:t>
            </w:r>
          </w:p>
          <w:p w14:paraId="1016AA78" w14:textId="77777777" w:rsidR="00A05AA2" w:rsidRDefault="006A09B1">
            <w:pPr>
              <w:keepNext/>
              <w:keepLines/>
              <w:rPr>
                <w:lang w:val="bg-BG"/>
              </w:rPr>
            </w:pPr>
            <w:r>
              <w:rPr>
                <w:lang w:val="bg-BG"/>
              </w:rPr>
              <w:t>(88 mg)</w:t>
            </w:r>
          </w:p>
        </w:tc>
        <w:tc>
          <w:tcPr>
            <w:tcW w:w="825" w:type="pct"/>
          </w:tcPr>
          <w:p w14:paraId="1016AA79" w14:textId="77777777" w:rsidR="00A05AA2" w:rsidRDefault="006A09B1">
            <w:pPr>
              <w:keepNext/>
              <w:keepLines/>
              <w:rPr>
                <w:lang w:val="bg-BG"/>
              </w:rPr>
            </w:pPr>
            <w:r>
              <w:rPr>
                <w:lang w:val="bg-BG"/>
              </w:rPr>
              <w:t>11 ml</w:t>
            </w:r>
          </w:p>
          <w:p w14:paraId="1016AA7A" w14:textId="77777777" w:rsidR="00A05AA2" w:rsidRDefault="006A09B1">
            <w:pPr>
              <w:keepNext/>
              <w:keepLines/>
              <w:rPr>
                <w:lang w:val="bg-BG"/>
              </w:rPr>
            </w:pPr>
            <w:r>
              <w:rPr>
                <w:lang w:val="bg-BG"/>
              </w:rPr>
              <w:t>(110 mg)</w:t>
            </w:r>
          </w:p>
        </w:tc>
      </w:tr>
      <w:tr w:rsidR="00A05AA2" w14:paraId="1016AA87" w14:textId="77777777">
        <w:tc>
          <w:tcPr>
            <w:tcW w:w="967" w:type="pct"/>
            <w:shd w:val="clear" w:color="auto" w:fill="auto"/>
          </w:tcPr>
          <w:p w14:paraId="1016AA7C" w14:textId="77777777" w:rsidR="00A05AA2" w:rsidRDefault="006A09B1">
            <w:pPr>
              <w:keepNext/>
              <w:keepLines/>
              <w:rPr>
                <w:lang w:val="bg-BG"/>
              </w:rPr>
            </w:pPr>
            <w:r>
              <w:rPr>
                <w:lang w:val="bg-BG"/>
              </w:rPr>
              <w:t>24 kg</w:t>
            </w:r>
          </w:p>
        </w:tc>
        <w:tc>
          <w:tcPr>
            <w:tcW w:w="691" w:type="pct"/>
            <w:shd w:val="clear" w:color="auto" w:fill="auto"/>
          </w:tcPr>
          <w:p w14:paraId="1016AA7D" w14:textId="77777777" w:rsidR="00A05AA2" w:rsidRDefault="006A09B1">
            <w:pPr>
              <w:keepNext/>
              <w:keepLines/>
              <w:rPr>
                <w:szCs w:val="22"/>
                <w:lang w:val="bg-BG"/>
              </w:rPr>
            </w:pPr>
            <w:r>
              <w:rPr>
                <w:szCs w:val="22"/>
                <w:lang w:val="bg-BG"/>
              </w:rPr>
              <w:t>2,4 ml</w:t>
            </w:r>
          </w:p>
          <w:p w14:paraId="1016AA7E" w14:textId="77777777" w:rsidR="00A05AA2" w:rsidRDefault="006A09B1">
            <w:pPr>
              <w:keepNext/>
              <w:keepLines/>
              <w:rPr>
                <w:lang w:val="bg-BG"/>
              </w:rPr>
            </w:pPr>
            <w:r>
              <w:rPr>
                <w:szCs w:val="22"/>
                <w:lang w:val="bg-BG"/>
              </w:rPr>
              <w:t>(24 mg)</w:t>
            </w:r>
          </w:p>
        </w:tc>
        <w:tc>
          <w:tcPr>
            <w:tcW w:w="880" w:type="pct"/>
          </w:tcPr>
          <w:p w14:paraId="1016AA7F" w14:textId="77777777" w:rsidR="00A05AA2" w:rsidRDefault="006A09B1">
            <w:pPr>
              <w:keepNext/>
              <w:keepLines/>
              <w:rPr>
                <w:szCs w:val="22"/>
                <w:lang w:val="bg-BG"/>
              </w:rPr>
            </w:pPr>
            <w:r>
              <w:rPr>
                <w:szCs w:val="22"/>
                <w:lang w:val="bg-BG"/>
              </w:rPr>
              <w:t xml:space="preserve">4,8 ml </w:t>
            </w:r>
          </w:p>
          <w:p w14:paraId="1016AA80" w14:textId="77777777" w:rsidR="00A05AA2" w:rsidRDefault="006A09B1">
            <w:pPr>
              <w:keepNext/>
              <w:keepLines/>
              <w:rPr>
                <w:lang w:val="bg-BG"/>
              </w:rPr>
            </w:pPr>
            <w:r>
              <w:rPr>
                <w:szCs w:val="22"/>
                <w:lang w:val="bg-BG"/>
              </w:rPr>
              <w:t>(48 mg)</w:t>
            </w:r>
          </w:p>
        </w:tc>
        <w:tc>
          <w:tcPr>
            <w:tcW w:w="819" w:type="pct"/>
          </w:tcPr>
          <w:p w14:paraId="1016AA81" w14:textId="77777777" w:rsidR="00A05AA2" w:rsidRDefault="006A09B1">
            <w:pPr>
              <w:keepNext/>
              <w:keepLines/>
              <w:rPr>
                <w:szCs w:val="22"/>
                <w:lang w:val="bg-BG"/>
              </w:rPr>
            </w:pPr>
            <w:r>
              <w:rPr>
                <w:szCs w:val="22"/>
                <w:lang w:val="bg-BG"/>
              </w:rPr>
              <w:t>7,2 ml</w:t>
            </w:r>
          </w:p>
          <w:p w14:paraId="1016AA82" w14:textId="77777777" w:rsidR="00A05AA2" w:rsidRDefault="006A09B1">
            <w:pPr>
              <w:keepNext/>
              <w:keepLines/>
              <w:rPr>
                <w:lang w:val="bg-BG"/>
              </w:rPr>
            </w:pPr>
            <w:r>
              <w:rPr>
                <w:szCs w:val="22"/>
                <w:lang w:val="bg-BG"/>
              </w:rPr>
              <w:t>(72 mg)</w:t>
            </w:r>
          </w:p>
        </w:tc>
        <w:tc>
          <w:tcPr>
            <w:tcW w:w="818" w:type="pct"/>
          </w:tcPr>
          <w:p w14:paraId="1016AA83" w14:textId="77777777" w:rsidR="00A05AA2" w:rsidRDefault="006A09B1">
            <w:pPr>
              <w:keepNext/>
              <w:keepLines/>
              <w:rPr>
                <w:lang w:val="bg-BG"/>
              </w:rPr>
            </w:pPr>
            <w:r>
              <w:rPr>
                <w:lang w:val="bg-BG"/>
              </w:rPr>
              <w:t>9,6 ml</w:t>
            </w:r>
          </w:p>
          <w:p w14:paraId="1016AA84" w14:textId="77777777" w:rsidR="00A05AA2" w:rsidRDefault="006A09B1">
            <w:pPr>
              <w:keepNext/>
              <w:keepLines/>
              <w:rPr>
                <w:lang w:val="bg-BG"/>
              </w:rPr>
            </w:pPr>
            <w:r>
              <w:rPr>
                <w:lang w:val="bg-BG"/>
              </w:rPr>
              <w:t>(96 mg)</w:t>
            </w:r>
          </w:p>
        </w:tc>
        <w:tc>
          <w:tcPr>
            <w:tcW w:w="825" w:type="pct"/>
          </w:tcPr>
          <w:p w14:paraId="1016AA85" w14:textId="77777777" w:rsidR="00A05AA2" w:rsidRDefault="006A09B1">
            <w:pPr>
              <w:keepNext/>
              <w:keepLines/>
              <w:rPr>
                <w:lang w:val="bg-BG"/>
              </w:rPr>
            </w:pPr>
            <w:r>
              <w:rPr>
                <w:lang w:val="bg-BG"/>
              </w:rPr>
              <w:t>12 ml</w:t>
            </w:r>
          </w:p>
          <w:p w14:paraId="1016AA86" w14:textId="77777777" w:rsidR="00A05AA2" w:rsidRDefault="006A09B1">
            <w:pPr>
              <w:keepNext/>
              <w:keepLines/>
              <w:rPr>
                <w:lang w:val="bg-BG"/>
              </w:rPr>
            </w:pPr>
            <w:r>
              <w:rPr>
                <w:lang w:val="bg-BG"/>
              </w:rPr>
              <w:t>(120 mg)</w:t>
            </w:r>
          </w:p>
        </w:tc>
      </w:tr>
      <w:tr w:rsidR="00A05AA2" w14:paraId="1016AA93" w14:textId="77777777">
        <w:tc>
          <w:tcPr>
            <w:tcW w:w="967" w:type="pct"/>
            <w:tcBorders>
              <w:bottom w:val="single" w:sz="4" w:space="0" w:color="auto"/>
            </w:tcBorders>
            <w:shd w:val="clear" w:color="auto" w:fill="auto"/>
          </w:tcPr>
          <w:p w14:paraId="1016AA88" w14:textId="77777777" w:rsidR="00A05AA2" w:rsidRDefault="006A09B1">
            <w:pPr>
              <w:keepNext/>
              <w:keepLines/>
              <w:rPr>
                <w:lang w:val="bg-BG"/>
              </w:rPr>
            </w:pPr>
            <w:r>
              <w:rPr>
                <w:lang w:val="bg-BG"/>
              </w:rPr>
              <w:t>25 kg</w:t>
            </w:r>
          </w:p>
        </w:tc>
        <w:tc>
          <w:tcPr>
            <w:tcW w:w="691" w:type="pct"/>
            <w:tcBorders>
              <w:bottom w:val="single" w:sz="4" w:space="0" w:color="auto"/>
            </w:tcBorders>
            <w:shd w:val="clear" w:color="auto" w:fill="auto"/>
          </w:tcPr>
          <w:p w14:paraId="1016AA89" w14:textId="77777777" w:rsidR="00A05AA2" w:rsidRDefault="006A09B1">
            <w:pPr>
              <w:keepNext/>
              <w:keepLines/>
              <w:rPr>
                <w:lang w:val="bg-BG"/>
              </w:rPr>
            </w:pPr>
            <w:r>
              <w:rPr>
                <w:lang w:val="bg-BG"/>
              </w:rPr>
              <w:t>2,5 ml</w:t>
            </w:r>
          </w:p>
          <w:p w14:paraId="1016AA8A" w14:textId="77777777" w:rsidR="00A05AA2" w:rsidRDefault="006A09B1">
            <w:pPr>
              <w:keepNext/>
              <w:keepLines/>
              <w:rPr>
                <w:lang w:val="bg-BG"/>
              </w:rPr>
            </w:pPr>
            <w:r>
              <w:rPr>
                <w:lang w:val="bg-BG"/>
              </w:rPr>
              <w:t>(25 mg)</w:t>
            </w:r>
          </w:p>
        </w:tc>
        <w:tc>
          <w:tcPr>
            <w:tcW w:w="880" w:type="pct"/>
            <w:tcBorders>
              <w:bottom w:val="single" w:sz="4" w:space="0" w:color="auto"/>
            </w:tcBorders>
          </w:tcPr>
          <w:p w14:paraId="1016AA8B" w14:textId="77777777" w:rsidR="00A05AA2" w:rsidRDefault="006A09B1">
            <w:pPr>
              <w:keepNext/>
              <w:keepLines/>
              <w:rPr>
                <w:lang w:val="bg-BG"/>
              </w:rPr>
            </w:pPr>
            <w:r>
              <w:rPr>
                <w:lang w:val="bg-BG"/>
              </w:rPr>
              <w:t>5 ml</w:t>
            </w:r>
          </w:p>
          <w:p w14:paraId="1016AA8C" w14:textId="77777777" w:rsidR="00A05AA2" w:rsidRDefault="006A09B1">
            <w:pPr>
              <w:keepNext/>
              <w:keepLines/>
              <w:rPr>
                <w:lang w:val="bg-BG"/>
              </w:rPr>
            </w:pPr>
            <w:r>
              <w:rPr>
                <w:lang w:val="bg-BG"/>
              </w:rPr>
              <w:t>(50 mg)</w:t>
            </w:r>
          </w:p>
        </w:tc>
        <w:tc>
          <w:tcPr>
            <w:tcW w:w="819" w:type="pct"/>
            <w:tcBorders>
              <w:bottom w:val="single" w:sz="4" w:space="0" w:color="auto"/>
            </w:tcBorders>
          </w:tcPr>
          <w:p w14:paraId="1016AA8D" w14:textId="77777777" w:rsidR="00A05AA2" w:rsidRDefault="006A09B1">
            <w:pPr>
              <w:keepNext/>
              <w:keepLines/>
              <w:rPr>
                <w:lang w:val="bg-BG"/>
              </w:rPr>
            </w:pPr>
            <w:r>
              <w:rPr>
                <w:lang w:val="bg-BG"/>
              </w:rPr>
              <w:t>7,5 ml</w:t>
            </w:r>
          </w:p>
          <w:p w14:paraId="1016AA8E" w14:textId="77777777" w:rsidR="00A05AA2" w:rsidRDefault="006A09B1">
            <w:pPr>
              <w:keepNext/>
              <w:keepLines/>
              <w:rPr>
                <w:lang w:val="bg-BG"/>
              </w:rPr>
            </w:pPr>
            <w:r>
              <w:rPr>
                <w:lang w:val="bg-BG"/>
              </w:rPr>
              <w:t>(75 mg)</w:t>
            </w:r>
          </w:p>
        </w:tc>
        <w:tc>
          <w:tcPr>
            <w:tcW w:w="818" w:type="pct"/>
            <w:tcBorders>
              <w:bottom w:val="single" w:sz="4" w:space="0" w:color="auto"/>
            </w:tcBorders>
          </w:tcPr>
          <w:p w14:paraId="1016AA8F" w14:textId="77777777" w:rsidR="00A05AA2" w:rsidRDefault="006A09B1">
            <w:pPr>
              <w:keepNext/>
              <w:keepLines/>
              <w:rPr>
                <w:lang w:val="bg-BG"/>
              </w:rPr>
            </w:pPr>
            <w:r>
              <w:rPr>
                <w:lang w:val="bg-BG"/>
              </w:rPr>
              <w:t>10 ml</w:t>
            </w:r>
          </w:p>
          <w:p w14:paraId="1016AA90" w14:textId="77777777" w:rsidR="00A05AA2" w:rsidRDefault="006A09B1">
            <w:pPr>
              <w:keepNext/>
              <w:keepLines/>
              <w:rPr>
                <w:lang w:val="bg-BG"/>
              </w:rPr>
            </w:pPr>
            <w:r>
              <w:rPr>
                <w:lang w:val="bg-BG"/>
              </w:rPr>
              <w:t>(100 mg)</w:t>
            </w:r>
          </w:p>
        </w:tc>
        <w:tc>
          <w:tcPr>
            <w:tcW w:w="825" w:type="pct"/>
            <w:tcBorders>
              <w:bottom w:val="single" w:sz="4" w:space="0" w:color="auto"/>
            </w:tcBorders>
          </w:tcPr>
          <w:p w14:paraId="1016AA91" w14:textId="77777777" w:rsidR="00A05AA2" w:rsidRDefault="006A09B1">
            <w:pPr>
              <w:keepNext/>
              <w:keepLines/>
              <w:rPr>
                <w:lang w:val="bg-BG"/>
              </w:rPr>
            </w:pPr>
            <w:r>
              <w:rPr>
                <w:lang w:val="bg-BG"/>
              </w:rPr>
              <w:t>12,5 ml</w:t>
            </w:r>
          </w:p>
          <w:p w14:paraId="1016AA92" w14:textId="77777777" w:rsidR="00A05AA2" w:rsidRDefault="006A09B1">
            <w:pPr>
              <w:keepNext/>
              <w:keepLines/>
              <w:rPr>
                <w:lang w:val="bg-BG"/>
              </w:rPr>
            </w:pPr>
            <w:r>
              <w:rPr>
                <w:lang w:val="bg-BG"/>
              </w:rPr>
              <w:t>(125 mg)</w:t>
            </w:r>
          </w:p>
        </w:tc>
      </w:tr>
      <w:tr w:rsidR="00A05AA2" w14:paraId="1016AA9F" w14:textId="77777777">
        <w:tc>
          <w:tcPr>
            <w:tcW w:w="967" w:type="pct"/>
            <w:tcBorders>
              <w:bottom w:val="single" w:sz="4" w:space="0" w:color="auto"/>
            </w:tcBorders>
            <w:shd w:val="clear" w:color="auto" w:fill="auto"/>
          </w:tcPr>
          <w:p w14:paraId="1016AA94" w14:textId="77777777" w:rsidR="00A05AA2" w:rsidRDefault="006A09B1">
            <w:pPr>
              <w:keepNext/>
              <w:keepLines/>
              <w:rPr>
                <w:lang w:val="bg-BG"/>
              </w:rPr>
            </w:pPr>
            <w:r>
              <w:rPr>
                <w:lang w:val="bg-BG"/>
              </w:rPr>
              <w:t>26 kg</w:t>
            </w:r>
          </w:p>
        </w:tc>
        <w:tc>
          <w:tcPr>
            <w:tcW w:w="691" w:type="pct"/>
            <w:tcBorders>
              <w:bottom w:val="single" w:sz="4" w:space="0" w:color="auto"/>
            </w:tcBorders>
            <w:shd w:val="clear" w:color="auto" w:fill="auto"/>
          </w:tcPr>
          <w:p w14:paraId="1016AA95" w14:textId="77777777" w:rsidR="00A05AA2" w:rsidRDefault="006A09B1">
            <w:pPr>
              <w:keepNext/>
              <w:keepLines/>
              <w:rPr>
                <w:lang w:val="bg-BG"/>
              </w:rPr>
            </w:pPr>
            <w:r>
              <w:rPr>
                <w:lang w:val="bg-BG"/>
              </w:rPr>
              <w:t>2,6 ml</w:t>
            </w:r>
          </w:p>
          <w:p w14:paraId="1016AA96" w14:textId="77777777" w:rsidR="00A05AA2" w:rsidRDefault="006A09B1">
            <w:pPr>
              <w:keepNext/>
              <w:keepLines/>
              <w:rPr>
                <w:lang w:val="bg-BG"/>
              </w:rPr>
            </w:pPr>
            <w:r>
              <w:rPr>
                <w:lang w:val="bg-BG"/>
              </w:rPr>
              <w:t>(26 mg)</w:t>
            </w:r>
          </w:p>
        </w:tc>
        <w:tc>
          <w:tcPr>
            <w:tcW w:w="880" w:type="pct"/>
            <w:tcBorders>
              <w:bottom w:val="single" w:sz="4" w:space="0" w:color="auto"/>
            </w:tcBorders>
          </w:tcPr>
          <w:p w14:paraId="1016AA97" w14:textId="77777777" w:rsidR="00A05AA2" w:rsidRDefault="006A09B1">
            <w:pPr>
              <w:keepNext/>
              <w:keepLines/>
              <w:rPr>
                <w:lang w:val="bg-BG"/>
              </w:rPr>
            </w:pPr>
            <w:r>
              <w:rPr>
                <w:lang w:val="bg-BG"/>
              </w:rPr>
              <w:t>5,2 ml</w:t>
            </w:r>
          </w:p>
          <w:p w14:paraId="1016AA98" w14:textId="77777777" w:rsidR="00A05AA2" w:rsidRDefault="006A09B1">
            <w:pPr>
              <w:keepNext/>
              <w:keepLines/>
              <w:rPr>
                <w:lang w:val="bg-BG"/>
              </w:rPr>
            </w:pPr>
            <w:r>
              <w:rPr>
                <w:lang w:val="bg-BG"/>
              </w:rPr>
              <w:t>(52 mg)</w:t>
            </w:r>
          </w:p>
        </w:tc>
        <w:tc>
          <w:tcPr>
            <w:tcW w:w="819" w:type="pct"/>
            <w:tcBorders>
              <w:bottom w:val="single" w:sz="4" w:space="0" w:color="auto"/>
            </w:tcBorders>
          </w:tcPr>
          <w:p w14:paraId="1016AA99" w14:textId="77777777" w:rsidR="00A05AA2" w:rsidRDefault="006A09B1">
            <w:pPr>
              <w:keepNext/>
              <w:keepLines/>
              <w:rPr>
                <w:lang w:val="bg-BG"/>
              </w:rPr>
            </w:pPr>
            <w:r>
              <w:rPr>
                <w:lang w:val="bg-BG"/>
              </w:rPr>
              <w:t>7,8 ml</w:t>
            </w:r>
          </w:p>
          <w:p w14:paraId="1016AA9A" w14:textId="77777777" w:rsidR="00A05AA2" w:rsidRDefault="006A09B1">
            <w:pPr>
              <w:keepNext/>
              <w:keepLines/>
              <w:rPr>
                <w:lang w:val="bg-BG"/>
              </w:rPr>
            </w:pPr>
            <w:r>
              <w:rPr>
                <w:lang w:val="bg-BG"/>
              </w:rPr>
              <w:t>(78 mg)</w:t>
            </w:r>
          </w:p>
        </w:tc>
        <w:tc>
          <w:tcPr>
            <w:tcW w:w="818" w:type="pct"/>
            <w:tcBorders>
              <w:bottom w:val="single" w:sz="4" w:space="0" w:color="auto"/>
            </w:tcBorders>
          </w:tcPr>
          <w:p w14:paraId="1016AA9B" w14:textId="77777777" w:rsidR="00A05AA2" w:rsidRDefault="006A09B1">
            <w:pPr>
              <w:keepNext/>
              <w:keepLines/>
              <w:rPr>
                <w:lang w:val="bg-BG"/>
              </w:rPr>
            </w:pPr>
            <w:r>
              <w:rPr>
                <w:lang w:val="bg-BG"/>
              </w:rPr>
              <w:t>10,4 ml</w:t>
            </w:r>
          </w:p>
          <w:p w14:paraId="1016AA9C" w14:textId="77777777" w:rsidR="00A05AA2" w:rsidRDefault="006A09B1">
            <w:pPr>
              <w:keepNext/>
              <w:keepLines/>
              <w:rPr>
                <w:lang w:val="bg-BG"/>
              </w:rPr>
            </w:pPr>
            <w:r>
              <w:rPr>
                <w:lang w:val="bg-BG"/>
              </w:rPr>
              <w:t>(104 mg)</w:t>
            </w:r>
          </w:p>
        </w:tc>
        <w:tc>
          <w:tcPr>
            <w:tcW w:w="825" w:type="pct"/>
            <w:tcBorders>
              <w:bottom w:val="single" w:sz="4" w:space="0" w:color="auto"/>
            </w:tcBorders>
          </w:tcPr>
          <w:p w14:paraId="1016AA9D" w14:textId="77777777" w:rsidR="00A05AA2" w:rsidRDefault="006A09B1">
            <w:pPr>
              <w:keepNext/>
              <w:keepLines/>
              <w:rPr>
                <w:lang w:val="bg-BG"/>
              </w:rPr>
            </w:pPr>
            <w:r>
              <w:rPr>
                <w:lang w:val="bg-BG"/>
              </w:rPr>
              <w:t>13 ml</w:t>
            </w:r>
          </w:p>
          <w:p w14:paraId="1016AA9E" w14:textId="77777777" w:rsidR="00A05AA2" w:rsidRDefault="006A09B1">
            <w:pPr>
              <w:keepNext/>
              <w:keepLines/>
              <w:rPr>
                <w:lang w:val="bg-BG"/>
              </w:rPr>
            </w:pPr>
            <w:r>
              <w:rPr>
                <w:lang w:val="bg-BG"/>
              </w:rPr>
              <w:t>(130 mg)</w:t>
            </w:r>
          </w:p>
        </w:tc>
      </w:tr>
      <w:tr w:rsidR="00A05AA2" w14:paraId="1016AAAB" w14:textId="77777777">
        <w:tc>
          <w:tcPr>
            <w:tcW w:w="967" w:type="pct"/>
            <w:shd w:val="clear" w:color="auto" w:fill="auto"/>
          </w:tcPr>
          <w:p w14:paraId="1016AAA0" w14:textId="77777777" w:rsidR="00A05AA2" w:rsidRDefault="006A09B1">
            <w:pPr>
              <w:keepNext/>
              <w:keepLines/>
              <w:rPr>
                <w:lang w:val="bg-BG"/>
              </w:rPr>
            </w:pPr>
            <w:r>
              <w:rPr>
                <w:lang w:val="bg-BG"/>
              </w:rPr>
              <w:t>28 kg</w:t>
            </w:r>
          </w:p>
        </w:tc>
        <w:tc>
          <w:tcPr>
            <w:tcW w:w="691" w:type="pct"/>
            <w:shd w:val="clear" w:color="auto" w:fill="auto"/>
          </w:tcPr>
          <w:p w14:paraId="1016AAA1" w14:textId="77777777" w:rsidR="00A05AA2" w:rsidRDefault="006A09B1">
            <w:pPr>
              <w:keepNext/>
              <w:keepLines/>
              <w:rPr>
                <w:lang w:val="bg-BG"/>
              </w:rPr>
            </w:pPr>
            <w:r>
              <w:rPr>
                <w:lang w:val="bg-BG"/>
              </w:rPr>
              <w:t>2,8 ml</w:t>
            </w:r>
          </w:p>
          <w:p w14:paraId="1016AAA2" w14:textId="77777777" w:rsidR="00A05AA2" w:rsidRDefault="006A09B1">
            <w:pPr>
              <w:keepNext/>
              <w:keepLines/>
              <w:rPr>
                <w:lang w:val="bg-BG"/>
              </w:rPr>
            </w:pPr>
            <w:r>
              <w:rPr>
                <w:lang w:val="bg-BG"/>
              </w:rPr>
              <w:t>(28 mg)</w:t>
            </w:r>
          </w:p>
        </w:tc>
        <w:tc>
          <w:tcPr>
            <w:tcW w:w="880" w:type="pct"/>
          </w:tcPr>
          <w:p w14:paraId="1016AAA3" w14:textId="77777777" w:rsidR="00A05AA2" w:rsidRDefault="006A09B1">
            <w:pPr>
              <w:keepNext/>
              <w:keepLines/>
              <w:rPr>
                <w:lang w:val="bg-BG"/>
              </w:rPr>
            </w:pPr>
            <w:r>
              <w:rPr>
                <w:lang w:val="bg-BG"/>
              </w:rPr>
              <w:t>5,6 ml</w:t>
            </w:r>
          </w:p>
          <w:p w14:paraId="1016AAA4" w14:textId="77777777" w:rsidR="00A05AA2" w:rsidRDefault="006A09B1">
            <w:pPr>
              <w:keepNext/>
              <w:keepLines/>
              <w:rPr>
                <w:lang w:val="bg-BG"/>
              </w:rPr>
            </w:pPr>
            <w:r>
              <w:rPr>
                <w:lang w:val="bg-BG"/>
              </w:rPr>
              <w:t>(56 mg)</w:t>
            </w:r>
          </w:p>
        </w:tc>
        <w:tc>
          <w:tcPr>
            <w:tcW w:w="819" w:type="pct"/>
          </w:tcPr>
          <w:p w14:paraId="1016AAA5" w14:textId="77777777" w:rsidR="00A05AA2" w:rsidRDefault="006A09B1">
            <w:pPr>
              <w:keepNext/>
              <w:keepLines/>
              <w:rPr>
                <w:lang w:val="bg-BG"/>
              </w:rPr>
            </w:pPr>
            <w:r>
              <w:rPr>
                <w:lang w:val="bg-BG"/>
              </w:rPr>
              <w:t>8,4 ml</w:t>
            </w:r>
          </w:p>
          <w:p w14:paraId="1016AAA6" w14:textId="77777777" w:rsidR="00A05AA2" w:rsidRDefault="006A09B1">
            <w:pPr>
              <w:keepNext/>
              <w:keepLines/>
              <w:rPr>
                <w:lang w:val="bg-BG"/>
              </w:rPr>
            </w:pPr>
            <w:r>
              <w:rPr>
                <w:lang w:val="bg-BG"/>
              </w:rPr>
              <w:t>(84 mg)</w:t>
            </w:r>
          </w:p>
        </w:tc>
        <w:tc>
          <w:tcPr>
            <w:tcW w:w="818" w:type="pct"/>
          </w:tcPr>
          <w:p w14:paraId="1016AAA7" w14:textId="77777777" w:rsidR="00A05AA2" w:rsidRDefault="006A09B1">
            <w:pPr>
              <w:keepNext/>
              <w:keepLines/>
              <w:rPr>
                <w:lang w:val="bg-BG"/>
              </w:rPr>
            </w:pPr>
            <w:r>
              <w:rPr>
                <w:lang w:val="bg-BG"/>
              </w:rPr>
              <w:t>11,2 ml</w:t>
            </w:r>
          </w:p>
          <w:p w14:paraId="1016AAA8" w14:textId="77777777" w:rsidR="00A05AA2" w:rsidRDefault="006A09B1">
            <w:pPr>
              <w:keepNext/>
              <w:keepLines/>
              <w:rPr>
                <w:lang w:val="bg-BG"/>
              </w:rPr>
            </w:pPr>
            <w:r>
              <w:rPr>
                <w:lang w:val="bg-BG"/>
              </w:rPr>
              <w:t>(112 mg)</w:t>
            </w:r>
          </w:p>
        </w:tc>
        <w:tc>
          <w:tcPr>
            <w:tcW w:w="825" w:type="pct"/>
          </w:tcPr>
          <w:p w14:paraId="1016AAA9" w14:textId="77777777" w:rsidR="00A05AA2" w:rsidRDefault="006A09B1">
            <w:pPr>
              <w:keepNext/>
              <w:keepLines/>
              <w:rPr>
                <w:lang w:val="bg-BG"/>
              </w:rPr>
            </w:pPr>
            <w:r>
              <w:rPr>
                <w:lang w:val="bg-BG"/>
              </w:rPr>
              <w:t>14 ml</w:t>
            </w:r>
          </w:p>
          <w:p w14:paraId="1016AAAA" w14:textId="77777777" w:rsidR="00A05AA2" w:rsidRDefault="006A09B1">
            <w:pPr>
              <w:keepNext/>
              <w:keepLines/>
              <w:rPr>
                <w:lang w:val="bg-BG"/>
              </w:rPr>
            </w:pPr>
            <w:r>
              <w:rPr>
                <w:lang w:val="bg-BG"/>
              </w:rPr>
              <w:t>(140 mg)</w:t>
            </w:r>
          </w:p>
        </w:tc>
      </w:tr>
      <w:tr w:rsidR="00A05AA2" w14:paraId="1016AAAD" w14:textId="77777777">
        <w:tc>
          <w:tcPr>
            <w:tcW w:w="5000" w:type="pct"/>
            <w:gridSpan w:val="6"/>
            <w:tcBorders>
              <w:bottom w:val="single" w:sz="4" w:space="0" w:color="auto"/>
            </w:tcBorders>
            <w:shd w:val="clear" w:color="auto" w:fill="auto"/>
          </w:tcPr>
          <w:p w14:paraId="1016AAAC" w14:textId="77777777" w:rsidR="00A05AA2" w:rsidRDefault="00A05AA2">
            <w:pPr>
              <w:keepNext/>
              <w:keepLines/>
              <w:rPr>
                <w:szCs w:val="22"/>
                <w:lang w:val="bg-BG"/>
              </w:rPr>
            </w:pPr>
          </w:p>
        </w:tc>
      </w:tr>
    </w:tbl>
    <w:p w14:paraId="1016AAAE" w14:textId="77777777" w:rsidR="00A05AA2" w:rsidRDefault="00A05AA2">
      <w:pPr>
        <w:pStyle w:val="Date"/>
        <w:rPr>
          <w:lang w:val="bg-BG"/>
        </w:rPr>
      </w:pPr>
    </w:p>
    <w:p w14:paraId="1016AAAF" w14:textId="77777777" w:rsidR="00A05AA2" w:rsidRDefault="006A09B1">
      <w:pPr>
        <w:keepNext/>
        <w:rPr>
          <w:lang w:val="bg-BG"/>
        </w:rPr>
      </w:pPr>
      <w:r>
        <w:rPr>
          <w:lang w:val="bg-BG"/>
        </w:rPr>
        <w:t xml:space="preserve">Дози при допълваща терапия </w:t>
      </w:r>
      <w:r>
        <w:rPr>
          <w:b/>
          <w:lang w:val="bg-BG"/>
        </w:rPr>
        <w:t>за прием два пъти дневно</w:t>
      </w:r>
      <w:r>
        <w:rPr>
          <w:lang w:val="bg-BG"/>
        </w:rPr>
        <w:t xml:space="preserve"> при деца </w:t>
      </w:r>
      <w:r>
        <w:rPr>
          <w:b/>
          <w:lang w:val="bg-BG"/>
        </w:rPr>
        <w:t>с тегло от 30 kg до под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837"/>
        <w:gridCol w:w="1832"/>
        <w:gridCol w:w="1832"/>
        <w:gridCol w:w="1832"/>
      </w:tblGrid>
      <w:tr w:rsidR="00A05AA2" w14:paraId="1016AAB5" w14:textId="77777777">
        <w:trPr>
          <w:trHeight w:val="331"/>
        </w:trPr>
        <w:tc>
          <w:tcPr>
            <w:tcW w:w="965" w:type="pct"/>
            <w:shd w:val="clear" w:color="auto" w:fill="auto"/>
          </w:tcPr>
          <w:p w14:paraId="1016AAB0" w14:textId="77777777" w:rsidR="00A05AA2" w:rsidRDefault="006A09B1">
            <w:pPr>
              <w:keepNext/>
              <w:keepLines/>
              <w:rPr>
                <w:lang w:val="bg-BG"/>
              </w:rPr>
            </w:pPr>
            <w:r>
              <w:rPr>
                <w:szCs w:val="22"/>
                <w:lang w:val="bg-BG"/>
              </w:rPr>
              <w:t>Седмица</w:t>
            </w:r>
          </w:p>
        </w:tc>
        <w:tc>
          <w:tcPr>
            <w:tcW w:w="1011" w:type="pct"/>
            <w:shd w:val="clear" w:color="auto" w:fill="auto"/>
          </w:tcPr>
          <w:p w14:paraId="1016AAB1" w14:textId="77777777" w:rsidR="00A05AA2" w:rsidRDefault="006A09B1">
            <w:pPr>
              <w:keepNext/>
              <w:keepLines/>
              <w:rPr>
                <w:lang w:val="bg-BG"/>
              </w:rPr>
            </w:pPr>
            <w:r>
              <w:rPr>
                <w:szCs w:val="22"/>
                <w:lang w:val="bg-BG"/>
              </w:rPr>
              <w:t xml:space="preserve">Седмица </w:t>
            </w:r>
            <w:r>
              <w:rPr>
                <w:lang w:val="bg-BG"/>
              </w:rPr>
              <w:t>1</w:t>
            </w:r>
          </w:p>
        </w:tc>
        <w:tc>
          <w:tcPr>
            <w:tcW w:w="1008" w:type="pct"/>
          </w:tcPr>
          <w:p w14:paraId="1016AAB2" w14:textId="77777777" w:rsidR="00A05AA2" w:rsidRDefault="006A09B1">
            <w:pPr>
              <w:keepNext/>
              <w:keepLines/>
              <w:rPr>
                <w:lang w:val="bg-BG"/>
              </w:rPr>
            </w:pPr>
            <w:r>
              <w:rPr>
                <w:szCs w:val="22"/>
                <w:lang w:val="bg-BG"/>
              </w:rPr>
              <w:t xml:space="preserve">Седмица </w:t>
            </w:r>
            <w:r>
              <w:rPr>
                <w:lang w:val="bg-BG"/>
              </w:rPr>
              <w:t>2</w:t>
            </w:r>
          </w:p>
        </w:tc>
        <w:tc>
          <w:tcPr>
            <w:tcW w:w="1008" w:type="pct"/>
          </w:tcPr>
          <w:p w14:paraId="1016AAB3" w14:textId="77777777" w:rsidR="00A05AA2" w:rsidRDefault="006A09B1">
            <w:pPr>
              <w:keepNext/>
              <w:keepLines/>
              <w:rPr>
                <w:lang w:val="bg-BG"/>
              </w:rPr>
            </w:pPr>
            <w:r>
              <w:rPr>
                <w:szCs w:val="22"/>
                <w:lang w:val="bg-BG"/>
              </w:rPr>
              <w:t xml:space="preserve">Седмица </w:t>
            </w:r>
            <w:r>
              <w:rPr>
                <w:lang w:val="bg-BG"/>
              </w:rPr>
              <w:t>3</w:t>
            </w:r>
          </w:p>
        </w:tc>
        <w:tc>
          <w:tcPr>
            <w:tcW w:w="1008" w:type="pct"/>
          </w:tcPr>
          <w:p w14:paraId="1016AAB4" w14:textId="77777777" w:rsidR="00A05AA2" w:rsidRDefault="006A09B1">
            <w:pPr>
              <w:keepNext/>
              <w:keepLines/>
              <w:rPr>
                <w:lang w:val="bg-BG"/>
              </w:rPr>
            </w:pPr>
            <w:r>
              <w:rPr>
                <w:szCs w:val="22"/>
                <w:lang w:val="bg-BG"/>
              </w:rPr>
              <w:t xml:space="preserve">Седмица </w:t>
            </w:r>
            <w:r>
              <w:rPr>
                <w:lang w:val="bg-BG"/>
              </w:rPr>
              <w:t>4</w:t>
            </w:r>
          </w:p>
        </w:tc>
      </w:tr>
      <w:tr w:rsidR="00A05AA2" w:rsidRPr="008A0597" w14:paraId="1016AAC1" w14:textId="77777777">
        <w:trPr>
          <w:trHeight w:val="710"/>
        </w:trPr>
        <w:tc>
          <w:tcPr>
            <w:tcW w:w="965" w:type="pct"/>
            <w:tcBorders>
              <w:bottom w:val="single" w:sz="4" w:space="0" w:color="auto"/>
            </w:tcBorders>
            <w:shd w:val="clear" w:color="auto" w:fill="auto"/>
          </w:tcPr>
          <w:p w14:paraId="1016AAB6" w14:textId="77777777" w:rsidR="00A05AA2" w:rsidRDefault="006A09B1">
            <w:pPr>
              <w:keepNext/>
              <w:keepLines/>
              <w:rPr>
                <w:lang w:val="bg-BG"/>
              </w:rPr>
            </w:pPr>
            <w:r>
              <w:rPr>
                <w:szCs w:val="22"/>
                <w:lang w:val="bg-BG"/>
              </w:rPr>
              <w:t>Предписана доза</w:t>
            </w:r>
          </w:p>
        </w:tc>
        <w:tc>
          <w:tcPr>
            <w:tcW w:w="1011" w:type="pct"/>
            <w:tcBorders>
              <w:bottom w:val="single" w:sz="4" w:space="0" w:color="auto"/>
            </w:tcBorders>
            <w:shd w:val="clear" w:color="auto" w:fill="auto"/>
          </w:tcPr>
          <w:p w14:paraId="1016AAB7" w14:textId="77777777" w:rsidR="00A05AA2" w:rsidRDefault="006A09B1">
            <w:pPr>
              <w:keepNext/>
              <w:keepLines/>
              <w:rPr>
                <w:lang w:val="bg-BG"/>
              </w:rPr>
            </w:pPr>
            <w:r>
              <w:rPr>
                <w:lang w:val="bg-BG"/>
              </w:rPr>
              <w:t>0,1 ml/kg</w:t>
            </w:r>
          </w:p>
          <w:p w14:paraId="1016AAB8" w14:textId="77777777" w:rsidR="00A05AA2" w:rsidRDefault="006A09B1">
            <w:pPr>
              <w:keepNext/>
              <w:keepLines/>
              <w:rPr>
                <w:lang w:val="bg-BG"/>
              </w:rPr>
            </w:pPr>
            <w:r>
              <w:rPr>
                <w:lang w:val="bg-BG"/>
              </w:rPr>
              <w:t>(1 mg/kg)</w:t>
            </w:r>
          </w:p>
          <w:p w14:paraId="1016AAB9" w14:textId="77777777" w:rsidR="00A05AA2" w:rsidRDefault="006A09B1">
            <w:pPr>
              <w:keepNext/>
              <w:keepLines/>
              <w:rPr>
                <w:lang w:val="bg-BG"/>
              </w:rPr>
            </w:pPr>
            <w:r>
              <w:rPr>
                <w:lang w:val="bg-BG"/>
              </w:rPr>
              <w:t>Начална доза</w:t>
            </w:r>
          </w:p>
        </w:tc>
        <w:tc>
          <w:tcPr>
            <w:tcW w:w="1008" w:type="pct"/>
          </w:tcPr>
          <w:p w14:paraId="1016AABA" w14:textId="77777777" w:rsidR="00A05AA2" w:rsidRDefault="006A09B1">
            <w:pPr>
              <w:keepNext/>
              <w:keepLines/>
              <w:rPr>
                <w:lang w:val="bg-BG"/>
              </w:rPr>
            </w:pPr>
            <w:r>
              <w:rPr>
                <w:lang w:val="bg-BG"/>
              </w:rPr>
              <w:t xml:space="preserve">0,2 ml/kg </w:t>
            </w:r>
          </w:p>
          <w:p w14:paraId="1016AABB" w14:textId="77777777" w:rsidR="00A05AA2" w:rsidRDefault="006A09B1">
            <w:pPr>
              <w:keepNext/>
              <w:keepLines/>
              <w:rPr>
                <w:lang w:val="bg-BG"/>
              </w:rPr>
            </w:pPr>
            <w:r>
              <w:rPr>
                <w:lang w:val="bg-BG"/>
              </w:rPr>
              <w:t>(2 mg/kg)</w:t>
            </w:r>
          </w:p>
        </w:tc>
        <w:tc>
          <w:tcPr>
            <w:tcW w:w="1008" w:type="pct"/>
          </w:tcPr>
          <w:p w14:paraId="1016AABC" w14:textId="77777777" w:rsidR="00A05AA2" w:rsidRDefault="006A09B1">
            <w:pPr>
              <w:keepNext/>
              <w:keepLines/>
              <w:rPr>
                <w:lang w:val="bg-BG"/>
              </w:rPr>
            </w:pPr>
            <w:r>
              <w:rPr>
                <w:lang w:val="bg-BG"/>
              </w:rPr>
              <w:t>0,3 ml/kg</w:t>
            </w:r>
          </w:p>
          <w:p w14:paraId="1016AABD" w14:textId="77777777" w:rsidR="00A05AA2" w:rsidRDefault="006A09B1">
            <w:pPr>
              <w:keepNext/>
              <w:keepLines/>
              <w:rPr>
                <w:lang w:val="bg-BG"/>
              </w:rPr>
            </w:pPr>
            <w:r>
              <w:rPr>
                <w:lang w:val="bg-BG"/>
              </w:rPr>
              <w:t>(3 mg/kg)</w:t>
            </w:r>
          </w:p>
        </w:tc>
        <w:tc>
          <w:tcPr>
            <w:tcW w:w="1008" w:type="pct"/>
          </w:tcPr>
          <w:p w14:paraId="1016AABE" w14:textId="77777777" w:rsidR="00A05AA2" w:rsidRDefault="006A09B1">
            <w:pPr>
              <w:keepNext/>
              <w:keepLines/>
              <w:rPr>
                <w:lang w:val="bg-BG"/>
              </w:rPr>
            </w:pPr>
            <w:r>
              <w:rPr>
                <w:lang w:val="bg-BG"/>
              </w:rPr>
              <w:t>0,4 ml/kg</w:t>
            </w:r>
          </w:p>
          <w:p w14:paraId="1016AABF" w14:textId="77777777" w:rsidR="00A05AA2" w:rsidRDefault="006A09B1">
            <w:pPr>
              <w:keepNext/>
              <w:keepLines/>
              <w:rPr>
                <w:lang w:val="bg-BG"/>
              </w:rPr>
            </w:pPr>
            <w:r>
              <w:rPr>
                <w:lang w:val="bg-BG"/>
              </w:rPr>
              <w:t xml:space="preserve">(4 mg/kg) </w:t>
            </w:r>
          </w:p>
          <w:p w14:paraId="1016AAC0" w14:textId="77777777" w:rsidR="00A05AA2" w:rsidRDefault="006A09B1">
            <w:pPr>
              <w:keepNext/>
              <w:keepLines/>
              <w:rPr>
                <w:lang w:val="bg-BG"/>
              </w:rPr>
            </w:pPr>
            <w:r>
              <w:rPr>
                <w:lang w:val="bg-BG"/>
              </w:rPr>
              <w:t>Максимална препоръчителна доза</w:t>
            </w:r>
          </w:p>
        </w:tc>
      </w:tr>
      <w:tr w:rsidR="00A05AA2" w:rsidRPr="008A0597" w14:paraId="1016AAC4" w14:textId="77777777">
        <w:trPr>
          <w:trHeight w:val="461"/>
        </w:trPr>
        <w:tc>
          <w:tcPr>
            <w:tcW w:w="1975" w:type="pct"/>
            <w:gridSpan w:val="2"/>
            <w:tcBorders>
              <w:right w:val="nil"/>
            </w:tcBorders>
            <w:shd w:val="clear" w:color="auto" w:fill="auto"/>
          </w:tcPr>
          <w:p w14:paraId="1016AAC2" w14:textId="77777777" w:rsidR="00A05AA2" w:rsidRDefault="006A09B1">
            <w:pPr>
              <w:pStyle w:val="Date"/>
              <w:keepNext/>
              <w:keepLines/>
              <w:rPr>
                <w:lang w:val="bg-BG"/>
              </w:rPr>
            </w:pPr>
            <w:r>
              <w:rPr>
                <w:szCs w:val="22"/>
                <w:lang w:val="bg-BG"/>
              </w:rPr>
              <w:t xml:space="preserve">Препоръчително мерително изделие: </w:t>
            </w:r>
          </w:p>
        </w:tc>
        <w:tc>
          <w:tcPr>
            <w:tcW w:w="3025" w:type="pct"/>
            <w:gridSpan w:val="3"/>
            <w:tcBorders>
              <w:left w:val="nil"/>
            </w:tcBorders>
            <w:shd w:val="clear" w:color="auto" w:fill="auto"/>
          </w:tcPr>
          <w:p w14:paraId="1016AAC3" w14:textId="77777777" w:rsidR="00A05AA2" w:rsidRDefault="006A09B1">
            <w:pPr>
              <w:pStyle w:val="Date"/>
              <w:keepNext/>
              <w:keepLines/>
              <w:rPr>
                <w:lang w:val="bg-BG"/>
              </w:rPr>
            </w:pPr>
            <w:r>
              <w:rPr>
                <w:lang w:val="bg-BG"/>
              </w:rPr>
              <w:t>Спринцовка от 10 ml за отмерване на обем между 1 ml и 20 ml</w:t>
            </w:r>
          </w:p>
        </w:tc>
      </w:tr>
      <w:tr w:rsidR="00A05AA2" w:rsidRPr="008A0597" w14:paraId="1016AAC7" w14:textId="77777777">
        <w:trPr>
          <w:trHeight w:val="461"/>
        </w:trPr>
        <w:tc>
          <w:tcPr>
            <w:tcW w:w="965" w:type="pct"/>
            <w:shd w:val="clear" w:color="auto" w:fill="auto"/>
          </w:tcPr>
          <w:p w14:paraId="1016AAC5" w14:textId="77777777" w:rsidR="00A05AA2" w:rsidRDefault="006A09B1">
            <w:pPr>
              <w:pStyle w:val="Date"/>
              <w:keepNext/>
              <w:keepLines/>
              <w:rPr>
                <w:szCs w:val="22"/>
                <w:lang w:val="bg-BG"/>
              </w:rPr>
            </w:pPr>
            <w:r>
              <w:rPr>
                <w:lang w:val="bg-BG"/>
              </w:rPr>
              <w:t>Тегло</w:t>
            </w:r>
          </w:p>
        </w:tc>
        <w:tc>
          <w:tcPr>
            <w:tcW w:w="4035" w:type="pct"/>
            <w:gridSpan w:val="4"/>
            <w:shd w:val="clear" w:color="auto" w:fill="auto"/>
          </w:tcPr>
          <w:p w14:paraId="1016AAC6" w14:textId="77777777" w:rsidR="00A05AA2" w:rsidRDefault="006A09B1">
            <w:pPr>
              <w:pStyle w:val="Date"/>
              <w:keepNext/>
              <w:keepLines/>
              <w:jc w:val="center"/>
              <w:rPr>
                <w:szCs w:val="22"/>
                <w:lang w:val="bg-BG"/>
              </w:rPr>
            </w:pPr>
            <w:r>
              <w:rPr>
                <w:szCs w:val="22"/>
                <w:lang w:val="bg-BG"/>
              </w:rPr>
              <w:t>Обем, който да се приложи</w:t>
            </w:r>
          </w:p>
        </w:tc>
      </w:tr>
      <w:tr w:rsidR="00A05AA2" w14:paraId="1016AACD" w14:textId="77777777">
        <w:tc>
          <w:tcPr>
            <w:tcW w:w="965" w:type="pct"/>
            <w:shd w:val="clear" w:color="auto" w:fill="auto"/>
          </w:tcPr>
          <w:p w14:paraId="1016AAC8" w14:textId="77777777" w:rsidR="00A05AA2" w:rsidRDefault="006A09B1">
            <w:pPr>
              <w:keepNext/>
              <w:keepLines/>
              <w:rPr>
                <w:lang w:val="bg-BG"/>
              </w:rPr>
            </w:pPr>
            <w:r>
              <w:rPr>
                <w:lang w:val="bg-BG"/>
              </w:rPr>
              <w:t>30 kg</w:t>
            </w:r>
          </w:p>
        </w:tc>
        <w:tc>
          <w:tcPr>
            <w:tcW w:w="1011" w:type="pct"/>
            <w:shd w:val="clear" w:color="auto" w:fill="auto"/>
          </w:tcPr>
          <w:p w14:paraId="1016AAC9" w14:textId="77777777" w:rsidR="00A05AA2" w:rsidRDefault="006A09B1">
            <w:pPr>
              <w:keepNext/>
              <w:keepLines/>
              <w:rPr>
                <w:lang w:val="bg-BG"/>
              </w:rPr>
            </w:pPr>
            <w:r>
              <w:rPr>
                <w:lang w:val="bg-BG"/>
              </w:rPr>
              <w:t>3 ml (30 mg)</w:t>
            </w:r>
          </w:p>
        </w:tc>
        <w:tc>
          <w:tcPr>
            <w:tcW w:w="1008" w:type="pct"/>
          </w:tcPr>
          <w:p w14:paraId="1016AACA" w14:textId="77777777" w:rsidR="00A05AA2" w:rsidRDefault="006A09B1">
            <w:pPr>
              <w:keepNext/>
              <w:keepLines/>
              <w:rPr>
                <w:lang w:val="bg-BG"/>
              </w:rPr>
            </w:pPr>
            <w:r>
              <w:rPr>
                <w:lang w:val="bg-BG"/>
              </w:rPr>
              <w:t>6 ml (60 mg)</w:t>
            </w:r>
          </w:p>
        </w:tc>
        <w:tc>
          <w:tcPr>
            <w:tcW w:w="1008" w:type="pct"/>
          </w:tcPr>
          <w:p w14:paraId="1016AACB" w14:textId="77777777" w:rsidR="00A05AA2" w:rsidRDefault="006A09B1">
            <w:pPr>
              <w:keepNext/>
              <w:keepLines/>
              <w:rPr>
                <w:lang w:val="bg-BG"/>
              </w:rPr>
            </w:pPr>
            <w:r>
              <w:rPr>
                <w:lang w:val="bg-BG"/>
              </w:rPr>
              <w:t>9 ml (90 mg)</w:t>
            </w:r>
          </w:p>
        </w:tc>
        <w:tc>
          <w:tcPr>
            <w:tcW w:w="1008" w:type="pct"/>
          </w:tcPr>
          <w:p w14:paraId="1016AACC" w14:textId="77777777" w:rsidR="00A05AA2" w:rsidRDefault="006A09B1">
            <w:pPr>
              <w:keepNext/>
              <w:keepLines/>
              <w:rPr>
                <w:lang w:val="bg-BG"/>
              </w:rPr>
            </w:pPr>
            <w:r>
              <w:rPr>
                <w:lang w:val="bg-BG"/>
              </w:rPr>
              <w:t>12 ml (120 mg)</w:t>
            </w:r>
          </w:p>
        </w:tc>
      </w:tr>
      <w:tr w:rsidR="00A05AA2" w14:paraId="1016AAD3" w14:textId="77777777">
        <w:tc>
          <w:tcPr>
            <w:tcW w:w="965" w:type="pct"/>
            <w:shd w:val="clear" w:color="auto" w:fill="auto"/>
          </w:tcPr>
          <w:p w14:paraId="1016AACE" w14:textId="77777777" w:rsidR="00A05AA2" w:rsidRDefault="006A09B1">
            <w:pPr>
              <w:keepNext/>
              <w:keepLines/>
              <w:rPr>
                <w:lang w:val="bg-BG"/>
              </w:rPr>
            </w:pPr>
            <w:r>
              <w:rPr>
                <w:lang w:val="bg-BG"/>
              </w:rPr>
              <w:t>35 kg</w:t>
            </w:r>
          </w:p>
        </w:tc>
        <w:tc>
          <w:tcPr>
            <w:tcW w:w="1011" w:type="pct"/>
            <w:shd w:val="clear" w:color="auto" w:fill="auto"/>
          </w:tcPr>
          <w:p w14:paraId="1016AACF" w14:textId="77777777" w:rsidR="00A05AA2" w:rsidRDefault="006A09B1">
            <w:pPr>
              <w:keepNext/>
              <w:keepLines/>
              <w:rPr>
                <w:lang w:val="bg-BG"/>
              </w:rPr>
            </w:pPr>
            <w:r>
              <w:rPr>
                <w:lang w:val="bg-BG"/>
              </w:rPr>
              <w:t>3,5 ml (35 mg)</w:t>
            </w:r>
          </w:p>
        </w:tc>
        <w:tc>
          <w:tcPr>
            <w:tcW w:w="1008" w:type="pct"/>
          </w:tcPr>
          <w:p w14:paraId="1016AAD0" w14:textId="77777777" w:rsidR="00A05AA2" w:rsidRDefault="006A09B1">
            <w:pPr>
              <w:keepNext/>
              <w:keepLines/>
              <w:rPr>
                <w:lang w:val="bg-BG"/>
              </w:rPr>
            </w:pPr>
            <w:r>
              <w:rPr>
                <w:lang w:val="bg-BG"/>
              </w:rPr>
              <w:t>7 ml (70 mg)</w:t>
            </w:r>
          </w:p>
        </w:tc>
        <w:tc>
          <w:tcPr>
            <w:tcW w:w="1008" w:type="pct"/>
          </w:tcPr>
          <w:p w14:paraId="1016AAD1" w14:textId="77777777" w:rsidR="00A05AA2" w:rsidRDefault="006A09B1">
            <w:pPr>
              <w:keepNext/>
              <w:keepLines/>
              <w:rPr>
                <w:lang w:val="bg-BG"/>
              </w:rPr>
            </w:pPr>
            <w:r>
              <w:rPr>
                <w:lang w:val="bg-BG"/>
              </w:rPr>
              <w:t>10,5 ml (105 mg)</w:t>
            </w:r>
          </w:p>
        </w:tc>
        <w:tc>
          <w:tcPr>
            <w:tcW w:w="1008" w:type="pct"/>
          </w:tcPr>
          <w:p w14:paraId="1016AAD2" w14:textId="77777777" w:rsidR="00A05AA2" w:rsidRDefault="006A09B1">
            <w:pPr>
              <w:keepNext/>
              <w:keepLines/>
              <w:rPr>
                <w:lang w:val="bg-BG"/>
              </w:rPr>
            </w:pPr>
            <w:r>
              <w:rPr>
                <w:lang w:val="bg-BG"/>
              </w:rPr>
              <w:t>14 ml (140 mg)</w:t>
            </w:r>
          </w:p>
        </w:tc>
      </w:tr>
      <w:tr w:rsidR="00A05AA2" w14:paraId="1016AAD9" w14:textId="77777777">
        <w:tc>
          <w:tcPr>
            <w:tcW w:w="965" w:type="pct"/>
            <w:shd w:val="clear" w:color="auto" w:fill="auto"/>
          </w:tcPr>
          <w:p w14:paraId="1016AAD4" w14:textId="77777777" w:rsidR="00A05AA2" w:rsidRDefault="006A09B1">
            <w:pPr>
              <w:keepNext/>
              <w:keepLines/>
              <w:rPr>
                <w:lang w:val="bg-BG"/>
              </w:rPr>
            </w:pPr>
            <w:r>
              <w:rPr>
                <w:lang w:val="bg-BG"/>
              </w:rPr>
              <w:t>40 kg</w:t>
            </w:r>
          </w:p>
        </w:tc>
        <w:tc>
          <w:tcPr>
            <w:tcW w:w="1011" w:type="pct"/>
            <w:shd w:val="clear" w:color="auto" w:fill="auto"/>
          </w:tcPr>
          <w:p w14:paraId="1016AAD5" w14:textId="77777777" w:rsidR="00A05AA2" w:rsidRDefault="006A09B1">
            <w:pPr>
              <w:keepNext/>
              <w:keepLines/>
              <w:rPr>
                <w:lang w:val="bg-BG"/>
              </w:rPr>
            </w:pPr>
            <w:r>
              <w:rPr>
                <w:lang w:val="bg-BG"/>
              </w:rPr>
              <w:t>4 ml (40 mg)</w:t>
            </w:r>
          </w:p>
        </w:tc>
        <w:tc>
          <w:tcPr>
            <w:tcW w:w="1008" w:type="pct"/>
          </w:tcPr>
          <w:p w14:paraId="1016AAD6" w14:textId="77777777" w:rsidR="00A05AA2" w:rsidRDefault="006A09B1">
            <w:pPr>
              <w:keepNext/>
              <w:keepLines/>
              <w:rPr>
                <w:lang w:val="bg-BG"/>
              </w:rPr>
            </w:pPr>
            <w:r>
              <w:rPr>
                <w:lang w:val="bg-BG"/>
              </w:rPr>
              <w:t>8 ml (80 mg)</w:t>
            </w:r>
          </w:p>
        </w:tc>
        <w:tc>
          <w:tcPr>
            <w:tcW w:w="1008" w:type="pct"/>
          </w:tcPr>
          <w:p w14:paraId="1016AAD7" w14:textId="77777777" w:rsidR="00A05AA2" w:rsidRDefault="006A09B1">
            <w:pPr>
              <w:keepNext/>
              <w:keepLines/>
              <w:rPr>
                <w:lang w:val="bg-BG"/>
              </w:rPr>
            </w:pPr>
            <w:r>
              <w:rPr>
                <w:lang w:val="bg-BG"/>
              </w:rPr>
              <w:t>12 ml (120 mg)</w:t>
            </w:r>
          </w:p>
        </w:tc>
        <w:tc>
          <w:tcPr>
            <w:tcW w:w="1008" w:type="pct"/>
          </w:tcPr>
          <w:p w14:paraId="1016AAD8" w14:textId="77777777" w:rsidR="00A05AA2" w:rsidRDefault="006A09B1">
            <w:pPr>
              <w:keepNext/>
              <w:keepLines/>
              <w:rPr>
                <w:lang w:val="bg-BG"/>
              </w:rPr>
            </w:pPr>
            <w:r>
              <w:rPr>
                <w:lang w:val="bg-BG"/>
              </w:rPr>
              <w:t>16 ml (160 mg)</w:t>
            </w:r>
          </w:p>
        </w:tc>
      </w:tr>
      <w:tr w:rsidR="00A05AA2" w14:paraId="1016AADF" w14:textId="77777777">
        <w:tc>
          <w:tcPr>
            <w:tcW w:w="965" w:type="pct"/>
            <w:shd w:val="clear" w:color="auto" w:fill="auto"/>
          </w:tcPr>
          <w:p w14:paraId="1016AADA" w14:textId="77777777" w:rsidR="00A05AA2" w:rsidRDefault="006A09B1">
            <w:pPr>
              <w:keepNext/>
              <w:keepLines/>
              <w:rPr>
                <w:lang w:val="bg-BG"/>
              </w:rPr>
            </w:pPr>
            <w:r>
              <w:rPr>
                <w:lang w:val="bg-BG"/>
              </w:rPr>
              <w:t>45 kg</w:t>
            </w:r>
          </w:p>
        </w:tc>
        <w:tc>
          <w:tcPr>
            <w:tcW w:w="1011" w:type="pct"/>
            <w:shd w:val="clear" w:color="auto" w:fill="auto"/>
          </w:tcPr>
          <w:p w14:paraId="1016AADB" w14:textId="77777777" w:rsidR="00A05AA2" w:rsidRDefault="006A09B1">
            <w:pPr>
              <w:keepNext/>
              <w:keepLines/>
              <w:rPr>
                <w:lang w:val="bg-BG"/>
              </w:rPr>
            </w:pPr>
            <w:r>
              <w:rPr>
                <w:lang w:val="bg-BG"/>
              </w:rPr>
              <w:t>4,5 ml (45 mg)</w:t>
            </w:r>
          </w:p>
        </w:tc>
        <w:tc>
          <w:tcPr>
            <w:tcW w:w="1008" w:type="pct"/>
          </w:tcPr>
          <w:p w14:paraId="1016AADC" w14:textId="77777777" w:rsidR="00A05AA2" w:rsidRDefault="006A09B1">
            <w:pPr>
              <w:keepNext/>
              <w:keepLines/>
              <w:rPr>
                <w:lang w:val="bg-BG"/>
              </w:rPr>
            </w:pPr>
            <w:r>
              <w:rPr>
                <w:lang w:val="bg-BG"/>
              </w:rPr>
              <w:t>9 ml (90 mg)</w:t>
            </w:r>
          </w:p>
        </w:tc>
        <w:tc>
          <w:tcPr>
            <w:tcW w:w="1008" w:type="pct"/>
          </w:tcPr>
          <w:p w14:paraId="1016AADD" w14:textId="77777777" w:rsidR="00A05AA2" w:rsidRDefault="006A09B1">
            <w:pPr>
              <w:keepNext/>
              <w:keepLines/>
              <w:rPr>
                <w:lang w:val="bg-BG"/>
              </w:rPr>
            </w:pPr>
            <w:r>
              <w:rPr>
                <w:lang w:val="bg-BG"/>
              </w:rPr>
              <w:t>13,5 ml (135 mg)</w:t>
            </w:r>
          </w:p>
        </w:tc>
        <w:tc>
          <w:tcPr>
            <w:tcW w:w="1008" w:type="pct"/>
          </w:tcPr>
          <w:p w14:paraId="1016AADE" w14:textId="77777777" w:rsidR="00A05AA2" w:rsidRDefault="006A09B1">
            <w:pPr>
              <w:keepNext/>
              <w:keepLines/>
              <w:rPr>
                <w:lang w:val="bg-BG"/>
              </w:rPr>
            </w:pPr>
            <w:r>
              <w:rPr>
                <w:lang w:val="bg-BG"/>
              </w:rPr>
              <w:t>18 ml (180 mg)</w:t>
            </w:r>
          </w:p>
        </w:tc>
      </w:tr>
    </w:tbl>
    <w:p w14:paraId="1016AAE0" w14:textId="77777777" w:rsidR="00A05AA2" w:rsidRDefault="00A05AA2">
      <w:pPr>
        <w:rPr>
          <w:lang w:val="bg-BG"/>
        </w:rPr>
      </w:pPr>
    </w:p>
    <w:p w14:paraId="1016AAE1"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Започване на лечение с лакозамид с натоварваща доза (начална монотерапия или преминаване към монотерапия в лечението на парциални пристъпи или допълваща терапия в лечението на парциални пристъпи, или допълваща терапия в лечението на първично генерализирани тонично-клонични пристъпи)</w:t>
      </w:r>
    </w:p>
    <w:p w14:paraId="1016AAE2" w14:textId="77777777" w:rsidR="00A05AA2" w:rsidRDefault="006A09B1">
      <w:pPr>
        <w:tabs>
          <w:tab w:val="left" w:pos="0"/>
          <w:tab w:val="left" w:pos="450"/>
          <w:tab w:val="left" w:pos="567"/>
          <w:tab w:val="left" w:pos="720"/>
          <w:tab w:val="left" w:pos="1080"/>
          <w:tab w:val="left" w:pos="1260"/>
          <w:tab w:val="left" w:pos="1530"/>
          <w:tab w:val="left" w:pos="2880"/>
        </w:tabs>
        <w:rPr>
          <w:szCs w:val="22"/>
          <w:lang w:val="bg-BG"/>
        </w:rPr>
      </w:pPr>
      <w:r>
        <w:rPr>
          <w:szCs w:val="22"/>
          <w:lang w:val="bg-BG"/>
        </w:rPr>
        <w:t>При юноши и деца с тегло 50 kg и повече, както и при възрастни, лечение с лакозамид може да се започне също с единична натоварваща доза 200 mg, последвана приблизително 12 часа по-късно от 100 mg два пъти дневно (200 mg/ден) като поддържаща схема на лечение. Последващи корекции на дозата трябва да се правят съгласно индивидуалния отговор и индивидуалната поносимост, както е описано по-горе. С натоварваща доза може да се започне при пациенти в ситуации, когато лекарят прецени, че бързото достигане на стационарна плазмена концентрация на лакозамид и терапевтичен ефект е основателно. Тя трябва да се прилага под лекарско наблюдение, като се вземе под внимание възможността за повишена честота на сериозна сърдечна аритмия и нежеланите реакции от страна на централната нервна система (вж. точка 4.8). Прилагането на натоварваща доза не е проучено при остри състояния като статус епилептикус.</w:t>
      </w:r>
    </w:p>
    <w:p w14:paraId="1016AAE3" w14:textId="77777777" w:rsidR="00A05AA2" w:rsidRDefault="00A05AA2">
      <w:pPr>
        <w:widowControl w:val="0"/>
        <w:tabs>
          <w:tab w:val="left" w:pos="567"/>
        </w:tabs>
        <w:rPr>
          <w:noProof/>
          <w:szCs w:val="22"/>
          <w:lang w:val="bg-BG"/>
        </w:rPr>
      </w:pPr>
    </w:p>
    <w:p w14:paraId="1016AAE4" w14:textId="77777777" w:rsidR="00A05AA2" w:rsidRDefault="006A09B1">
      <w:pPr>
        <w:widowControl w:val="0"/>
        <w:tabs>
          <w:tab w:val="left" w:pos="567"/>
        </w:tabs>
        <w:rPr>
          <w:i/>
          <w:noProof/>
          <w:szCs w:val="22"/>
          <w:lang w:val="bg-BG"/>
        </w:rPr>
      </w:pPr>
      <w:r>
        <w:rPr>
          <w:i/>
          <w:noProof/>
          <w:szCs w:val="22"/>
          <w:lang w:val="bg-BG"/>
        </w:rPr>
        <w:t>Спиране на лечението</w:t>
      </w:r>
    </w:p>
    <w:p w14:paraId="1016AAE5" w14:textId="77777777" w:rsidR="00A05AA2" w:rsidRDefault="006A09B1">
      <w:pPr>
        <w:widowControl w:val="0"/>
        <w:tabs>
          <w:tab w:val="left" w:pos="567"/>
        </w:tabs>
        <w:rPr>
          <w:noProof/>
          <w:szCs w:val="22"/>
          <w:lang w:val="bg-BG"/>
        </w:rPr>
      </w:pPr>
      <w:r>
        <w:rPr>
          <w:noProof/>
          <w:szCs w:val="22"/>
          <w:lang w:val="bg-BG"/>
        </w:rPr>
        <w:t xml:space="preserve">При необходимост от спиране на </w:t>
      </w:r>
      <w:r>
        <w:rPr>
          <w:szCs w:val="22"/>
          <w:lang w:val="bg-BG"/>
        </w:rPr>
        <w:t>лакозамид</w:t>
      </w:r>
      <w:r>
        <w:rPr>
          <w:noProof/>
          <w:szCs w:val="22"/>
          <w:lang w:val="bg-BG"/>
        </w:rPr>
        <w:t xml:space="preserve"> се </w:t>
      </w:r>
      <w:r>
        <w:rPr>
          <w:szCs w:val="22"/>
          <w:lang w:val="bg-BG"/>
        </w:rPr>
        <w:t>препоръчва</w:t>
      </w:r>
      <w:r>
        <w:rPr>
          <w:noProof/>
          <w:szCs w:val="22"/>
          <w:lang w:val="bg-BG"/>
        </w:rPr>
        <w:t xml:space="preserve"> седмичната доза да бъде постепенно намалявана </w:t>
      </w:r>
      <w:bookmarkStart w:id="57" w:name="_Hlk95928406"/>
      <w:r>
        <w:rPr>
          <w:noProof/>
          <w:szCs w:val="22"/>
          <w:lang w:val="bg-BG"/>
        </w:rPr>
        <w:t>на стъпки по</w:t>
      </w:r>
      <w:bookmarkEnd w:id="57"/>
      <w:r>
        <w:rPr>
          <w:noProof/>
          <w:szCs w:val="22"/>
          <w:lang w:val="bg-BG"/>
        </w:rPr>
        <w:t xml:space="preserve"> 4 </w:t>
      </w:r>
      <w:r>
        <w:rPr>
          <w:szCs w:val="22"/>
        </w:rPr>
        <w:t>mg</w:t>
      </w:r>
      <w:r>
        <w:rPr>
          <w:szCs w:val="22"/>
          <w:lang w:val="bg-BG"/>
        </w:rPr>
        <w:t>/</w:t>
      </w:r>
      <w:r>
        <w:rPr>
          <w:szCs w:val="22"/>
        </w:rPr>
        <w:t>kg</w:t>
      </w:r>
      <w:r>
        <w:rPr>
          <w:szCs w:val="22"/>
          <w:lang w:val="bg-BG"/>
        </w:rPr>
        <w:t>/ден (за пациенти с тегло по-малко от 50 </w:t>
      </w:r>
      <w:r>
        <w:rPr>
          <w:szCs w:val="22"/>
        </w:rPr>
        <w:t>kg</w:t>
      </w:r>
      <w:r>
        <w:rPr>
          <w:szCs w:val="22"/>
          <w:lang w:val="bg-BG"/>
        </w:rPr>
        <w:t>) или с 200 </w:t>
      </w:r>
      <w:r>
        <w:rPr>
          <w:noProof/>
          <w:szCs w:val="22"/>
          <w:lang w:val="bg-BG"/>
        </w:rPr>
        <w:t xml:space="preserve">mg/ден (за пациенти с тегло </w:t>
      </w:r>
      <w:r>
        <w:rPr>
          <w:szCs w:val="22"/>
          <w:lang w:val="bg-BG"/>
        </w:rPr>
        <w:t>50</w:t>
      </w:r>
      <w:r>
        <w:rPr>
          <w:szCs w:val="22"/>
        </w:rPr>
        <w:t> kg</w:t>
      </w:r>
      <w:r>
        <w:rPr>
          <w:szCs w:val="22"/>
          <w:lang w:val="bg-BG"/>
        </w:rPr>
        <w:t xml:space="preserve"> или повече</w:t>
      </w:r>
      <w:r>
        <w:rPr>
          <w:noProof/>
          <w:szCs w:val="22"/>
          <w:lang w:val="bg-BG"/>
        </w:rPr>
        <w:t>)</w:t>
      </w:r>
      <w:r>
        <w:rPr>
          <w:szCs w:val="22"/>
          <w:lang w:val="bg-BG"/>
        </w:rPr>
        <w:t xml:space="preserve"> за пациенти, които приемат доза лакозамид съответно ≥</w:t>
      </w:r>
      <w:r>
        <w:rPr>
          <w:szCs w:val="22"/>
        </w:rPr>
        <w:t> </w:t>
      </w:r>
      <w:r>
        <w:rPr>
          <w:szCs w:val="22"/>
          <w:lang w:val="bg-BG"/>
        </w:rPr>
        <w:t>6</w:t>
      </w:r>
      <w:r>
        <w:rPr>
          <w:szCs w:val="22"/>
        </w:rPr>
        <w:t> mg</w:t>
      </w:r>
      <w:r>
        <w:rPr>
          <w:szCs w:val="22"/>
          <w:lang w:val="bg-BG"/>
        </w:rPr>
        <w:t>/</w:t>
      </w:r>
      <w:r>
        <w:rPr>
          <w:szCs w:val="22"/>
        </w:rPr>
        <w:t>kg</w:t>
      </w:r>
      <w:r>
        <w:rPr>
          <w:szCs w:val="22"/>
          <w:lang w:val="bg-BG"/>
        </w:rPr>
        <w:t>/ден или ≥</w:t>
      </w:r>
      <w:r>
        <w:rPr>
          <w:szCs w:val="22"/>
        </w:rPr>
        <w:t> </w:t>
      </w:r>
      <w:r>
        <w:rPr>
          <w:szCs w:val="22"/>
          <w:lang w:val="bg-BG"/>
        </w:rPr>
        <w:t>300</w:t>
      </w:r>
      <w:r>
        <w:rPr>
          <w:szCs w:val="22"/>
        </w:rPr>
        <w:t> mg</w:t>
      </w:r>
      <w:r>
        <w:rPr>
          <w:szCs w:val="22"/>
          <w:lang w:val="bg-BG"/>
        </w:rPr>
        <w:t xml:space="preserve">/ден. По медицински причини е допустимо и по-бавно понижаване на седмичните дози </w:t>
      </w:r>
      <w:r>
        <w:rPr>
          <w:noProof/>
          <w:szCs w:val="22"/>
          <w:lang w:val="bg-BG"/>
        </w:rPr>
        <w:t>на стъпки по</w:t>
      </w:r>
      <w:r>
        <w:rPr>
          <w:szCs w:val="22"/>
          <w:lang w:val="bg-BG"/>
        </w:rPr>
        <w:t xml:space="preserve"> 2</w:t>
      </w:r>
      <w:r>
        <w:rPr>
          <w:szCs w:val="22"/>
        </w:rPr>
        <w:t> mg</w:t>
      </w:r>
      <w:r>
        <w:rPr>
          <w:szCs w:val="22"/>
          <w:lang w:val="bg-BG"/>
        </w:rPr>
        <w:t>/</w:t>
      </w:r>
      <w:r>
        <w:rPr>
          <w:szCs w:val="22"/>
        </w:rPr>
        <w:t>kg</w:t>
      </w:r>
      <w:r>
        <w:rPr>
          <w:szCs w:val="22"/>
          <w:lang w:val="bg-BG"/>
        </w:rPr>
        <w:t>/ден или 100</w:t>
      </w:r>
      <w:r>
        <w:rPr>
          <w:szCs w:val="22"/>
        </w:rPr>
        <w:t> mg</w:t>
      </w:r>
      <w:r>
        <w:rPr>
          <w:szCs w:val="22"/>
          <w:lang w:val="bg-BG"/>
        </w:rPr>
        <w:t>/ден.</w:t>
      </w:r>
    </w:p>
    <w:p w14:paraId="1016AAE6" w14:textId="77777777" w:rsidR="00A05AA2" w:rsidRDefault="00A05AA2">
      <w:pPr>
        <w:pStyle w:val="Date"/>
        <w:rPr>
          <w:lang w:val="bg-BG"/>
        </w:rPr>
      </w:pPr>
    </w:p>
    <w:p w14:paraId="1016AAE7"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При пациенти, които са развили сериозна сърдечна аритмия, трябва да се направи оценка на клиничната полза/риск и при необходимост трябва да се прекрати приема на лакозамид. </w:t>
      </w:r>
    </w:p>
    <w:p w14:paraId="1016AAE8"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u w:val="single"/>
          <w:lang w:val="bg-BG"/>
        </w:rPr>
      </w:pPr>
    </w:p>
    <w:p w14:paraId="1016AAE9"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u w:val="single"/>
          <w:lang w:val="bg-BG"/>
        </w:rPr>
      </w:pPr>
      <w:r>
        <w:rPr>
          <w:szCs w:val="22"/>
          <w:u w:val="single"/>
          <w:lang w:val="bg-BG"/>
        </w:rPr>
        <w:t>Специални популации</w:t>
      </w:r>
    </w:p>
    <w:p w14:paraId="1016AAEA" w14:textId="77777777" w:rsidR="00A05AA2" w:rsidRDefault="00A05AA2">
      <w:pPr>
        <w:widowControl w:val="0"/>
        <w:tabs>
          <w:tab w:val="left" w:pos="0"/>
          <w:tab w:val="left" w:pos="450"/>
          <w:tab w:val="left" w:pos="567"/>
          <w:tab w:val="left" w:pos="720"/>
          <w:tab w:val="left" w:pos="1080"/>
          <w:tab w:val="left" w:pos="1260"/>
          <w:tab w:val="left" w:pos="1530"/>
          <w:tab w:val="left" w:pos="2880"/>
        </w:tabs>
        <w:rPr>
          <w:i/>
          <w:noProof/>
          <w:szCs w:val="22"/>
          <w:lang w:val="bg-BG"/>
        </w:rPr>
      </w:pPr>
    </w:p>
    <w:p w14:paraId="1016AAEB"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Старческа възраст (възраст над 65 години)</w:t>
      </w:r>
    </w:p>
    <w:p w14:paraId="1016AAEC" w14:textId="77777777" w:rsidR="00A05AA2" w:rsidRDefault="006A09B1">
      <w:pPr>
        <w:widowControl w:val="0"/>
        <w:tabs>
          <w:tab w:val="left" w:pos="567"/>
        </w:tabs>
        <w:autoSpaceDE w:val="0"/>
        <w:autoSpaceDN w:val="0"/>
        <w:adjustRightInd w:val="0"/>
        <w:rPr>
          <w:noProof/>
          <w:szCs w:val="22"/>
          <w:lang w:val="bg-BG"/>
        </w:rPr>
      </w:pPr>
      <w:r>
        <w:rPr>
          <w:szCs w:val="22"/>
          <w:lang w:val="bg-BG" w:eastAsia="de-DE"/>
        </w:rPr>
        <w:t>Не е необходимо понижаване на дозата при пациенти в старческа възраст. Свързаното с възрастта понижение на бъбречния клирънс с повишение на нивата на AUC трябва да се има предвид при пациенти в старческа възраст (вж. следващия параграф „</w:t>
      </w:r>
      <w:r>
        <w:rPr>
          <w:szCs w:val="22"/>
          <w:lang w:val="bg-BG"/>
        </w:rPr>
        <w:t>бъбречно увреждане”</w:t>
      </w:r>
      <w:r>
        <w:rPr>
          <w:szCs w:val="22"/>
          <w:lang w:val="bg-BG" w:eastAsia="de-DE"/>
        </w:rPr>
        <w:t xml:space="preserve"> и точка 5.2</w:t>
      </w:r>
      <w:r>
        <w:rPr>
          <w:noProof/>
          <w:szCs w:val="22"/>
          <w:lang w:val="bg-BG"/>
        </w:rPr>
        <w:t>).</w:t>
      </w:r>
      <w:r>
        <w:rPr>
          <w:szCs w:val="22"/>
          <w:lang w:val="bg-BG" w:eastAsia="de-DE"/>
        </w:rPr>
        <w:t xml:space="preserve"> Съществуват ограничени клинични данни за пациенти в старческа възраст с епилепсия, специално на дози по-големи от 400 </w:t>
      </w:r>
      <w:r>
        <w:rPr>
          <w:szCs w:val="22"/>
          <w:lang w:val="bg-BG"/>
        </w:rPr>
        <w:t>mg/ден</w:t>
      </w:r>
      <w:r>
        <w:rPr>
          <w:szCs w:val="22"/>
          <w:lang w:val="bg-BG" w:eastAsia="de-DE"/>
        </w:rPr>
        <w:t xml:space="preserve"> (вж. точки 4.4, 4.8 и 5.1).</w:t>
      </w:r>
    </w:p>
    <w:p w14:paraId="1016AAED"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u w:val="single"/>
          <w:lang w:val="bg-BG"/>
        </w:rPr>
      </w:pPr>
    </w:p>
    <w:p w14:paraId="1016AAEE"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Бъбречно увреждане</w:t>
      </w:r>
    </w:p>
    <w:p w14:paraId="1016AAEF"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u w:val="single"/>
          <w:lang w:val="bg-BG"/>
        </w:rPr>
      </w:pPr>
      <w:r>
        <w:rPr>
          <w:noProof/>
          <w:szCs w:val="22"/>
          <w:lang w:val="bg-BG"/>
        </w:rPr>
        <w:t>Не е необходимо адаптиране на дозата при възрастни и педиатрични пациенти с леко до умерено бъбречно увреждане (CL</w:t>
      </w:r>
      <w:r>
        <w:rPr>
          <w:noProof/>
          <w:szCs w:val="22"/>
          <w:vertAlign w:val="subscript"/>
          <w:lang w:val="bg-BG"/>
        </w:rPr>
        <w:t>CR</w:t>
      </w:r>
      <w:r>
        <w:rPr>
          <w:noProof/>
          <w:szCs w:val="22"/>
          <w:lang w:val="bg-BG"/>
        </w:rPr>
        <w:t xml:space="preserve"> &gt;30 ml/min). При педиатрични пациенти с тегло 50 kg или повече и при възрастни пациенти с леко до умерено бъбречно увреждане, може да се обмисли за прилагане на натоварваща доза 200 mg дневно, но бъдещо титриране на дозата (&gt;</w:t>
      </w:r>
      <w:r>
        <w:rPr>
          <w:lang w:val="bg-BG"/>
        </w:rPr>
        <w:t xml:space="preserve">200 mg дневно) трябва да се извършва с повишено внимание. </w:t>
      </w:r>
      <w:r>
        <w:rPr>
          <w:noProof/>
          <w:szCs w:val="22"/>
          <w:lang w:val="bg-BG"/>
        </w:rPr>
        <w:t>При педиатрични с тегло 50 kg или повече и при възрастни пациенти с тежко бъбречно увреждане (CL</w:t>
      </w:r>
      <w:r>
        <w:rPr>
          <w:noProof/>
          <w:szCs w:val="22"/>
          <w:vertAlign w:val="subscript"/>
          <w:lang w:val="bg-BG"/>
        </w:rPr>
        <w:t>CR</w:t>
      </w:r>
      <w:r>
        <w:rPr>
          <w:noProof/>
          <w:szCs w:val="22"/>
          <w:lang w:val="bg-BG"/>
        </w:rPr>
        <w:t xml:space="preserve"> ≤30 ml/min) или терминална бъбречна недостатъчност е препоръчителна максимална доза 250 mg дневно и титриране на дозата трябва да се извършва с повишено внимание. Ако е необходима натоварваща доза, през първата седмица трябва да се използва начална доза 100 mg, последвана от доза 50 mg два пъти дневно.</w:t>
      </w:r>
      <w:r>
        <w:rPr>
          <w:lang w:val="bg-BG"/>
        </w:rPr>
        <w:t xml:space="preserve"> При педиатрични пациенти с тегло по-малко от 50 kg с тежко бъбречно увреждане </w:t>
      </w:r>
      <w:r>
        <w:rPr>
          <w:szCs w:val="22"/>
          <w:lang w:val="bg-BG"/>
        </w:rPr>
        <w:t>(CL</w:t>
      </w:r>
      <w:r>
        <w:rPr>
          <w:szCs w:val="22"/>
          <w:vertAlign w:val="subscript"/>
          <w:lang w:val="bg-BG"/>
        </w:rPr>
        <w:t>CR</w:t>
      </w:r>
      <w:r>
        <w:rPr>
          <w:szCs w:val="22"/>
          <w:lang w:val="bg-BG"/>
        </w:rPr>
        <w:t xml:space="preserve"> ≤ 30 ml/min) и при тези с терминална бъбречна недостатъчност се препоръчва намаляване на максималната доза с 25%. </w:t>
      </w:r>
      <w:r>
        <w:rPr>
          <w:noProof/>
          <w:szCs w:val="22"/>
          <w:lang w:val="bg-BG"/>
        </w:rPr>
        <w:t xml:space="preserve">При всички пациенти, които се нуждаят от хемодиализа, се препоръчва добавяне на до 50% от определената дневна доза, непосредствено след приключване на хемодиализата. Лечение на пациенти с терминална бъбречна недостатъчност трябва да се извършва с повишено внимание поради малкия клиничен опит и кумулиране на метаболита (с неизвестна фармакологична активност). </w:t>
      </w:r>
    </w:p>
    <w:p w14:paraId="1016AAF0"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u w:val="single"/>
          <w:lang w:val="bg-BG"/>
        </w:rPr>
      </w:pPr>
    </w:p>
    <w:p w14:paraId="1016AAF1"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Чернодробно увреждане</w:t>
      </w:r>
    </w:p>
    <w:p w14:paraId="1016AAF2"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noProof/>
          <w:szCs w:val="22"/>
          <w:lang w:val="bg-BG"/>
        </w:rPr>
        <w:t>Препоръчва се максимална доза 300 mg дневно при педиатрични пациенти с тегло 50 kg или повече и при възрастни пациенти с леко до умерено чернодробно увреждане.</w:t>
      </w:r>
      <w:r>
        <w:rPr>
          <w:szCs w:val="22"/>
          <w:lang w:val="bg-BG"/>
        </w:rPr>
        <w:t xml:space="preserve"> </w:t>
      </w:r>
    </w:p>
    <w:p w14:paraId="1016AAF3"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Титрирането на дозата при тези пациенти трябва да се извършва с повишено внимание, като се има предвид и възможността от съпътстващо бъбречно увреждане. При юноши и възрастни с тегло 50 kg или повече може да се обмисли прилагане</w:t>
      </w:r>
      <w:r>
        <w:rPr>
          <w:noProof/>
          <w:szCs w:val="22"/>
          <w:lang w:val="bg-BG"/>
        </w:rPr>
        <w:t xml:space="preserve"> на </w:t>
      </w:r>
      <w:r>
        <w:rPr>
          <w:szCs w:val="22"/>
          <w:lang w:val="bg-BG"/>
        </w:rPr>
        <w:t>натоварваща доза 2</w:t>
      </w:r>
      <w:r>
        <w:rPr>
          <w:lang w:val="bg-BG"/>
        </w:rPr>
        <w:t xml:space="preserve">00 mg, </w:t>
      </w:r>
      <w:r>
        <w:rPr>
          <w:noProof/>
          <w:szCs w:val="22"/>
          <w:lang w:val="bg-BG"/>
        </w:rPr>
        <w:t>но бъдещо титриране на дозата (&gt; 2</w:t>
      </w:r>
      <w:r>
        <w:rPr>
          <w:lang w:val="bg-BG"/>
        </w:rPr>
        <w:t>00 mg дневно) трябва да се извършва с повишено внимание.</w:t>
      </w:r>
      <w:r>
        <w:rPr>
          <w:szCs w:val="22"/>
          <w:lang w:val="bg-BG"/>
        </w:rPr>
        <w:t xml:space="preserve"> Въз основа на данни за възрастни, при педиатрични пациенти с тегло по-малко от 50 kg с леко до умерено тежко чернодробно увреждане трябва да се приложи намаляване на максималната доза с 25%. Фармакокинетиката на лакозамид не е проучвана при пациенти с тежко чернодробно увреждане (вж. точка 5.2). Лакозамид трябва да се прилага при възрастни и педиатрични пациенти с тежко чернодробно увреждане, само когато се прецени, че очакваните терапевтични ползи надвишават възможните рискове. Може да се наложи коригиране на дозата, като внимателно се наблюдава активността на заболяването и възможните нежелани реакции на пациента.</w:t>
      </w:r>
    </w:p>
    <w:p w14:paraId="1016AAF4" w14:textId="77777777" w:rsidR="00A05AA2" w:rsidRDefault="00A05AA2">
      <w:pPr>
        <w:widowControl w:val="0"/>
        <w:tabs>
          <w:tab w:val="left" w:pos="567"/>
        </w:tabs>
        <w:rPr>
          <w:noProof/>
          <w:szCs w:val="22"/>
          <w:u w:val="single"/>
          <w:lang w:val="bg-BG"/>
        </w:rPr>
      </w:pPr>
    </w:p>
    <w:p w14:paraId="1016AAF5" w14:textId="77777777" w:rsidR="00A05AA2" w:rsidRDefault="006A09B1">
      <w:pPr>
        <w:keepNext/>
        <w:widowControl w:val="0"/>
        <w:tabs>
          <w:tab w:val="left" w:pos="567"/>
        </w:tabs>
        <w:rPr>
          <w:noProof/>
          <w:szCs w:val="22"/>
          <w:u w:val="single"/>
          <w:lang w:val="bg-BG"/>
        </w:rPr>
      </w:pPr>
      <w:r>
        <w:rPr>
          <w:noProof/>
          <w:szCs w:val="22"/>
          <w:u w:val="single"/>
          <w:lang w:val="bg-BG"/>
        </w:rPr>
        <w:t>Педиатрична популация</w:t>
      </w:r>
    </w:p>
    <w:p w14:paraId="1016AAF6" w14:textId="77777777" w:rsidR="00A05AA2" w:rsidRDefault="00A05AA2">
      <w:pPr>
        <w:pStyle w:val="Date"/>
        <w:keepNext/>
        <w:rPr>
          <w:lang w:val="bg-BG"/>
        </w:rPr>
      </w:pPr>
    </w:p>
    <w:p w14:paraId="1016AAF7" w14:textId="77777777" w:rsidR="00A05AA2" w:rsidRDefault="006A09B1">
      <w:pPr>
        <w:rPr>
          <w:lang w:val="bg-BG"/>
        </w:rPr>
      </w:pPr>
      <w:bookmarkStart w:id="58" w:name="_Hlk64125117"/>
      <w:r>
        <w:rPr>
          <w:lang w:val="bg-BG"/>
        </w:rPr>
        <w:t>Не се препоръчва употреба на лакозамид за лечение на първично генерализирани тонично-клонични пристъпи при деца под 4-годишна възраст и за лечение на парциални пристъпи при деца под 2-годишна възраст, тъй като данните за безопасност и за ефикасност в тези възрастови групи са ограничени.</w:t>
      </w:r>
    </w:p>
    <w:bookmarkEnd w:id="58"/>
    <w:p w14:paraId="1016AAF8" w14:textId="77777777" w:rsidR="00A05AA2" w:rsidRDefault="00A05AA2">
      <w:pPr>
        <w:pStyle w:val="Date"/>
        <w:rPr>
          <w:lang w:val="bg-BG"/>
        </w:rPr>
      </w:pPr>
    </w:p>
    <w:p w14:paraId="1016AAF9" w14:textId="77777777" w:rsidR="00A05AA2" w:rsidRDefault="006A09B1">
      <w:pPr>
        <w:pStyle w:val="Date"/>
        <w:rPr>
          <w:i/>
          <w:lang w:val="bg-BG"/>
        </w:rPr>
      </w:pPr>
      <w:r>
        <w:rPr>
          <w:i/>
          <w:lang w:val="bg-BG"/>
        </w:rPr>
        <w:t>Натоварваща доза</w:t>
      </w:r>
    </w:p>
    <w:p w14:paraId="1016AAFA" w14:textId="77777777" w:rsidR="00A05AA2" w:rsidRDefault="006A09B1">
      <w:pPr>
        <w:rPr>
          <w:lang w:val="bg-BG"/>
        </w:rPr>
      </w:pPr>
      <w:r>
        <w:rPr>
          <w:lang w:val="bg-BG"/>
        </w:rPr>
        <w:t>Прилагането на натоварваща доза не е проучвано при деца. Използването на натоварваща доза не се препоръчва при юноши и деца с тегло по-малко от 50 kg.</w:t>
      </w:r>
    </w:p>
    <w:p w14:paraId="1016AAFB" w14:textId="77777777" w:rsidR="00A05AA2" w:rsidRDefault="00A05AA2">
      <w:pPr>
        <w:pStyle w:val="C-BodyText"/>
        <w:spacing w:before="0" w:after="0" w:line="240" w:lineRule="auto"/>
        <w:rPr>
          <w:color w:val="000000"/>
          <w:sz w:val="22"/>
          <w:szCs w:val="22"/>
          <w:lang w:val="bg-BG"/>
        </w:rPr>
      </w:pPr>
    </w:p>
    <w:p w14:paraId="1016AAFC"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u w:val="single"/>
          <w:lang w:val="bg-BG" w:eastAsia="de-DE"/>
        </w:rPr>
      </w:pPr>
      <w:r>
        <w:rPr>
          <w:szCs w:val="22"/>
          <w:u w:val="single"/>
          <w:lang w:val="bg-BG" w:eastAsia="de-DE"/>
        </w:rPr>
        <w:t>Начин на приложение</w:t>
      </w:r>
    </w:p>
    <w:p w14:paraId="1016AAFD" w14:textId="77777777" w:rsidR="00A05AA2" w:rsidRDefault="00A05AA2">
      <w:pPr>
        <w:pStyle w:val="Date"/>
        <w:rPr>
          <w:szCs w:val="22"/>
          <w:lang w:val="bg-BG" w:eastAsia="de-DE"/>
        </w:rPr>
      </w:pPr>
    </w:p>
    <w:p w14:paraId="1016AAFE"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eastAsia="de-DE"/>
        </w:rPr>
      </w:pPr>
      <w:r>
        <w:rPr>
          <w:szCs w:val="22"/>
          <w:lang w:val="bg-BG" w:eastAsia="de-DE"/>
        </w:rPr>
        <w:t>Лакозамид сироп се приема перорално.</w:t>
      </w:r>
    </w:p>
    <w:p w14:paraId="1016AAFF"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eastAsia="de-DE"/>
        </w:rPr>
      </w:pPr>
      <w:r>
        <w:rPr>
          <w:szCs w:val="22"/>
          <w:lang w:val="bg-BG" w:eastAsia="de-DE"/>
        </w:rPr>
        <w:br/>
        <w:t>Бутилката, съдържаща Vimpat сироп, трябва да се разклати добре преди употреба. Лакозамид може да се приема със или без храна.</w:t>
      </w:r>
    </w:p>
    <w:p w14:paraId="1016AB00" w14:textId="77777777" w:rsidR="00A05AA2" w:rsidRDefault="006A09B1">
      <w:pPr>
        <w:pStyle w:val="Date"/>
        <w:rPr>
          <w:szCs w:val="22"/>
          <w:lang w:val="bg-BG" w:eastAsia="de-DE"/>
        </w:rPr>
      </w:pPr>
      <w:r>
        <w:rPr>
          <w:szCs w:val="22"/>
          <w:lang w:val="bg-BG" w:eastAsia="de-DE"/>
        </w:rPr>
        <w:t>Лакозамид сироп се предлага с:</w:t>
      </w:r>
    </w:p>
    <w:p w14:paraId="1016AB01" w14:textId="77777777" w:rsidR="00A05AA2" w:rsidRDefault="006A09B1">
      <w:pPr>
        <w:pStyle w:val="C-BodyText"/>
        <w:keepNext/>
        <w:keepLines/>
        <w:numPr>
          <w:ilvl w:val="0"/>
          <w:numId w:val="160"/>
        </w:numPr>
        <w:tabs>
          <w:tab w:val="left" w:pos="567"/>
        </w:tabs>
        <w:spacing w:before="0" w:after="0" w:line="240" w:lineRule="auto"/>
        <w:ind w:left="567" w:hanging="283"/>
        <w:rPr>
          <w:sz w:val="22"/>
          <w:szCs w:val="22"/>
          <w:lang w:val="bg-BG"/>
        </w:rPr>
      </w:pPr>
      <w:r>
        <w:rPr>
          <w:sz w:val="22"/>
          <w:szCs w:val="22"/>
          <w:lang w:val="bg-BG" w:eastAsia="de-DE"/>
        </w:rPr>
        <w:t xml:space="preserve">мерителна чашка </w:t>
      </w:r>
      <w:bookmarkStart w:id="59" w:name="_Hlk64125381"/>
      <w:r>
        <w:rPr>
          <w:sz w:val="22"/>
          <w:szCs w:val="22"/>
          <w:lang w:val="bg-BG" w:eastAsia="de-DE"/>
        </w:rPr>
        <w:t>с обем 30 ml. Една пълна мерителна чашка</w:t>
      </w:r>
      <w:r>
        <w:rPr>
          <w:sz w:val="22"/>
          <w:szCs w:val="22"/>
          <w:lang w:val="bg-BG"/>
        </w:rPr>
        <w:t xml:space="preserve"> (30 ml) отговаря на 300 mg лакозамид. Минималният обем е 5 ml, което отговаря на 50 mg лакозамид. От едно градуирано деление 5 ml до всяко следващо деление се отмерват 5 ml, което се равнява на 50 mg лакозамид;</w:t>
      </w:r>
      <w:bookmarkEnd w:id="59"/>
    </w:p>
    <w:p w14:paraId="1016AB02" w14:textId="77777777" w:rsidR="00A05AA2" w:rsidRDefault="006A09B1">
      <w:pPr>
        <w:pStyle w:val="Date"/>
        <w:numPr>
          <w:ilvl w:val="0"/>
          <w:numId w:val="91"/>
        </w:numPr>
        <w:ind w:left="540" w:hanging="270"/>
        <w:rPr>
          <w:lang w:val="bg-BG" w:eastAsia="de-DE"/>
        </w:rPr>
      </w:pPr>
      <w:r>
        <w:rPr>
          <w:lang w:val="bg-BG"/>
        </w:rPr>
        <w:t xml:space="preserve">спринцовка от 10 ml за перорални форми (черни градуирани деления) с адаптор. Една пълна спринцовка за перорални форми (10 ml) отговаря на 100 mg лакозамид. Минималният обем за изтегляне е 1 ml, което се равнява на 10 mg лакозамид. От едно градуирано деление 1 ml до всяко следващо деление се отмерват 0,25 ml, което се равнява на 2,5 mg лактозамид. </w:t>
      </w:r>
    </w:p>
    <w:p w14:paraId="1016AB03" w14:textId="77777777" w:rsidR="00A05AA2" w:rsidRDefault="006A09B1">
      <w:pPr>
        <w:pStyle w:val="C-BodyText"/>
        <w:tabs>
          <w:tab w:val="left" w:pos="567"/>
        </w:tabs>
        <w:spacing w:before="0" w:after="0" w:line="240" w:lineRule="auto"/>
        <w:ind w:left="-76"/>
        <w:rPr>
          <w:sz w:val="22"/>
          <w:lang w:val="bg-BG"/>
        </w:rPr>
      </w:pPr>
      <w:bookmarkStart w:id="60" w:name="_Hlk64125499"/>
      <w:r>
        <w:rPr>
          <w:sz w:val="22"/>
          <w:lang w:val="bg-BG"/>
        </w:rPr>
        <w:t xml:space="preserve"> </w:t>
      </w:r>
      <w:bookmarkEnd w:id="60"/>
    </w:p>
    <w:p w14:paraId="1016AB04" w14:textId="77777777" w:rsidR="00A05AA2" w:rsidRDefault="006A09B1">
      <w:pPr>
        <w:widowControl w:val="0"/>
        <w:rPr>
          <w:szCs w:val="22"/>
          <w:lang w:val="bg-BG"/>
        </w:rPr>
      </w:pPr>
      <w:r>
        <w:rPr>
          <w:szCs w:val="22"/>
          <w:lang w:val="bg-BG"/>
        </w:rPr>
        <w:t>Лекарят трябва да инструктира пациента относно подходящото за употреба мерително изделие.</w:t>
      </w:r>
    </w:p>
    <w:p w14:paraId="1016AB05" w14:textId="77777777" w:rsidR="00A05AA2" w:rsidRDefault="00A05AA2">
      <w:pPr>
        <w:pStyle w:val="Date"/>
        <w:rPr>
          <w:lang w:val="bg-BG"/>
        </w:rPr>
      </w:pPr>
    </w:p>
    <w:p w14:paraId="1016AB06" w14:textId="77777777" w:rsidR="00A05AA2" w:rsidRDefault="006A09B1">
      <w:pPr>
        <w:widowControl w:val="0"/>
        <w:rPr>
          <w:szCs w:val="22"/>
          <w:lang w:val="bg-BG"/>
        </w:rPr>
      </w:pPr>
      <w:r>
        <w:rPr>
          <w:szCs w:val="22"/>
          <w:lang w:val="bg-BG"/>
        </w:rPr>
        <w:t>Ако необходимата доза е между 10 mg (1 ml) и 100 mg (10 ml), трябва да се използва спринцовката от 10 ml за перорални форми.</w:t>
      </w:r>
    </w:p>
    <w:p w14:paraId="1016AB07" w14:textId="77777777" w:rsidR="00A05AA2" w:rsidRDefault="006A09B1">
      <w:pPr>
        <w:widowControl w:val="0"/>
        <w:rPr>
          <w:szCs w:val="22"/>
          <w:lang w:val="bg-BG"/>
        </w:rPr>
      </w:pPr>
      <w:r>
        <w:rPr>
          <w:szCs w:val="22"/>
          <w:lang w:val="bg-BG"/>
        </w:rPr>
        <w:t>Ако необходимата доза е между 100 mg (10 ml) и 200 mg (20 ml), спринцовката от 10 ml за перорални форми трябва да се използва два пъти.</w:t>
      </w:r>
    </w:p>
    <w:p w14:paraId="1016AB08" w14:textId="77777777" w:rsidR="00A05AA2" w:rsidRDefault="006A09B1">
      <w:pPr>
        <w:widowControl w:val="0"/>
        <w:rPr>
          <w:szCs w:val="22"/>
          <w:lang w:val="bg-BG"/>
        </w:rPr>
      </w:pPr>
      <w:r>
        <w:rPr>
          <w:szCs w:val="22"/>
          <w:lang w:val="bg-BG"/>
        </w:rPr>
        <w:t>Ако необходимата доза е повече от 200 mg (20 ml), трябва да се използва мерителната чашка от 30 ml.</w:t>
      </w:r>
    </w:p>
    <w:p w14:paraId="1016AB09" w14:textId="77777777" w:rsidR="00A05AA2" w:rsidRDefault="006A09B1">
      <w:pPr>
        <w:pStyle w:val="Date"/>
        <w:rPr>
          <w:lang w:val="bg-BG" w:eastAsia="de-DE"/>
        </w:rPr>
      </w:pPr>
      <w:r>
        <w:rPr>
          <w:szCs w:val="22"/>
          <w:lang w:val="bg-BG"/>
        </w:rPr>
        <w:t>Дозата трябва да се закръгли до най-близкото градуирано деление.</w:t>
      </w:r>
    </w:p>
    <w:p w14:paraId="1016AB0A" w14:textId="77777777" w:rsidR="00A05AA2" w:rsidRDefault="00A05AA2">
      <w:pPr>
        <w:pStyle w:val="Date"/>
        <w:rPr>
          <w:lang w:val="bg-BG"/>
        </w:rPr>
      </w:pPr>
    </w:p>
    <w:p w14:paraId="1016AB0B" w14:textId="77777777" w:rsidR="00A05AA2" w:rsidRDefault="006A09B1">
      <w:pPr>
        <w:rPr>
          <w:lang w:val="bg-BG"/>
        </w:rPr>
      </w:pPr>
      <w:r>
        <w:rPr>
          <w:lang w:val="bg-BG"/>
        </w:rPr>
        <w:t>Инструкциите за употреба са предоставени в листовката.</w:t>
      </w:r>
    </w:p>
    <w:p w14:paraId="1016AB0C" w14:textId="77777777" w:rsidR="00A05AA2" w:rsidRDefault="00A05AA2">
      <w:pPr>
        <w:pStyle w:val="Date"/>
        <w:rPr>
          <w:lang w:val="bg-BG"/>
        </w:rPr>
      </w:pPr>
    </w:p>
    <w:p w14:paraId="1016AB0D" w14:textId="77777777" w:rsidR="00A05AA2" w:rsidRDefault="006A09B1">
      <w:pPr>
        <w:widowControl w:val="0"/>
        <w:tabs>
          <w:tab w:val="left" w:pos="567"/>
        </w:tabs>
        <w:ind w:left="567" w:hanging="567"/>
        <w:rPr>
          <w:szCs w:val="22"/>
          <w:lang w:val="bg-BG"/>
        </w:rPr>
      </w:pPr>
      <w:r>
        <w:rPr>
          <w:b/>
          <w:noProof/>
          <w:szCs w:val="22"/>
          <w:lang w:val="bg-BG"/>
        </w:rPr>
        <w:t>4.3</w:t>
      </w:r>
      <w:r>
        <w:rPr>
          <w:b/>
          <w:noProof/>
          <w:szCs w:val="22"/>
          <w:lang w:val="bg-BG"/>
        </w:rPr>
        <w:tab/>
      </w:r>
      <w:r>
        <w:rPr>
          <w:b/>
          <w:szCs w:val="22"/>
          <w:lang w:val="bg-BG"/>
        </w:rPr>
        <w:t>Противопоказания</w:t>
      </w:r>
    </w:p>
    <w:p w14:paraId="1016AB0E" w14:textId="77777777" w:rsidR="00A05AA2" w:rsidRDefault="00A05AA2">
      <w:pPr>
        <w:widowControl w:val="0"/>
        <w:tabs>
          <w:tab w:val="left" w:pos="567"/>
        </w:tabs>
        <w:rPr>
          <w:noProof/>
          <w:szCs w:val="22"/>
          <w:lang w:val="bg-BG"/>
        </w:rPr>
      </w:pPr>
    </w:p>
    <w:p w14:paraId="1016AB0F" w14:textId="77777777" w:rsidR="00A05AA2" w:rsidRDefault="006A09B1">
      <w:pPr>
        <w:widowControl w:val="0"/>
        <w:tabs>
          <w:tab w:val="left" w:pos="567"/>
        </w:tabs>
        <w:rPr>
          <w:noProof/>
          <w:szCs w:val="22"/>
          <w:lang w:val="bg-BG"/>
        </w:rPr>
      </w:pPr>
      <w:r>
        <w:rPr>
          <w:noProof/>
          <w:szCs w:val="22"/>
          <w:lang w:val="bg-BG"/>
        </w:rPr>
        <w:t xml:space="preserve">Свръхчувствителност към активното вещество или към някое от помощните вещества, </w:t>
      </w:r>
      <w:r>
        <w:rPr>
          <w:snapToGrid w:val="0"/>
          <w:szCs w:val="22"/>
          <w:lang w:val="bg-BG"/>
        </w:rPr>
        <w:t>изброени в точка 6</w:t>
      </w:r>
      <w:r>
        <w:rPr>
          <w:noProof/>
          <w:snapToGrid w:val="0"/>
          <w:szCs w:val="22"/>
          <w:lang w:val="bg-BG"/>
        </w:rPr>
        <w:t>.1</w:t>
      </w:r>
      <w:r>
        <w:rPr>
          <w:noProof/>
          <w:szCs w:val="22"/>
          <w:lang w:val="bg-BG"/>
        </w:rPr>
        <w:t>.</w:t>
      </w:r>
    </w:p>
    <w:p w14:paraId="1016AB10" w14:textId="77777777" w:rsidR="00A05AA2" w:rsidRDefault="00A05AA2">
      <w:pPr>
        <w:widowControl w:val="0"/>
        <w:tabs>
          <w:tab w:val="left" w:pos="567"/>
        </w:tabs>
        <w:rPr>
          <w:noProof/>
          <w:szCs w:val="22"/>
          <w:lang w:val="bg-BG"/>
        </w:rPr>
      </w:pPr>
    </w:p>
    <w:p w14:paraId="1016AB11" w14:textId="77777777" w:rsidR="00A05AA2" w:rsidRDefault="006A09B1">
      <w:pPr>
        <w:widowControl w:val="0"/>
        <w:tabs>
          <w:tab w:val="left" w:pos="567"/>
        </w:tabs>
        <w:rPr>
          <w:noProof/>
          <w:szCs w:val="22"/>
          <w:lang w:val="bg-BG"/>
        </w:rPr>
      </w:pPr>
      <w:r>
        <w:rPr>
          <w:noProof/>
          <w:szCs w:val="22"/>
          <w:lang w:val="bg-BG"/>
        </w:rPr>
        <w:t>Данни за втора или трета степен на атриовентрикуларен (АV) блок.</w:t>
      </w:r>
    </w:p>
    <w:p w14:paraId="1016AB12" w14:textId="77777777" w:rsidR="00A05AA2" w:rsidRDefault="00A05AA2">
      <w:pPr>
        <w:widowControl w:val="0"/>
        <w:tabs>
          <w:tab w:val="left" w:pos="567"/>
        </w:tabs>
        <w:rPr>
          <w:noProof/>
          <w:szCs w:val="22"/>
          <w:lang w:val="bg-BG"/>
        </w:rPr>
      </w:pPr>
    </w:p>
    <w:p w14:paraId="1016AB13" w14:textId="77777777" w:rsidR="00A05AA2" w:rsidRDefault="006A09B1">
      <w:pPr>
        <w:widowControl w:val="0"/>
        <w:tabs>
          <w:tab w:val="left" w:pos="567"/>
        </w:tabs>
        <w:ind w:left="567" w:hanging="567"/>
        <w:rPr>
          <w:szCs w:val="22"/>
          <w:lang w:val="bg-BG"/>
        </w:rPr>
      </w:pPr>
      <w:r>
        <w:rPr>
          <w:b/>
          <w:noProof/>
          <w:szCs w:val="22"/>
          <w:lang w:val="bg-BG"/>
        </w:rPr>
        <w:t>4.4</w:t>
      </w:r>
      <w:r>
        <w:rPr>
          <w:b/>
          <w:noProof/>
          <w:szCs w:val="22"/>
          <w:lang w:val="bg-BG"/>
        </w:rPr>
        <w:tab/>
      </w:r>
      <w:r>
        <w:rPr>
          <w:b/>
          <w:szCs w:val="22"/>
          <w:lang w:val="bg-BG"/>
        </w:rPr>
        <w:t>Специални предупреждения и предпазни мерки при употреба</w:t>
      </w:r>
    </w:p>
    <w:p w14:paraId="1016AB14" w14:textId="77777777" w:rsidR="00A05AA2" w:rsidRDefault="00A05AA2">
      <w:pPr>
        <w:widowControl w:val="0"/>
        <w:numPr>
          <w:ilvl w:val="12"/>
          <w:numId w:val="0"/>
        </w:numPr>
        <w:tabs>
          <w:tab w:val="left" w:pos="567"/>
        </w:tabs>
        <w:rPr>
          <w:noProof/>
          <w:szCs w:val="22"/>
          <w:u w:val="single"/>
          <w:lang w:val="bg-BG"/>
        </w:rPr>
      </w:pPr>
    </w:p>
    <w:p w14:paraId="1016AB15" w14:textId="77777777" w:rsidR="00A05AA2" w:rsidRDefault="006A09B1">
      <w:pPr>
        <w:widowControl w:val="0"/>
        <w:tabs>
          <w:tab w:val="left" w:pos="567"/>
        </w:tabs>
        <w:autoSpaceDE w:val="0"/>
        <w:autoSpaceDN w:val="0"/>
        <w:adjustRightInd w:val="0"/>
        <w:rPr>
          <w:szCs w:val="22"/>
          <w:u w:val="single"/>
          <w:lang w:val="bg-BG"/>
        </w:rPr>
      </w:pPr>
      <w:r>
        <w:rPr>
          <w:szCs w:val="22"/>
          <w:u w:val="single"/>
          <w:lang w:val="bg-BG"/>
        </w:rPr>
        <w:t xml:space="preserve">Суицидна идеация и поведение </w:t>
      </w:r>
    </w:p>
    <w:p w14:paraId="1016AB16" w14:textId="77777777" w:rsidR="00A05AA2" w:rsidRDefault="00A05AA2">
      <w:pPr>
        <w:pStyle w:val="Date"/>
        <w:rPr>
          <w:lang w:val="bg-BG"/>
        </w:rPr>
      </w:pPr>
    </w:p>
    <w:p w14:paraId="1016AB17" w14:textId="77777777" w:rsidR="00A05AA2" w:rsidRDefault="006A09B1">
      <w:pPr>
        <w:widowControl w:val="0"/>
        <w:tabs>
          <w:tab w:val="left" w:pos="567"/>
        </w:tabs>
        <w:rPr>
          <w:szCs w:val="22"/>
          <w:lang w:val="bg-BG"/>
        </w:rPr>
      </w:pPr>
      <w:r>
        <w:rPr>
          <w:szCs w:val="22"/>
          <w:lang w:val="bg-BG"/>
        </w:rPr>
        <w:t>Суицидна идеация и поведение са съобщавани при пациенти, лекувани с антиепилептични лекарствени продукти по различни показания. Мета анализ на рандомизирани, плацебо-контролирани клинични проучвания на антиепилептични лекарствени продукти също показва малък, но повишен риск от суицидна идеация и поведение. Механизмът на този риск не е ясен и наличните данни не изключват възможността за повишен риск при лакозамид.</w:t>
      </w:r>
      <w:r>
        <w:rPr>
          <w:szCs w:val="22"/>
          <w:lang w:val="bg-BG"/>
        </w:rPr>
        <w:br/>
        <w:t>Затова пациентите трябва да бъдат проследявани за признаци на суицидна идеация и поведение и трябва да се предприеме съответното лечение. На пациентите (и хората, които се грижат за тях) трябва да се обърне внимание да потърсят лекарски съвет, в случай че се появят признаци на суицидна идеация и поведение (вж. точка 4.8).</w:t>
      </w:r>
    </w:p>
    <w:p w14:paraId="1016AB18" w14:textId="77777777" w:rsidR="00A05AA2" w:rsidRDefault="00A05AA2">
      <w:pPr>
        <w:widowControl w:val="0"/>
        <w:tabs>
          <w:tab w:val="left" w:pos="567"/>
        </w:tabs>
        <w:rPr>
          <w:szCs w:val="22"/>
          <w:lang w:val="bg-BG" w:eastAsia="de-DE"/>
        </w:rPr>
      </w:pPr>
    </w:p>
    <w:p w14:paraId="1016AB19" w14:textId="77777777" w:rsidR="00A05AA2" w:rsidRDefault="006A09B1">
      <w:pPr>
        <w:keepNext/>
        <w:rPr>
          <w:szCs w:val="22"/>
          <w:u w:val="single"/>
          <w:lang w:val="bg-BG" w:eastAsia="de-DE"/>
        </w:rPr>
      </w:pPr>
      <w:r>
        <w:rPr>
          <w:szCs w:val="22"/>
          <w:u w:val="single"/>
          <w:lang w:val="bg-BG" w:eastAsia="de-DE"/>
        </w:rPr>
        <w:t>Сърдечен ритъм и проводимост</w:t>
      </w:r>
    </w:p>
    <w:p w14:paraId="1016AB1A" w14:textId="77777777" w:rsidR="00A05AA2" w:rsidRDefault="00A05AA2">
      <w:pPr>
        <w:pStyle w:val="Date"/>
        <w:rPr>
          <w:lang w:val="bg-BG" w:eastAsia="de-DE"/>
        </w:rPr>
      </w:pPr>
    </w:p>
    <w:p w14:paraId="1016AB1B" w14:textId="77777777" w:rsidR="00A05AA2" w:rsidRDefault="006A09B1">
      <w:pPr>
        <w:widowControl w:val="0"/>
        <w:tabs>
          <w:tab w:val="left" w:pos="567"/>
        </w:tabs>
        <w:autoSpaceDE w:val="0"/>
        <w:autoSpaceDN w:val="0"/>
        <w:adjustRightInd w:val="0"/>
        <w:rPr>
          <w:bCs/>
          <w:szCs w:val="22"/>
          <w:lang w:val="bg-BG" w:eastAsia="de-DE"/>
        </w:rPr>
      </w:pPr>
      <w:r>
        <w:rPr>
          <w:bCs/>
          <w:szCs w:val="22"/>
          <w:lang w:val="bg-BG" w:eastAsia="de-DE"/>
        </w:rPr>
        <w:t>По време на клиничните проучвания е наблюдавано свързано с дозата удължаване на PR-интервала при прилагане на лакозамид. Лакозамид трябва да се прилага с повишено внимание при пациенти с подлежащи проаритмични състояния, като пациенти с известни проблеми на сърдечната проводимост или тежко сърдечно заболяване (напр. исхемия/инфаркт на миокарда, сърдечна недостатъчност, структурно сърдечно заболяване или сърдечни натриеви каналопатии) или пациенти, лекувани с лекарствени продукти, засягащи сърдечната проводимост, включително антиаритмични средства и антиепилептични лекарствени продукти, блокиращи натриевите канали (вж. точка 4.5)</w:t>
      </w:r>
      <w:r>
        <w:rPr>
          <w:iCs/>
          <w:szCs w:val="22"/>
          <w:lang w:val="bg-BG"/>
        </w:rPr>
        <w:t xml:space="preserve">, както и </w:t>
      </w:r>
      <w:r>
        <w:rPr>
          <w:bCs/>
          <w:szCs w:val="22"/>
          <w:lang w:val="bg-BG" w:eastAsia="de-DE"/>
        </w:rPr>
        <w:t xml:space="preserve">при пациенти в старческа възраст. </w:t>
      </w:r>
    </w:p>
    <w:p w14:paraId="1016AB1C" w14:textId="77777777" w:rsidR="00A05AA2" w:rsidRDefault="006A09B1">
      <w:pPr>
        <w:widowControl w:val="0"/>
        <w:tabs>
          <w:tab w:val="left" w:pos="567"/>
        </w:tabs>
        <w:autoSpaceDE w:val="0"/>
        <w:autoSpaceDN w:val="0"/>
        <w:adjustRightInd w:val="0"/>
        <w:rPr>
          <w:bCs/>
          <w:szCs w:val="22"/>
          <w:lang w:val="bg-BG" w:eastAsia="de-DE"/>
        </w:rPr>
      </w:pPr>
      <w:r>
        <w:rPr>
          <w:bCs/>
          <w:szCs w:val="22"/>
          <w:lang w:val="bg-BG" w:eastAsia="de-DE"/>
        </w:rPr>
        <w:t>При тези пациенти трябва да се обмисли извършване на ЕКГ преди увеличение на дозата на лакозамид над 400 mg/ден и след като лакозамид се титрира до стационарно състояние.</w:t>
      </w:r>
    </w:p>
    <w:p w14:paraId="1016AB1D" w14:textId="77777777" w:rsidR="00A05AA2" w:rsidRDefault="00A05AA2">
      <w:pPr>
        <w:widowControl w:val="0"/>
        <w:tabs>
          <w:tab w:val="left" w:pos="567"/>
        </w:tabs>
        <w:autoSpaceDE w:val="0"/>
        <w:autoSpaceDN w:val="0"/>
        <w:adjustRightInd w:val="0"/>
        <w:rPr>
          <w:bCs/>
          <w:szCs w:val="22"/>
          <w:lang w:val="bg-BG" w:eastAsia="de-DE"/>
        </w:rPr>
      </w:pPr>
    </w:p>
    <w:p w14:paraId="1016AB1E" w14:textId="77777777" w:rsidR="00A05AA2" w:rsidRDefault="006A09B1">
      <w:pPr>
        <w:textAlignment w:val="top"/>
        <w:rPr>
          <w:color w:val="000000"/>
          <w:szCs w:val="22"/>
          <w:lang w:val="bg-BG" w:eastAsia="bg-BG"/>
        </w:rPr>
      </w:pPr>
      <w:r>
        <w:rPr>
          <w:color w:val="000000"/>
          <w:szCs w:val="22"/>
          <w:lang w:val="bg-BG" w:eastAsia="bg-BG"/>
        </w:rPr>
        <w:t>В плацебо-контролираните клинични проучвания с лакозамид при пациенти с епилепсия не се съобщава за предсърдно мъждене или трептене, но се съобщава в отворени проучвания за епилепсия и при постмаркетинговия опит.</w:t>
      </w:r>
    </w:p>
    <w:p w14:paraId="1016AB1F" w14:textId="77777777" w:rsidR="00A05AA2" w:rsidRDefault="00A05AA2">
      <w:pPr>
        <w:textAlignment w:val="top"/>
        <w:rPr>
          <w:color w:val="000000"/>
          <w:szCs w:val="22"/>
          <w:lang w:val="bg-BG" w:eastAsia="bg-BG"/>
        </w:rPr>
      </w:pPr>
    </w:p>
    <w:p w14:paraId="1016AB20" w14:textId="77777777" w:rsidR="00A05AA2" w:rsidRDefault="006A09B1">
      <w:pPr>
        <w:rPr>
          <w:lang w:val="bg-BG" w:eastAsia="de-DE"/>
        </w:rPr>
      </w:pPr>
      <w:r>
        <w:rPr>
          <w:lang w:val="bg-BG" w:eastAsia="de-DE"/>
        </w:rPr>
        <w:t xml:space="preserve">В постмаркетинговия опит има съобщение за AV блок (включително AV блок втора степен или по-висока). При пациенти с проаритмични състояния е съобщена вентрикуларна тахиаритмия. </w:t>
      </w:r>
      <w:r>
        <w:rPr>
          <w:szCs w:val="22"/>
          <w:lang w:val="bg-BG"/>
        </w:rPr>
        <w:t>В редки случаи тези събития са довели до асистолия</w:t>
      </w:r>
      <w:r>
        <w:rPr>
          <w:lang w:val="bg-BG" w:eastAsia="de-DE"/>
        </w:rPr>
        <w:t>, сърдечен арест и смърт при пациенти с подлежащи проаритмични състояния.</w:t>
      </w:r>
      <w:r>
        <w:rPr>
          <w:color w:val="000000"/>
          <w:szCs w:val="22"/>
          <w:lang w:val="bg-BG" w:eastAsia="bg-BG"/>
        </w:rPr>
        <w:br/>
      </w:r>
      <w:r>
        <w:rPr>
          <w:color w:val="000000"/>
          <w:szCs w:val="22"/>
          <w:lang w:val="bg-BG" w:eastAsia="bg-BG"/>
        </w:rPr>
        <w:br/>
        <w:t>Пациентите трябва да са запознати със симптомите на сърдечна аритмия (напр. бавен, бърз или неравномерен пулс, палпитации, задух, чувство на замаяност, припадък). Пациентите трябва да се посъветват да търсят незабавно медицинска помощ, ако тези симптоми се появят.</w:t>
      </w:r>
    </w:p>
    <w:p w14:paraId="1016AB21" w14:textId="77777777" w:rsidR="00A05AA2" w:rsidRDefault="00A05AA2">
      <w:pPr>
        <w:textAlignment w:val="top"/>
        <w:rPr>
          <w:szCs w:val="22"/>
          <w:lang w:val="bg-BG"/>
        </w:rPr>
      </w:pPr>
    </w:p>
    <w:p w14:paraId="1016AB22" w14:textId="77777777" w:rsidR="00A05AA2" w:rsidRDefault="006A09B1">
      <w:pPr>
        <w:widowControl w:val="0"/>
        <w:tabs>
          <w:tab w:val="left" w:pos="567"/>
        </w:tabs>
        <w:rPr>
          <w:szCs w:val="22"/>
          <w:u w:val="single"/>
          <w:lang w:val="bg-BG" w:eastAsia="de-DE"/>
        </w:rPr>
      </w:pPr>
      <w:r>
        <w:rPr>
          <w:szCs w:val="22"/>
          <w:u w:val="single"/>
          <w:lang w:val="bg-BG" w:eastAsia="de-DE"/>
        </w:rPr>
        <w:t xml:space="preserve">Замаяност </w:t>
      </w:r>
    </w:p>
    <w:p w14:paraId="1016AB23" w14:textId="77777777" w:rsidR="00A05AA2" w:rsidRDefault="00A05AA2">
      <w:pPr>
        <w:pStyle w:val="Date"/>
        <w:rPr>
          <w:lang w:val="bg-BG" w:eastAsia="de-DE"/>
        </w:rPr>
      </w:pPr>
    </w:p>
    <w:p w14:paraId="1016AB24"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Лечението с лакозамид се свързва със замаяност, която може да повиши случаите на случайно нараняване или падане. Затова на пациентите трябва </w:t>
      </w:r>
      <w:r>
        <w:rPr>
          <w:szCs w:val="22"/>
          <w:lang w:val="bg-BG"/>
        </w:rPr>
        <w:t xml:space="preserve">да се обърне внимание да </w:t>
      </w:r>
      <w:r>
        <w:rPr>
          <w:szCs w:val="22"/>
          <w:lang w:val="bg-BG" w:eastAsia="de-DE"/>
        </w:rPr>
        <w:t>бъдат особено внимателни, докато разберат потенциалните ефекти на лекарството (вж. точка 4.8).</w:t>
      </w:r>
    </w:p>
    <w:p w14:paraId="1016AB25" w14:textId="77777777" w:rsidR="00A05AA2" w:rsidRDefault="00A05AA2">
      <w:pPr>
        <w:pStyle w:val="Date"/>
        <w:rPr>
          <w:lang w:val="bg-BG" w:eastAsia="de-DE"/>
        </w:rPr>
      </w:pPr>
    </w:p>
    <w:p w14:paraId="1016AB26" w14:textId="77777777" w:rsidR="00A05AA2" w:rsidRDefault="006A09B1">
      <w:pPr>
        <w:rPr>
          <w:u w:val="single"/>
          <w:lang w:val="bg-BG" w:eastAsia="de-DE"/>
        </w:rPr>
      </w:pPr>
      <w:r>
        <w:rPr>
          <w:u w:val="single"/>
          <w:lang w:val="bg-BG" w:eastAsia="de-DE"/>
        </w:rPr>
        <w:t>Потенциал за възобновяване или влошаване на миоклонични пристъпи</w:t>
      </w:r>
    </w:p>
    <w:p w14:paraId="1016AB27" w14:textId="77777777" w:rsidR="00A05AA2" w:rsidRDefault="00A05AA2">
      <w:pPr>
        <w:pStyle w:val="Date"/>
        <w:rPr>
          <w:lang w:val="bg-BG" w:eastAsia="de-DE"/>
        </w:rPr>
      </w:pPr>
    </w:p>
    <w:p w14:paraId="1016AB28" w14:textId="77777777" w:rsidR="00A05AA2" w:rsidRDefault="006A09B1">
      <w:pPr>
        <w:rPr>
          <w:lang w:val="bg-BG" w:eastAsia="de-DE"/>
        </w:rPr>
      </w:pPr>
      <w:r>
        <w:rPr>
          <w:lang w:val="bg-BG" w:eastAsia="de-DE"/>
        </w:rPr>
        <w:t>Съобщено е възобновяване или влошаване на миоклонични пристъпи както при възрастни, така и при педиатрични пациенти с ПГТКП, по-специално по време на титриране. При пациенти с повече от един тип пристъпи наблюдаваните ползи от контролирането на пристъп от един тип трябва да се съпостави с всички наблюдавани признаци на влошаване по отношение на пристъп от друг тип.</w:t>
      </w:r>
    </w:p>
    <w:p w14:paraId="1016AB29" w14:textId="77777777" w:rsidR="00A05AA2" w:rsidRDefault="00A05AA2">
      <w:pPr>
        <w:pStyle w:val="Date"/>
        <w:rPr>
          <w:lang w:val="bg-BG" w:eastAsia="de-DE"/>
        </w:rPr>
      </w:pPr>
    </w:p>
    <w:p w14:paraId="1016AB2A" w14:textId="77777777" w:rsidR="00A05AA2" w:rsidRDefault="006A09B1">
      <w:pPr>
        <w:rPr>
          <w:lang w:val="bg-BG" w:eastAsia="de-DE"/>
        </w:rPr>
      </w:pPr>
      <w:r>
        <w:rPr>
          <w:u w:val="single"/>
          <w:lang w:val="bg-BG" w:eastAsia="de-DE"/>
        </w:rPr>
        <w:t>Потенциал за електро-клинично влошаване при специфични синдроми на педиатрична епилепси</w:t>
      </w:r>
      <w:r>
        <w:rPr>
          <w:lang w:val="bg-BG" w:eastAsia="de-DE"/>
        </w:rPr>
        <w:t>я</w:t>
      </w:r>
    </w:p>
    <w:p w14:paraId="1016AB2B" w14:textId="77777777" w:rsidR="00A05AA2" w:rsidRDefault="00A05AA2">
      <w:pPr>
        <w:pStyle w:val="Date"/>
        <w:rPr>
          <w:lang w:val="bg-BG" w:eastAsia="de-DE"/>
        </w:rPr>
      </w:pPr>
    </w:p>
    <w:p w14:paraId="1016AB2C" w14:textId="77777777" w:rsidR="00A05AA2" w:rsidRDefault="006A09B1">
      <w:pPr>
        <w:rPr>
          <w:lang w:val="bg-BG" w:eastAsia="de-DE"/>
        </w:rPr>
      </w:pPr>
      <w:r>
        <w:rPr>
          <w:lang w:val="bg-BG" w:eastAsia="de-DE"/>
        </w:rPr>
        <w:t>Безопасността и ефикасността на лакозамид при педиатрични пациенти със синдроми на епилепсия, при които е възможно едновременно съществуване на фокални и генерализирани пристъпи, не е установена.</w:t>
      </w:r>
    </w:p>
    <w:p w14:paraId="1016AB2D" w14:textId="77777777" w:rsidR="00A05AA2" w:rsidRDefault="00A05AA2">
      <w:pPr>
        <w:pStyle w:val="Date"/>
        <w:rPr>
          <w:lang w:val="bg-BG" w:eastAsia="de-DE"/>
        </w:rPr>
      </w:pPr>
    </w:p>
    <w:p w14:paraId="1016AB2E" w14:textId="77777777" w:rsidR="00A05AA2" w:rsidRDefault="006A09B1">
      <w:pPr>
        <w:keepNext/>
        <w:rPr>
          <w:u w:val="single"/>
          <w:lang w:val="bg-BG" w:eastAsia="de-DE"/>
        </w:rPr>
      </w:pPr>
      <w:r>
        <w:rPr>
          <w:u w:val="single"/>
          <w:lang w:val="bg-BG" w:eastAsia="de-DE"/>
        </w:rPr>
        <w:t>Помощни вещества</w:t>
      </w:r>
    </w:p>
    <w:p w14:paraId="1016AB2F" w14:textId="77777777" w:rsidR="00A05AA2" w:rsidRDefault="00A05AA2">
      <w:pPr>
        <w:pStyle w:val="Date"/>
        <w:keepNext/>
        <w:rPr>
          <w:lang w:val="bg-BG" w:eastAsia="de-DE"/>
        </w:rPr>
      </w:pPr>
    </w:p>
    <w:p w14:paraId="1016AB30" w14:textId="77777777" w:rsidR="00A05AA2" w:rsidRDefault="006A09B1">
      <w:pPr>
        <w:rPr>
          <w:i/>
          <w:lang w:val="bg-BG" w:eastAsia="de-DE"/>
        </w:rPr>
      </w:pPr>
      <w:r>
        <w:rPr>
          <w:i/>
          <w:lang w:val="bg-BG" w:eastAsia="de-DE"/>
        </w:rPr>
        <w:t>Помощни вещества, които могат да причинят непоносимост</w:t>
      </w:r>
    </w:p>
    <w:p w14:paraId="1016AB31" w14:textId="77777777" w:rsidR="00A05AA2" w:rsidRDefault="006A09B1">
      <w:pPr>
        <w:widowControl w:val="0"/>
        <w:numPr>
          <w:ilvl w:val="12"/>
          <w:numId w:val="0"/>
        </w:numPr>
        <w:tabs>
          <w:tab w:val="left" w:pos="567"/>
        </w:tabs>
        <w:rPr>
          <w:noProof/>
          <w:szCs w:val="22"/>
          <w:lang w:val="bg-BG"/>
        </w:rPr>
      </w:pPr>
      <w:r>
        <w:rPr>
          <w:noProof/>
          <w:szCs w:val="22"/>
          <w:lang w:val="bg-BG"/>
        </w:rPr>
        <w:t xml:space="preserve">Vimpat сироп съдържа натриев метил </w:t>
      </w:r>
      <w:r>
        <w:rPr>
          <w:szCs w:val="22"/>
          <w:lang w:val="bg-BG"/>
        </w:rPr>
        <w:t>парахидроксибензоат</w:t>
      </w:r>
      <w:r>
        <w:rPr>
          <w:noProof/>
          <w:szCs w:val="22"/>
          <w:lang w:val="bg-BG"/>
        </w:rPr>
        <w:t xml:space="preserve"> (E219), който</w:t>
      </w:r>
      <w:r>
        <w:rPr>
          <w:lang w:val="bg-BG"/>
        </w:rPr>
        <w:t xml:space="preserve"> е възможно да причин</w:t>
      </w:r>
      <w:r>
        <w:rPr>
          <w:noProof/>
          <w:szCs w:val="22"/>
          <w:lang w:val="bg-BG"/>
        </w:rPr>
        <w:t>и</w:t>
      </w:r>
      <w:r>
        <w:rPr>
          <w:lang w:val="bg-BG"/>
        </w:rPr>
        <w:t xml:space="preserve"> алергични реакции (</w:t>
      </w:r>
      <w:r>
        <w:rPr>
          <w:noProof/>
          <w:szCs w:val="22"/>
          <w:lang w:val="bg-BG"/>
        </w:rPr>
        <w:t>вероятно от забавен вид).</w:t>
      </w:r>
    </w:p>
    <w:p w14:paraId="1016AB32" w14:textId="77777777" w:rsidR="00A05AA2" w:rsidRDefault="006A09B1">
      <w:pPr>
        <w:widowControl w:val="0"/>
        <w:numPr>
          <w:ilvl w:val="12"/>
          <w:numId w:val="0"/>
        </w:numPr>
        <w:tabs>
          <w:tab w:val="left" w:pos="567"/>
        </w:tabs>
        <w:rPr>
          <w:noProof/>
          <w:szCs w:val="22"/>
          <w:lang w:val="bg-BG"/>
        </w:rPr>
      </w:pPr>
      <w:r>
        <w:rPr>
          <w:noProof/>
          <w:szCs w:val="22"/>
          <w:lang w:val="bg-BG"/>
        </w:rPr>
        <w:t>Vimpat сироп съдържа сорбитол (E420). Пациенти с редки наследствени заболявания като непоносимост към фруктоза не трябва да приемат това лекарство. Сорбитолът може да причини стомашно-чревен дискомфорт и лек лаксативен ефект.</w:t>
      </w:r>
    </w:p>
    <w:p w14:paraId="1016AB33" w14:textId="77777777" w:rsidR="00A05AA2" w:rsidRDefault="006A09B1">
      <w:pPr>
        <w:widowControl w:val="0"/>
        <w:numPr>
          <w:ilvl w:val="12"/>
          <w:numId w:val="0"/>
        </w:numPr>
        <w:tabs>
          <w:tab w:val="left" w:pos="567"/>
        </w:tabs>
        <w:rPr>
          <w:noProof/>
          <w:szCs w:val="22"/>
          <w:lang w:val="bg-BG"/>
        </w:rPr>
      </w:pPr>
      <w:r>
        <w:rPr>
          <w:noProof/>
          <w:szCs w:val="22"/>
          <w:lang w:val="bg-BG"/>
        </w:rPr>
        <w:t>Vimpat сироп съдържа аспартам (E951), който е източник на фенилаланин, което е възможно да навреди на пациенти с фенилкетонурия. Липсват както клинични така и неклинични данни за употребата на аспартам при кърмачета под 12 седмична възраст.</w:t>
      </w:r>
    </w:p>
    <w:p w14:paraId="1016AB34" w14:textId="77777777" w:rsidR="00A05AA2" w:rsidRDefault="006A09B1">
      <w:pPr>
        <w:widowControl w:val="0"/>
        <w:numPr>
          <w:ilvl w:val="12"/>
          <w:numId w:val="0"/>
        </w:numPr>
        <w:tabs>
          <w:tab w:val="left" w:pos="567"/>
        </w:tabs>
        <w:rPr>
          <w:noProof/>
          <w:szCs w:val="22"/>
          <w:lang w:val="bg-BG"/>
        </w:rPr>
      </w:pPr>
      <w:r>
        <w:rPr>
          <w:noProof/>
          <w:szCs w:val="22"/>
          <w:lang w:val="bg-BG"/>
        </w:rPr>
        <w:t>Vimpat сироп съдържа пропиленгликол (Е1520).</w:t>
      </w:r>
    </w:p>
    <w:p w14:paraId="1016AB35" w14:textId="77777777" w:rsidR="00A05AA2" w:rsidRDefault="00A05AA2">
      <w:pPr>
        <w:widowControl w:val="0"/>
        <w:numPr>
          <w:ilvl w:val="12"/>
          <w:numId w:val="0"/>
        </w:numPr>
        <w:tabs>
          <w:tab w:val="left" w:pos="567"/>
        </w:tabs>
        <w:rPr>
          <w:noProof/>
          <w:szCs w:val="22"/>
          <w:lang w:val="bg-BG"/>
        </w:rPr>
      </w:pPr>
    </w:p>
    <w:p w14:paraId="1016AB36" w14:textId="77777777" w:rsidR="00A05AA2" w:rsidRDefault="006A09B1">
      <w:pPr>
        <w:widowControl w:val="0"/>
        <w:numPr>
          <w:ilvl w:val="12"/>
          <w:numId w:val="0"/>
        </w:numPr>
        <w:tabs>
          <w:tab w:val="left" w:pos="567"/>
        </w:tabs>
        <w:rPr>
          <w:i/>
          <w:noProof/>
          <w:szCs w:val="22"/>
          <w:lang w:val="bg-BG"/>
        </w:rPr>
      </w:pPr>
      <w:r>
        <w:rPr>
          <w:i/>
          <w:noProof/>
          <w:szCs w:val="22"/>
          <w:lang w:val="bg-BG"/>
        </w:rPr>
        <w:t>Съдържание на натрий</w:t>
      </w:r>
    </w:p>
    <w:p w14:paraId="1016AB37" w14:textId="77777777" w:rsidR="00A05AA2" w:rsidRDefault="006A09B1">
      <w:pPr>
        <w:widowControl w:val="0"/>
        <w:tabs>
          <w:tab w:val="left" w:pos="567"/>
        </w:tabs>
        <w:rPr>
          <w:lang w:val="bg-BG"/>
        </w:rPr>
      </w:pPr>
      <w:r>
        <w:rPr>
          <w:noProof/>
          <w:szCs w:val="22"/>
          <w:lang w:val="bg-BG"/>
        </w:rPr>
        <w:t>Vimpat сироп съдържа 1</w:t>
      </w:r>
      <w:r>
        <w:rPr>
          <w:lang w:val="bg-BG"/>
        </w:rPr>
        <w:t>,42 mg натрий на ml, които са еквивалентни на 0,07 % от препоръчителния от СЗО максимален дневен прием от 2 g натрий за възрастен.</w:t>
      </w:r>
    </w:p>
    <w:p w14:paraId="1016AB38" w14:textId="77777777" w:rsidR="00A05AA2" w:rsidRDefault="00A05AA2">
      <w:pPr>
        <w:pStyle w:val="Date"/>
        <w:rPr>
          <w:lang w:val="bg-BG"/>
        </w:rPr>
      </w:pPr>
    </w:p>
    <w:p w14:paraId="1016AB39" w14:textId="77777777" w:rsidR="00A05AA2" w:rsidRDefault="006A09B1">
      <w:pPr>
        <w:rPr>
          <w:i/>
          <w:iCs/>
          <w:lang w:val="bg-BG"/>
        </w:rPr>
      </w:pPr>
      <w:r>
        <w:rPr>
          <w:i/>
          <w:iCs/>
          <w:lang w:val="bg-BG"/>
        </w:rPr>
        <w:t>Съдържание на калий</w:t>
      </w:r>
    </w:p>
    <w:p w14:paraId="1016AB3A" w14:textId="77777777" w:rsidR="00A05AA2" w:rsidRDefault="006A09B1">
      <w:pPr>
        <w:pStyle w:val="Date"/>
        <w:rPr>
          <w:lang w:val="bg-BG"/>
        </w:rPr>
      </w:pPr>
      <w:r>
        <w:rPr>
          <w:lang w:val="bg-BG"/>
        </w:rPr>
        <w:t>Това лекарство съдържа калий, по-малко от 1 mmol (39 mg) на 60 ml, т.e. практически не съдържа калий.</w:t>
      </w:r>
    </w:p>
    <w:p w14:paraId="1016AB3B" w14:textId="77777777" w:rsidR="00A05AA2" w:rsidRDefault="00A05AA2">
      <w:pPr>
        <w:widowControl w:val="0"/>
        <w:tabs>
          <w:tab w:val="left" w:pos="567"/>
        </w:tabs>
        <w:autoSpaceDE w:val="0"/>
        <w:autoSpaceDN w:val="0"/>
        <w:adjustRightInd w:val="0"/>
        <w:rPr>
          <w:bCs/>
          <w:szCs w:val="22"/>
          <w:lang w:val="bg-BG" w:eastAsia="de-DE"/>
        </w:rPr>
      </w:pPr>
    </w:p>
    <w:p w14:paraId="1016AB3C" w14:textId="77777777" w:rsidR="00A05AA2" w:rsidRDefault="006A09B1">
      <w:pPr>
        <w:keepNext/>
        <w:keepLines/>
        <w:widowControl w:val="0"/>
        <w:tabs>
          <w:tab w:val="left" w:pos="567"/>
        </w:tabs>
        <w:ind w:left="567" w:hanging="567"/>
        <w:outlineLvl w:val="0"/>
        <w:rPr>
          <w:b/>
          <w:noProof/>
          <w:szCs w:val="22"/>
          <w:lang w:val="bg-BG"/>
        </w:rPr>
      </w:pPr>
      <w:r>
        <w:rPr>
          <w:b/>
          <w:noProof/>
          <w:szCs w:val="22"/>
          <w:lang w:val="bg-BG"/>
        </w:rPr>
        <w:t>4.5</w:t>
      </w:r>
      <w:r>
        <w:rPr>
          <w:b/>
          <w:noProof/>
          <w:szCs w:val="22"/>
          <w:lang w:val="bg-BG"/>
        </w:rPr>
        <w:tab/>
      </w:r>
      <w:r>
        <w:rPr>
          <w:b/>
          <w:szCs w:val="22"/>
          <w:lang w:val="bg-BG"/>
        </w:rPr>
        <w:t>Взаимодействие с други лекарствени продукти и други форми на взаимодействие</w:t>
      </w:r>
      <w:r>
        <w:rPr>
          <w:b/>
          <w:noProof/>
          <w:szCs w:val="22"/>
          <w:lang w:val="bg-BG"/>
        </w:rPr>
        <w:t xml:space="preserve"> </w:t>
      </w:r>
    </w:p>
    <w:p w14:paraId="1016AB3D" w14:textId="77777777" w:rsidR="00A05AA2" w:rsidRDefault="00A05AA2">
      <w:pPr>
        <w:keepNext/>
        <w:keepLines/>
        <w:widowControl w:val="0"/>
        <w:tabs>
          <w:tab w:val="left" w:pos="567"/>
        </w:tabs>
        <w:outlineLvl w:val="0"/>
        <w:rPr>
          <w:b/>
          <w:noProof/>
          <w:szCs w:val="22"/>
          <w:lang w:val="bg-BG"/>
        </w:rPr>
      </w:pPr>
    </w:p>
    <w:p w14:paraId="1016AB3E" w14:textId="77777777" w:rsidR="00A05AA2" w:rsidRDefault="006A09B1">
      <w:pPr>
        <w:keepNext/>
        <w:widowControl w:val="0"/>
        <w:tabs>
          <w:tab w:val="left" w:pos="567"/>
        </w:tabs>
        <w:outlineLvl w:val="0"/>
        <w:rPr>
          <w:bCs/>
          <w:szCs w:val="22"/>
          <w:lang w:val="bg-BG" w:eastAsia="de-DE"/>
        </w:rPr>
      </w:pPr>
      <w:r>
        <w:rPr>
          <w:noProof/>
          <w:szCs w:val="22"/>
          <w:lang w:val="bg-BG"/>
        </w:rPr>
        <w:t xml:space="preserve">Лакозамид трябва да се използва с повишено внимание при пациенти, лекувани с лекарствени продукти, свързани с </w:t>
      </w:r>
      <w:r>
        <w:rPr>
          <w:bCs/>
          <w:szCs w:val="22"/>
          <w:lang w:val="bg-BG" w:eastAsia="de-DE"/>
        </w:rPr>
        <w:t xml:space="preserve">удължаване на PR-интервала </w:t>
      </w:r>
      <w:r>
        <w:rPr>
          <w:noProof/>
          <w:szCs w:val="22"/>
          <w:lang w:val="bg-BG"/>
        </w:rPr>
        <w:t>(</w:t>
      </w:r>
      <w:r>
        <w:rPr>
          <w:szCs w:val="22"/>
          <w:lang w:val="bg-BG"/>
        </w:rPr>
        <w:t>включително антиепилептични лекарствени продукти, блокиращи натриевите канали</w:t>
      </w:r>
      <w:r>
        <w:rPr>
          <w:bCs/>
          <w:szCs w:val="22"/>
          <w:lang w:val="bg-BG" w:eastAsia="de-DE"/>
        </w:rPr>
        <w:t>) и при пациенти, лекувани с антиаритмични средства. Въпреки това, анализът по подгрупи в клинични проучвания не установява повишено удължаване на PR-интервала при съвместна употреба на карбамазепин или ламотрижин.</w:t>
      </w:r>
    </w:p>
    <w:p w14:paraId="1016AB3F" w14:textId="77777777" w:rsidR="00A05AA2" w:rsidRDefault="00A05AA2">
      <w:pPr>
        <w:widowControl w:val="0"/>
        <w:tabs>
          <w:tab w:val="left" w:pos="567"/>
          <w:tab w:val="left" w:pos="7655"/>
        </w:tabs>
        <w:outlineLvl w:val="0"/>
        <w:rPr>
          <w:i/>
          <w:szCs w:val="22"/>
          <w:u w:val="single"/>
          <w:lang w:val="bg-BG" w:eastAsia="de-DE"/>
        </w:rPr>
      </w:pPr>
    </w:p>
    <w:p w14:paraId="1016AB40" w14:textId="77777777" w:rsidR="00A05AA2" w:rsidRDefault="006A09B1">
      <w:pPr>
        <w:widowControl w:val="0"/>
        <w:tabs>
          <w:tab w:val="left" w:pos="567"/>
          <w:tab w:val="left" w:pos="7655"/>
        </w:tabs>
        <w:outlineLvl w:val="0"/>
        <w:rPr>
          <w:szCs w:val="22"/>
          <w:u w:val="single"/>
          <w:lang w:val="bg-BG" w:eastAsia="de-DE"/>
        </w:rPr>
      </w:pPr>
      <w:r>
        <w:rPr>
          <w:i/>
          <w:szCs w:val="22"/>
          <w:u w:val="single"/>
          <w:lang w:val="bg-BG" w:eastAsia="de-DE"/>
        </w:rPr>
        <w:t>In vitro</w:t>
      </w:r>
      <w:r>
        <w:rPr>
          <w:szCs w:val="22"/>
          <w:u w:val="single"/>
          <w:lang w:val="bg-BG" w:eastAsia="de-DE"/>
        </w:rPr>
        <w:t xml:space="preserve"> данни</w:t>
      </w:r>
    </w:p>
    <w:p w14:paraId="1016AB41" w14:textId="77777777" w:rsidR="00A05AA2" w:rsidRDefault="00A05AA2">
      <w:pPr>
        <w:pStyle w:val="Date"/>
        <w:rPr>
          <w:lang w:val="bg-BG" w:eastAsia="de-DE"/>
        </w:rPr>
      </w:pPr>
    </w:p>
    <w:p w14:paraId="1016AB42" w14:textId="77777777" w:rsidR="00A05AA2" w:rsidRDefault="006A09B1">
      <w:pPr>
        <w:widowControl w:val="0"/>
        <w:tabs>
          <w:tab w:val="left" w:pos="567"/>
        </w:tabs>
        <w:outlineLvl w:val="0"/>
        <w:rPr>
          <w:szCs w:val="22"/>
          <w:lang w:val="bg-BG" w:eastAsia="de-DE"/>
        </w:rPr>
      </w:pPr>
      <w:r>
        <w:rPr>
          <w:szCs w:val="22"/>
          <w:lang w:val="bg-BG" w:eastAsia="de-DE"/>
        </w:rPr>
        <w:t xml:space="preserve">Най-общо, данните предполагат, че лакозамид има нисък потенциал за взаимодействие с други лекарствени продукти. </w:t>
      </w:r>
      <w:r>
        <w:rPr>
          <w:i/>
          <w:szCs w:val="22"/>
          <w:lang w:val="bg-BG" w:eastAsia="de-DE"/>
        </w:rPr>
        <w:t>In vitro</w:t>
      </w:r>
      <w:r>
        <w:rPr>
          <w:szCs w:val="22"/>
          <w:lang w:val="bg-BG" w:eastAsia="de-DE"/>
        </w:rPr>
        <w:t xml:space="preserve"> проучванията показват, че ензимите CYP1A2, CYP2B6 и CYP2C9 не се индуцират, а CYP1A1, CYP1A2, CYP2A6, CYP2B6, CYP2C8, CYP2C9, CYP2D6 и CYP2E1 не се инхибират от лакозамид, при плазмени концентрации, наблюдавани по време на клинични проучвания. </w:t>
      </w:r>
      <w:r>
        <w:rPr>
          <w:i/>
          <w:szCs w:val="22"/>
          <w:lang w:val="bg-BG" w:eastAsia="de-DE"/>
        </w:rPr>
        <w:t>In vitro</w:t>
      </w:r>
      <w:r>
        <w:rPr>
          <w:szCs w:val="22"/>
          <w:lang w:val="bg-BG" w:eastAsia="de-DE"/>
        </w:rPr>
        <w:t xml:space="preserve"> проучванията показват, че лакозамид не се транспортира чрез P-гликопротеин в червата.</w:t>
      </w:r>
      <w:r>
        <w:rPr>
          <w:i/>
          <w:szCs w:val="22"/>
          <w:lang w:val="bg-BG" w:eastAsia="de-DE"/>
        </w:rPr>
        <w:t xml:space="preserve"> In vitro</w:t>
      </w:r>
      <w:r>
        <w:rPr>
          <w:szCs w:val="22"/>
          <w:lang w:val="bg-BG" w:eastAsia="de-DE"/>
        </w:rPr>
        <w:t xml:space="preserve"> данните показват, че CYP2C9, CYP2C19 и CYP3A4 могат да катализират образуването на О-дезметил метаболита.</w:t>
      </w:r>
    </w:p>
    <w:p w14:paraId="1016AB43" w14:textId="77777777" w:rsidR="00A05AA2" w:rsidRDefault="00A05AA2">
      <w:pPr>
        <w:widowControl w:val="0"/>
        <w:tabs>
          <w:tab w:val="left" w:pos="567"/>
          <w:tab w:val="left" w:pos="3975"/>
        </w:tabs>
        <w:outlineLvl w:val="0"/>
        <w:rPr>
          <w:szCs w:val="22"/>
          <w:lang w:val="bg-BG" w:eastAsia="de-DE"/>
        </w:rPr>
      </w:pPr>
    </w:p>
    <w:p w14:paraId="1016AB44" w14:textId="77777777" w:rsidR="00A05AA2" w:rsidRDefault="006A09B1">
      <w:pPr>
        <w:widowControl w:val="0"/>
        <w:tabs>
          <w:tab w:val="left" w:pos="567"/>
        </w:tabs>
        <w:outlineLvl w:val="0"/>
        <w:rPr>
          <w:szCs w:val="22"/>
          <w:u w:val="single"/>
          <w:lang w:val="bg-BG" w:eastAsia="de-DE"/>
        </w:rPr>
      </w:pPr>
      <w:r>
        <w:rPr>
          <w:i/>
          <w:szCs w:val="22"/>
          <w:u w:val="single"/>
          <w:lang w:val="bg-BG" w:eastAsia="de-DE"/>
        </w:rPr>
        <w:t>In vivo</w:t>
      </w:r>
      <w:r>
        <w:rPr>
          <w:szCs w:val="22"/>
          <w:u w:val="single"/>
          <w:lang w:val="bg-BG" w:eastAsia="de-DE"/>
        </w:rPr>
        <w:t xml:space="preserve"> данни</w:t>
      </w:r>
    </w:p>
    <w:p w14:paraId="1016AB45" w14:textId="77777777" w:rsidR="00A05AA2" w:rsidRDefault="00A05AA2">
      <w:pPr>
        <w:pStyle w:val="Date"/>
        <w:rPr>
          <w:lang w:val="bg-BG" w:eastAsia="de-DE"/>
        </w:rPr>
      </w:pPr>
    </w:p>
    <w:p w14:paraId="1016AB46" w14:textId="77777777" w:rsidR="00A05AA2" w:rsidRDefault="006A09B1">
      <w:pPr>
        <w:pStyle w:val="Date"/>
        <w:rPr>
          <w:szCs w:val="22"/>
          <w:lang w:val="bg-BG" w:eastAsia="de-DE"/>
        </w:rPr>
      </w:pPr>
      <w:r>
        <w:rPr>
          <w:szCs w:val="22"/>
          <w:lang w:val="bg-BG" w:eastAsia="de-DE"/>
        </w:rPr>
        <w:t xml:space="preserve">Лакозамид не инхибира или индуцира до значима клинична степен ензима CYP2C19 и CYP3A4. Лакозамид не повлиява AUC на мидазолам (метаболизиращ се от CYP3A4, като лакозамид е прилаган 200 mg два пъти на </w:t>
      </w:r>
      <w:r>
        <w:rPr>
          <w:lang w:val="bg-BG"/>
        </w:rPr>
        <w:t>ден</w:t>
      </w:r>
      <w:r>
        <w:rPr>
          <w:szCs w:val="22"/>
          <w:lang w:val="bg-BG" w:eastAsia="de-DE"/>
        </w:rPr>
        <w:t>), но C</w:t>
      </w:r>
      <w:r>
        <w:rPr>
          <w:szCs w:val="22"/>
          <w:vertAlign w:val="subscript"/>
          <w:lang w:val="bg-BG" w:eastAsia="de-DE"/>
        </w:rPr>
        <w:t xml:space="preserve">max </w:t>
      </w:r>
      <w:r>
        <w:rPr>
          <w:szCs w:val="22"/>
          <w:lang w:val="bg-BG" w:eastAsia="de-DE"/>
        </w:rPr>
        <w:t>на мидазолам е леко увеличена (30%). Лакозамид не повлиява фармакокинетиката на омепразол (метаболизиращ се от CYP2C19 и CYP3A4, като лакозамид е прилаган 300 mg два пъти на ден).</w:t>
      </w:r>
    </w:p>
    <w:p w14:paraId="1016AB47" w14:textId="77777777" w:rsidR="00A05AA2" w:rsidRDefault="006A09B1">
      <w:pPr>
        <w:rPr>
          <w:szCs w:val="22"/>
          <w:lang w:val="bg-BG" w:eastAsia="de-DE"/>
        </w:rPr>
      </w:pPr>
      <w:r>
        <w:rPr>
          <w:szCs w:val="22"/>
          <w:lang w:val="bg-BG" w:eastAsia="de-DE"/>
        </w:rPr>
        <w:t xml:space="preserve">Инхибиторът на CYP2C19, омепразол (40 mg веднъж дневно) не води до повишение на клинично значима промяна в експозицията на лакозамид. Ето защо умерените инхибитори на CYP2C19 е малко вероятно да повлияят до клинично значима степен системната експозиция на лакозамид. Препоръчва се повишено внимание при съпътстващо лечение с мощни инхибитори на CYP2C9 (напр. флуконазол) и CYP3A4 (напр. итраконазол, кетоконазол, ритонавир, кларитромицин), което може да доведе до повишаване на системната експозиция на лакозамид. Такива взаимодействия не са установени </w:t>
      </w:r>
      <w:r>
        <w:rPr>
          <w:bCs/>
          <w:i/>
          <w:iCs/>
          <w:szCs w:val="22"/>
          <w:lang w:val="bg-BG"/>
        </w:rPr>
        <w:t>in vivo</w:t>
      </w:r>
      <w:r>
        <w:rPr>
          <w:szCs w:val="22"/>
          <w:lang w:val="bg-BG" w:eastAsia="de-DE"/>
        </w:rPr>
        <w:t xml:space="preserve">, но са възможни въз основата на </w:t>
      </w:r>
      <w:r>
        <w:rPr>
          <w:bCs/>
          <w:i/>
          <w:iCs/>
          <w:szCs w:val="22"/>
          <w:lang w:val="bg-BG"/>
        </w:rPr>
        <w:t>in vitro</w:t>
      </w:r>
      <w:r>
        <w:rPr>
          <w:bCs/>
          <w:iCs/>
          <w:szCs w:val="22"/>
          <w:lang w:val="bg-BG"/>
        </w:rPr>
        <w:t xml:space="preserve"> </w:t>
      </w:r>
      <w:r>
        <w:rPr>
          <w:szCs w:val="22"/>
          <w:lang w:val="bg-BG" w:eastAsia="de-DE"/>
        </w:rPr>
        <w:t>данни.</w:t>
      </w:r>
    </w:p>
    <w:p w14:paraId="1016AB48" w14:textId="77777777" w:rsidR="00A05AA2" w:rsidRDefault="00A05AA2">
      <w:pPr>
        <w:widowControl w:val="0"/>
        <w:tabs>
          <w:tab w:val="left" w:pos="567"/>
          <w:tab w:val="left" w:pos="1050"/>
        </w:tabs>
        <w:outlineLvl w:val="0"/>
        <w:rPr>
          <w:i/>
          <w:szCs w:val="22"/>
          <w:lang w:val="bg-BG" w:eastAsia="de-DE"/>
        </w:rPr>
      </w:pPr>
    </w:p>
    <w:p w14:paraId="1016AB49" w14:textId="77777777" w:rsidR="00A05AA2" w:rsidRDefault="006A09B1">
      <w:pPr>
        <w:widowControl w:val="0"/>
        <w:tabs>
          <w:tab w:val="left" w:pos="567"/>
          <w:tab w:val="left" w:pos="1050"/>
        </w:tabs>
        <w:outlineLvl w:val="0"/>
        <w:rPr>
          <w:szCs w:val="22"/>
          <w:lang w:val="bg-BG" w:eastAsia="de-DE"/>
        </w:rPr>
      </w:pPr>
      <w:r>
        <w:rPr>
          <w:szCs w:val="22"/>
          <w:lang w:val="bg-BG" w:eastAsia="de-DE"/>
        </w:rPr>
        <w:t xml:space="preserve">Мощните ензимни индуктори като рифампицин или жълт кантарион </w:t>
      </w:r>
      <w:r>
        <w:rPr>
          <w:noProof/>
          <w:szCs w:val="22"/>
          <w:lang w:val="bg-BG"/>
        </w:rPr>
        <w:t>(Hypericum perforatum) могат умерено да намалят системната експозиция на лакозамид. Започването или спирането на лечение с тези ензимни индуктори трябва да се извършва с внимание.</w:t>
      </w:r>
    </w:p>
    <w:p w14:paraId="1016AB4A" w14:textId="77777777" w:rsidR="00A05AA2" w:rsidRDefault="00A05AA2">
      <w:pPr>
        <w:widowControl w:val="0"/>
        <w:tabs>
          <w:tab w:val="left" w:pos="567"/>
        </w:tabs>
        <w:outlineLvl w:val="0"/>
        <w:rPr>
          <w:szCs w:val="22"/>
          <w:u w:val="single"/>
          <w:lang w:val="bg-BG" w:eastAsia="de-DE"/>
        </w:rPr>
      </w:pPr>
    </w:p>
    <w:p w14:paraId="1016AB4B" w14:textId="77777777" w:rsidR="00A05AA2" w:rsidRDefault="006A09B1">
      <w:pPr>
        <w:widowControl w:val="0"/>
        <w:tabs>
          <w:tab w:val="left" w:pos="567"/>
        </w:tabs>
        <w:outlineLvl w:val="0"/>
        <w:rPr>
          <w:szCs w:val="22"/>
          <w:u w:val="single"/>
          <w:lang w:val="bg-BG" w:eastAsia="de-DE"/>
        </w:rPr>
      </w:pPr>
      <w:r>
        <w:rPr>
          <w:szCs w:val="22"/>
          <w:u w:val="single"/>
          <w:lang w:val="bg-BG" w:eastAsia="de-DE"/>
        </w:rPr>
        <w:t>Антиепилептични лекарствени продукти</w:t>
      </w:r>
    </w:p>
    <w:p w14:paraId="1016AB4C" w14:textId="77777777" w:rsidR="00A05AA2" w:rsidRDefault="00A05AA2">
      <w:pPr>
        <w:pStyle w:val="Date"/>
        <w:rPr>
          <w:lang w:val="bg-BG" w:eastAsia="de-DE"/>
        </w:rPr>
      </w:pPr>
    </w:p>
    <w:p w14:paraId="1016AB4D" w14:textId="77777777" w:rsidR="00A05AA2" w:rsidRDefault="006A09B1">
      <w:pPr>
        <w:widowControl w:val="0"/>
        <w:tabs>
          <w:tab w:val="left" w:pos="567"/>
        </w:tabs>
        <w:rPr>
          <w:szCs w:val="22"/>
          <w:lang w:val="bg-BG" w:eastAsia="de-DE"/>
        </w:rPr>
      </w:pPr>
      <w:r>
        <w:rPr>
          <w:szCs w:val="22"/>
          <w:lang w:val="bg-BG" w:eastAsia="de-DE"/>
        </w:rPr>
        <w:t>По време на проучванията за лекарствени взаимодействия, лакозамид не повлиява значително плазмените концентрации на карбамазепин и валпроева киселина. Плазмените концентрации на лакозамид също не се повлияват от карбамазепин и валпроева киселина. Популационният фармакокинетичен анализ на различни възрастови групи установява, че едновременното лечение с други антиепилептични лекарствени продукти, известни като ензимни индуктори (карбамазепин, фенитоин и фенобарбитал в различни дози), понижава с 25% общата системна експозиция на лакозамид при възрастни и 17% при педиатрични пациенти.</w:t>
      </w:r>
    </w:p>
    <w:p w14:paraId="1016AB4E" w14:textId="77777777" w:rsidR="00A05AA2" w:rsidRDefault="00A05AA2">
      <w:pPr>
        <w:widowControl w:val="0"/>
        <w:tabs>
          <w:tab w:val="left" w:pos="567"/>
        </w:tabs>
        <w:rPr>
          <w:szCs w:val="22"/>
          <w:u w:val="single"/>
          <w:lang w:val="bg-BG" w:eastAsia="de-DE"/>
        </w:rPr>
      </w:pPr>
    </w:p>
    <w:p w14:paraId="1016AB4F" w14:textId="77777777" w:rsidR="00A05AA2" w:rsidRDefault="006A09B1">
      <w:pPr>
        <w:widowControl w:val="0"/>
        <w:tabs>
          <w:tab w:val="left" w:pos="567"/>
        </w:tabs>
        <w:rPr>
          <w:szCs w:val="22"/>
          <w:u w:val="single"/>
          <w:lang w:val="bg-BG" w:eastAsia="de-DE"/>
        </w:rPr>
      </w:pPr>
      <w:r>
        <w:rPr>
          <w:szCs w:val="22"/>
          <w:u w:val="single"/>
          <w:lang w:val="bg-BG" w:eastAsia="de-DE"/>
        </w:rPr>
        <w:t>Перорални контрацептиви</w:t>
      </w:r>
    </w:p>
    <w:p w14:paraId="1016AB50" w14:textId="77777777" w:rsidR="00A05AA2" w:rsidRDefault="00A05AA2">
      <w:pPr>
        <w:pStyle w:val="Date"/>
        <w:rPr>
          <w:lang w:val="bg-BG" w:eastAsia="de-DE"/>
        </w:rPr>
      </w:pPr>
    </w:p>
    <w:p w14:paraId="1016AB51" w14:textId="77777777" w:rsidR="00A05AA2" w:rsidRDefault="006A09B1">
      <w:pPr>
        <w:widowControl w:val="0"/>
        <w:tabs>
          <w:tab w:val="left" w:pos="0"/>
          <w:tab w:val="left" w:pos="450"/>
          <w:tab w:val="left" w:pos="567"/>
          <w:tab w:val="left" w:pos="720"/>
          <w:tab w:val="left" w:pos="900"/>
          <w:tab w:val="left" w:pos="1260"/>
          <w:tab w:val="left" w:pos="1530"/>
          <w:tab w:val="left" w:pos="2880"/>
        </w:tabs>
        <w:rPr>
          <w:szCs w:val="22"/>
          <w:lang w:val="bg-BG"/>
        </w:rPr>
      </w:pPr>
      <w:r>
        <w:rPr>
          <w:szCs w:val="22"/>
          <w:lang w:val="bg-BG" w:eastAsia="de-DE"/>
        </w:rPr>
        <w:t>По време на проучване за лекарствени взаимодействия не са наблюдавани клинично значими взаимодействия между лакозамид и пероралните контрацептиви етинилестрадиол и левоноргестрел. Концентрациите на прогестерон не са повлияни при съвместното приложение на лекарствените продукти</w:t>
      </w:r>
      <w:r>
        <w:rPr>
          <w:szCs w:val="22"/>
          <w:lang w:val="bg-BG"/>
        </w:rPr>
        <w:t>.</w:t>
      </w:r>
    </w:p>
    <w:p w14:paraId="1016AB52" w14:textId="77777777" w:rsidR="00A05AA2" w:rsidRDefault="00A05AA2">
      <w:pPr>
        <w:widowControl w:val="0"/>
        <w:tabs>
          <w:tab w:val="left" w:pos="567"/>
        </w:tabs>
        <w:rPr>
          <w:szCs w:val="22"/>
          <w:lang w:val="bg-BG" w:eastAsia="de-DE"/>
        </w:rPr>
      </w:pPr>
    </w:p>
    <w:p w14:paraId="1016AB53" w14:textId="77777777" w:rsidR="00A05AA2" w:rsidRDefault="006A09B1">
      <w:pPr>
        <w:widowControl w:val="0"/>
        <w:tabs>
          <w:tab w:val="left" w:pos="567"/>
        </w:tabs>
        <w:rPr>
          <w:szCs w:val="22"/>
          <w:u w:val="single"/>
          <w:lang w:val="bg-BG" w:eastAsia="de-DE"/>
        </w:rPr>
      </w:pPr>
      <w:r>
        <w:rPr>
          <w:szCs w:val="22"/>
          <w:u w:val="single"/>
          <w:lang w:val="bg-BG" w:eastAsia="de-DE"/>
        </w:rPr>
        <w:t>Други</w:t>
      </w:r>
    </w:p>
    <w:p w14:paraId="1016AB54" w14:textId="77777777" w:rsidR="00A05AA2" w:rsidRDefault="00A05AA2">
      <w:pPr>
        <w:pStyle w:val="Date"/>
        <w:rPr>
          <w:lang w:val="bg-BG" w:eastAsia="de-DE"/>
        </w:rPr>
      </w:pPr>
    </w:p>
    <w:p w14:paraId="1016AB55" w14:textId="77777777" w:rsidR="00A05AA2" w:rsidRDefault="006A09B1">
      <w:pPr>
        <w:widowControl w:val="0"/>
        <w:tabs>
          <w:tab w:val="left" w:pos="567"/>
        </w:tabs>
        <w:rPr>
          <w:b/>
          <w:noProof/>
          <w:szCs w:val="22"/>
          <w:lang w:val="bg-BG"/>
        </w:rPr>
      </w:pPr>
      <w:r>
        <w:rPr>
          <w:szCs w:val="22"/>
          <w:lang w:val="bg-BG" w:eastAsia="de-DE"/>
        </w:rPr>
        <w:t>Проучванията върху лекарствените взаимодействия показват, че лакозамид не оказва влияние върху фармакокинетиката на дигоксин Няма клинично значими взаимодействия между лакозамид и метформин.</w:t>
      </w:r>
    </w:p>
    <w:p w14:paraId="1016AB56" w14:textId="77777777" w:rsidR="00A05AA2" w:rsidRDefault="006A09B1">
      <w:pPr>
        <w:widowControl w:val="0"/>
        <w:tabs>
          <w:tab w:val="left" w:pos="567"/>
        </w:tabs>
        <w:outlineLvl w:val="0"/>
        <w:rPr>
          <w:noProof/>
          <w:szCs w:val="22"/>
          <w:lang w:val="bg-BG"/>
        </w:rPr>
      </w:pPr>
      <w:r>
        <w:rPr>
          <w:noProof/>
          <w:szCs w:val="22"/>
          <w:lang w:val="bg-BG"/>
        </w:rPr>
        <w:t>Едновременното приложение на варфарин с лакозамид не води до клинично значима промяна във фармакокинетиката и фармакодинамиката на варфарин.</w:t>
      </w:r>
    </w:p>
    <w:p w14:paraId="1016AB57" w14:textId="77777777" w:rsidR="00A05AA2" w:rsidRDefault="006A09B1">
      <w:pPr>
        <w:widowControl w:val="0"/>
        <w:tabs>
          <w:tab w:val="left" w:pos="567"/>
        </w:tabs>
        <w:outlineLvl w:val="0"/>
        <w:rPr>
          <w:noProof/>
          <w:szCs w:val="22"/>
          <w:lang w:val="bg-BG"/>
        </w:rPr>
      </w:pPr>
      <w:r>
        <w:rPr>
          <w:noProof/>
          <w:szCs w:val="22"/>
          <w:lang w:val="bg-BG"/>
        </w:rPr>
        <w:t>Въпреки че няма фармакокинетични данни за взаимодействие на лакозамид с алкохол, не може да се изключи фармакодинамичен ефект.Лакозамид има нисък потенциал</w:t>
      </w:r>
      <w:r>
        <w:rPr>
          <w:lang w:val="bg-BG"/>
        </w:rPr>
        <w:t xml:space="preserve"> </w:t>
      </w:r>
      <w:r>
        <w:rPr>
          <w:noProof/>
          <w:szCs w:val="22"/>
          <w:lang w:val="bg-BG"/>
        </w:rPr>
        <w:t xml:space="preserve">на свързване с плазмените протеини (по-малко от 15%). Поради това, не се очакват клинично значими взаимодействия с други лекарствени продукти, по механизма на конкурентно свързване с плазмените протеини. </w:t>
      </w:r>
    </w:p>
    <w:p w14:paraId="1016AB58" w14:textId="77777777" w:rsidR="00A05AA2" w:rsidRDefault="00A05AA2">
      <w:pPr>
        <w:widowControl w:val="0"/>
        <w:tabs>
          <w:tab w:val="left" w:pos="567"/>
        </w:tabs>
        <w:outlineLvl w:val="0"/>
        <w:rPr>
          <w:noProof/>
          <w:szCs w:val="22"/>
          <w:lang w:val="bg-BG"/>
        </w:rPr>
      </w:pPr>
    </w:p>
    <w:p w14:paraId="1016AB59" w14:textId="77777777" w:rsidR="00A05AA2" w:rsidRDefault="006A09B1">
      <w:pPr>
        <w:widowControl w:val="0"/>
        <w:tabs>
          <w:tab w:val="left" w:pos="567"/>
        </w:tabs>
        <w:ind w:left="567" w:hanging="567"/>
        <w:outlineLvl w:val="0"/>
        <w:rPr>
          <w:noProof/>
          <w:szCs w:val="22"/>
          <w:lang w:val="bg-BG"/>
        </w:rPr>
      </w:pPr>
      <w:r>
        <w:rPr>
          <w:b/>
          <w:noProof/>
          <w:szCs w:val="22"/>
          <w:lang w:val="bg-BG"/>
        </w:rPr>
        <w:t>4.6</w:t>
      </w:r>
      <w:r>
        <w:rPr>
          <w:b/>
          <w:noProof/>
          <w:szCs w:val="22"/>
          <w:lang w:val="bg-BG"/>
        </w:rPr>
        <w:tab/>
        <w:t xml:space="preserve">Фертилитет, </w:t>
      </w:r>
      <w:r>
        <w:rPr>
          <w:b/>
          <w:szCs w:val="22"/>
          <w:lang w:val="bg-BG"/>
        </w:rPr>
        <w:t>бременност и кърмене</w:t>
      </w:r>
      <w:r>
        <w:rPr>
          <w:b/>
          <w:noProof/>
          <w:szCs w:val="22"/>
          <w:lang w:val="bg-BG"/>
        </w:rPr>
        <w:t xml:space="preserve"> </w:t>
      </w:r>
    </w:p>
    <w:p w14:paraId="1016AB5A" w14:textId="77777777" w:rsidR="00A05AA2" w:rsidRDefault="00A05AA2">
      <w:pPr>
        <w:widowControl w:val="0"/>
        <w:tabs>
          <w:tab w:val="left" w:pos="567"/>
        </w:tabs>
        <w:rPr>
          <w:i/>
          <w:noProof/>
          <w:szCs w:val="22"/>
          <w:lang w:val="bg-BG"/>
        </w:rPr>
      </w:pPr>
    </w:p>
    <w:p w14:paraId="1016AB5B" w14:textId="77777777" w:rsidR="00A05AA2" w:rsidRDefault="006A09B1">
      <w:pPr>
        <w:widowControl w:val="0"/>
        <w:tabs>
          <w:tab w:val="left" w:pos="567"/>
        </w:tabs>
        <w:rPr>
          <w:noProof/>
          <w:szCs w:val="22"/>
          <w:u w:val="single"/>
          <w:lang w:val="bg-BG"/>
        </w:rPr>
      </w:pPr>
      <w:r>
        <w:rPr>
          <w:noProof/>
          <w:szCs w:val="22"/>
          <w:u w:val="single"/>
          <w:lang w:val="bg-BG"/>
        </w:rPr>
        <w:t xml:space="preserve">Жени с детероден потенциал </w:t>
      </w:r>
    </w:p>
    <w:p w14:paraId="1016AB5C" w14:textId="77777777" w:rsidR="00A05AA2" w:rsidRDefault="00A05AA2">
      <w:pPr>
        <w:pStyle w:val="Date"/>
        <w:rPr>
          <w:lang w:val="bg-BG"/>
        </w:rPr>
      </w:pPr>
    </w:p>
    <w:p w14:paraId="1016AB5D" w14:textId="77777777" w:rsidR="00A05AA2" w:rsidRDefault="006A09B1">
      <w:pPr>
        <w:rPr>
          <w:noProof/>
          <w:szCs w:val="22"/>
          <w:lang w:val="bg-BG"/>
        </w:rPr>
      </w:pPr>
      <w:r>
        <w:rPr>
          <w:noProof/>
          <w:szCs w:val="22"/>
          <w:lang w:val="bg-BG"/>
        </w:rPr>
        <w:t xml:space="preserve">Лекарят трябва да обсъди </w:t>
      </w:r>
      <w:bookmarkStart w:id="61" w:name="_Hlk95928576"/>
      <w:r>
        <w:rPr>
          <w:noProof/>
          <w:szCs w:val="22"/>
          <w:lang w:val="bg-BG"/>
        </w:rPr>
        <w:t>въпросите относно</w:t>
      </w:r>
      <w:bookmarkEnd w:id="61"/>
      <w:r>
        <w:rPr>
          <w:noProof/>
          <w:szCs w:val="22"/>
          <w:lang w:val="bg-BG"/>
        </w:rPr>
        <w:t xml:space="preserve"> семейното планиране и </w:t>
      </w:r>
      <w:bookmarkStart w:id="62" w:name="_Hlk95928592"/>
      <w:r>
        <w:rPr>
          <w:noProof/>
          <w:szCs w:val="22"/>
          <w:lang w:val="bg-BG"/>
        </w:rPr>
        <w:t>използването на</w:t>
      </w:r>
      <w:bookmarkEnd w:id="62"/>
      <w:r>
        <w:rPr>
          <w:noProof/>
          <w:szCs w:val="22"/>
          <w:lang w:val="bg-BG"/>
        </w:rPr>
        <w:t xml:space="preserve">  контрацепция при жените с детероден потенциал, които приемат лакозамид (вж. Бременност).</w:t>
      </w:r>
    </w:p>
    <w:p w14:paraId="1016AB5E" w14:textId="77777777" w:rsidR="00A05AA2" w:rsidRDefault="006A09B1">
      <w:pPr>
        <w:rPr>
          <w:noProof/>
          <w:szCs w:val="22"/>
          <w:lang w:val="bg-BG"/>
        </w:rPr>
      </w:pPr>
      <w:r>
        <w:rPr>
          <w:noProof/>
          <w:szCs w:val="22"/>
          <w:lang w:val="bg-BG"/>
        </w:rPr>
        <w:t>Ако жена реши да забременее, употребата на лакозамид трябва да се преоцени внимателно.</w:t>
      </w:r>
    </w:p>
    <w:p w14:paraId="1016AB5F" w14:textId="77777777" w:rsidR="00A05AA2" w:rsidRDefault="00A05AA2">
      <w:pPr>
        <w:rPr>
          <w:lang w:val="bg-BG"/>
        </w:rPr>
      </w:pPr>
    </w:p>
    <w:p w14:paraId="1016AB60" w14:textId="77777777" w:rsidR="00A05AA2" w:rsidRDefault="006A09B1">
      <w:pPr>
        <w:widowControl w:val="0"/>
        <w:tabs>
          <w:tab w:val="left" w:pos="567"/>
        </w:tabs>
        <w:rPr>
          <w:noProof/>
          <w:szCs w:val="22"/>
          <w:u w:val="single"/>
          <w:lang w:val="bg-BG"/>
        </w:rPr>
      </w:pPr>
      <w:r>
        <w:rPr>
          <w:noProof/>
          <w:szCs w:val="22"/>
          <w:u w:val="single"/>
          <w:lang w:val="bg-BG"/>
        </w:rPr>
        <w:t>Бременност</w:t>
      </w:r>
    </w:p>
    <w:p w14:paraId="1016AB61" w14:textId="77777777" w:rsidR="00A05AA2" w:rsidRDefault="00A05AA2">
      <w:pPr>
        <w:widowControl w:val="0"/>
        <w:tabs>
          <w:tab w:val="left" w:pos="567"/>
        </w:tabs>
        <w:rPr>
          <w:i/>
          <w:noProof/>
          <w:szCs w:val="22"/>
          <w:lang w:val="bg-BG"/>
        </w:rPr>
      </w:pPr>
    </w:p>
    <w:p w14:paraId="1016AB62" w14:textId="77777777" w:rsidR="00A05AA2" w:rsidRDefault="006A09B1">
      <w:pPr>
        <w:widowControl w:val="0"/>
        <w:tabs>
          <w:tab w:val="left" w:pos="567"/>
        </w:tabs>
        <w:rPr>
          <w:i/>
          <w:noProof/>
          <w:szCs w:val="22"/>
          <w:lang w:val="bg-BG"/>
        </w:rPr>
      </w:pPr>
      <w:r>
        <w:rPr>
          <w:i/>
          <w:noProof/>
          <w:szCs w:val="22"/>
          <w:lang w:val="bg-BG"/>
        </w:rPr>
        <w:t xml:space="preserve">Риск, свързан с епилепсията и антиепилептичните лекарствени продукти като цяло </w:t>
      </w:r>
    </w:p>
    <w:p w14:paraId="1016AB63" w14:textId="77777777" w:rsidR="00A05AA2" w:rsidRDefault="006A09B1">
      <w:pPr>
        <w:widowControl w:val="0"/>
        <w:tabs>
          <w:tab w:val="left" w:pos="567"/>
        </w:tabs>
        <w:rPr>
          <w:noProof/>
          <w:szCs w:val="22"/>
          <w:lang w:val="bg-BG"/>
        </w:rPr>
      </w:pPr>
      <w:r>
        <w:rPr>
          <w:noProof/>
          <w:szCs w:val="22"/>
          <w:lang w:val="bg-BG"/>
        </w:rPr>
        <w:t xml:space="preserve">При всички антиепилептични лекарствени продукти е установена два до три пъти по-висока честота на малформациите в поколението на жените, лекувани за епилепсия, в сравнение с честота от около 3% за общата популация. Сред лекуваната популация повишена честота на малформации е установена в случаите на лечение с повече от един лекарствен продукт (политерапия), но не е установено доколко това се дължи на самото лечение и/или на заболяването. </w:t>
      </w:r>
    </w:p>
    <w:p w14:paraId="1016AB64" w14:textId="77777777" w:rsidR="00A05AA2" w:rsidRDefault="006A09B1">
      <w:pPr>
        <w:widowControl w:val="0"/>
        <w:tabs>
          <w:tab w:val="left" w:pos="567"/>
        </w:tabs>
        <w:rPr>
          <w:noProof/>
          <w:szCs w:val="22"/>
          <w:lang w:val="bg-BG"/>
        </w:rPr>
      </w:pPr>
      <w:r>
        <w:rPr>
          <w:noProof/>
          <w:szCs w:val="22"/>
          <w:lang w:val="bg-BG"/>
        </w:rPr>
        <w:t xml:space="preserve">Въпреки това, ефективното антиепилептично лечение не трябва да бъде преустановявано, тъй като влошаването на заболяването е вредно както за майката, така и за плода. </w:t>
      </w:r>
    </w:p>
    <w:p w14:paraId="1016AB65" w14:textId="77777777" w:rsidR="00A05AA2" w:rsidRDefault="00A05AA2">
      <w:pPr>
        <w:widowControl w:val="0"/>
        <w:tabs>
          <w:tab w:val="left" w:pos="567"/>
        </w:tabs>
        <w:rPr>
          <w:noProof/>
          <w:szCs w:val="22"/>
          <w:u w:val="single"/>
          <w:lang w:val="bg-BG"/>
        </w:rPr>
      </w:pPr>
    </w:p>
    <w:p w14:paraId="1016AB66" w14:textId="77777777" w:rsidR="00A05AA2" w:rsidRDefault="006A09B1">
      <w:pPr>
        <w:widowControl w:val="0"/>
        <w:tabs>
          <w:tab w:val="left" w:pos="567"/>
        </w:tabs>
        <w:rPr>
          <w:i/>
          <w:noProof/>
          <w:szCs w:val="22"/>
          <w:lang w:val="bg-BG"/>
        </w:rPr>
      </w:pPr>
      <w:r>
        <w:rPr>
          <w:i/>
          <w:noProof/>
          <w:szCs w:val="22"/>
          <w:lang w:val="bg-BG"/>
        </w:rPr>
        <w:t>Риск, свързан с лакозамид</w:t>
      </w:r>
    </w:p>
    <w:p w14:paraId="1016AB67" w14:textId="77777777" w:rsidR="00A05AA2" w:rsidRDefault="006A09B1">
      <w:pPr>
        <w:widowControl w:val="0"/>
        <w:tabs>
          <w:tab w:val="left" w:pos="567"/>
        </w:tabs>
        <w:rPr>
          <w:noProof/>
          <w:szCs w:val="22"/>
          <w:lang w:val="bg-BG"/>
        </w:rPr>
      </w:pPr>
      <w:r>
        <w:rPr>
          <w:noProof/>
          <w:szCs w:val="22"/>
          <w:lang w:val="bg-BG"/>
        </w:rPr>
        <w:t xml:space="preserve">Няма достатъчно данни относно употребата на лакозамид при бременни жени. Проучванията при животни не са показали каквито и да е тератогенни ефекти при плъхове или зайци, но е наблюдавана ембрио-токсичност при плъхове и зайци, при токсични за майката дози (вж. точка 5.3). Потенциалният риск при хора не е установен. </w:t>
      </w:r>
    </w:p>
    <w:p w14:paraId="1016AB68" w14:textId="77777777" w:rsidR="00A05AA2" w:rsidRDefault="006A09B1">
      <w:pPr>
        <w:widowControl w:val="0"/>
        <w:tabs>
          <w:tab w:val="left" w:pos="567"/>
        </w:tabs>
        <w:rPr>
          <w:noProof/>
          <w:szCs w:val="22"/>
          <w:lang w:val="bg-BG"/>
        </w:rPr>
      </w:pPr>
      <w:r>
        <w:rPr>
          <w:noProof/>
          <w:szCs w:val="22"/>
          <w:lang w:val="bg-BG"/>
        </w:rPr>
        <w:t xml:space="preserve">Лакозамид не трябва да се прилага по време на бременност, освен в случаите на абсолютна необходимост (ако ползата за майката категорично превишава потенциалния риск за плода). Ако жената реши да забременее, употребата на този продукт трябва да се преоцени внимателно. </w:t>
      </w:r>
    </w:p>
    <w:p w14:paraId="1016AB69" w14:textId="77777777" w:rsidR="00A05AA2" w:rsidRDefault="00A05AA2">
      <w:pPr>
        <w:widowControl w:val="0"/>
        <w:tabs>
          <w:tab w:val="left" w:pos="567"/>
        </w:tabs>
        <w:rPr>
          <w:noProof/>
          <w:szCs w:val="22"/>
          <w:u w:val="single"/>
          <w:lang w:val="bg-BG"/>
        </w:rPr>
      </w:pPr>
    </w:p>
    <w:p w14:paraId="1016AB6A" w14:textId="77777777" w:rsidR="00A05AA2" w:rsidRDefault="006A09B1">
      <w:pPr>
        <w:keepNext/>
        <w:widowControl w:val="0"/>
        <w:tabs>
          <w:tab w:val="left" w:pos="567"/>
        </w:tabs>
        <w:rPr>
          <w:noProof/>
          <w:szCs w:val="22"/>
          <w:u w:val="single"/>
          <w:lang w:val="bg-BG"/>
        </w:rPr>
      </w:pPr>
      <w:r>
        <w:rPr>
          <w:noProof/>
          <w:szCs w:val="22"/>
          <w:u w:val="single"/>
          <w:lang w:val="bg-BG"/>
        </w:rPr>
        <w:t>Кърмене</w:t>
      </w:r>
    </w:p>
    <w:p w14:paraId="1016AB6B" w14:textId="77777777" w:rsidR="00A05AA2" w:rsidRDefault="00A05AA2">
      <w:pPr>
        <w:pStyle w:val="Date"/>
        <w:keepNext/>
        <w:rPr>
          <w:lang w:val="bg-BG"/>
        </w:rPr>
      </w:pPr>
    </w:p>
    <w:p w14:paraId="1016AB6C" w14:textId="77777777" w:rsidR="00A05AA2" w:rsidRDefault="006A09B1">
      <w:pPr>
        <w:tabs>
          <w:tab w:val="left" w:pos="567"/>
        </w:tabs>
        <w:rPr>
          <w:noProof/>
          <w:szCs w:val="22"/>
          <w:lang w:val="bg-BG"/>
        </w:rPr>
      </w:pPr>
      <w:r>
        <w:rPr>
          <w:noProof/>
          <w:szCs w:val="22"/>
          <w:lang w:val="bg-BG"/>
        </w:rPr>
        <w:t>Лакозамид се екскретира в човешката кърма. Рискът за новородени/кърмачета не може да бъде изключен. Препоръчва се по време на лечението с лакозамид кърменето да бъде преустановено.</w:t>
      </w:r>
    </w:p>
    <w:p w14:paraId="1016AB6D" w14:textId="77777777" w:rsidR="00A05AA2" w:rsidRDefault="00A05AA2">
      <w:pPr>
        <w:widowControl w:val="0"/>
        <w:tabs>
          <w:tab w:val="left" w:pos="567"/>
        </w:tabs>
        <w:rPr>
          <w:noProof/>
          <w:szCs w:val="22"/>
          <w:u w:val="single"/>
          <w:lang w:val="bg-BG"/>
        </w:rPr>
      </w:pPr>
    </w:p>
    <w:p w14:paraId="1016AB6E" w14:textId="77777777" w:rsidR="00A05AA2" w:rsidRDefault="006A09B1">
      <w:pPr>
        <w:widowControl w:val="0"/>
        <w:tabs>
          <w:tab w:val="left" w:pos="567"/>
        </w:tabs>
        <w:rPr>
          <w:noProof/>
          <w:szCs w:val="22"/>
          <w:u w:val="single"/>
          <w:lang w:val="bg-BG"/>
        </w:rPr>
      </w:pPr>
      <w:r>
        <w:rPr>
          <w:noProof/>
          <w:szCs w:val="22"/>
          <w:u w:val="single"/>
          <w:lang w:val="bg-BG"/>
        </w:rPr>
        <w:t>Фертилитет</w:t>
      </w:r>
    </w:p>
    <w:p w14:paraId="1016AB6F" w14:textId="77777777" w:rsidR="00A05AA2" w:rsidRDefault="00A05AA2">
      <w:pPr>
        <w:pStyle w:val="Date"/>
        <w:rPr>
          <w:lang w:val="bg-BG"/>
        </w:rPr>
      </w:pPr>
    </w:p>
    <w:p w14:paraId="1016AB70" w14:textId="77777777" w:rsidR="00A05AA2" w:rsidRDefault="006A09B1">
      <w:pPr>
        <w:pStyle w:val="Date"/>
        <w:rPr>
          <w:color w:val="888888"/>
          <w:szCs w:val="22"/>
          <w:lang w:val="bg-BG"/>
        </w:rPr>
      </w:pPr>
      <w:r>
        <w:rPr>
          <w:noProof/>
          <w:szCs w:val="22"/>
          <w:lang w:val="bg-BG"/>
        </w:rPr>
        <w:t>Не са наблюдавани нежелани реакции по отношение на мъжкия или женски фертилитет или възпроизвеждане при плъхове в дози, водещи до плазмена експозиция (AUC) до приблизително 2 пъти плазмена AUC при максималната препоръчителна доза за хора (МПДХ).</w:t>
      </w:r>
    </w:p>
    <w:p w14:paraId="1016AB71" w14:textId="77777777" w:rsidR="00A05AA2" w:rsidRDefault="00A05AA2">
      <w:pPr>
        <w:widowControl w:val="0"/>
        <w:tabs>
          <w:tab w:val="left" w:pos="567"/>
        </w:tabs>
        <w:outlineLvl w:val="0"/>
        <w:rPr>
          <w:b/>
          <w:noProof/>
          <w:szCs w:val="22"/>
          <w:lang w:val="bg-BG"/>
        </w:rPr>
      </w:pPr>
    </w:p>
    <w:p w14:paraId="1016AB72" w14:textId="77777777" w:rsidR="00A05AA2" w:rsidRDefault="006A09B1">
      <w:pPr>
        <w:widowControl w:val="0"/>
        <w:tabs>
          <w:tab w:val="left" w:pos="567"/>
        </w:tabs>
        <w:ind w:left="567" w:hanging="567"/>
        <w:outlineLvl w:val="0"/>
        <w:rPr>
          <w:noProof/>
          <w:szCs w:val="22"/>
          <w:lang w:val="bg-BG"/>
        </w:rPr>
      </w:pPr>
      <w:r>
        <w:rPr>
          <w:b/>
          <w:noProof/>
          <w:szCs w:val="22"/>
          <w:lang w:val="bg-BG"/>
        </w:rPr>
        <w:t>4.7</w:t>
      </w:r>
      <w:r>
        <w:rPr>
          <w:b/>
          <w:noProof/>
          <w:szCs w:val="22"/>
          <w:lang w:val="bg-BG"/>
        </w:rPr>
        <w:tab/>
      </w:r>
      <w:r>
        <w:rPr>
          <w:b/>
          <w:szCs w:val="22"/>
          <w:lang w:val="bg-BG"/>
        </w:rPr>
        <w:t>Ефекти върху способността за шофиране и работа с машини</w:t>
      </w:r>
      <w:r>
        <w:rPr>
          <w:b/>
          <w:noProof/>
          <w:szCs w:val="22"/>
          <w:lang w:val="bg-BG"/>
        </w:rPr>
        <w:t xml:space="preserve"> </w:t>
      </w:r>
    </w:p>
    <w:p w14:paraId="1016AB73" w14:textId="77777777" w:rsidR="00A05AA2" w:rsidRDefault="00A05AA2">
      <w:pPr>
        <w:widowControl w:val="0"/>
        <w:tabs>
          <w:tab w:val="left" w:pos="567"/>
        </w:tabs>
        <w:rPr>
          <w:noProof/>
          <w:szCs w:val="22"/>
          <w:lang w:val="bg-BG"/>
        </w:rPr>
      </w:pPr>
    </w:p>
    <w:p w14:paraId="1016AB74"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Лакозамид повлиява в малка до умерена степен способността за шофиране и работа с машини</w:t>
      </w:r>
      <w:r>
        <w:rPr>
          <w:b/>
          <w:noProof/>
          <w:szCs w:val="22"/>
          <w:lang w:val="bg-BG"/>
        </w:rPr>
        <w:t xml:space="preserve">. </w:t>
      </w:r>
      <w:r>
        <w:rPr>
          <w:noProof/>
          <w:szCs w:val="22"/>
          <w:lang w:val="bg-BG"/>
        </w:rPr>
        <w:t>Лечението с</w:t>
      </w:r>
      <w:r>
        <w:rPr>
          <w:b/>
          <w:noProof/>
          <w:szCs w:val="22"/>
          <w:lang w:val="bg-BG"/>
        </w:rPr>
        <w:t xml:space="preserve"> </w:t>
      </w:r>
      <w:r>
        <w:rPr>
          <w:szCs w:val="22"/>
          <w:lang w:val="bg-BG"/>
        </w:rPr>
        <w:t xml:space="preserve">лакозамид се свързва с поява на замаяност или замъглено зрение. </w:t>
      </w:r>
    </w:p>
    <w:p w14:paraId="1016AB75"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Пациентите трябва да бъдат съветвани да не шофират или работят с други потенциално опасни машини, докато не опознаят напълно ефектите на лакозамид върху способността им за извършването на подобни дейности. </w:t>
      </w:r>
    </w:p>
    <w:p w14:paraId="1016AB76" w14:textId="77777777" w:rsidR="00A05AA2" w:rsidRDefault="00A05AA2">
      <w:pPr>
        <w:widowControl w:val="0"/>
        <w:tabs>
          <w:tab w:val="left" w:pos="567"/>
        </w:tabs>
        <w:rPr>
          <w:noProof/>
          <w:szCs w:val="22"/>
          <w:lang w:val="bg-BG"/>
        </w:rPr>
      </w:pPr>
    </w:p>
    <w:p w14:paraId="1016AB77" w14:textId="77777777" w:rsidR="00A05AA2" w:rsidRDefault="006A09B1">
      <w:pPr>
        <w:keepNext/>
        <w:keepLines/>
        <w:widowControl w:val="0"/>
        <w:tabs>
          <w:tab w:val="left" w:pos="567"/>
        </w:tabs>
        <w:rPr>
          <w:b/>
          <w:noProof/>
          <w:szCs w:val="22"/>
          <w:lang w:val="bg-BG"/>
        </w:rPr>
      </w:pPr>
      <w:r>
        <w:rPr>
          <w:b/>
          <w:szCs w:val="22"/>
          <w:lang w:val="bg-BG"/>
        </w:rPr>
        <w:t>4.8</w:t>
      </w:r>
      <w:r>
        <w:rPr>
          <w:b/>
          <w:szCs w:val="22"/>
          <w:lang w:val="bg-BG"/>
        </w:rPr>
        <w:tab/>
        <w:t>Нежелани лекарствени реакции</w:t>
      </w:r>
    </w:p>
    <w:p w14:paraId="1016AB78" w14:textId="77777777" w:rsidR="00A05AA2" w:rsidRDefault="00A05AA2">
      <w:pPr>
        <w:keepNext/>
        <w:keepLines/>
        <w:widowControl w:val="0"/>
        <w:tabs>
          <w:tab w:val="left" w:pos="567"/>
        </w:tabs>
        <w:ind w:left="567" w:hanging="567"/>
        <w:rPr>
          <w:b/>
          <w:noProof/>
          <w:szCs w:val="22"/>
          <w:lang w:val="bg-BG"/>
        </w:rPr>
      </w:pPr>
    </w:p>
    <w:p w14:paraId="1016AB79" w14:textId="77777777" w:rsidR="00A05AA2" w:rsidRDefault="006A09B1">
      <w:pPr>
        <w:keepNext/>
        <w:keepLines/>
        <w:rPr>
          <w:szCs w:val="22"/>
          <w:u w:val="single"/>
          <w:lang w:val="bg-BG"/>
        </w:rPr>
      </w:pPr>
      <w:r>
        <w:rPr>
          <w:szCs w:val="22"/>
          <w:u w:val="single"/>
          <w:lang w:val="bg-BG"/>
        </w:rPr>
        <w:t>Обобщение на профила на безопасност</w:t>
      </w:r>
    </w:p>
    <w:p w14:paraId="1016AB7A" w14:textId="77777777" w:rsidR="00A05AA2" w:rsidRDefault="00A05AA2">
      <w:pPr>
        <w:pStyle w:val="Date"/>
        <w:rPr>
          <w:lang w:val="bg-BG"/>
        </w:rPr>
      </w:pPr>
    </w:p>
    <w:p w14:paraId="1016AB7B" w14:textId="77777777" w:rsidR="00A05AA2" w:rsidRDefault="006A09B1">
      <w:pPr>
        <w:widowControl w:val="0"/>
        <w:tabs>
          <w:tab w:val="left" w:pos="567"/>
        </w:tabs>
        <w:rPr>
          <w:szCs w:val="22"/>
          <w:lang w:val="bg-BG"/>
        </w:rPr>
      </w:pPr>
      <w:r>
        <w:rPr>
          <w:szCs w:val="22"/>
          <w:lang w:val="bg-BG"/>
        </w:rPr>
        <w:t xml:space="preserve">На базата на анализ на данните от сборни плацебо контролирани клинични проучвания с допълваща терапия при 1308 пациенти с парциални пристъпи общо 61,9% от пациентите, рандомизирани да приемат лакозамид, и 35,2% от рандомизираните да приемат плацебо съобщават поне за една нежелана реакция. Най-често съобщаваните нежелани лекарствени реакции (≥10%) при лечението с лакозамид са замаяност, главоболие, гадене и диплопия. Тези реакции обикновено са леки до умерени по тежест. </w:t>
      </w:r>
      <w:r>
        <w:rPr>
          <w:szCs w:val="22"/>
          <w:lang w:val="bg-BG" w:eastAsia="de-DE"/>
        </w:rPr>
        <w:t xml:space="preserve">Някои от тях са дозозависими и може да бъдат облекчени чрез намаляване на дозата. Честотата и тежестта на нежеланите лекарствени реакции от страна на централната нервна система (ЦНС) и стомашно-чревния тракт (СЧТ) обикновено намаляват с времето. </w:t>
      </w:r>
    </w:p>
    <w:p w14:paraId="1016AB7C"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Във всички тези контролирани клинични проучвания честотата на преустановяване на лечението поради нежелани лекарствени реакции е 12,2% при пациентите, рандомизирани за лакозамид, и 1,6% при пациентите, рандомизирани за плацебо. Най-честата нежелана лекарствена реакция, водеща до преустановяване лечението с лакозамид, е появата на замаяност.</w:t>
      </w:r>
    </w:p>
    <w:p w14:paraId="1016AB7D" w14:textId="77777777" w:rsidR="00A05AA2" w:rsidRDefault="006A09B1">
      <w:pPr>
        <w:pStyle w:val="Date"/>
        <w:rPr>
          <w:lang w:val="bg-BG"/>
        </w:rPr>
      </w:pPr>
      <w:r>
        <w:rPr>
          <w:lang w:val="bg-BG"/>
        </w:rPr>
        <w:t>Честотата на нежеланите реакции от страна на ЦНС, като замаяност, може да бъде по-висока след натоварваща доза.</w:t>
      </w:r>
    </w:p>
    <w:p w14:paraId="1016AB7E" w14:textId="77777777" w:rsidR="00A05AA2" w:rsidRDefault="00A05AA2">
      <w:pPr>
        <w:rPr>
          <w:lang w:val="bg-BG"/>
        </w:rPr>
      </w:pPr>
    </w:p>
    <w:p w14:paraId="1016AB7F" w14:textId="77777777" w:rsidR="00A05AA2" w:rsidRDefault="006A09B1">
      <w:pPr>
        <w:rPr>
          <w:lang w:val="bg-BG"/>
        </w:rPr>
      </w:pPr>
      <w:r>
        <w:rPr>
          <w:lang w:val="bg-BG"/>
        </w:rPr>
        <w:t xml:space="preserve">Въз основа на анализа на данни от </w:t>
      </w:r>
      <w:r>
        <w:rPr>
          <w:szCs w:val="22"/>
          <w:lang w:val="bg-BG"/>
        </w:rPr>
        <w:t>неинфериорно</w:t>
      </w:r>
      <w:r>
        <w:rPr>
          <w:lang w:val="bg-BG"/>
        </w:rPr>
        <w:t xml:space="preserve"> клинично проучване за монотерапия, сравняващо лакозамид и карбамазепин с контролирано освобождаване (controlled release - CR), най-често съобщаваните нежелани лекарствени реакции (≥10%) при лакозамид са били главоболие и световъртеж. Процентът на отпадане от лечение поради нежелани реакции е 10,6% при пациентите, лекувани с лакозамид, и 15,6% при пациентите, лекувани с карбамазепин CR.</w:t>
      </w:r>
    </w:p>
    <w:p w14:paraId="1016AB80" w14:textId="77777777" w:rsidR="00A05AA2" w:rsidRDefault="00A05AA2">
      <w:pPr>
        <w:pStyle w:val="Date"/>
        <w:rPr>
          <w:lang w:val="bg-BG"/>
        </w:rPr>
      </w:pPr>
    </w:p>
    <w:p w14:paraId="1016AB81" w14:textId="77777777" w:rsidR="00A05AA2" w:rsidRDefault="006A09B1">
      <w:pPr>
        <w:rPr>
          <w:lang w:val="bg-BG"/>
        </w:rPr>
      </w:pPr>
      <w:r>
        <w:rPr>
          <w:lang w:val="bg-BG"/>
        </w:rPr>
        <w:t>Профилът на безопасност на лакозамид, съобщен в проучване, проведено върху пациенти на 4-годишна възраст или по-големи с генерализирана идиопатична епилепсия с първично генерализирани тонично-клонични пристъпи (ПГТКП) съвпада с профила на безопасност, съобщен от сборни плацебо-контролирани клинични проучвания върху парциални пристъпи. Допълнителни нежелани реакции, съобщени при пациенти с ПГТКП са миоклонична епилепсия (2,5% при групата, лекувана с лакозамид и 0% при плацебо групата) и атаксия (3,3% при групата, лекувана с лакозамид и 0% при плацебо групата). Най-честите нежелани лекарствени реакции са замаяност и сънливост. Най-честите нежелани лекарствени реакции, водещи до преустановяване на лечението с лакозамид, са замаяност и суицидна идеация. Честотата на преустановяване на лечението поради нежелани реакции е 9,1% в групата, лекувана с лакозамид, и 4,1% в плацебо групата.</w:t>
      </w:r>
    </w:p>
    <w:p w14:paraId="1016AB82" w14:textId="77777777" w:rsidR="00A05AA2" w:rsidRDefault="00A05AA2">
      <w:pPr>
        <w:widowControl w:val="0"/>
        <w:tabs>
          <w:tab w:val="left" w:pos="567"/>
        </w:tabs>
        <w:autoSpaceDE w:val="0"/>
        <w:autoSpaceDN w:val="0"/>
        <w:adjustRightInd w:val="0"/>
        <w:rPr>
          <w:szCs w:val="22"/>
          <w:lang w:val="bg-BG" w:eastAsia="de-DE"/>
        </w:rPr>
      </w:pPr>
    </w:p>
    <w:p w14:paraId="1016AB83" w14:textId="77777777" w:rsidR="00A05AA2" w:rsidRDefault="006A09B1">
      <w:pPr>
        <w:rPr>
          <w:szCs w:val="22"/>
          <w:u w:val="single"/>
          <w:lang w:val="bg-BG"/>
        </w:rPr>
      </w:pPr>
      <w:r>
        <w:rPr>
          <w:szCs w:val="22"/>
          <w:u w:val="single"/>
          <w:lang w:val="bg-BG"/>
        </w:rPr>
        <w:t>Табличен списък на нежеланите лекарствени реакции</w:t>
      </w:r>
    </w:p>
    <w:p w14:paraId="1016AB84" w14:textId="77777777" w:rsidR="00A05AA2" w:rsidRDefault="00A05AA2">
      <w:pPr>
        <w:pStyle w:val="Date"/>
        <w:rPr>
          <w:lang w:val="bg-BG"/>
        </w:rPr>
      </w:pPr>
    </w:p>
    <w:p w14:paraId="1016AB85" w14:textId="77777777" w:rsidR="00A05AA2" w:rsidRDefault="006A09B1">
      <w:pPr>
        <w:widowControl w:val="0"/>
        <w:tabs>
          <w:tab w:val="left" w:pos="567"/>
        </w:tabs>
        <w:autoSpaceDE w:val="0"/>
        <w:autoSpaceDN w:val="0"/>
        <w:adjustRightInd w:val="0"/>
        <w:rPr>
          <w:noProof/>
          <w:szCs w:val="22"/>
          <w:lang w:val="bg-BG"/>
        </w:rPr>
      </w:pPr>
      <w:r>
        <w:rPr>
          <w:noProof/>
          <w:szCs w:val="22"/>
          <w:lang w:val="bg-BG"/>
        </w:rPr>
        <w:t xml:space="preserve">На таблицата по-долу е представена честотата на нежеланите реакции, наблюдавани по време на клинични проучвания и </w:t>
      </w:r>
      <w:r>
        <w:rPr>
          <w:szCs w:val="22"/>
          <w:lang w:val="bg-BG"/>
        </w:rPr>
        <w:t>постмаркетинговия опит</w:t>
      </w:r>
      <w:r>
        <w:rPr>
          <w:noProof/>
          <w:szCs w:val="22"/>
          <w:lang w:val="bg-BG"/>
        </w:rPr>
        <w:t xml:space="preserve">. Тази честота е определена както следва: много чести (≥1/10), чести (≥1/100 до &lt;1/10), нечести (≥1/1 000 до &lt;1/100), </w:t>
      </w:r>
      <w:r>
        <w:rPr>
          <w:szCs w:val="22"/>
          <w:lang w:val="bg-BG"/>
        </w:rPr>
        <w:t>с неизвестна честота (от наличните данни не може да бъде направена оценка)</w:t>
      </w:r>
      <w:r>
        <w:rPr>
          <w:noProof/>
          <w:szCs w:val="22"/>
          <w:lang w:val="bg-BG"/>
        </w:rPr>
        <w:t>. При всяко групиране в зависимост от честотата нежеланите лекарствени реакции са представени в низходящ ред по отношение на тяхната сериозност.</w:t>
      </w:r>
    </w:p>
    <w:p w14:paraId="1016AB86" w14:textId="77777777" w:rsidR="00A05AA2" w:rsidRDefault="00A05AA2">
      <w:pPr>
        <w:pStyle w:val="Date"/>
        <w:rPr>
          <w:lang w:val="bg-BG"/>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368"/>
        <w:gridCol w:w="1958"/>
        <w:gridCol w:w="1809"/>
        <w:gridCol w:w="1884"/>
      </w:tblGrid>
      <w:tr w:rsidR="00A05AA2" w14:paraId="1016AB8C" w14:textId="77777777">
        <w:trPr>
          <w:trHeight w:val="525"/>
        </w:trPr>
        <w:tc>
          <w:tcPr>
            <w:tcW w:w="1092" w:type="pct"/>
            <w:tcBorders>
              <w:top w:val="single" w:sz="4" w:space="0" w:color="auto"/>
              <w:left w:val="single" w:sz="4" w:space="0" w:color="auto"/>
              <w:bottom w:val="single" w:sz="4" w:space="0" w:color="auto"/>
              <w:right w:val="single" w:sz="4" w:space="0" w:color="auto"/>
            </w:tcBorders>
          </w:tcPr>
          <w:p w14:paraId="1016AB87" w14:textId="77777777" w:rsidR="00A05AA2" w:rsidRDefault="006A09B1">
            <w:pPr>
              <w:widowControl w:val="0"/>
              <w:tabs>
                <w:tab w:val="left" w:pos="567"/>
              </w:tabs>
              <w:jc w:val="both"/>
              <w:rPr>
                <w:szCs w:val="22"/>
                <w:lang w:val="bg-BG"/>
              </w:rPr>
            </w:pPr>
            <w:r>
              <w:rPr>
                <w:szCs w:val="22"/>
                <w:lang w:val="bg-BG"/>
              </w:rPr>
              <w:t>Системо-органна класификация</w:t>
            </w:r>
          </w:p>
        </w:tc>
        <w:tc>
          <w:tcPr>
            <w:tcW w:w="761" w:type="pct"/>
            <w:tcBorders>
              <w:top w:val="single" w:sz="4" w:space="0" w:color="auto"/>
              <w:left w:val="single" w:sz="4" w:space="0" w:color="auto"/>
              <w:bottom w:val="single" w:sz="4" w:space="0" w:color="auto"/>
              <w:right w:val="single" w:sz="4" w:space="0" w:color="auto"/>
            </w:tcBorders>
          </w:tcPr>
          <w:p w14:paraId="1016AB88" w14:textId="77777777" w:rsidR="00A05AA2" w:rsidRDefault="006A09B1">
            <w:pPr>
              <w:widowControl w:val="0"/>
              <w:tabs>
                <w:tab w:val="left" w:pos="567"/>
              </w:tabs>
              <w:jc w:val="both"/>
              <w:rPr>
                <w:szCs w:val="22"/>
                <w:lang w:val="bg-BG"/>
              </w:rPr>
            </w:pPr>
            <w:r>
              <w:rPr>
                <w:szCs w:val="22"/>
                <w:lang w:val="bg-BG"/>
              </w:rPr>
              <w:t>Много чести</w:t>
            </w:r>
          </w:p>
        </w:tc>
        <w:tc>
          <w:tcPr>
            <w:tcW w:w="1090" w:type="pct"/>
            <w:tcBorders>
              <w:top w:val="single" w:sz="4" w:space="0" w:color="auto"/>
              <w:left w:val="single" w:sz="4" w:space="0" w:color="auto"/>
              <w:bottom w:val="single" w:sz="4" w:space="0" w:color="auto"/>
              <w:right w:val="single" w:sz="4" w:space="0" w:color="auto"/>
            </w:tcBorders>
          </w:tcPr>
          <w:p w14:paraId="1016AB89" w14:textId="77777777" w:rsidR="00A05AA2" w:rsidRDefault="006A09B1">
            <w:pPr>
              <w:widowControl w:val="0"/>
              <w:tabs>
                <w:tab w:val="left" w:pos="567"/>
              </w:tabs>
              <w:jc w:val="both"/>
              <w:rPr>
                <w:szCs w:val="22"/>
                <w:lang w:val="bg-BG"/>
              </w:rPr>
            </w:pPr>
            <w:r>
              <w:rPr>
                <w:szCs w:val="22"/>
                <w:lang w:val="bg-BG"/>
              </w:rPr>
              <w:t>Чести</w:t>
            </w:r>
          </w:p>
        </w:tc>
        <w:tc>
          <w:tcPr>
            <w:tcW w:w="1007" w:type="pct"/>
            <w:tcBorders>
              <w:top w:val="single" w:sz="4" w:space="0" w:color="auto"/>
              <w:left w:val="single" w:sz="4" w:space="0" w:color="auto"/>
              <w:bottom w:val="single" w:sz="4" w:space="0" w:color="auto"/>
              <w:right w:val="single" w:sz="4" w:space="0" w:color="auto"/>
            </w:tcBorders>
          </w:tcPr>
          <w:p w14:paraId="1016AB8A" w14:textId="77777777" w:rsidR="00A05AA2" w:rsidRDefault="006A09B1">
            <w:pPr>
              <w:widowControl w:val="0"/>
              <w:tabs>
                <w:tab w:val="left" w:pos="567"/>
              </w:tabs>
              <w:jc w:val="both"/>
              <w:rPr>
                <w:szCs w:val="22"/>
                <w:lang w:val="bg-BG"/>
              </w:rPr>
            </w:pPr>
            <w:r>
              <w:rPr>
                <w:szCs w:val="22"/>
                <w:lang w:val="bg-BG"/>
              </w:rPr>
              <w:t>Нечести</w:t>
            </w:r>
          </w:p>
        </w:tc>
        <w:tc>
          <w:tcPr>
            <w:tcW w:w="1049" w:type="pct"/>
            <w:tcBorders>
              <w:top w:val="single" w:sz="4" w:space="0" w:color="auto"/>
              <w:left w:val="single" w:sz="4" w:space="0" w:color="auto"/>
              <w:bottom w:val="single" w:sz="4" w:space="0" w:color="auto"/>
              <w:right w:val="single" w:sz="4" w:space="0" w:color="auto"/>
            </w:tcBorders>
          </w:tcPr>
          <w:p w14:paraId="1016AB8B" w14:textId="77777777" w:rsidR="00A05AA2" w:rsidRDefault="006A09B1">
            <w:pPr>
              <w:widowControl w:val="0"/>
              <w:tabs>
                <w:tab w:val="left" w:pos="567"/>
              </w:tabs>
              <w:rPr>
                <w:szCs w:val="22"/>
                <w:lang w:val="bg-BG"/>
              </w:rPr>
            </w:pPr>
            <w:r>
              <w:rPr>
                <w:szCs w:val="22"/>
                <w:lang w:val="bg-BG"/>
              </w:rPr>
              <w:t>С неизвестна честота</w:t>
            </w:r>
          </w:p>
        </w:tc>
      </w:tr>
      <w:tr w:rsidR="00A05AA2" w14:paraId="1016AB92" w14:textId="77777777">
        <w:trPr>
          <w:trHeight w:val="525"/>
        </w:trPr>
        <w:tc>
          <w:tcPr>
            <w:tcW w:w="1092" w:type="pct"/>
            <w:tcBorders>
              <w:top w:val="single" w:sz="4" w:space="0" w:color="auto"/>
              <w:left w:val="single" w:sz="4" w:space="0" w:color="auto"/>
              <w:bottom w:val="single" w:sz="4" w:space="0" w:color="auto"/>
              <w:right w:val="single" w:sz="4" w:space="0" w:color="auto"/>
            </w:tcBorders>
          </w:tcPr>
          <w:p w14:paraId="1016AB8D" w14:textId="77777777" w:rsidR="00A05AA2" w:rsidRDefault="006A09B1">
            <w:pPr>
              <w:widowControl w:val="0"/>
              <w:tabs>
                <w:tab w:val="left" w:pos="567"/>
              </w:tabs>
              <w:jc w:val="both"/>
              <w:rPr>
                <w:szCs w:val="22"/>
                <w:lang w:val="bg-BG"/>
              </w:rPr>
            </w:pPr>
            <w:r>
              <w:rPr>
                <w:iCs/>
                <w:szCs w:val="22"/>
                <w:lang w:val="bg-BG"/>
              </w:rPr>
              <w:t>Нарушения на кръвта и лимфната система</w:t>
            </w:r>
          </w:p>
        </w:tc>
        <w:tc>
          <w:tcPr>
            <w:tcW w:w="761" w:type="pct"/>
            <w:tcBorders>
              <w:top w:val="single" w:sz="4" w:space="0" w:color="auto"/>
              <w:left w:val="single" w:sz="4" w:space="0" w:color="auto"/>
              <w:bottom w:val="single" w:sz="4" w:space="0" w:color="auto"/>
              <w:right w:val="single" w:sz="4" w:space="0" w:color="auto"/>
            </w:tcBorders>
          </w:tcPr>
          <w:p w14:paraId="1016AB8E" w14:textId="77777777" w:rsidR="00A05AA2" w:rsidRDefault="00A05AA2">
            <w:pPr>
              <w:widowControl w:val="0"/>
              <w:tabs>
                <w:tab w:val="left" w:pos="567"/>
              </w:tabs>
              <w:jc w:val="both"/>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B8F" w14:textId="77777777" w:rsidR="00A05AA2" w:rsidRDefault="00A05AA2">
            <w:pPr>
              <w:widowControl w:val="0"/>
              <w:tabs>
                <w:tab w:val="left" w:pos="567"/>
              </w:tabs>
              <w:jc w:val="both"/>
              <w:rPr>
                <w:szCs w:val="22"/>
                <w:lang w:val="bg-BG"/>
              </w:rPr>
            </w:pPr>
          </w:p>
        </w:tc>
        <w:tc>
          <w:tcPr>
            <w:tcW w:w="1007" w:type="pct"/>
            <w:tcBorders>
              <w:top w:val="single" w:sz="4" w:space="0" w:color="auto"/>
              <w:left w:val="single" w:sz="4" w:space="0" w:color="auto"/>
              <w:bottom w:val="single" w:sz="4" w:space="0" w:color="auto"/>
              <w:right w:val="single" w:sz="4" w:space="0" w:color="auto"/>
            </w:tcBorders>
          </w:tcPr>
          <w:p w14:paraId="1016AB90" w14:textId="77777777" w:rsidR="00A05AA2" w:rsidRDefault="00A05AA2">
            <w:pPr>
              <w:widowControl w:val="0"/>
              <w:tabs>
                <w:tab w:val="left" w:pos="567"/>
              </w:tabs>
              <w:jc w:val="both"/>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B91" w14:textId="77777777" w:rsidR="00A05AA2" w:rsidRDefault="006A09B1">
            <w:pPr>
              <w:widowControl w:val="0"/>
              <w:tabs>
                <w:tab w:val="left" w:pos="567"/>
              </w:tabs>
              <w:jc w:val="both"/>
              <w:rPr>
                <w:szCs w:val="22"/>
                <w:lang w:val="bg-BG"/>
              </w:rPr>
            </w:pPr>
            <w:r>
              <w:rPr>
                <w:szCs w:val="22"/>
                <w:lang w:val="bg-BG"/>
              </w:rPr>
              <w:t>Агранулоцитоза</w:t>
            </w:r>
            <w:r>
              <w:rPr>
                <w:bCs/>
                <w:noProof/>
                <w:szCs w:val="22"/>
                <w:vertAlign w:val="superscript"/>
                <w:lang w:val="bg-BG"/>
              </w:rPr>
              <w:t>(1)</w:t>
            </w:r>
          </w:p>
        </w:tc>
      </w:tr>
      <w:tr w:rsidR="00A05AA2" w:rsidRPr="008A0597" w14:paraId="1016AB98" w14:textId="77777777">
        <w:trPr>
          <w:trHeight w:val="240"/>
        </w:trPr>
        <w:tc>
          <w:tcPr>
            <w:tcW w:w="1092" w:type="pct"/>
            <w:tcBorders>
              <w:top w:val="single" w:sz="4" w:space="0" w:color="auto"/>
              <w:left w:val="single" w:sz="4" w:space="0" w:color="auto"/>
              <w:bottom w:val="single" w:sz="4" w:space="0" w:color="auto"/>
              <w:right w:val="single" w:sz="4" w:space="0" w:color="auto"/>
            </w:tcBorders>
          </w:tcPr>
          <w:p w14:paraId="1016AB93" w14:textId="77777777" w:rsidR="00A05AA2" w:rsidRDefault="006A09B1">
            <w:pPr>
              <w:widowControl w:val="0"/>
              <w:tabs>
                <w:tab w:val="left" w:pos="567"/>
              </w:tabs>
              <w:jc w:val="both"/>
              <w:rPr>
                <w:szCs w:val="22"/>
                <w:lang w:val="bg-BG"/>
              </w:rPr>
            </w:pPr>
            <w:r>
              <w:rPr>
                <w:szCs w:val="22"/>
                <w:lang w:val="bg-BG"/>
              </w:rPr>
              <w:t>Нарушения на имунната система</w:t>
            </w:r>
          </w:p>
        </w:tc>
        <w:tc>
          <w:tcPr>
            <w:tcW w:w="761" w:type="pct"/>
            <w:tcBorders>
              <w:top w:val="single" w:sz="4" w:space="0" w:color="auto"/>
              <w:left w:val="single" w:sz="4" w:space="0" w:color="auto"/>
              <w:bottom w:val="single" w:sz="4" w:space="0" w:color="auto"/>
              <w:right w:val="single" w:sz="4" w:space="0" w:color="auto"/>
            </w:tcBorders>
          </w:tcPr>
          <w:p w14:paraId="1016AB94" w14:textId="77777777" w:rsidR="00A05AA2" w:rsidRDefault="00A05AA2">
            <w:pPr>
              <w:widowControl w:val="0"/>
              <w:tabs>
                <w:tab w:val="left" w:pos="567"/>
              </w:tabs>
              <w:jc w:val="both"/>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B95" w14:textId="77777777" w:rsidR="00A05AA2" w:rsidRDefault="00A05AA2">
            <w:pPr>
              <w:widowControl w:val="0"/>
              <w:tabs>
                <w:tab w:val="left" w:pos="567"/>
              </w:tabs>
              <w:jc w:val="both"/>
              <w:rPr>
                <w:szCs w:val="22"/>
                <w:lang w:val="bg-BG"/>
              </w:rPr>
            </w:pPr>
          </w:p>
        </w:tc>
        <w:tc>
          <w:tcPr>
            <w:tcW w:w="1007" w:type="pct"/>
            <w:tcBorders>
              <w:top w:val="single" w:sz="4" w:space="0" w:color="auto"/>
              <w:left w:val="single" w:sz="4" w:space="0" w:color="auto"/>
              <w:bottom w:val="single" w:sz="4" w:space="0" w:color="auto"/>
              <w:right w:val="single" w:sz="4" w:space="0" w:color="auto"/>
            </w:tcBorders>
          </w:tcPr>
          <w:p w14:paraId="1016AB96" w14:textId="77777777" w:rsidR="00A05AA2" w:rsidRDefault="006A09B1">
            <w:pPr>
              <w:widowControl w:val="0"/>
              <w:tabs>
                <w:tab w:val="left" w:pos="567"/>
              </w:tabs>
              <w:jc w:val="both"/>
              <w:rPr>
                <w:szCs w:val="22"/>
                <w:lang w:val="bg-BG"/>
              </w:rPr>
            </w:pPr>
            <w:r>
              <w:rPr>
                <w:szCs w:val="22"/>
                <w:lang w:val="bg-BG"/>
              </w:rPr>
              <w:t>Лекарствена свръхчувствителност</w:t>
            </w:r>
            <w:r>
              <w:rPr>
                <w:bCs/>
                <w:noProof/>
                <w:szCs w:val="22"/>
                <w:vertAlign w:val="superscript"/>
                <w:lang w:val="bg-BG"/>
              </w:rPr>
              <w:t>(1)</w:t>
            </w:r>
          </w:p>
        </w:tc>
        <w:tc>
          <w:tcPr>
            <w:tcW w:w="1049" w:type="pct"/>
            <w:tcBorders>
              <w:top w:val="single" w:sz="4" w:space="0" w:color="auto"/>
              <w:left w:val="single" w:sz="4" w:space="0" w:color="auto"/>
              <w:bottom w:val="single" w:sz="4" w:space="0" w:color="auto"/>
              <w:right w:val="single" w:sz="4" w:space="0" w:color="auto"/>
            </w:tcBorders>
          </w:tcPr>
          <w:p w14:paraId="1016AB97" w14:textId="77777777" w:rsidR="00A05AA2" w:rsidRDefault="006A09B1">
            <w:pPr>
              <w:widowControl w:val="0"/>
              <w:tabs>
                <w:tab w:val="left" w:pos="567"/>
              </w:tabs>
              <w:ind w:right="316"/>
              <w:jc w:val="both"/>
              <w:rPr>
                <w:szCs w:val="22"/>
                <w:lang w:val="bg-BG"/>
              </w:rPr>
            </w:pPr>
            <w:r>
              <w:rPr>
                <w:szCs w:val="22"/>
                <w:lang w:val="bg-BG"/>
              </w:rPr>
              <w:t>Лекарствена реакция с еозинофилия и системни симптоми (DRESS)</w:t>
            </w:r>
            <w:r>
              <w:rPr>
                <w:bCs/>
                <w:noProof/>
                <w:szCs w:val="22"/>
                <w:vertAlign w:val="superscript"/>
                <w:lang w:val="bg-BG"/>
              </w:rPr>
              <w:t>(1,2)</w:t>
            </w:r>
          </w:p>
        </w:tc>
      </w:tr>
      <w:tr w:rsidR="00A05AA2" w:rsidRPr="008A0597" w14:paraId="1016ABA7" w14:textId="77777777">
        <w:tc>
          <w:tcPr>
            <w:tcW w:w="1092" w:type="pct"/>
            <w:tcBorders>
              <w:top w:val="single" w:sz="4" w:space="0" w:color="auto"/>
              <w:left w:val="single" w:sz="4" w:space="0" w:color="auto"/>
              <w:bottom w:val="single" w:sz="4" w:space="0" w:color="auto"/>
              <w:right w:val="single" w:sz="4" w:space="0" w:color="auto"/>
            </w:tcBorders>
          </w:tcPr>
          <w:p w14:paraId="1016AB99" w14:textId="77777777" w:rsidR="00A05AA2" w:rsidRDefault="006A09B1">
            <w:pPr>
              <w:widowControl w:val="0"/>
              <w:tabs>
                <w:tab w:val="left" w:pos="567"/>
              </w:tabs>
              <w:rPr>
                <w:szCs w:val="22"/>
                <w:lang w:val="bg-BG"/>
              </w:rPr>
            </w:pPr>
            <w:r>
              <w:rPr>
                <w:szCs w:val="22"/>
                <w:lang w:val="bg-BG"/>
              </w:rPr>
              <w:t>Психични нарушения</w:t>
            </w:r>
          </w:p>
        </w:tc>
        <w:tc>
          <w:tcPr>
            <w:tcW w:w="761" w:type="pct"/>
            <w:tcBorders>
              <w:top w:val="single" w:sz="4" w:space="0" w:color="auto"/>
              <w:left w:val="single" w:sz="4" w:space="0" w:color="auto"/>
              <w:bottom w:val="single" w:sz="4" w:space="0" w:color="auto"/>
              <w:right w:val="single" w:sz="4" w:space="0" w:color="auto"/>
            </w:tcBorders>
          </w:tcPr>
          <w:p w14:paraId="1016AB9A" w14:textId="77777777" w:rsidR="00A05AA2" w:rsidRDefault="00A05AA2">
            <w:pPr>
              <w:widowControl w:val="0"/>
              <w:tabs>
                <w:tab w:val="left" w:pos="567"/>
              </w:tabs>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B9B" w14:textId="77777777" w:rsidR="00A05AA2" w:rsidRDefault="006A09B1">
            <w:pPr>
              <w:widowControl w:val="0"/>
              <w:tabs>
                <w:tab w:val="left" w:pos="567"/>
              </w:tabs>
              <w:rPr>
                <w:szCs w:val="22"/>
                <w:lang w:val="bg-BG"/>
              </w:rPr>
            </w:pPr>
            <w:r>
              <w:rPr>
                <w:szCs w:val="22"/>
                <w:lang w:val="bg-BG"/>
              </w:rPr>
              <w:t>Депресия</w:t>
            </w:r>
          </w:p>
          <w:p w14:paraId="1016AB9C" w14:textId="77777777" w:rsidR="00A05AA2" w:rsidRDefault="006A09B1">
            <w:pPr>
              <w:pStyle w:val="Date"/>
              <w:widowControl w:val="0"/>
              <w:rPr>
                <w:bCs/>
                <w:noProof/>
                <w:szCs w:val="22"/>
                <w:vertAlign w:val="superscript"/>
                <w:lang w:val="bg-BG"/>
              </w:rPr>
            </w:pPr>
            <w:r>
              <w:rPr>
                <w:bCs/>
                <w:noProof/>
                <w:szCs w:val="22"/>
                <w:lang w:val="bg-BG"/>
              </w:rPr>
              <w:t>Състояние на обърканост</w:t>
            </w:r>
          </w:p>
          <w:p w14:paraId="1016AB9D" w14:textId="77777777" w:rsidR="00A05AA2" w:rsidRDefault="006A09B1">
            <w:pPr>
              <w:pStyle w:val="Date"/>
              <w:widowControl w:val="0"/>
              <w:rPr>
                <w:szCs w:val="22"/>
                <w:lang w:val="bg-BG"/>
              </w:rPr>
            </w:pPr>
            <w:r>
              <w:rPr>
                <w:szCs w:val="22"/>
                <w:lang w:val="bg-BG"/>
              </w:rPr>
              <w:t>Безсъние</w:t>
            </w:r>
            <w:r>
              <w:rPr>
                <w:szCs w:val="22"/>
                <w:vertAlign w:val="superscript"/>
                <w:lang w:val="bg-BG"/>
              </w:rPr>
              <w:t>(1)</w:t>
            </w:r>
          </w:p>
          <w:p w14:paraId="1016AB9E" w14:textId="77777777" w:rsidR="00A05AA2" w:rsidRDefault="00A05AA2">
            <w:pPr>
              <w:widowControl w:val="0"/>
              <w:rPr>
                <w:szCs w:val="22"/>
                <w:lang w:val="bg-BG"/>
              </w:rPr>
            </w:pPr>
          </w:p>
        </w:tc>
        <w:tc>
          <w:tcPr>
            <w:tcW w:w="1007" w:type="pct"/>
            <w:tcBorders>
              <w:top w:val="single" w:sz="4" w:space="0" w:color="auto"/>
              <w:left w:val="single" w:sz="4" w:space="0" w:color="auto"/>
              <w:bottom w:val="single" w:sz="4" w:space="0" w:color="auto"/>
              <w:right w:val="single" w:sz="4" w:space="0" w:color="auto"/>
            </w:tcBorders>
          </w:tcPr>
          <w:p w14:paraId="1016AB9F" w14:textId="77777777" w:rsidR="00A05AA2" w:rsidRDefault="006A09B1">
            <w:pPr>
              <w:widowControl w:val="0"/>
              <w:rPr>
                <w:szCs w:val="22"/>
                <w:lang w:val="bg-BG"/>
              </w:rPr>
            </w:pPr>
            <w:r>
              <w:rPr>
                <w:szCs w:val="22"/>
                <w:lang w:val="bg-BG"/>
              </w:rPr>
              <w:t xml:space="preserve">Агресия </w:t>
            </w:r>
          </w:p>
          <w:p w14:paraId="1016ABA0" w14:textId="77777777" w:rsidR="00A05AA2" w:rsidRDefault="006A09B1">
            <w:pPr>
              <w:widowControl w:val="0"/>
              <w:tabs>
                <w:tab w:val="left" w:pos="567"/>
              </w:tabs>
              <w:rPr>
                <w:szCs w:val="22"/>
                <w:lang w:val="bg-BG"/>
              </w:rPr>
            </w:pPr>
            <w:r>
              <w:rPr>
                <w:szCs w:val="22"/>
                <w:lang w:val="bg-BG"/>
              </w:rPr>
              <w:t>Възбуда</w:t>
            </w:r>
            <w:r>
              <w:rPr>
                <w:szCs w:val="22"/>
                <w:vertAlign w:val="superscript"/>
                <w:lang w:val="bg-BG"/>
              </w:rPr>
              <w:t>(1)</w:t>
            </w:r>
            <w:r>
              <w:rPr>
                <w:szCs w:val="22"/>
                <w:lang w:val="bg-BG"/>
              </w:rPr>
              <w:t xml:space="preserve"> </w:t>
            </w:r>
          </w:p>
          <w:p w14:paraId="1016ABA1" w14:textId="77777777" w:rsidR="00A05AA2" w:rsidRDefault="006A09B1">
            <w:pPr>
              <w:widowControl w:val="0"/>
              <w:tabs>
                <w:tab w:val="left" w:pos="567"/>
              </w:tabs>
              <w:ind w:right="-108"/>
              <w:rPr>
                <w:bCs/>
                <w:noProof/>
                <w:szCs w:val="22"/>
                <w:vertAlign w:val="superscript"/>
                <w:lang w:val="bg-BG"/>
              </w:rPr>
            </w:pPr>
            <w:r>
              <w:rPr>
                <w:szCs w:val="22"/>
                <w:lang w:val="bg-BG"/>
              </w:rPr>
              <w:t>Еуфорично настроение</w:t>
            </w:r>
            <w:r>
              <w:rPr>
                <w:bCs/>
                <w:noProof/>
                <w:szCs w:val="22"/>
                <w:vertAlign w:val="superscript"/>
                <w:lang w:val="bg-BG"/>
              </w:rPr>
              <w:t>(1)</w:t>
            </w:r>
          </w:p>
          <w:p w14:paraId="1016ABA2" w14:textId="77777777" w:rsidR="00A05AA2" w:rsidRDefault="006A09B1">
            <w:pPr>
              <w:widowControl w:val="0"/>
              <w:tabs>
                <w:tab w:val="left" w:pos="567"/>
              </w:tabs>
              <w:rPr>
                <w:szCs w:val="22"/>
                <w:vertAlign w:val="superscript"/>
                <w:lang w:val="bg-BG"/>
              </w:rPr>
            </w:pPr>
            <w:r>
              <w:rPr>
                <w:szCs w:val="22"/>
                <w:lang w:val="bg-BG"/>
              </w:rPr>
              <w:t>Психотично разстройство</w:t>
            </w:r>
            <w:r>
              <w:rPr>
                <w:szCs w:val="22"/>
                <w:vertAlign w:val="superscript"/>
                <w:lang w:val="bg-BG"/>
              </w:rPr>
              <w:t>(1)</w:t>
            </w:r>
          </w:p>
          <w:p w14:paraId="1016ABA3" w14:textId="77777777" w:rsidR="00A05AA2" w:rsidRDefault="006A09B1">
            <w:pPr>
              <w:widowControl w:val="0"/>
              <w:tabs>
                <w:tab w:val="left" w:pos="567"/>
              </w:tabs>
              <w:rPr>
                <w:szCs w:val="22"/>
                <w:lang w:val="bg-BG"/>
              </w:rPr>
            </w:pPr>
            <w:r>
              <w:rPr>
                <w:szCs w:val="22"/>
                <w:lang w:val="bg-BG"/>
              </w:rPr>
              <w:t>Опит за самоубийство</w:t>
            </w:r>
            <w:r>
              <w:rPr>
                <w:szCs w:val="22"/>
                <w:vertAlign w:val="superscript"/>
                <w:lang w:val="bg-BG"/>
              </w:rPr>
              <w:t>(1)</w:t>
            </w:r>
          </w:p>
          <w:p w14:paraId="1016ABA4" w14:textId="77777777" w:rsidR="00A05AA2" w:rsidRDefault="006A09B1">
            <w:pPr>
              <w:pStyle w:val="Date"/>
              <w:widowControl w:val="0"/>
              <w:rPr>
                <w:szCs w:val="22"/>
                <w:vertAlign w:val="superscript"/>
                <w:lang w:val="bg-BG"/>
              </w:rPr>
            </w:pPr>
            <w:r>
              <w:rPr>
                <w:szCs w:val="22"/>
                <w:lang w:val="bg-BG"/>
              </w:rPr>
              <w:t>Суицидна идеация</w:t>
            </w:r>
          </w:p>
          <w:p w14:paraId="1016ABA5" w14:textId="77777777" w:rsidR="00A05AA2" w:rsidRDefault="006A09B1">
            <w:pPr>
              <w:widowControl w:val="0"/>
              <w:rPr>
                <w:lang w:val="bg-BG"/>
              </w:rPr>
            </w:pPr>
            <w:r>
              <w:rPr>
                <w:szCs w:val="22"/>
                <w:lang w:val="bg-BG"/>
              </w:rPr>
              <w:t>Халюцинация</w:t>
            </w:r>
            <w:r>
              <w:rPr>
                <w:szCs w:val="22"/>
                <w:vertAlign w:val="superscript"/>
                <w:lang w:val="bg-BG"/>
              </w:rPr>
              <w:t>(1)</w:t>
            </w:r>
          </w:p>
        </w:tc>
        <w:tc>
          <w:tcPr>
            <w:tcW w:w="1049" w:type="pct"/>
            <w:tcBorders>
              <w:top w:val="single" w:sz="4" w:space="0" w:color="auto"/>
              <w:left w:val="single" w:sz="4" w:space="0" w:color="auto"/>
              <w:bottom w:val="single" w:sz="4" w:space="0" w:color="auto"/>
              <w:right w:val="single" w:sz="4" w:space="0" w:color="auto"/>
            </w:tcBorders>
          </w:tcPr>
          <w:p w14:paraId="1016ABA6" w14:textId="77777777" w:rsidR="00A05AA2" w:rsidRDefault="00A05AA2">
            <w:pPr>
              <w:widowControl w:val="0"/>
              <w:rPr>
                <w:szCs w:val="22"/>
                <w:lang w:val="bg-BG"/>
              </w:rPr>
            </w:pPr>
          </w:p>
        </w:tc>
      </w:tr>
      <w:tr w:rsidR="00A05AA2" w14:paraId="1016ABBC" w14:textId="77777777">
        <w:tc>
          <w:tcPr>
            <w:tcW w:w="1092" w:type="pct"/>
            <w:tcBorders>
              <w:top w:val="single" w:sz="4" w:space="0" w:color="auto"/>
              <w:left w:val="single" w:sz="4" w:space="0" w:color="auto"/>
              <w:bottom w:val="single" w:sz="4" w:space="0" w:color="auto"/>
              <w:right w:val="single" w:sz="4" w:space="0" w:color="auto"/>
            </w:tcBorders>
          </w:tcPr>
          <w:p w14:paraId="1016ABA8" w14:textId="77777777" w:rsidR="00A05AA2" w:rsidRDefault="006A09B1">
            <w:pPr>
              <w:widowControl w:val="0"/>
              <w:tabs>
                <w:tab w:val="left" w:pos="567"/>
              </w:tabs>
              <w:rPr>
                <w:szCs w:val="22"/>
                <w:lang w:val="bg-BG"/>
              </w:rPr>
            </w:pPr>
            <w:r>
              <w:rPr>
                <w:szCs w:val="22"/>
                <w:lang w:val="bg-BG"/>
              </w:rPr>
              <w:t>Нарушения на нервната система</w:t>
            </w:r>
          </w:p>
        </w:tc>
        <w:tc>
          <w:tcPr>
            <w:tcW w:w="761" w:type="pct"/>
            <w:tcBorders>
              <w:top w:val="single" w:sz="4" w:space="0" w:color="auto"/>
              <w:left w:val="single" w:sz="4" w:space="0" w:color="auto"/>
              <w:bottom w:val="single" w:sz="4" w:space="0" w:color="auto"/>
              <w:right w:val="single" w:sz="4" w:space="0" w:color="auto"/>
            </w:tcBorders>
          </w:tcPr>
          <w:p w14:paraId="1016ABA9" w14:textId="77777777" w:rsidR="00A05AA2" w:rsidRDefault="006A09B1">
            <w:pPr>
              <w:widowControl w:val="0"/>
              <w:tabs>
                <w:tab w:val="left" w:pos="567"/>
              </w:tabs>
              <w:rPr>
                <w:szCs w:val="22"/>
                <w:lang w:val="bg-BG"/>
              </w:rPr>
            </w:pPr>
            <w:r>
              <w:rPr>
                <w:szCs w:val="22"/>
                <w:lang w:val="bg-BG"/>
              </w:rPr>
              <w:t>Замаяност</w:t>
            </w:r>
          </w:p>
          <w:p w14:paraId="1016ABAA" w14:textId="77777777" w:rsidR="00A05AA2" w:rsidRDefault="006A09B1">
            <w:pPr>
              <w:widowControl w:val="0"/>
              <w:tabs>
                <w:tab w:val="left" w:pos="567"/>
              </w:tabs>
              <w:rPr>
                <w:szCs w:val="22"/>
                <w:lang w:val="bg-BG"/>
              </w:rPr>
            </w:pPr>
            <w:r>
              <w:rPr>
                <w:szCs w:val="22"/>
                <w:lang w:val="bg-BG"/>
              </w:rPr>
              <w:t>Главоболие</w:t>
            </w:r>
          </w:p>
          <w:p w14:paraId="1016ABAB" w14:textId="77777777" w:rsidR="00A05AA2" w:rsidRDefault="00A05AA2">
            <w:pPr>
              <w:widowControl w:val="0"/>
              <w:tabs>
                <w:tab w:val="left" w:pos="567"/>
              </w:tabs>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BAC" w14:textId="77777777" w:rsidR="00A05AA2" w:rsidRDefault="006A09B1">
            <w:pPr>
              <w:widowControl w:val="0"/>
              <w:tabs>
                <w:tab w:val="left" w:pos="567"/>
              </w:tabs>
              <w:rPr>
                <w:szCs w:val="22"/>
                <w:vertAlign w:val="superscript"/>
                <w:lang w:val="bg-BG"/>
              </w:rPr>
            </w:pPr>
            <w:r>
              <w:rPr>
                <w:szCs w:val="22"/>
                <w:lang w:val="bg-BG"/>
              </w:rPr>
              <w:t>Миоклонични пристъпи</w:t>
            </w:r>
            <w:r>
              <w:rPr>
                <w:szCs w:val="22"/>
                <w:vertAlign w:val="superscript"/>
                <w:lang w:val="bg-BG"/>
              </w:rPr>
              <w:t>(3)</w:t>
            </w:r>
          </w:p>
          <w:p w14:paraId="1016ABAD" w14:textId="77777777" w:rsidR="00A05AA2" w:rsidRDefault="006A09B1">
            <w:pPr>
              <w:pStyle w:val="Date"/>
              <w:rPr>
                <w:lang w:val="bg-BG"/>
              </w:rPr>
            </w:pPr>
            <w:r>
              <w:rPr>
                <w:lang w:val="bg-BG"/>
              </w:rPr>
              <w:t>Атаксия</w:t>
            </w:r>
          </w:p>
          <w:p w14:paraId="1016ABAE" w14:textId="77777777" w:rsidR="00A05AA2" w:rsidRDefault="006A09B1">
            <w:pPr>
              <w:widowControl w:val="0"/>
              <w:tabs>
                <w:tab w:val="left" w:pos="567"/>
              </w:tabs>
              <w:rPr>
                <w:szCs w:val="22"/>
                <w:lang w:val="bg-BG"/>
              </w:rPr>
            </w:pPr>
            <w:r>
              <w:rPr>
                <w:szCs w:val="22"/>
                <w:lang w:val="bg-BG"/>
              </w:rPr>
              <w:t xml:space="preserve">Нарушение на равновесието </w:t>
            </w:r>
          </w:p>
          <w:p w14:paraId="1016ABAF" w14:textId="77777777" w:rsidR="00A05AA2" w:rsidRDefault="006A09B1">
            <w:pPr>
              <w:widowControl w:val="0"/>
              <w:tabs>
                <w:tab w:val="left" w:pos="567"/>
              </w:tabs>
              <w:rPr>
                <w:szCs w:val="22"/>
                <w:lang w:val="bg-BG"/>
              </w:rPr>
            </w:pPr>
            <w:r>
              <w:rPr>
                <w:szCs w:val="22"/>
                <w:lang w:val="bg-BG"/>
              </w:rPr>
              <w:t xml:space="preserve">Увреждане на паметта </w:t>
            </w:r>
          </w:p>
          <w:p w14:paraId="1016ABB0" w14:textId="77777777" w:rsidR="00A05AA2" w:rsidRDefault="006A09B1">
            <w:pPr>
              <w:widowControl w:val="0"/>
              <w:tabs>
                <w:tab w:val="left" w:pos="567"/>
              </w:tabs>
              <w:rPr>
                <w:szCs w:val="22"/>
                <w:lang w:val="bg-BG"/>
              </w:rPr>
            </w:pPr>
            <w:r>
              <w:rPr>
                <w:szCs w:val="22"/>
                <w:lang w:val="bg-BG"/>
              </w:rPr>
              <w:t xml:space="preserve">Когнитивни нарушения </w:t>
            </w:r>
          </w:p>
          <w:p w14:paraId="1016ABB1" w14:textId="77777777" w:rsidR="00A05AA2" w:rsidRDefault="006A09B1">
            <w:pPr>
              <w:widowControl w:val="0"/>
              <w:tabs>
                <w:tab w:val="left" w:pos="567"/>
              </w:tabs>
              <w:rPr>
                <w:szCs w:val="22"/>
                <w:lang w:val="bg-BG"/>
              </w:rPr>
            </w:pPr>
            <w:r>
              <w:rPr>
                <w:szCs w:val="22"/>
                <w:lang w:val="bg-BG"/>
              </w:rPr>
              <w:t>Сомнолентност</w:t>
            </w:r>
          </w:p>
          <w:p w14:paraId="1016ABB2" w14:textId="77777777" w:rsidR="00A05AA2" w:rsidRDefault="006A09B1">
            <w:pPr>
              <w:widowControl w:val="0"/>
              <w:tabs>
                <w:tab w:val="left" w:pos="567"/>
              </w:tabs>
              <w:rPr>
                <w:szCs w:val="22"/>
                <w:lang w:val="bg-BG"/>
              </w:rPr>
            </w:pPr>
            <w:r>
              <w:rPr>
                <w:szCs w:val="22"/>
                <w:lang w:val="bg-BG"/>
              </w:rPr>
              <w:t xml:space="preserve">Тремор </w:t>
            </w:r>
          </w:p>
          <w:p w14:paraId="1016ABB3" w14:textId="77777777" w:rsidR="00A05AA2" w:rsidRDefault="006A09B1">
            <w:pPr>
              <w:widowControl w:val="0"/>
              <w:tabs>
                <w:tab w:val="left" w:pos="567"/>
              </w:tabs>
              <w:rPr>
                <w:szCs w:val="22"/>
                <w:lang w:val="bg-BG"/>
              </w:rPr>
            </w:pPr>
            <w:r>
              <w:rPr>
                <w:szCs w:val="22"/>
                <w:lang w:val="bg-BG"/>
              </w:rPr>
              <w:t>Нистагъм</w:t>
            </w:r>
          </w:p>
          <w:p w14:paraId="1016ABB4" w14:textId="77777777" w:rsidR="00A05AA2" w:rsidRDefault="006A09B1">
            <w:pPr>
              <w:widowControl w:val="0"/>
              <w:rPr>
                <w:bCs/>
                <w:noProof/>
                <w:szCs w:val="22"/>
                <w:lang w:val="bg-BG"/>
              </w:rPr>
            </w:pPr>
            <w:r>
              <w:rPr>
                <w:bCs/>
                <w:noProof/>
                <w:szCs w:val="22"/>
                <w:lang w:val="bg-BG"/>
              </w:rPr>
              <w:t>Хипоестезия Дизартрия</w:t>
            </w:r>
          </w:p>
          <w:p w14:paraId="1016ABB5" w14:textId="77777777" w:rsidR="00A05AA2" w:rsidRDefault="006A09B1">
            <w:pPr>
              <w:pStyle w:val="Date"/>
              <w:widowControl w:val="0"/>
              <w:rPr>
                <w:bCs/>
                <w:noProof/>
                <w:szCs w:val="22"/>
                <w:lang w:val="bg-BG"/>
              </w:rPr>
            </w:pPr>
            <w:r>
              <w:rPr>
                <w:bCs/>
                <w:noProof/>
                <w:szCs w:val="22"/>
                <w:lang w:val="bg-BG"/>
              </w:rPr>
              <w:t>Нарушения на вниманието</w:t>
            </w:r>
          </w:p>
          <w:p w14:paraId="1016ABB6" w14:textId="77777777" w:rsidR="00A05AA2" w:rsidRDefault="006A09B1">
            <w:pPr>
              <w:pStyle w:val="Date"/>
              <w:widowControl w:val="0"/>
              <w:rPr>
                <w:szCs w:val="22"/>
                <w:lang w:val="bg-BG"/>
              </w:rPr>
            </w:pPr>
            <w:r>
              <w:rPr>
                <w:bCs/>
                <w:noProof/>
                <w:szCs w:val="22"/>
                <w:lang w:val="bg-BG"/>
              </w:rPr>
              <w:t>Парестезия</w:t>
            </w:r>
          </w:p>
        </w:tc>
        <w:tc>
          <w:tcPr>
            <w:tcW w:w="1007" w:type="pct"/>
            <w:tcBorders>
              <w:top w:val="single" w:sz="4" w:space="0" w:color="auto"/>
              <w:left w:val="single" w:sz="4" w:space="0" w:color="auto"/>
              <w:bottom w:val="single" w:sz="4" w:space="0" w:color="auto"/>
              <w:right w:val="single" w:sz="4" w:space="0" w:color="auto"/>
            </w:tcBorders>
          </w:tcPr>
          <w:p w14:paraId="1016ABB7" w14:textId="77777777" w:rsidR="00A05AA2" w:rsidRDefault="006A09B1">
            <w:pPr>
              <w:widowControl w:val="0"/>
              <w:tabs>
                <w:tab w:val="left" w:pos="567"/>
              </w:tabs>
              <w:ind w:right="-108"/>
              <w:rPr>
                <w:szCs w:val="22"/>
                <w:vertAlign w:val="superscript"/>
                <w:lang w:val="bg-BG"/>
              </w:rPr>
            </w:pPr>
            <w:r>
              <w:rPr>
                <w:szCs w:val="22"/>
                <w:lang w:val="bg-BG"/>
              </w:rPr>
              <w:t>Синкоп</w:t>
            </w:r>
            <w:r>
              <w:rPr>
                <w:szCs w:val="22"/>
                <w:vertAlign w:val="superscript"/>
                <w:lang w:val="bg-BG"/>
              </w:rPr>
              <w:t>(2)</w:t>
            </w:r>
          </w:p>
          <w:p w14:paraId="1016ABB8" w14:textId="77777777" w:rsidR="00A05AA2" w:rsidRDefault="006A09B1">
            <w:pPr>
              <w:widowControl w:val="0"/>
              <w:tabs>
                <w:tab w:val="left" w:pos="567"/>
              </w:tabs>
              <w:rPr>
                <w:szCs w:val="22"/>
                <w:lang w:val="bg-BG"/>
              </w:rPr>
            </w:pPr>
            <w:r>
              <w:rPr>
                <w:szCs w:val="22"/>
                <w:lang w:val="bg-BG"/>
              </w:rPr>
              <w:t>Нарушение на координацията</w:t>
            </w:r>
          </w:p>
          <w:p w14:paraId="1016ABB9" w14:textId="77777777" w:rsidR="00A05AA2" w:rsidRDefault="006A09B1">
            <w:pPr>
              <w:widowControl w:val="0"/>
              <w:tabs>
                <w:tab w:val="left" w:pos="567"/>
              </w:tabs>
              <w:rPr>
                <w:szCs w:val="22"/>
                <w:lang w:val="bg-BG"/>
              </w:rPr>
            </w:pPr>
            <w:r>
              <w:rPr>
                <w:szCs w:val="22"/>
                <w:lang w:val="bg-BG"/>
              </w:rPr>
              <w:t xml:space="preserve">Дискинезия </w:t>
            </w:r>
          </w:p>
          <w:p w14:paraId="1016ABBA" w14:textId="77777777" w:rsidR="00A05AA2" w:rsidRDefault="00A05AA2">
            <w:pPr>
              <w:pStyle w:val="Date"/>
              <w:rPr>
                <w:lang w:val="bg-BG"/>
              </w:rPr>
            </w:pPr>
          </w:p>
        </w:tc>
        <w:tc>
          <w:tcPr>
            <w:tcW w:w="1049" w:type="pct"/>
            <w:tcBorders>
              <w:top w:val="single" w:sz="4" w:space="0" w:color="auto"/>
              <w:left w:val="single" w:sz="4" w:space="0" w:color="auto"/>
              <w:bottom w:val="single" w:sz="4" w:space="0" w:color="auto"/>
              <w:right w:val="single" w:sz="4" w:space="0" w:color="auto"/>
            </w:tcBorders>
          </w:tcPr>
          <w:p w14:paraId="1016ABBB" w14:textId="77777777" w:rsidR="00A05AA2" w:rsidRDefault="006A09B1">
            <w:pPr>
              <w:widowControl w:val="0"/>
              <w:tabs>
                <w:tab w:val="left" w:pos="567"/>
              </w:tabs>
              <w:ind w:right="-108"/>
              <w:rPr>
                <w:szCs w:val="22"/>
                <w:lang w:val="bg-BG"/>
              </w:rPr>
            </w:pPr>
            <w:r>
              <w:rPr>
                <w:szCs w:val="22"/>
                <w:lang w:val="bg-BG"/>
              </w:rPr>
              <w:t xml:space="preserve">Конвулсии </w:t>
            </w:r>
          </w:p>
        </w:tc>
      </w:tr>
      <w:tr w:rsidR="00A05AA2" w14:paraId="1016ABC2" w14:textId="77777777">
        <w:tc>
          <w:tcPr>
            <w:tcW w:w="1092" w:type="pct"/>
            <w:tcBorders>
              <w:top w:val="single" w:sz="4" w:space="0" w:color="auto"/>
              <w:left w:val="single" w:sz="4" w:space="0" w:color="auto"/>
              <w:bottom w:val="single" w:sz="4" w:space="0" w:color="auto"/>
              <w:right w:val="single" w:sz="4" w:space="0" w:color="auto"/>
            </w:tcBorders>
          </w:tcPr>
          <w:p w14:paraId="1016ABBD" w14:textId="77777777" w:rsidR="00A05AA2" w:rsidRDefault="006A09B1">
            <w:pPr>
              <w:widowControl w:val="0"/>
              <w:tabs>
                <w:tab w:val="left" w:pos="567"/>
              </w:tabs>
              <w:rPr>
                <w:szCs w:val="22"/>
                <w:lang w:val="bg-BG"/>
              </w:rPr>
            </w:pPr>
            <w:r>
              <w:rPr>
                <w:noProof/>
                <w:szCs w:val="22"/>
                <w:lang w:val="bg-BG"/>
              </w:rPr>
              <w:t>Нарушения на очите</w:t>
            </w:r>
            <w:r>
              <w:rPr>
                <w:szCs w:val="22"/>
                <w:lang w:val="bg-BG"/>
              </w:rPr>
              <w:t xml:space="preserve"> </w:t>
            </w:r>
          </w:p>
        </w:tc>
        <w:tc>
          <w:tcPr>
            <w:tcW w:w="761" w:type="pct"/>
            <w:tcBorders>
              <w:top w:val="single" w:sz="4" w:space="0" w:color="auto"/>
              <w:left w:val="single" w:sz="4" w:space="0" w:color="auto"/>
              <w:bottom w:val="single" w:sz="4" w:space="0" w:color="auto"/>
              <w:right w:val="single" w:sz="4" w:space="0" w:color="auto"/>
            </w:tcBorders>
          </w:tcPr>
          <w:p w14:paraId="1016ABBE" w14:textId="77777777" w:rsidR="00A05AA2" w:rsidRDefault="006A09B1">
            <w:pPr>
              <w:widowControl w:val="0"/>
              <w:tabs>
                <w:tab w:val="left" w:pos="567"/>
              </w:tabs>
              <w:rPr>
                <w:szCs w:val="22"/>
                <w:lang w:val="bg-BG"/>
              </w:rPr>
            </w:pPr>
            <w:r>
              <w:rPr>
                <w:szCs w:val="22"/>
                <w:lang w:val="bg-BG"/>
              </w:rPr>
              <w:t>Диплопия</w:t>
            </w:r>
          </w:p>
        </w:tc>
        <w:tc>
          <w:tcPr>
            <w:tcW w:w="1090" w:type="pct"/>
            <w:tcBorders>
              <w:top w:val="single" w:sz="4" w:space="0" w:color="auto"/>
              <w:left w:val="single" w:sz="4" w:space="0" w:color="auto"/>
              <w:bottom w:val="single" w:sz="4" w:space="0" w:color="auto"/>
              <w:right w:val="single" w:sz="4" w:space="0" w:color="auto"/>
            </w:tcBorders>
          </w:tcPr>
          <w:p w14:paraId="1016ABBF" w14:textId="77777777" w:rsidR="00A05AA2" w:rsidRDefault="006A09B1">
            <w:pPr>
              <w:widowControl w:val="0"/>
              <w:tabs>
                <w:tab w:val="left" w:pos="567"/>
              </w:tabs>
              <w:rPr>
                <w:szCs w:val="22"/>
                <w:lang w:val="bg-BG"/>
              </w:rPr>
            </w:pPr>
            <w:r>
              <w:rPr>
                <w:szCs w:val="22"/>
                <w:lang w:val="bg-BG"/>
              </w:rPr>
              <w:t>Замъглено зрение</w:t>
            </w:r>
          </w:p>
        </w:tc>
        <w:tc>
          <w:tcPr>
            <w:tcW w:w="1007" w:type="pct"/>
            <w:tcBorders>
              <w:top w:val="single" w:sz="4" w:space="0" w:color="auto"/>
              <w:left w:val="single" w:sz="4" w:space="0" w:color="auto"/>
              <w:bottom w:val="single" w:sz="4" w:space="0" w:color="auto"/>
              <w:right w:val="single" w:sz="4" w:space="0" w:color="auto"/>
            </w:tcBorders>
          </w:tcPr>
          <w:p w14:paraId="1016ABC0"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BC1" w14:textId="77777777" w:rsidR="00A05AA2" w:rsidRDefault="00A05AA2">
            <w:pPr>
              <w:widowControl w:val="0"/>
              <w:tabs>
                <w:tab w:val="left" w:pos="567"/>
              </w:tabs>
              <w:rPr>
                <w:szCs w:val="22"/>
                <w:lang w:val="bg-BG"/>
              </w:rPr>
            </w:pPr>
          </w:p>
        </w:tc>
      </w:tr>
      <w:tr w:rsidR="00A05AA2" w14:paraId="1016ABC9" w14:textId="77777777">
        <w:tc>
          <w:tcPr>
            <w:tcW w:w="1092" w:type="pct"/>
            <w:tcBorders>
              <w:top w:val="single" w:sz="4" w:space="0" w:color="auto"/>
              <w:left w:val="single" w:sz="4" w:space="0" w:color="auto"/>
              <w:bottom w:val="single" w:sz="4" w:space="0" w:color="auto"/>
              <w:right w:val="single" w:sz="4" w:space="0" w:color="auto"/>
            </w:tcBorders>
          </w:tcPr>
          <w:p w14:paraId="1016ABC3" w14:textId="77777777" w:rsidR="00A05AA2" w:rsidRDefault="006A09B1">
            <w:pPr>
              <w:pStyle w:val="Header"/>
              <w:widowControl w:val="0"/>
              <w:tabs>
                <w:tab w:val="left" w:pos="567"/>
              </w:tabs>
              <w:rPr>
                <w:rFonts w:ascii="Times New Roman" w:hAnsi="Times New Roman"/>
                <w:noProof/>
                <w:sz w:val="22"/>
                <w:szCs w:val="22"/>
                <w:lang w:val="bg-BG"/>
              </w:rPr>
            </w:pPr>
            <w:r>
              <w:rPr>
                <w:rFonts w:ascii="Times New Roman" w:hAnsi="Times New Roman"/>
                <w:noProof/>
                <w:sz w:val="22"/>
                <w:szCs w:val="22"/>
                <w:lang w:val="bg-BG"/>
              </w:rPr>
              <w:t>Нарушения на ухото и лабиринта</w:t>
            </w:r>
          </w:p>
        </w:tc>
        <w:tc>
          <w:tcPr>
            <w:tcW w:w="761" w:type="pct"/>
            <w:tcBorders>
              <w:top w:val="single" w:sz="4" w:space="0" w:color="auto"/>
              <w:left w:val="single" w:sz="4" w:space="0" w:color="auto"/>
              <w:bottom w:val="single" w:sz="4" w:space="0" w:color="auto"/>
              <w:right w:val="single" w:sz="4" w:space="0" w:color="auto"/>
            </w:tcBorders>
          </w:tcPr>
          <w:p w14:paraId="1016ABC4" w14:textId="77777777" w:rsidR="00A05AA2" w:rsidRDefault="00A05AA2">
            <w:pPr>
              <w:widowControl w:val="0"/>
              <w:tabs>
                <w:tab w:val="left" w:pos="567"/>
              </w:tabs>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BC5" w14:textId="77777777" w:rsidR="00A05AA2" w:rsidRDefault="006A09B1">
            <w:pPr>
              <w:widowControl w:val="0"/>
              <w:tabs>
                <w:tab w:val="left" w:pos="567"/>
              </w:tabs>
              <w:rPr>
                <w:szCs w:val="22"/>
                <w:lang w:val="bg-BG"/>
              </w:rPr>
            </w:pPr>
            <w:r>
              <w:rPr>
                <w:szCs w:val="22"/>
                <w:lang w:val="bg-BG"/>
              </w:rPr>
              <w:t>Вертиго</w:t>
            </w:r>
          </w:p>
          <w:p w14:paraId="1016ABC6" w14:textId="77777777" w:rsidR="00A05AA2" w:rsidRDefault="006A09B1">
            <w:pPr>
              <w:pStyle w:val="Date"/>
              <w:widowControl w:val="0"/>
              <w:rPr>
                <w:szCs w:val="22"/>
                <w:lang w:val="bg-BG"/>
              </w:rPr>
            </w:pPr>
            <w:r>
              <w:rPr>
                <w:szCs w:val="22"/>
                <w:lang w:val="bg-BG"/>
              </w:rPr>
              <w:t>Тинитус</w:t>
            </w:r>
          </w:p>
        </w:tc>
        <w:tc>
          <w:tcPr>
            <w:tcW w:w="1007" w:type="pct"/>
            <w:tcBorders>
              <w:top w:val="single" w:sz="4" w:space="0" w:color="auto"/>
              <w:left w:val="single" w:sz="4" w:space="0" w:color="auto"/>
              <w:bottom w:val="single" w:sz="4" w:space="0" w:color="auto"/>
              <w:right w:val="single" w:sz="4" w:space="0" w:color="auto"/>
            </w:tcBorders>
          </w:tcPr>
          <w:p w14:paraId="1016ABC7"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BC8" w14:textId="77777777" w:rsidR="00A05AA2" w:rsidRDefault="00A05AA2">
            <w:pPr>
              <w:widowControl w:val="0"/>
              <w:tabs>
                <w:tab w:val="left" w:pos="567"/>
              </w:tabs>
              <w:rPr>
                <w:szCs w:val="22"/>
                <w:lang w:val="bg-BG"/>
              </w:rPr>
            </w:pPr>
          </w:p>
        </w:tc>
      </w:tr>
      <w:tr w:rsidR="00A05AA2" w14:paraId="1016ABD2" w14:textId="77777777">
        <w:tc>
          <w:tcPr>
            <w:tcW w:w="1092" w:type="pct"/>
            <w:tcBorders>
              <w:top w:val="single" w:sz="4" w:space="0" w:color="auto"/>
              <w:left w:val="single" w:sz="4" w:space="0" w:color="auto"/>
              <w:bottom w:val="single" w:sz="4" w:space="0" w:color="auto"/>
              <w:right w:val="single" w:sz="4" w:space="0" w:color="auto"/>
            </w:tcBorders>
          </w:tcPr>
          <w:p w14:paraId="1016ABCA" w14:textId="77777777" w:rsidR="00A05AA2" w:rsidRDefault="006A09B1">
            <w:pPr>
              <w:widowControl w:val="0"/>
              <w:tabs>
                <w:tab w:val="left" w:pos="567"/>
              </w:tabs>
              <w:rPr>
                <w:szCs w:val="22"/>
                <w:lang w:val="bg-BG"/>
              </w:rPr>
            </w:pPr>
            <w:r>
              <w:rPr>
                <w:szCs w:val="22"/>
                <w:lang w:val="bg-BG"/>
              </w:rPr>
              <w:t>Сърдечни нарушения</w:t>
            </w:r>
          </w:p>
        </w:tc>
        <w:tc>
          <w:tcPr>
            <w:tcW w:w="761" w:type="pct"/>
            <w:tcBorders>
              <w:top w:val="single" w:sz="4" w:space="0" w:color="auto"/>
              <w:left w:val="single" w:sz="4" w:space="0" w:color="auto"/>
              <w:bottom w:val="single" w:sz="4" w:space="0" w:color="auto"/>
              <w:right w:val="single" w:sz="4" w:space="0" w:color="auto"/>
            </w:tcBorders>
          </w:tcPr>
          <w:p w14:paraId="1016ABCB" w14:textId="77777777" w:rsidR="00A05AA2" w:rsidRDefault="00A05AA2">
            <w:pPr>
              <w:widowControl w:val="0"/>
              <w:tabs>
                <w:tab w:val="left" w:pos="567"/>
              </w:tabs>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BCC" w14:textId="77777777" w:rsidR="00A05AA2" w:rsidRDefault="00A05AA2">
            <w:pPr>
              <w:widowControl w:val="0"/>
              <w:tabs>
                <w:tab w:val="left" w:pos="567"/>
              </w:tabs>
              <w:rPr>
                <w:szCs w:val="22"/>
                <w:lang w:val="bg-BG"/>
              </w:rPr>
            </w:pPr>
          </w:p>
        </w:tc>
        <w:tc>
          <w:tcPr>
            <w:tcW w:w="1007" w:type="pct"/>
            <w:tcBorders>
              <w:top w:val="single" w:sz="4" w:space="0" w:color="auto"/>
              <w:left w:val="single" w:sz="4" w:space="0" w:color="auto"/>
              <w:bottom w:val="single" w:sz="4" w:space="0" w:color="auto"/>
              <w:right w:val="single" w:sz="4" w:space="0" w:color="auto"/>
            </w:tcBorders>
          </w:tcPr>
          <w:p w14:paraId="1016ABCD" w14:textId="77777777" w:rsidR="00A05AA2" w:rsidRDefault="006A09B1">
            <w:pPr>
              <w:widowControl w:val="0"/>
              <w:tabs>
                <w:tab w:val="left" w:pos="567"/>
              </w:tabs>
              <w:rPr>
                <w:szCs w:val="22"/>
                <w:lang w:val="bg-BG"/>
              </w:rPr>
            </w:pPr>
            <w:r>
              <w:rPr>
                <w:szCs w:val="22"/>
                <w:lang w:val="bg-BG"/>
              </w:rPr>
              <w:t>Атриовентрикуларен блок</w:t>
            </w:r>
            <w:r>
              <w:rPr>
                <w:szCs w:val="22"/>
                <w:vertAlign w:val="superscript"/>
                <w:lang w:val="bg-BG"/>
              </w:rPr>
              <w:t>(1,2)</w:t>
            </w:r>
          </w:p>
          <w:p w14:paraId="1016ABCE" w14:textId="77777777" w:rsidR="00A05AA2" w:rsidRDefault="006A09B1">
            <w:pPr>
              <w:widowControl w:val="0"/>
              <w:tabs>
                <w:tab w:val="left" w:pos="567"/>
              </w:tabs>
              <w:rPr>
                <w:szCs w:val="22"/>
                <w:vertAlign w:val="superscript"/>
                <w:lang w:val="bg-BG"/>
              </w:rPr>
            </w:pPr>
            <w:r>
              <w:rPr>
                <w:szCs w:val="22"/>
                <w:lang w:val="bg-BG"/>
              </w:rPr>
              <w:t>Брадикардия</w:t>
            </w:r>
            <w:r>
              <w:rPr>
                <w:szCs w:val="22"/>
                <w:vertAlign w:val="superscript"/>
                <w:lang w:val="bg-BG"/>
              </w:rPr>
              <w:t>(1,2)</w:t>
            </w:r>
          </w:p>
          <w:p w14:paraId="1016ABCF" w14:textId="77777777" w:rsidR="00A05AA2" w:rsidRDefault="006A09B1">
            <w:pPr>
              <w:pStyle w:val="Date"/>
              <w:widowControl w:val="0"/>
              <w:rPr>
                <w:szCs w:val="22"/>
                <w:vertAlign w:val="superscript"/>
                <w:lang w:val="bg-BG"/>
              </w:rPr>
            </w:pPr>
            <w:r>
              <w:rPr>
                <w:color w:val="000000"/>
                <w:szCs w:val="22"/>
                <w:lang w:val="bg-BG" w:eastAsia="bg-BG"/>
              </w:rPr>
              <w:t>Предсърдно мъждене</w:t>
            </w:r>
            <w:r>
              <w:rPr>
                <w:szCs w:val="22"/>
                <w:vertAlign w:val="superscript"/>
                <w:lang w:val="bg-BG"/>
              </w:rPr>
              <w:t>(1,2)</w:t>
            </w:r>
          </w:p>
          <w:p w14:paraId="1016ABD0" w14:textId="77777777" w:rsidR="00A05AA2" w:rsidRDefault="006A09B1">
            <w:pPr>
              <w:pStyle w:val="Date"/>
              <w:widowControl w:val="0"/>
              <w:rPr>
                <w:szCs w:val="22"/>
                <w:lang w:val="bg-BG"/>
              </w:rPr>
            </w:pPr>
            <w:r>
              <w:rPr>
                <w:color w:val="000000"/>
                <w:szCs w:val="22"/>
                <w:lang w:val="bg-BG" w:eastAsia="bg-BG"/>
              </w:rPr>
              <w:t>Предсърдно трептене</w:t>
            </w:r>
            <w:r>
              <w:rPr>
                <w:szCs w:val="22"/>
                <w:vertAlign w:val="superscript"/>
                <w:lang w:val="bg-BG"/>
              </w:rPr>
              <w:t>(1,2)</w:t>
            </w:r>
          </w:p>
        </w:tc>
        <w:tc>
          <w:tcPr>
            <w:tcW w:w="1049" w:type="pct"/>
            <w:tcBorders>
              <w:top w:val="single" w:sz="4" w:space="0" w:color="auto"/>
              <w:left w:val="single" w:sz="4" w:space="0" w:color="auto"/>
              <w:bottom w:val="single" w:sz="4" w:space="0" w:color="auto"/>
              <w:right w:val="single" w:sz="4" w:space="0" w:color="auto"/>
            </w:tcBorders>
          </w:tcPr>
          <w:p w14:paraId="1016ABD1" w14:textId="77777777" w:rsidR="00A05AA2" w:rsidRDefault="006A09B1">
            <w:pPr>
              <w:widowControl w:val="0"/>
              <w:tabs>
                <w:tab w:val="left" w:pos="567"/>
              </w:tabs>
              <w:rPr>
                <w:szCs w:val="22"/>
                <w:lang w:val="bg-BG"/>
              </w:rPr>
            </w:pPr>
            <w:r>
              <w:rPr>
                <w:szCs w:val="22"/>
                <w:lang w:val="bg-BG"/>
              </w:rPr>
              <w:t>Вентрикуларна тахиаритмия</w:t>
            </w:r>
            <w:r>
              <w:rPr>
                <w:szCs w:val="22"/>
                <w:vertAlign w:val="superscript"/>
                <w:lang w:val="bg-BG"/>
              </w:rPr>
              <w:t>(1)</w:t>
            </w:r>
          </w:p>
        </w:tc>
      </w:tr>
      <w:tr w:rsidR="00A05AA2" w14:paraId="1016ABDE" w14:textId="77777777">
        <w:trPr>
          <w:trHeight w:val="1242"/>
        </w:trPr>
        <w:tc>
          <w:tcPr>
            <w:tcW w:w="1092" w:type="pct"/>
            <w:tcBorders>
              <w:top w:val="single" w:sz="4" w:space="0" w:color="auto"/>
              <w:left w:val="single" w:sz="4" w:space="0" w:color="auto"/>
              <w:bottom w:val="single" w:sz="4" w:space="0" w:color="auto"/>
              <w:right w:val="single" w:sz="4" w:space="0" w:color="auto"/>
            </w:tcBorders>
          </w:tcPr>
          <w:p w14:paraId="1016ABD3" w14:textId="77777777" w:rsidR="00A05AA2" w:rsidRDefault="006A09B1">
            <w:pPr>
              <w:widowControl w:val="0"/>
              <w:tabs>
                <w:tab w:val="left" w:pos="567"/>
              </w:tabs>
              <w:rPr>
                <w:szCs w:val="22"/>
                <w:lang w:val="bg-BG"/>
              </w:rPr>
            </w:pPr>
            <w:r>
              <w:rPr>
                <w:noProof/>
                <w:szCs w:val="22"/>
                <w:lang w:val="bg-BG"/>
              </w:rPr>
              <w:t>Стомашно-чревни нарушения</w:t>
            </w:r>
            <w:r>
              <w:rPr>
                <w:szCs w:val="22"/>
                <w:lang w:val="bg-BG"/>
              </w:rPr>
              <w:t xml:space="preserve"> </w:t>
            </w:r>
          </w:p>
        </w:tc>
        <w:tc>
          <w:tcPr>
            <w:tcW w:w="761" w:type="pct"/>
            <w:tcBorders>
              <w:top w:val="single" w:sz="4" w:space="0" w:color="auto"/>
              <w:left w:val="single" w:sz="4" w:space="0" w:color="auto"/>
              <w:bottom w:val="single" w:sz="4" w:space="0" w:color="auto"/>
              <w:right w:val="single" w:sz="4" w:space="0" w:color="auto"/>
            </w:tcBorders>
          </w:tcPr>
          <w:p w14:paraId="1016ABD4" w14:textId="77777777" w:rsidR="00A05AA2" w:rsidRDefault="006A09B1">
            <w:pPr>
              <w:widowControl w:val="0"/>
              <w:tabs>
                <w:tab w:val="left" w:pos="567"/>
              </w:tabs>
              <w:rPr>
                <w:szCs w:val="22"/>
                <w:lang w:val="bg-BG"/>
              </w:rPr>
            </w:pPr>
            <w:r>
              <w:rPr>
                <w:szCs w:val="22"/>
                <w:lang w:val="bg-BG"/>
              </w:rPr>
              <w:t>Гадене</w:t>
            </w:r>
          </w:p>
          <w:p w14:paraId="1016ABD5" w14:textId="77777777" w:rsidR="00A05AA2" w:rsidRDefault="00A05AA2">
            <w:pPr>
              <w:widowControl w:val="0"/>
              <w:tabs>
                <w:tab w:val="left" w:pos="567"/>
              </w:tabs>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BD6" w14:textId="77777777" w:rsidR="00A05AA2" w:rsidRDefault="006A09B1">
            <w:pPr>
              <w:widowControl w:val="0"/>
              <w:tabs>
                <w:tab w:val="left" w:pos="567"/>
              </w:tabs>
              <w:rPr>
                <w:szCs w:val="22"/>
                <w:lang w:val="bg-BG"/>
              </w:rPr>
            </w:pPr>
            <w:r>
              <w:rPr>
                <w:szCs w:val="22"/>
                <w:lang w:val="bg-BG"/>
              </w:rPr>
              <w:t xml:space="preserve">Повръщане </w:t>
            </w:r>
          </w:p>
          <w:p w14:paraId="1016ABD7" w14:textId="77777777" w:rsidR="00A05AA2" w:rsidRDefault="006A09B1">
            <w:pPr>
              <w:widowControl w:val="0"/>
              <w:tabs>
                <w:tab w:val="left" w:pos="567"/>
              </w:tabs>
              <w:rPr>
                <w:szCs w:val="22"/>
                <w:lang w:val="bg-BG"/>
              </w:rPr>
            </w:pPr>
            <w:r>
              <w:rPr>
                <w:szCs w:val="22"/>
                <w:lang w:val="bg-BG"/>
              </w:rPr>
              <w:t>Запек</w:t>
            </w:r>
          </w:p>
          <w:p w14:paraId="1016ABD8" w14:textId="77777777" w:rsidR="00A05AA2" w:rsidRDefault="006A09B1">
            <w:pPr>
              <w:widowControl w:val="0"/>
              <w:tabs>
                <w:tab w:val="left" w:pos="567"/>
              </w:tabs>
              <w:rPr>
                <w:szCs w:val="22"/>
                <w:lang w:val="bg-BG"/>
              </w:rPr>
            </w:pPr>
            <w:r>
              <w:rPr>
                <w:szCs w:val="22"/>
                <w:lang w:val="bg-BG"/>
              </w:rPr>
              <w:t>Метеоризъм</w:t>
            </w:r>
          </w:p>
          <w:p w14:paraId="1016ABD9" w14:textId="77777777" w:rsidR="00A05AA2" w:rsidRDefault="006A09B1">
            <w:pPr>
              <w:pStyle w:val="Date"/>
              <w:widowControl w:val="0"/>
              <w:rPr>
                <w:bCs/>
                <w:noProof/>
                <w:szCs w:val="22"/>
                <w:lang w:val="bg-BG"/>
              </w:rPr>
            </w:pPr>
            <w:r>
              <w:rPr>
                <w:bCs/>
                <w:noProof/>
                <w:szCs w:val="22"/>
                <w:lang w:val="bg-BG"/>
              </w:rPr>
              <w:t>Диспепсия</w:t>
            </w:r>
          </w:p>
          <w:p w14:paraId="1016ABDA" w14:textId="77777777" w:rsidR="00A05AA2" w:rsidRDefault="006A09B1">
            <w:pPr>
              <w:pStyle w:val="Date"/>
              <w:widowControl w:val="0"/>
              <w:rPr>
                <w:noProof/>
                <w:szCs w:val="22"/>
                <w:lang w:val="bg-BG"/>
              </w:rPr>
            </w:pPr>
            <w:r>
              <w:rPr>
                <w:noProof/>
                <w:szCs w:val="22"/>
                <w:lang w:val="bg-BG"/>
              </w:rPr>
              <w:t>Сухота в устата</w:t>
            </w:r>
          </w:p>
          <w:p w14:paraId="1016ABDB" w14:textId="77777777" w:rsidR="00A05AA2" w:rsidRDefault="006A09B1">
            <w:pPr>
              <w:pStyle w:val="Date"/>
              <w:widowControl w:val="0"/>
              <w:rPr>
                <w:bCs/>
                <w:noProof/>
                <w:szCs w:val="22"/>
                <w:vertAlign w:val="superscript"/>
                <w:lang w:val="bg-BG"/>
              </w:rPr>
            </w:pPr>
            <w:r>
              <w:rPr>
                <w:noProof/>
                <w:szCs w:val="22"/>
                <w:lang w:val="bg-BG"/>
              </w:rPr>
              <w:t>Диария</w:t>
            </w:r>
          </w:p>
        </w:tc>
        <w:tc>
          <w:tcPr>
            <w:tcW w:w="1007" w:type="pct"/>
            <w:tcBorders>
              <w:top w:val="single" w:sz="4" w:space="0" w:color="auto"/>
              <w:left w:val="single" w:sz="4" w:space="0" w:color="auto"/>
              <w:bottom w:val="single" w:sz="4" w:space="0" w:color="auto"/>
              <w:right w:val="single" w:sz="4" w:space="0" w:color="auto"/>
            </w:tcBorders>
          </w:tcPr>
          <w:p w14:paraId="1016ABDC"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BDD" w14:textId="77777777" w:rsidR="00A05AA2" w:rsidRDefault="00A05AA2">
            <w:pPr>
              <w:widowControl w:val="0"/>
              <w:tabs>
                <w:tab w:val="left" w:pos="567"/>
              </w:tabs>
              <w:rPr>
                <w:szCs w:val="22"/>
                <w:lang w:val="bg-BG"/>
              </w:rPr>
            </w:pPr>
          </w:p>
        </w:tc>
      </w:tr>
      <w:tr w:rsidR="00A05AA2" w:rsidRPr="008A0597" w14:paraId="1016ABE5" w14:textId="77777777">
        <w:trPr>
          <w:trHeight w:val="150"/>
        </w:trPr>
        <w:tc>
          <w:tcPr>
            <w:tcW w:w="1092" w:type="pct"/>
            <w:tcBorders>
              <w:top w:val="single" w:sz="4" w:space="0" w:color="auto"/>
              <w:left w:val="single" w:sz="4" w:space="0" w:color="auto"/>
              <w:bottom w:val="single" w:sz="4" w:space="0" w:color="auto"/>
              <w:right w:val="single" w:sz="4" w:space="0" w:color="auto"/>
            </w:tcBorders>
          </w:tcPr>
          <w:p w14:paraId="1016ABDF" w14:textId="77777777" w:rsidR="00A05AA2" w:rsidRDefault="006A09B1">
            <w:pPr>
              <w:widowControl w:val="0"/>
              <w:tabs>
                <w:tab w:val="left" w:pos="34"/>
              </w:tabs>
              <w:rPr>
                <w:noProof/>
                <w:szCs w:val="22"/>
                <w:lang w:val="bg-BG"/>
              </w:rPr>
            </w:pPr>
            <w:r>
              <w:rPr>
                <w:noProof/>
                <w:szCs w:val="22"/>
                <w:lang w:val="bg-BG"/>
              </w:rPr>
              <w:t>Хепато-билиарни нарушения</w:t>
            </w:r>
          </w:p>
        </w:tc>
        <w:tc>
          <w:tcPr>
            <w:tcW w:w="761" w:type="pct"/>
            <w:tcBorders>
              <w:top w:val="single" w:sz="4" w:space="0" w:color="auto"/>
              <w:left w:val="single" w:sz="4" w:space="0" w:color="auto"/>
              <w:bottom w:val="single" w:sz="4" w:space="0" w:color="auto"/>
              <w:right w:val="single" w:sz="4" w:space="0" w:color="auto"/>
            </w:tcBorders>
          </w:tcPr>
          <w:p w14:paraId="1016ABE0" w14:textId="77777777" w:rsidR="00A05AA2" w:rsidRDefault="00A05AA2">
            <w:pPr>
              <w:widowControl w:val="0"/>
              <w:tabs>
                <w:tab w:val="left" w:pos="567"/>
              </w:tabs>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BE1" w14:textId="77777777" w:rsidR="00A05AA2" w:rsidRDefault="00A05AA2">
            <w:pPr>
              <w:widowControl w:val="0"/>
              <w:rPr>
                <w:szCs w:val="22"/>
                <w:lang w:val="bg-BG"/>
              </w:rPr>
            </w:pPr>
          </w:p>
        </w:tc>
        <w:tc>
          <w:tcPr>
            <w:tcW w:w="1007" w:type="pct"/>
            <w:tcBorders>
              <w:top w:val="single" w:sz="4" w:space="0" w:color="auto"/>
              <w:left w:val="single" w:sz="4" w:space="0" w:color="auto"/>
              <w:bottom w:val="single" w:sz="4" w:space="0" w:color="auto"/>
              <w:right w:val="single" w:sz="4" w:space="0" w:color="auto"/>
            </w:tcBorders>
          </w:tcPr>
          <w:p w14:paraId="1016ABE2" w14:textId="77777777" w:rsidR="00A05AA2" w:rsidRDefault="006A09B1">
            <w:pPr>
              <w:widowControl w:val="0"/>
              <w:tabs>
                <w:tab w:val="left" w:pos="567"/>
              </w:tabs>
              <w:rPr>
                <w:szCs w:val="22"/>
                <w:vertAlign w:val="superscript"/>
                <w:lang w:val="bg-BG"/>
              </w:rPr>
            </w:pPr>
            <w:r>
              <w:rPr>
                <w:szCs w:val="22"/>
                <w:lang w:val="bg-BG"/>
              </w:rPr>
              <w:t>абнормни резултати при чернодробни функционални тестове</w:t>
            </w:r>
            <w:r>
              <w:rPr>
                <w:szCs w:val="22"/>
                <w:vertAlign w:val="superscript"/>
                <w:lang w:val="bg-BG"/>
              </w:rPr>
              <w:t>(2)</w:t>
            </w:r>
          </w:p>
          <w:p w14:paraId="1016ABE3" w14:textId="77777777" w:rsidR="00A05AA2" w:rsidRDefault="006A09B1">
            <w:pPr>
              <w:pStyle w:val="Date"/>
              <w:widowControl w:val="0"/>
              <w:rPr>
                <w:szCs w:val="22"/>
                <w:lang w:val="bg-BG"/>
              </w:rPr>
            </w:pPr>
            <w:r>
              <w:rPr>
                <w:lang w:val="bg-BG"/>
              </w:rPr>
              <w:t>Повишени чернодробни ензими (&gt; 2х ГГН)</w:t>
            </w:r>
            <w:r>
              <w:rPr>
                <w:bCs/>
                <w:noProof/>
                <w:szCs w:val="22"/>
                <w:vertAlign w:val="superscript"/>
                <w:lang w:val="bg-BG"/>
              </w:rPr>
              <w:t>(1)</w:t>
            </w:r>
          </w:p>
        </w:tc>
        <w:tc>
          <w:tcPr>
            <w:tcW w:w="1049" w:type="pct"/>
            <w:tcBorders>
              <w:top w:val="single" w:sz="4" w:space="0" w:color="auto"/>
              <w:left w:val="single" w:sz="4" w:space="0" w:color="auto"/>
              <w:bottom w:val="single" w:sz="4" w:space="0" w:color="auto"/>
              <w:right w:val="single" w:sz="4" w:space="0" w:color="auto"/>
            </w:tcBorders>
          </w:tcPr>
          <w:p w14:paraId="1016ABE4" w14:textId="77777777" w:rsidR="00A05AA2" w:rsidRDefault="00A05AA2">
            <w:pPr>
              <w:widowControl w:val="0"/>
              <w:tabs>
                <w:tab w:val="left" w:pos="567"/>
              </w:tabs>
              <w:rPr>
                <w:szCs w:val="22"/>
                <w:lang w:val="bg-BG"/>
              </w:rPr>
            </w:pPr>
          </w:p>
        </w:tc>
      </w:tr>
      <w:tr w:rsidR="00A05AA2" w:rsidRPr="008A0597" w14:paraId="1016ABEE" w14:textId="77777777">
        <w:tc>
          <w:tcPr>
            <w:tcW w:w="1092" w:type="pct"/>
            <w:tcBorders>
              <w:top w:val="single" w:sz="4" w:space="0" w:color="auto"/>
              <w:left w:val="single" w:sz="4" w:space="0" w:color="auto"/>
              <w:bottom w:val="single" w:sz="4" w:space="0" w:color="auto"/>
              <w:right w:val="single" w:sz="4" w:space="0" w:color="auto"/>
            </w:tcBorders>
          </w:tcPr>
          <w:p w14:paraId="1016ABE6" w14:textId="77777777" w:rsidR="00A05AA2" w:rsidRDefault="006A09B1">
            <w:pPr>
              <w:pStyle w:val="Header"/>
              <w:widowControl w:val="0"/>
              <w:tabs>
                <w:tab w:val="left" w:pos="567"/>
              </w:tabs>
              <w:rPr>
                <w:rFonts w:ascii="Times New Roman" w:hAnsi="Times New Roman"/>
                <w:noProof/>
                <w:sz w:val="22"/>
                <w:szCs w:val="22"/>
                <w:lang w:val="bg-BG"/>
              </w:rPr>
            </w:pPr>
            <w:r>
              <w:rPr>
                <w:rFonts w:ascii="Times New Roman" w:hAnsi="Times New Roman"/>
                <w:noProof/>
                <w:sz w:val="22"/>
                <w:szCs w:val="22"/>
                <w:lang w:val="bg-BG"/>
              </w:rPr>
              <w:t>Нарушения на кожата и подкожната тъкан</w:t>
            </w:r>
            <w:r>
              <w:rPr>
                <w:rFonts w:ascii="Times New Roman" w:hAnsi="Times New Roman"/>
                <w:sz w:val="22"/>
                <w:szCs w:val="22"/>
                <w:lang w:val="bg-BG"/>
              </w:rPr>
              <w:t xml:space="preserve"> </w:t>
            </w:r>
          </w:p>
        </w:tc>
        <w:tc>
          <w:tcPr>
            <w:tcW w:w="761" w:type="pct"/>
            <w:tcBorders>
              <w:top w:val="single" w:sz="4" w:space="0" w:color="auto"/>
              <w:left w:val="single" w:sz="4" w:space="0" w:color="auto"/>
              <w:bottom w:val="single" w:sz="4" w:space="0" w:color="auto"/>
              <w:right w:val="single" w:sz="4" w:space="0" w:color="auto"/>
            </w:tcBorders>
          </w:tcPr>
          <w:p w14:paraId="1016ABE7" w14:textId="77777777" w:rsidR="00A05AA2" w:rsidRDefault="00A05AA2">
            <w:pPr>
              <w:widowControl w:val="0"/>
              <w:tabs>
                <w:tab w:val="left" w:pos="567"/>
              </w:tabs>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BE8" w14:textId="77777777" w:rsidR="00A05AA2" w:rsidRDefault="006A09B1">
            <w:pPr>
              <w:widowControl w:val="0"/>
              <w:tabs>
                <w:tab w:val="left" w:pos="567"/>
              </w:tabs>
              <w:rPr>
                <w:szCs w:val="22"/>
                <w:lang w:val="bg-BG"/>
              </w:rPr>
            </w:pPr>
            <w:r>
              <w:rPr>
                <w:szCs w:val="22"/>
                <w:lang w:val="bg-BG"/>
              </w:rPr>
              <w:t>Сърбеж</w:t>
            </w:r>
          </w:p>
          <w:p w14:paraId="1016ABE9" w14:textId="77777777" w:rsidR="00A05AA2" w:rsidRDefault="006A09B1">
            <w:pPr>
              <w:pStyle w:val="Date"/>
              <w:widowControl w:val="0"/>
              <w:rPr>
                <w:szCs w:val="22"/>
                <w:lang w:val="bg-BG"/>
              </w:rPr>
            </w:pPr>
            <w:r>
              <w:rPr>
                <w:szCs w:val="22"/>
                <w:lang w:val="bg-BG"/>
              </w:rPr>
              <w:t>Обрив</w:t>
            </w:r>
            <w:r>
              <w:rPr>
                <w:szCs w:val="22"/>
                <w:vertAlign w:val="superscript"/>
                <w:lang w:val="bg-BG"/>
              </w:rPr>
              <w:t>(1)</w:t>
            </w:r>
          </w:p>
        </w:tc>
        <w:tc>
          <w:tcPr>
            <w:tcW w:w="1007" w:type="pct"/>
            <w:tcBorders>
              <w:top w:val="single" w:sz="4" w:space="0" w:color="auto"/>
              <w:left w:val="single" w:sz="4" w:space="0" w:color="auto"/>
              <w:bottom w:val="single" w:sz="4" w:space="0" w:color="auto"/>
              <w:right w:val="single" w:sz="4" w:space="0" w:color="auto"/>
            </w:tcBorders>
          </w:tcPr>
          <w:p w14:paraId="1016ABEA" w14:textId="77777777" w:rsidR="00A05AA2" w:rsidRDefault="006A09B1">
            <w:pPr>
              <w:widowControl w:val="0"/>
              <w:tabs>
                <w:tab w:val="left" w:pos="567"/>
              </w:tabs>
              <w:rPr>
                <w:szCs w:val="22"/>
                <w:lang w:val="bg-BG"/>
              </w:rPr>
            </w:pPr>
            <w:r>
              <w:rPr>
                <w:szCs w:val="22"/>
                <w:lang w:val="bg-BG"/>
              </w:rPr>
              <w:t>Ангиоедем</w:t>
            </w:r>
            <w:r>
              <w:rPr>
                <w:szCs w:val="22"/>
                <w:vertAlign w:val="superscript"/>
                <w:lang w:val="bg-BG"/>
              </w:rPr>
              <w:t>(1)</w:t>
            </w:r>
            <w:r>
              <w:rPr>
                <w:szCs w:val="22"/>
                <w:lang w:val="bg-BG"/>
              </w:rPr>
              <w:t xml:space="preserve"> </w:t>
            </w:r>
          </w:p>
          <w:p w14:paraId="1016ABEB" w14:textId="77777777" w:rsidR="00A05AA2" w:rsidRDefault="006A09B1">
            <w:pPr>
              <w:widowControl w:val="0"/>
              <w:tabs>
                <w:tab w:val="left" w:pos="567"/>
              </w:tabs>
              <w:rPr>
                <w:szCs w:val="22"/>
                <w:lang w:val="bg-BG"/>
              </w:rPr>
            </w:pPr>
            <w:r>
              <w:rPr>
                <w:szCs w:val="22"/>
                <w:lang w:val="bg-BG"/>
              </w:rPr>
              <w:t>Уртикария</w:t>
            </w:r>
            <w:r>
              <w:rPr>
                <w:szCs w:val="22"/>
                <w:vertAlign w:val="superscript"/>
                <w:lang w:val="bg-BG"/>
              </w:rPr>
              <w:t>(1)</w:t>
            </w:r>
          </w:p>
        </w:tc>
        <w:tc>
          <w:tcPr>
            <w:tcW w:w="1049" w:type="pct"/>
            <w:tcBorders>
              <w:top w:val="single" w:sz="4" w:space="0" w:color="auto"/>
              <w:left w:val="single" w:sz="4" w:space="0" w:color="auto"/>
              <w:bottom w:val="single" w:sz="4" w:space="0" w:color="auto"/>
              <w:right w:val="single" w:sz="4" w:space="0" w:color="auto"/>
            </w:tcBorders>
          </w:tcPr>
          <w:p w14:paraId="1016ABEC" w14:textId="77777777" w:rsidR="00A05AA2" w:rsidRDefault="006A09B1">
            <w:pPr>
              <w:widowControl w:val="0"/>
              <w:rPr>
                <w:lang w:val="bg-BG"/>
              </w:rPr>
            </w:pPr>
            <w:r>
              <w:rPr>
                <w:lang w:val="bg-BG"/>
              </w:rPr>
              <w:t>Синдром на Стивънс-Джонсън</w:t>
            </w:r>
            <w:r>
              <w:rPr>
                <w:vertAlign w:val="superscript"/>
                <w:lang w:val="bg-BG"/>
              </w:rPr>
              <w:t>(1)</w:t>
            </w:r>
          </w:p>
          <w:p w14:paraId="1016ABED" w14:textId="77777777" w:rsidR="00A05AA2" w:rsidRDefault="006A09B1">
            <w:pPr>
              <w:widowControl w:val="0"/>
              <w:tabs>
                <w:tab w:val="left" w:pos="567"/>
              </w:tabs>
              <w:rPr>
                <w:szCs w:val="22"/>
                <w:lang w:val="bg-BG"/>
              </w:rPr>
            </w:pPr>
            <w:r>
              <w:rPr>
                <w:szCs w:val="22"/>
                <w:lang w:val="bg-BG"/>
              </w:rPr>
              <w:t>Токсична епидермална некролиза</w:t>
            </w:r>
            <w:r>
              <w:rPr>
                <w:szCs w:val="22"/>
                <w:vertAlign w:val="superscript"/>
                <w:lang w:val="bg-BG"/>
              </w:rPr>
              <w:t>(1)</w:t>
            </w:r>
          </w:p>
        </w:tc>
      </w:tr>
      <w:tr w:rsidR="00A05AA2" w14:paraId="1016ABF4" w14:textId="77777777">
        <w:tc>
          <w:tcPr>
            <w:tcW w:w="1092" w:type="pct"/>
            <w:tcBorders>
              <w:top w:val="single" w:sz="4" w:space="0" w:color="auto"/>
              <w:left w:val="single" w:sz="4" w:space="0" w:color="auto"/>
              <w:bottom w:val="single" w:sz="4" w:space="0" w:color="auto"/>
              <w:right w:val="single" w:sz="4" w:space="0" w:color="auto"/>
            </w:tcBorders>
          </w:tcPr>
          <w:p w14:paraId="1016ABEF" w14:textId="77777777" w:rsidR="00A05AA2" w:rsidRDefault="006A09B1">
            <w:pPr>
              <w:widowControl w:val="0"/>
              <w:tabs>
                <w:tab w:val="left" w:pos="567"/>
              </w:tabs>
              <w:rPr>
                <w:szCs w:val="22"/>
                <w:lang w:val="bg-BG"/>
              </w:rPr>
            </w:pPr>
            <w:r>
              <w:rPr>
                <w:szCs w:val="22"/>
                <w:lang w:val="bg-BG"/>
              </w:rPr>
              <w:t>Нарушения на мускулно-скелетната система и съединителната тъкан</w:t>
            </w:r>
            <w:r>
              <w:rPr>
                <w:noProof/>
                <w:szCs w:val="22"/>
                <w:lang w:val="bg-BG"/>
              </w:rPr>
              <w:t xml:space="preserve"> </w:t>
            </w:r>
          </w:p>
        </w:tc>
        <w:tc>
          <w:tcPr>
            <w:tcW w:w="761" w:type="pct"/>
            <w:tcBorders>
              <w:top w:val="single" w:sz="4" w:space="0" w:color="auto"/>
              <w:left w:val="single" w:sz="4" w:space="0" w:color="auto"/>
              <w:bottom w:val="single" w:sz="4" w:space="0" w:color="auto"/>
              <w:right w:val="single" w:sz="4" w:space="0" w:color="auto"/>
            </w:tcBorders>
          </w:tcPr>
          <w:p w14:paraId="1016ABF0" w14:textId="77777777" w:rsidR="00A05AA2" w:rsidRDefault="00A05AA2">
            <w:pPr>
              <w:widowControl w:val="0"/>
              <w:tabs>
                <w:tab w:val="left" w:pos="567"/>
              </w:tabs>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BF1" w14:textId="77777777" w:rsidR="00A05AA2" w:rsidRDefault="006A09B1">
            <w:pPr>
              <w:widowControl w:val="0"/>
              <w:tabs>
                <w:tab w:val="left" w:pos="567"/>
              </w:tabs>
              <w:rPr>
                <w:szCs w:val="22"/>
                <w:lang w:val="bg-BG"/>
              </w:rPr>
            </w:pPr>
            <w:r>
              <w:rPr>
                <w:szCs w:val="22"/>
                <w:lang w:val="bg-BG"/>
              </w:rPr>
              <w:t>Мускулни спазми</w:t>
            </w:r>
          </w:p>
        </w:tc>
        <w:tc>
          <w:tcPr>
            <w:tcW w:w="1007" w:type="pct"/>
            <w:tcBorders>
              <w:top w:val="single" w:sz="4" w:space="0" w:color="auto"/>
              <w:left w:val="single" w:sz="4" w:space="0" w:color="auto"/>
              <w:bottom w:val="single" w:sz="4" w:space="0" w:color="auto"/>
              <w:right w:val="single" w:sz="4" w:space="0" w:color="auto"/>
            </w:tcBorders>
          </w:tcPr>
          <w:p w14:paraId="1016ABF2"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BF3" w14:textId="77777777" w:rsidR="00A05AA2" w:rsidRDefault="00A05AA2">
            <w:pPr>
              <w:widowControl w:val="0"/>
              <w:tabs>
                <w:tab w:val="left" w:pos="567"/>
              </w:tabs>
              <w:rPr>
                <w:szCs w:val="22"/>
                <w:lang w:val="bg-BG"/>
              </w:rPr>
            </w:pPr>
          </w:p>
        </w:tc>
      </w:tr>
      <w:tr w:rsidR="00A05AA2" w14:paraId="1016ABFE" w14:textId="77777777">
        <w:tc>
          <w:tcPr>
            <w:tcW w:w="1092" w:type="pct"/>
            <w:tcBorders>
              <w:top w:val="single" w:sz="4" w:space="0" w:color="auto"/>
              <w:left w:val="single" w:sz="4" w:space="0" w:color="auto"/>
              <w:bottom w:val="single" w:sz="4" w:space="0" w:color="auto"/>
              <w:right w:val="single" w:sz="4" w:space="0" w:color="auto"/>
            </w:tcBorders>
          </w:tcPr>
          <w:p w14:paraId="1016ABF5" w14:textId="77777777" w:rsidR="00A05AA2" w:rsidRDefault="006A09B1">
            <w:pPr>
              <w:widowControl w:val="0"/>
              <w:tabs>
                <w:tab w:val="left" w:pos="567"/>
              </w:tabs>
              <w:rPr>
                <w:noProof/>
                <w:szCs w:val="22"/>
                <w:lang w:val="bg-BG"/>
              </w:rPr>
            </w:pPr>
            <w:r>
              <w:rPr>
                <w:noProof/>
                <w:szCs w:val="22"/>
                <w:lang w:val="bg-BG"/>
              </w:rPr>
              <w:t>Общи нарушения и ефекти на мястото на приложение</w:t>
            </w:r>
          </w:p>
        </w:tc>
        <w:tc>
          <w:tcPr>
            <w:tcW w:w="761" w:type="pct"/>
            <w:tcBorders>
              <w:top w:val="single" w:sz="4" w:space="0" w:color="auto"/>
              <w:left w:val="single" w:sz="4" w:space="0" w:color="auto"/>
              <w:bottom w:val="single" w:sz="4" w:space="0" w:color="auto"/>
              <w:right w:val="single" w:sz="4" w:space="0" w:color="auto"/>
            </w:tcBorders>
          </w:tcPr>
          <w:p w14:paraId="1016ABF6" w14:textId="77777777" w:rsidR="00A05AA2" w:rsidRDefault="00A05AA2">
            <w:pPr>
              <w:widowControl w:val="0"/>
              <w:tabs>
                <w:tab w:val="left" w:pos="567"/>
              </w:tabs>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BF7" w14:textId="77777777" w:rsidR="00A05AA2" w:rsidRDefault="006A09B1">
            <w:pPr>
              <w:widowControl w:val="0"/>
              <w:tabs>
                <w:tab w:val="left" w:pos="567"/>
              </w:tabs>
              <w:rPr>
                <w:szCs w:val="22"/>
                <w:lang w:val="bg-BG"/>
              </w:rPr>
            </w:pPr>
            <w:r>
              <w:rPr>
                <w:szCs w:val="22"/>
                <w:lang w:val="bg-BG"/>
              </w:rPr>
              <w:t>Нарушение на походката</w:t>
            </w:r>
          </w:p>
          <w:p w14:paraId="1016ABF8" w14:textId="77777777" w:rsidR="00A05AA2" w:rsidRDefault="006A09B1">
            <w:pPr>
              <w:widowControl w:val="0"/>
              <w:tabs>
                <w:tab w:val="left" w:pos="567"/>
              </w:tabs>
              <w:rPr>
                <w:szCs w:val="22"/>
                <w:lang w:val="bg-BG"/>
              </w:rPr>
            </w:pPr>
            <w:r>
              <w:rPr>
                <w:szCs w:val="22"/>
                <w:lang w:val="bg-BG"/>
              </w:rPr>
              <w:t xml:space="preserve">Астения </w:t>
            </w:r>
          </w:p>
          <w:p w14:paraId="1016ABF9" w14:textId="77777777" w:rsidR="00A05AA2" w:rsidRDefault="006A09B1">
            <w:pPr>
              <w:widowControl w:val="0"/>
              <w:tabs>
                <w:tab w:val="left" w:pos="567"/>
              </w:tabs>
              <w:rPr>
                <w:szCs w:val="22"/>
                <w:lang w:val="bg-BG"/>
              </w:rPr>
            </w:pPr>
            <w:r>
              <w:rPr>
                <w:szCs w:val="22"/>
                <w:lang w:val="bg-BG"/>
              </w:rPr>
              <w:t>Умора</w:t>
            </w:r>
          </w:p>
          <w:p w14:paraId="1016ABFA" w14:textId="77777777" w:rsidR="00A05AA2" w:rsidRDefault="006A09B1">
            <w:pPr>
              <w:pStyle w:val="Date"/>
              <w:widowControl w:val="0"/>
              <w:rPr>
                <w:szCs w:val="22"/>
                <w:lang w:val="bg-BG"/>
              </w:rPr>
            </w:pPr>
            <w:r>
              <w:rPr>
                <w:szCs w:val="22"/>
                <w:lang w:val="bg-BG"/>
              </w:rPr>
              <w:t>Раздразнителност</w:t>
            </w:r>
          </w:p>
          <w:p w14:paraId="1016ABFB" w14:textId="77777777" w:rsidR="00A05AA2" w:rsidRDefault="006A09B1">
            <w:pPr>
              <w:pStyle w:val="Date"/>
              <w:widowControl w:val="0"/>
              <w:rPr>
                <w:szCs w:val="22"/>
                <w:lang w:val="bg-BG"/>
              </w:rPr>
            </w:pPr>
            <w:r>
              <w:rPr>
                <w:szCs w:val="22"/>
                <w:lang w:val="bg-BG"/>
              </w:rPr>
              <w:t>Чувство за опиянение</w:t>
            </w:r>
          </w:p>
        </w:tc>
        <w:tc>
          <w:tcPr>
            <w:tcW w:w="1007" w:type="pct"/>
            <w:tcBorders>
              <w:top w:val="single" w:sz="4" w:space="0" w:color="auto"/>
              <w:left w:val="single" w:sz="4" w:space="0" w:color="auto"/>
              <w:bottom w:val="single" w:sz="4" w:space="0" w:color="auto"/>
              <w:right w:val="single" w:sz="4" w:space="0" w:color="auto"/>
            </w:tcBorders>
          </w:tcPr>
          <w:p w14:paraId="1016ABFC"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BFD" w14:textId="77777777" w:rsidR="00A05AA2" w:rsidRDefault="00A05AA2">
            <w:pPr>
              <w:widowControl w:val="0"/>
              <w:tabs>
                <w:tab w:val="left" w:pos="567"/>
              </w:tabs>
              <w:rPr>
                <w:szCs w:val="22"/>
                <w:lang w:val="bg-BG"/>
              </w:rPr>
            </w:pPr>
          </w:p>
        </w:tc>
      </w:tr>
      <w:tr w:rsidR="00A05AA2" w:rsidRPr="008A0597" w14:paraId="1016AC06" w14:textId="77777777">
        <w:tc>
          <w:tcPr>
            <w:tcW w:w="1092" w:type="pct"/>
            <w:tcBorders>
              <w:top w:val="single" w:sz="4" w:space="0" w:color="auto"/>
              <w:left w:val="single" w:sz="4" w:space="0" w:color="auto"/>
              <w:bottom w:val="single" w:sz="4" w:space="0" w:color="auto"/>
              <w:right w:val="single" w:sz="4" w:space="0" w:color="auto"/>
            </w:tcBorders>
          </w:tcPr>
          <w:p w14:paraId="1016ABFF" w14:textId="77777777" w:rsidR="00A05AA2" w:rsidRDefault="006A09B1">
            <w:pPr>
              <w:widowControl w:val="0"/>
              <w:tabs>
                <w:tab w:val="left" w:pos="567"/>
              </w:tabs>
              <w:rPr>
                <w:noProof/>
                <w:szCs w:val="22"/>
                <w:lang w:val="bg-BG"/>
              </w:rPr>
            </w:pPr>
            <w:r>
              <w:rPr>
                <w:noProof/>
                <w:szCs w:val="22"/>
                <w:lang w:val="bg-BG"/>
              </w:rPr>
              <w:t>Наранявания, отравяния и усложнения, възникнали в резултат на интервенции</w:t>
            </w:r>
            <w:r>
              <w:rPr>
                <w:szCs w:val="22"/>
                <w:lang w:val="bg-BG"/>
              </w:rPr>
              <w:t xml:space="preserve"> </w:t>
            </w:r>
          </w:p>
        </w:tc>
        <w:tc>
          <w:tcPr>
            <w:tcW w:w="761" w:type="pct"/>
            <w:tcBorders>
              <w:top w:val="single" w:sz="4" w:space="0" w:color="auto"/>
              <w:left w:val="single" w:sz="4" w:space="0" w:color="auto"/>
              <w:bottom w:val="single" w:sz="4" w:space="0" w:color="auto"/>
              <w:right w:val="single" w:sz="4" w:space="0" w:color="auto"/>
            </w:tcBorders>
          </w:tcPr>
          <w:p w14:paraId="1016AC00" w14:textId="77777777" w:rsidR="00A05AA2" w:rsidRDefault="00A05AA2">
            <w:pPr>
              <w:widowControl w:val="0"/>
              <w:tabs>
                <w:tab w:val="left" w:pos="567"/>
              </w:tabs>
              <w:rPr>
                <w:szCs w:val="22"/>
                <w:lang w:val="bg-BG"/>
              </w:rPr>
            </w:pPr>
          </w:p>
        </w:tc>
        <w:tc>
          <w:tcPr>
            <w:tcW w:w="1090" w:type="pct"/>
            <w:tcBorders>
              <w:top w:val="single" w:sz="4" w:space="0" w:color="auto"/>
              <w:left w:val="single" w:sz="4" w:space="0" w:color="auto"/>
              <w:bottom w:val="single" w:sz="4" w:space="0" w:color="auto"/>
              <w:right w:val="single" w:sz="4" w:space="0" w:color="auto"/>
            </w:tcBorders>
          </w:tcPr>
          <w:p w14:paraId="1016AC01" w14:textId="77777777" w:rsidR="00A05AA2" w:rsidRDefault="006A09B1">
            <w:pPr>
              <w:widowControl w:val="0"/>
              <w:tabs>
                <w:tab w:val="left" w:pos="567"/>
              </w:tabs>
              <w:rPr>
                <w:szCs w:val="22"/>
                <w:lang w:val="bg-BG"/>
              </w:rPr>
            </w:pPr>
            <w:r>
              <w:rPr>
                <w:szCs w:val="22"/>
                <w:lang w:val="bg-BG"/>
              </w:rPr>
              <w:t xml:space="preserve">Падане </w:t>
            </w:r>
          </w:p>
          <w:p w14:paraId="1016AC02" w14:textId="77777777" w:rsidR="00A05AA2" w:rsidRDefault="006A09B1">
            <w:pPr>
              <w:widowControl w:val="0"/>
              <w:tabs>
                <w:tab w:val="left" w:pos="567"/>
              </w:tabs>
              <w:rPr>
                <w:szCs w:val="22"/>
                <w:lang w:val="bg-BG"/>
              </w:rPr>
            </w:pPr>
            <w:r>
              <w:rPr>
                <w:szCs w:val="22"/>
                <w:lang w:val="bg-BG"/>
              </w:rPr>
              <w:t>Нараняване на кожата</w:t>
            </w:r>
          </w:p>
          <w:p w14:paraId="1016AC03" w14:textId="77777777" w:rsidR="00A05AA2" w:rsidRDefault="006A09B1">
            <w:pPr>
              <w:pStyle w:val="Date"/>
              <w:widowControl w:val="0"/>
              <w:rPr>
                <w:lang w:val="bg-BG"/>
              </w:rPr>
            </w:pPr>
            <w:r>
              <w:rPr>
                <w:lang w:val="bg-BG"/>
              </w:rPr>
              <w:t>Контузия</w:t>
            </w:r>
          </w:p>
        </w:tc>
        <w:tc>
          <w:tcPr>
            <w:tcW w:w="1007" w:type="pct"/>
            <w:tcBorders>
              <w:top w:val="single" w:sz="4" w:space="0" w:color="auto"/>
              <w:left w:val="single" w:sz="4" w:space="0" w:color="auto"/>
              <w:bottom w:val="single" w:sz="4" w:space="0" w:color="auto"/>
              <w:right w:val="single" w:sz="4" w:space="0" w:color="auto"/>
            </w:tcBorders>
          </w:tcPr>
          <w:p w14:paraId="1016AC04"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C05" w14:textId="77777777" w:rsidR="00A05AA2" w:rsidRDefault="00A05AA2">
            <w:pPr>
              <w:widowControl w:val="0"/>
              <w:tabs>
                <w:tab w:val="left" w:pos="567"/>
              </w:tabs>
              <w:rPr>
                <w:szCs w:val="22"/>
                <w:lang w:val="bg-BG"/>
              </w:rPr>
            </w:pPr>
          </w:p>
        </w:tc>
      </w:tr>
    </w:tbl>
    <w:p w14:paraId="1016AC07" w14:textId="77777777" w:rsidR="00A05AA2" w:rsidRDefault="006A09B1">
      <w:pPr>
        <w:pStyle w:val="Date"/>
        <w:rPr>
          <w:szCs w:val="22"/>
          <w:lang w:val="bg-BG"/>
        </w:rPr>
      </w:pPr>
      <w:r>
        <w:rPr>
          <w:szCs w:val="22"/>
          <w:vertAlign w:val="superscript"/>
          <w:lang w:val="bg-BG"/>
        </w:rPr>
        <w:t xml:space="preserve">(1) </w:t>
      </w:r>
      <w:r>
        <w:rPr>
          <w:bCs/>
          <w:noProof/>
          <w:szCs w:val="22"/>
          <w:lang w:val="bg-BG"/>
        </w:rPr>
        <w:t>Нежелани реакции</w:t>
      </w:r>
      <w:r>
        <w:rPr>
          <w:szCs w:val="22"/>
          <w:lang w:val="bg-BG"/>
        </w:rPr>
        <w:t xml:space="preserve"> съобщавани при постмаркетинговия опит.</w:t>
      </w:r>
    </w:p>
    <w:p w14:paraId="1016AC08" w14:textId="77777777" w:rsidR="00A05AA2" w:rsidRDefault="006A09B1">
      <w:pPr>
        <w:widowControl w:val="0"/>
        <w:tabs>
          <w:tab w:val="left" w:pos="567"/>
        </w:tabs>
        <w:rPr>
          <w:szCs w:val="22"/>
          <w:lang w:val="bg-BG"/>
        </w:rPr>
      </w:pPr>
      <w:r>
        <w:rPr>
          <w:bCs/>
          <w:noProof/>
          <w:szCs w:val="22"/>
          <w:vertAlign w:val="superscript"/>
          <w:lang w:val="bg-BG"/>
        </w:rPr>
        <w:t>(2)</w:t>
      </w:r>
      <w:r>
        <w:rPr>
          <w:szCs w:val="22"/>
          <w:lang w:val="bg-BG"/>
        </w:rPr>
        <w:t xml:space="preserve"> Вижте Описание на избрани нежелани реакции.</w:t>
      </w:r>
    </w:p>
    <w:p w14:paraId="1016AC09" w14:textId="77777777" w:rsidR="00A05AA2" w:rsidRDefault="006A09B1">
      <w:pPr>
        <w:pStyle w:val="Date"/>
        <w:rPr>
          <w:lang w:val="bg-BG"/>
        </w:rPr>
      </w:pPr>
      <w:r>
        <w:rPr>
          <w:vertAlign w:val="superscript"/>
          <w:lang w:val="bg-BG"/>
        </w:rPr>
        <w:t>(3)</w:t>
      </w:r>
      <w:r>
        <w:rPr>
          <w:lang w:val="bg-BG"/>
        </w:rPr>
        <w:t xml:space="preserve"> Съобщени в проучвания на ПГТКП.</w:t>
      </w:r>
    </w:p>
    <w:p w14:paraId="1016AC0A" w14:textId="77777777" w:rsidR="00A05AA2" w:rsidRDefault="00A05AA2">
      <w:pPr>
        <w:widowControl w:val="0"/>
        <w:tabs>
          <w:tab w:val="left" w:pos="567"/>
        </w:tabs>
        <w:rPr>
          <w:szCs w:val="22"/>
          <w:lang w:val="bg-BG"/>
        </w:rPr>
      </w:pPr>
    </w:p>
    <w:p w14:paraId="1016AC0B" w14:textId="77777777" w:rsidR="00A05AA2" w:rsidRDefault="006A09B1">
      <w:pPr>
        <w:rPr>
          <w:szCs w:val="22"/>
          <w:u w:val="single"/>
          <w:lang w:val="bg-BG"/>
        </w:rPr>
      </w:pPr>
      <w:r>
        <w:rPr>
          <w:szCs w:val="22"/>
          <w:u w:val="single"/>
          <w:lang w:val="bg-BG"/>
        </w:rPr>
        <w:t>Описание на избрани нежелани реакции</w:t>
      </w:r>
    </w:p>
    <w:p w14:paraId="1016AC0C" w14:textId="77777777" w:rsidR="00A05AA2" w:rsidRDefault="00A05AA2">
      <w:pPr>
        <w:pStyle w:val="Date"/>
        <w:rPr>
          <w:lang w:val="bg-BG"/>
        </w:rPr>
      </w:pPr>
    </w:p>
    <w:p w14:paraId="1016AC0D" w14:textId="77777777" w:rsidR="00A05AA2" w:rsidRDefault="006A09B1">
      <w:pPr>
        <w:widowControl w:val="0"/>
        <w:tabs>
          <w:tab w:val="left" w:pos="567"/>
        </w:tabs>
        <w:outlineLvl w:val="0"/>
        <w:rPr>
          <w:noProof/>
          <w:szCs w:val="22"/>
          <w:lang w:val="bg-BG"/>
        </w:rPr>
      </w:pPr>
      <w:r>
        <w:rPr>
          <w:noProof/>
          <w:szCs w:val="22"/>
          <w:lang w:val="bg-BG"/>
        </w:rPr>
        <w:t xml:space="preserve">Употребата на лакозамид е свързана с дозозависимо удължаване на PR-интервала. Възможна е появата на свързаните с удължаването на PR-интервала нежелани ефекти (напр. AV-блок, синкоп, брадикардия). </w:t>
      </w:r>
    </w:p>
    <w:p w14:paraId="1016AC0E" w14:textId="77777777" w:rsidR="00A05AA2" w:rsidRDefault="006A09B1">
      <w:pPr>
        <w:widowControl w:val="0"/>
        <w:tabs>
          <w:tab w:val="left" w:pos="567"/>
        </w:tabs>
        <w:outlineLvl w:val="0"/>
        <w:rPr>
          <w:noProof/>
          <w:szCs w:val="22"/>
          <w:lang w:val="bg-BG"/>
        </w:rPr>
      </w:pPr>
      <w:r>
        <w:rPr>
          <w:noProof/>
          <w:szCs w:val="22"/>
          <w:lang w:val="bg-BG"/>
        </w:rPr>
        <w:t>В допълващи клинични проучвания при пациентите с епилепсия честотата на поява на първа степен AV-блок е нечеста и съответно 0,7%, 0%, 0,5% и 0% при прилагането на лакозамид 200 mg, 400 mg, 600 mg или плацебо. При тези проучвания не е наблюдаван втора или по-висока степен на AV-блок.</w:t>
      </w:r>
      <w:r>
        <w:rPr>
          <w:bCs/>
          <w:noProof/>
          <w:szCs w:val="22"/>
          <w:lang w:val="bg-BG"/>
        </w:rPr>
        <w:t xml:space="preserve"> Въпреки това, случаи с втора и трета степен AV</w:t>
      </w:r>
      <w:r>
        <w:rPr>
          <w:noProof/>
          <w:szCs w:val="22"/>
          <w:lang w:val="bg-BG"/>
        </w:rPr>
        <w:t>-</w:t>
      </w:r>
      <w:r>
        <w:rPr>
          <w:bCs/>
          <w:noProof/>
          <w:szCs w:val="22"/>
          <w:lang w:val="bg-BG"/>
        </w:rPr>
        <w:t>блок, свързани с лечението с лакозамид, са съобщавани по време на постмаркетинговия опит. В клиничното проучване за монотерапия, сравняващо лакозамид с карбамазепин CR, степента на удължаване на PR-интервала е сравнима между лакозамид и карбамазепин.</w:t>
      </w:r>
    </w:p>
    <w:p w14:paraId="1016AC0F" w14:textId="77777777" w:rsidR="00A05AA2" w:rsidRDefault="006A09B1">
      <w:pPr>
        <w:widowControl w:val="0"/>
        <w:tabs>
          <w:tab w:val="left" w:pos="567"/>
        </w:tabs>
        <w:outlineLvl w:val="0"/>
        <w:rPr>
          <w:noProof/>
          <w:szCs w:val="22"/>
          <w:lang w:val="bg-BG"/>
        </w:rPr>
      </w:pPr>
      <w:r>
        <w:rPr>
          <w:noProof/>
          <w:szCs w:val="22"/>
          <w:lang w:val="bg-BG"/>
        </w:rPr>
        <w:t xml:space="preserve">Появата на синкоп, която се съобщава от сборни клинични проучвания за допълваща терапия се наблюдава нечесто, при което няма разлика между групата на пациентите с епилепсия </w:t>
      </w:r>
      <w:r>
        <w:rPr>
          <w:bCs/>
          <w:noProof/>
          <w:szCs w:val="22"/>
          <w:lang w:val="bg-BG"/>
        </w:rPr>
        <w:t>(n=944)</w:t>
      </w:r>
      <w:r>
        <w:rPr>
          <w:noProof/>
          <w:szCs w:val="22"/>
          <w:lang w:val="bg-BG"/>
        </w:rPr>
        <w:t xml:space="preserve">, лекувани с лакозамид (0,1 %) и пациентите </w:t>
      </w:r>
      <w:r>
        <w:rPr>
          <w:bCs/>
          <w:noProof/>
          <w:szCs w:val="22"/>
          <w:lang w:val="bg-BG"/>
        </w:rPr>
        <w:t>(n=364)</w:t>
      </w:r>
      <w:r>
        <w:rPr>
          <w:noProof/>
          <w:szCs w:val="22"/>
          <w:lang w:val="bg-BG"/>
        </w:rPr>
        <w:t xml:space="preserve"> от групата на плацебо (0,3%). В клиничното проучване за монотерапия, сравняващо лакозамид с карбамазепин CR, синкоп се съобщава при 7/444 (1,6%) пациенти на лакозамид и 1/442 (0,2%) пациенти на карбамазепин CR.</w:t>
      </w:r>
    </w:p>
    <w:p w14:paraId="1016AC10" w14:textId="77777777" w:rsidR="00A05AA2" w:rsidRDefault="006A09B1">
      <w:pPr>
        <w:textAlignment w:val="top"/>
        <w:rPr>
          <w:color w:val="888888"/>
          <w:szCs w:val="22"/>
          <w:lang w:val="bg-BG" w:eastAsia="bg-BG"/>
        </w:rPr>
      </w:pPr>
      <w:r>
        <w:rPr>
          <w:color w:val="000000"/>
          <w:szCs w:val="22"/>
          <w:lang w:val="bg-BG" w:eastAsia="bg-BG"/>
        </w:rPr>
        <w:t>Предсърдно мъждене или трептене не са съобщавани в краткосрочни клинични проучвания, но са съобщени в отворени проучвания за епилепсия и при постмаркетинговия опит.</w:t>
      </w:r>
    </w:p>
    <w:p w14:paraId="1016AC11" w14:textId="77777777" w:rsidR="00A05AA2" w:rsidRDefault="00A05AA2">
      <w:pPr>
        <w:rPr>
          <w:szCs w:val="22"/>
          <w:u w:val="single"/>
          <w:lang w:val="bg-BG"/>
        </w:rPr>
      </w:pPr>
    </w:p>
    <w:p w14:paraId="1016AC12" w14:textId="77777777" w:rsidR="00A05AA2" w:rsidRDefault="006A09B1">
      <w:pPr>
        <w:keepNext/>
        <w:rPr>
          <w:i/>
          <w:szCs w:val="22"/>
          <w:lang w:val="bg-BG"/>
        </w:rPr>
      </w:pPr>
      <w:r>
        <w:rPr>
          <w:i/>
          <w:szCs w:val="22"/>
          <w:lang w:val="bg-BG"/>
        </w:rPr>
        <w:t>Отклонения в лабораторните показатели</w:t>
      </w:r>
    </w:p>
    <w:p w14:paraId="1016AC13" w14:textId="77777777" w:rsidR="00A05AA2" w:rsidRDefault="006A09B1">
      <w:pPr>
        <w:keepNext/>
        <w:rPr>
          <w:szCs w:val="22"/>
          <w:lang w:val="bg-BG"/>
        </w:rPr>
      </w:pPr>
      <w:r>
        <w:rPr>
          <w:szCs w:val="22"/>
          <w:lang w:val="bg-BG"/>
        </w:rPr>
        <w:t>Абнормни резултати при чернодробни функционални тестове са били наблюдавани в плацебо-контролирани клинични проучвания с лакозамид при възрастни пациенти с парциални пристъпи, които са приемали едновременно от 1 до 3 антиепилептични лекарствени продукти. Повишавания на АLТ до ≥ 3х ГГН са настъпили при 0,7% (7 / 935) от пациентите на Vimpat и 0% (0 / 356) от пациентите на плацебо.</w:t>
      </w:r>
    </w:p>
    <w:p w14:paraId="1016AC14" w14:textId="77777777" w:rsidR="00A05AA2" w:rsidRDefault="00A05AA2">
      <w:pPr>
        <w:rPr>
          <w:szCs w:val="22"/>
          <w:lang w:val="bg-BG"/>
        </w:rPr>
      </w:pPr>
    </w:p>
    <w:p w14:paraId="1016AC15" w14:textId="77777777" w:rsidR="00A05AA2" w:rsidRDefault="006A09B1">
      <w:pPr>
        <w:rPr>
          <w:i/>
          <w:szCs w:val="22"/>
          <w:lang w:val="bg-BG"/>
        </w:rPr>
      </w:pPr>
      <w:r>
        <w:rPr>
          <w:i/>
          <w:szCs w:val="22"/>
          <w:lang w:val="bg-BG"/>
        </w:rPr>
        <w:t>Мултиорганни реакции на свръхчувствителност</w:t>
      </w:r>
    </w:p>
    <w:p w14:paraId="1016AC16" w14:textId="77777777" w:rsidR="00A05AA2" w:rsidRDefault="006A09B1">
      <w:pPr>
        <w:widowControl w:val="0"/>
        <w:tabs>
          <w:tab w:val="left" w:pos="567"/>
        </w:tabs>
        <w:outlineLvl w:val="0"/>
        <w:rPr>
          <w:noProof/>
          <w:szCs w:val="22"/>
          <w:lang w:val="bg-BG"/>
        </w:rPr>
      </w:pPr>
      <w:r>
        <w:rPr>
          <w:szCs w:val="22"/>
          <w:lang w:val="bg-BG"/>
        </w:rPr>
        <w:t>Мултиорганни реакции на свръхчувствителност (позната също и като лекарствена реакция с еозинофилия и системни симптоми, DRESS) са съобщени при пациенти, лекувани с някои антиепилептични лекарствени продукти. Тези реакции се проявяват различно, но обикновено са съпроводени с треска и обрив и могат да бъдат свързани с включването на различни системи от органи. Ако се заподозре реакция на мултиорганна свръхчувствителност, приемът на лакозамид трябва да се прекрати.</w:t>
      </w:r>
    </w:p>
    <w:p w14:paraId="1016AC17" w14:textId="77777777" w:rsidR="00A05AA2" w:rsidRDefault="00A05AA2">
      <w:pPr>
        <w:widowControl w:val="0"/>
        <w:tabs>
          <w:tab w:val="left" w:pos="567"/>
        </w:tabs>
        <w:ind w:left="567" w:hanging="567"/>
        <w:outlineLvl w:val="0"/>
        <w:rPr>
          <w:b/>
          <w:noProof/>
          <w:szCs w:val="22"/>
          <w:lang w:val="bg-BG"/>
        </w:rPr>
      </w:pPr>
    </w:p>
    <w:p w14:paraId="1016AC18" w14:textId="77777777" w:rsidR="00A05AA2" w:rsidRDefault="006A09B1">
      <w:pPr>
        <w:pStyle w:val="Paragraph"/>
        <w:keepNext/>
        <w:spacing w:after="0"/>
        <w:rPr>
          <w:sz w:val="22"/>
          <w:szCs w:val="22"/>
          <w:u w:val="single"/>
          <w:lang w:val="bg-BG"/>
        </w:rPr>
      </w:pPr>
      <w:r>
        <w:rPr>
          <w:sz w:val="22"/>
          <w:szCs w:val="22"/>
          <w:u w:val="single"/>
          <w:lang w:val="bg-BG"/>
        </w:rPr>
        <w:t>Педиатрична популация</w:t>
      </w:r>
    </w:p>
    <w:p w14:paraId="1016AC19" w14:textId="77777777" w:rsidR="00A05AA2" w:rsidRDefault="00A05AA2">
      <w:pPr>
        <w:pStyle w:val="Paragraph"/>
        <w:keepNext/>
        <w:spacing w:after="0"/>
        <w:rPr>
          <w:sz w:val="22"/>
          <w:szCs w:val="22"/>
          <w:lang w:val="bg-BG"/>
        </w:rPr>
      </w:pPr>
    </w:p>
    <w:p w14:paraId="1016AC1A" w14:textId="77777777" w:rsidR="00A05AA2" w:rsidRDefault="006A09B1">
      <w:pPr>
        <w:pStyle w:val="Paragraph"/>
        <w:spacing w:after="0"/>
        <w:rPr>
          <w:sz w:val="22"/>
          <w:szCs w:val="22"/>
          <w:lang w:val="bg-BG"/>
        </w:rPr>
      </w:pPr>
      <w:r>
        <w:rPr>
          <w:sz w:val="22"/>
          <w:szCs w:val="22"/>
          <w:lang w:val="bg-BG"/>
        </w:rPr>
        <w:t>Профилът на безопасност на лакозамид в плацебо-контролирани (255 пациенти на възраст от 1 месец до под 4 години и 343 пациенти на възраст от 4 години до под 17 години) и в открити проучвания (847 пациенти на възраст от 1 месец до 18 години) на допълваща терапия при педиатрични пациенти с парциални пристъпи е в съответствие с профила за безопасност, наблюдаван при възрастни. Тъй като данните за педиатрични пациенти под 2-годишна възраст са ограничени, лакозамид не е показан за този възрастов диапазон.</w:t>
      </w:r>
    </w:p>
    <w:p w14:paraId="1016AC1B" w14:textId="77777777" w:rsidR="00A05AA2" w:rsidRDefault="006A09B1">
      <w:pPr>
        <w:pStyle w:val="Paragraph"/>
        <w:spacing w:after="0"/>
        <w:rPr>
          <w:sz w:val="22"/>
          <w:szCs w:val="22"/>
          <w:lang w:val="bg-BG" w:eastAsia="fr-BE"/>
        </w:rPr>
      </w:pPr>
      <w:r>
        <w:rPr>
          <w:sz w:val="22"/>
          <w:szCs w:val="22"/>
          <w:lang w:val="bg-BG" w:eastAsia="fr-BE"/>
        </w:rPr>
        <w:t xml:space="preserve">Допълнително наблюдаваните нежелани реакции в педиатричната популация са пирексия, назофарингит, фарингит, намален апетит, абнормно поведение и летаргия. </w:t>
      </w:r>
      <w:bookmarkStart w:id="63" w:name="_Hlk95928780"/>
      <w:r>
        <w:rPr>
          <w:sz w:val="22"/>
          <w:szCs w:val="22"/>
          <w:lang w:val="bg-BG" w:eastAsia="fr-BE"/>
        </w:rPr>
        <w:t>Сомнолентност</w:t>
      </w:r>
      <w:bookmarkEnd w:id="63"/>
      <w:r>
        <w:rPr>
          <w:sz w:val="22"/>
          <w:szCs w:val="22"/>
          <w:lang w:val="bg-BG" w:eastAsia="fr-BE"/>
        </w:rPr>
        <w:t xml:space="preserve"> се съобщава по-често при педиатричната популация (≥ 1/10) в сравнение с възрастната популация (≥ 1/100 до &lt; 1/10).</w:t>
      </w:r>
    </w:p>
    <w:p w14:paraId="1016AC1C" w14:textId="77777777" w:rsidR="00A05AA2" w:rsidRDefault="00A05AA2">
      <w:pPr>
        <w:pStyle w:val="Paragraph"/>
        <w:spacing w:after="0"/>
        <w:rPr>
          <w:sz w:val="22"/>
          <w:szCs w:val="22"/>
          <w:lang w:val="bg-BG"/>
        </w:rPr>
      </w:pPr>
    </w:p>
    <w:p w14:paraId="1016AC1D" w14:textId="77777777" w:rsidR="00A05AA2" w:rsidRDefault="006A09B1">
      <w:pPr>
        <w:rPr>
          <w:u w:val="single"/>
          <w:lang w:val="bg-BG"/>
        </w:rPr>
      </w:pPr>
      <w:r>
        <w:rPr>
          <w:u w:val="single"/>
          <w:lang w:val="bg-BG"/>
        </w:rPr>
        <w:t>Старческа популация</w:t>
      </w:r>
    </w:p>
    <w:p w14:paraId="1016AC1E" w14:textId="77777777" w:rsidR="00A05AA2" w:rsidRDefault="00A05AA2">
      <w:pPr>
        <w:pStyle w:val="Date"/>
        <w:rPr>
          <w:lang w:val="bg-BG"/>
        </w:rPr>
      </w:pPr>
    </w:p>
    <w:p w14:paraId="1016AC1F" w14:textId="77777777" w:rsidR="00A05AA2" w:rsidRDefault="006A09B1">
      <w:pPr>
        <w:rPr>
          <w:lang w:val="bg-BG"/>
        </w:rPr>
      </w:pPr>
      <w:r>
        <w:rPr>
          <w:lang w:val="bg-BG"/>
        </w:rPr>
        <w:t>В проучването за монотерапия, сравняващо лакозамид с карбамазепин CR, профилът на безопасност на лакозамид при пациенти в старческа възраст (≥ 65 години) е сходен с този, наблюдаван при пациенти на възраст под 65 години. Въпреки това, по-висока честота (разлика ≥5%) на падане, диария и тремор са съобщени при пациенти в старческа възраст спрямо по-млади възрастни пациенти. Най-честата свързана със сърцето нежелана реакция в старческа възраст спрямо по-млада популация от възрастни е AV блок първа степен. Тя се съобщава в 4,8% (3/62) от пациентите на лакозамид в старческа възраст спрямо 1,6% (6/382) при по-млади възрастни пациенти. Прекъсване на лечението поради нежелани реакции, наблюдавани с лакозамид е 21,0% (13/62) при пациенти в старческа възраст спрямо 9,2% (35/382) при по-младите възрастни пациенти. Тези разлики между пациенти в старческа възраст и по-млади възрастни пациенти са сходни с тези, наблюдавани при активната група за сравнение.</w:t>
      </w:r>
    </w:p>
    <w:p w14:paraId="1016AC20" w14:textId="77777777" w:rsidR="00A05AA2" w:rsidRDefault="00A05AA2">
      <w:pPr>
        <w:rPr>
          <w:lang w:val="bg-BG"/>
        </w:rPr>
      </w:pPr>
    </w:p>
    <w:p w14:paraId="1016AC21" w14:textId="77777777" w:rsidR="00A05AA2" w:rsidRDefault="006A09B1">
      <w:pPr>
        <w:pStyle w:val="Date"/>
        <w:keepNext/>
        <w:rPr>
          <w:lang w:val="bg-BG"/>
        </w:rPr>
      </w:pPr>
      <w:r>
        <w:rPr>
          <w:noProof/>
          <w:szCs w:val="22"/>
          <w:u w:val="single"/>
          <w:lang w:val="bg-BG"/>
        </w:rPr>
        <w:t>Съобщаване на подозирани нежелани реакции</w:t>
      </w:r>
    </w:p>
    <w:p w14:paraId="1016AC22" w14:textId="77777777" w:rsidR="00A05AA2" w:rsidRDefault="00A05AA2">
      <w:pPr>
        <w:keepNext/>
        <w:tabs>
          <w:tab w:val="left" w:pos="720"/>
        </w:tabs>
        <w:rPr>
          <w:szCs w:val="22"/>
          <w:u w:val="single"/>
          <w:lang w:val="bg-BG"/>
        </w:rPr>
      </w:pPr>
    </w:p>
    <w:p w14:paraId="1016AC23" w14:textId="77777777" w:rsidR="00A05AA2" w:rsidRDefault="006A09B1">
      <w:pPr>
        <w:tabs>
          <w:tab w:val="left" w:pos="720"/>
        </w:tabs>
        <w:ind w:right="142"/>
        <w:rPr>
          <w:szCs w:val="22"/>
          <w:lang w:val="bg-BG"/>
        </w:rPr>
      </w:pPr>
      <w:r>
        <w:rPr>
          <w:noProof/>
          <w:szCs w:val="22"/>
          <w:lang w:val="bg-BG"/>
        </w:rPr>
        <w:t>Съобщаването на подозирани нежелани реакции след разрешаване за употреба на лекарствения продукт е важно.</w:t>
      </w:r>
      <w:r>
        <w:rPr>
          <w:szCs w:val="22"/>
          <w:lang w:val="bg-BG"/>
        </w:rPr>
        <w:t xml:space="preserve"> </w:t>
      </w:r>
      <w:r>
        <w:rPr>
          <w:noProof/>
          <w:szCs w:val="22"/>
          <w:lang w:val="bg-BG"/>
        </w:rPr>
        <w:t>Това позволява да продължи наблюдението на съотношението полза/риск за лекарствения продукт.</w:t>
      </w:r>
      <w:r>
        <w:rPr>
          <w:szCs w:val="22"/>
          <w:lang w:val="bg-BG"/>
        </w:rPr>
        <w:t xml:space="preserve"> </w:t>
      </w:r>
      <w:r>
        <w:rPr>
          <w:noProof/>
          <w:szCs w:val="22"/>
          <w:lang w:val="bg-BG"/>
        </w:rPr>
        <w:t xml:space="preserve">От медицинските специалисти се изисква да съобщават всяка подозирана нежелана реакция чрез </w:t>
      </w:r>
      <w:r>
        <w:rPr>
          <w:noProof/>
          <w:szCs w:val="22"/>
          <w:highlight w:val="lightGray"/>
          <w:lang w:val="bg-BG"/>
        </w:rPr>
        <w:t xml:space="preserve">национална система за съобщаване, посочена в </w:t>
      </w:r>
      <w:r>
        <w:fldChar w:fldCharType="begin"/>
      </w:r>
      <w:r>
        <w:instrText>HYPERLINK</w:instrText>
      </w:r>
      <w:r w:rsidRPr="008A0597">
        <w:rPr>
          <w:lang w:val="bg-BG"/>
          <w:rPrChange w:id="64" w:author="Sabra KOUKA" w:date="2025-04-24T11:19:00Z" w16du:dateUtc="2025-04-24T10:19:00Z">
            <w:rPr/>
          </w:rPrChange>
        </w:rPr>
        <w:instrText xml:space="preserve"> "</w:instrText>
      </w:r>
      <w:r>
        <w:instrText>http</w:instrText>
      </w:r>
      <w:r w:rsidRPr="008A0597">
        <w:rPr>
          <w:lang w:val="bg-BG"/>
          <w:rPrChange w:id="65" w:author="Sabra KOUKA" w:date="2025-04-24T11:19:00Z" w16du:dateUtc="2025-04-24T10:19:00Z">
            <w:rPr/>
          </w:rPrChange>
        </w:rPr>
        <w:instrText>://</w:instrText>
      </w:r>
      <w:r>
        <w:instrText>www</w:instrText>
      </w:r>
      <w:r w:rsidRPr="008A0597">
        <w:rPr>
          <w:lang w:val="bg-BG"/>
          <w:rPrChange w:id="66" w:author="Sabra KOUKA" w:date="2025-04-24T11:19:00Z" w16du:dateUtc="2025-04-24T10:19:00Z">
            <w:rPr/>
          </w:rPrChange>
        </w:rPr>
        <w:instrText>.</w:instrText>
      </w:r>
      <w:r>
        <w:instrText>ema</w:instrText>
      </w:r>
      <w:r w:rsidRPr="008A0597">
        <w:rPr>
          <w:lang w:val="bg-BG"/>
          <w:rPrChange w:id="67" w:author="Sabra KOUKA" w:date="2025-04-24T11:19:00Z" w16du:dateUtc="2025-04-24T10:19:00Z">
            <w:rPr/>
          </w:rPrChange>
        </w:rPr>
        <w:instrText>.</w:instrText>
      </w:r>
      <w:r>
        <w:instrText>europa</w:instrText>
      </w:r>
      <w:r w:rsidRPr="008A0597">
        <w:rPr>
          <w:lang w:val="bg-BG"/>
          <w:rPrChange w:id="68" w:author="Sabra KOUKA" w:date="2025-04-24T11:19:00Z" w16du:dateUtc="2025-04-24T10:19:00Z">
            <w:rPr/>
          </w:rPrChange>
        </w:rPr>
        <w:instrText>.</w:instrText>
      </w:r>
      <w:r>
        <w:instrText>eu</w:instrText>
      </w:r>
      <w:r w:rsidRPr="008A0597">
        <w:rPr>
          <w:lang w:val="bg-BG"/>
          <w:rPrChange w:id="69" w:author="Sabra KOUKA" w:date="2025-04-24T11:19:00Z" w16du:dateUtc="2025-04-24T10:19:00Z">
            <w:rPr/>
          </w:rPrChange>
        </w:rPr>
        <w:instrText>/</w:instrText>
      </w:r>
      <w:r>
        <w:instrText>docs</w:instrText>
      </w:r>
      <w:r w:rsidRPr="008A0597">
        <w:rPr>
          <w:lang w:val="bg-BG"/>
          <w:rPrChange w:id="70" w:author="Sabra KOUKA" w:date="2025-04-24T11:19:00Z" w16du:dateUtc="2025-04-24T10:19:00Z">
            <w:rPr/>
          </w:rPrChange>
        </w:rPr>
        <w:instrText>/</w:instrText>
      </w:r>
      <w:r>
        <w:instrText>en</w:instrText>
      </w:r>
      <w:r w:rsidRPr="008A0597">
        <w:rPr>
          <w:lang w:val="bg-BG"/>
          <w:rPrChange w:id="71" w:author="Sabra KOUKA" w:date="2025-04-24T11:19:00Z" w16du:dateUtc="2025-04-24T10:19:00Z">
            <w:rPr/>
          </w:rPrChange>
        </w:rPr>
        <w:instrText>_</w:instrText>
      </w:r>
      <w:r>
        <w:instrText>GB</w:instrText>
      </w:r>
      <w:r w:rsidRPr="008A0597">
        <w:rPr>
          <w:lang w:val="bg-BG"/>
          <w:rPrChange w:id="72" w:author="Sabra KOUKA" w:date="2025-04-24T11:19:00Z" w16du:dateUtc="2025-04-24T10:19:00Z">
            <w:rPr/>
          </w:rPrChange>
        </w:rPr>
        <w:instrText>/</w:instrText>
      </w:r>
      <w:r>
        <w:instrText>document</w:instrText>
      </w:r>
      <w:r w:rsidRPr="008A0597">
        <w:rPr>
          <w:lang w:val="bg-BG"/>
          <w:rPrChange w:id="73" w:author="Sabra KOUKA" w:date="2025-04-24T11:19:00Z" w16du:dateUtc="2025-04-24T10:19:00Z">
            <w:rPr/>
          </w:rPrChange>
        </w:rPr>
        <w:instrText>_</w:instrText>
      </w:r>
      <w:r>
        <w:instrText>library</w:instrText>
      </w:r>
      <w:r w:rsidRPr="008A0597">
        <w:rPr>
          <w:lang w:val="bg-BG"/>
          <w:rPrChange w:id="74" w:author="Sabra KOUKA" w:date="2025-04-24T11:19:00Z" w16du:dateUtc="2025-04-24T10:19:00Z">
            <w:rPr/>
          </w:rPrChange>
        </w:rPr>
        <w:instrText>/</w:instrText>
      </w:r>
      <w:r>
        <w:instrText>Template</w:instrText>
      </w:r>
      <w:r w:rsidRPr="008A0597">
        <w:rPr>
          <w:lang w:val="bg-BG"/>
          <w:rPrChange w:id="75" w:author="Sabra KOUKA" w:date="2025-04-24T11:19:00Z" w16du:dateUtc="2025-04-24T10:19:00Z">
            <w:rPr/>
          </w:rPrChange>
        </w:rPr>
        <w:instrText>_</w:instrText>
      </w:r>
      <w:r>
        <w:instrText>or</w:instrText>
      </w:r>
      <w:r w:rsidRPr="008A0597">
        <w:rPr>
          <w:lang w:val="bg-BG"/>
          <w:rPrChange w:id="76" w:author="Sabra KOUKA" w:date="2025-04-24T11:19:00Z" w16du:dateUtc="2025-04-24T10:19:00Z">
            <w:rPr/>
          </w:rPrChange>
        </w:rPr>
        <w:instrText>_</w:instrText>
      </w:r>
      <w:r>
        <w:instrText>form</w:instrText>
      </w:r>
      <w:r w:rsidRPr="008A0597">
        <w:rPr>
          <w:lang w:val="bg-BG"/>
          <w:rPrChange w:id="77" w:author="Sabra KOUKA" w:date="2025-04-24T11:19:00Z" w16du:dateUtc="2025-04-24T10:19:00Z">
            <w:rPr/>
          </w:rPrChange>
        </w:rPr>
        <w:instrText>/2013/03/</w:instrText>
      </w:r>
      <w:r>
        <w:instrText>WC</w:instrText>
      </w:r>
      <w:r w:rsidRPr="008A0597">
        <w:rPr>
          <w:lang w:val="bg-BG"/>
          <w:rPrChange w:id="78" w:author="Sabra KOUKA" w:date="2025-04-24T11:19:00Z" w16du:dateUtc="2025-04-24T10:19:00Z">
            <w:rPr/>
          </w:rPrChange>
        </w:rPr>
        <w:instrText>500139752.</w:instrText>
      </w:r>
      <w:r>
        <w:instrText>doc</w:instrText>
      </w:r>
      <w:r w:rsidRPr="008A0597">
        <w:rPr>
          <w:lang w:val="bg-BG"/>
          <w:rPrChange w:id="79" w:author="Sabra KOUKA" w:date="2025-04-24T11:19:00Z" w16du:dateUtc="2025-04-24T10:19:00Z">
            <w:rPr/>
          </w:rPrChange>
        </w:rPr>
        <w:instrText>"</w:instrText>
      </w:r>
      <w:r>
        <w:fldChar w:fldCharType="separate"/>
      </w:r>
      <w:r>
        <w:rPr>
          <w:rStyle w:val="Hyperlink"/>
          <w:noProof/>
          <w:szCs w:val="22"/>
          <w:highlight w:val="lightGray"/>
          <w:lang w:val="bg-BG"/>
        </w:rPr>
        <w:t>Приложение V</w:t>
      </w:r>
      <w:r>
        <w:fldChar w:fldCharType="end"/>
      </w:r>
      <w:r>
        <w:rPr>
          <w:szCs w:val="22"/>
          <w:highlight w:val="lightGray"/>
          <w:lang w:val="bg-BG"/>
        </w:rPr>
        <w:t>.</w:t>
      </w:r>
    </w:p>
    <w:p w14:paraId="1016AC24" w14:textId="77777777" w:rsidR="00A05AA2" w:rsidRDefault="00A05AA2">
      <w:pPr>
        <w:pStyle w:val="Date"/>
        <w:rPr>
          <w:lang w:val="bg-BG"/>
        </w:rPr>
      </w:pPr>
    </w:p>
    <w:p w14:paraId="1016AC25" w14:textId="77777777" w:rsidR="00A05AA2" w:rsidRDefault="006A09B1">
      <w:pPr>
        <w:widowControl w:val="0"/>
        <w:tabs>
          <w:tab w:val="left" w:pos="567"/>
        </w:tabs>
        <w:ind w:left="567" w:hanging="567"/>
        <w:outlineLvl w:val="0"/>
        <w:rPr>
          <w:noProof/>
          <w:szCs w:val="22"/>
          <w:lang w:val="bg-BG"/>
        </w:rPr>
      </w:pPr>
      <w:r>
        <w:rPr>
          <w:b/>
          <w:noProof/>
          <w:szCs w:val="22"/>
          <w:lang w:val="bg-BG"/>
        </w:rPr>
        <w:t>4.9</w:t>
      </w:r>
      <w:r>
        <w:rPr>
          <w:b/>
          <w:noProof/>
          <w:szCs w:val="22"/>
          <w:lang w:val="bg-BG"/>
        </w:rPr>
        <w:tab/>
      </w:r>
      <w:r>
        <w:rPr>
          <w:b/>
          <w:szCs w:val="22"/>
          <w:lang w:val="bg-BG"/>
        </w:rPr>
        <w:t>Предозиране</w:t>
      </w:r>
      <w:r>
        <w:rPr>
          <w:b/>
          <w:noProof/>
          <w:szCs w:val="22"/>
          <w:lang w:val="bg-BG"/>
        </w:rPr>
        <w:t xml:space="preserve"> </w:t>
      </w:r>
    </w:p>
    <w:p w14:paraId="1016AC26" w14:textId="77777777" w:rsidR="00A05AA2" w:rsidRDefault="00A05AA2">
      <w:pPr>
        <w:pStyle w:val="a"/>
        <w:tabs>
          <w:tab w:val="left" w:pos="0"/>
          <w:tab w:val="left" w:pos="567"/>
          <w:tab w:val="left" w:pos="900"/>
          <w:tab w:val="left" w:pos="1260"/>
          <w:tab w:val="left" w:pos="1530"/>
          <w:tab w:val="left" w:pos="2880"/>
        </w:tabs>
        <w:ind w:hanging="720"/>
        <w:rPr>
          <w:sz w:val="22"/>
          <w:szCs w:val="22"/>
          <w:u w:val="single"/>
          <w:lang w:val="bg-BG"/>
        </w:rPr>
      </w:pPr>
    </w:p>
    <w:p w14:paraId="1016AC27" w14:textId="77777777" w:rsidR="00A05AA2" w:rsidRDefault="006A09B1">
      <w:pPr>
        <w:widowControl w:val="0"/>
        <w:tabs>
          <w:tab w:val="left" w:pos="567"/>
        </w:tabs>
        <w:rPr>
          <w:szCs w:val="22"/>
          <w:u w:val="single"/>
          <w:lang w:val="bg-BG"/>
        </w:rPr>
      </w:pPr>
      <w:r>
        <w:rPr>
          <w:szCs w:val="22"/>
          <w:u w:val="single"/>
          <w:lang w:val="bg-BG"/>
        </w:rPr>
        <w:t>Симптоми</w:t>
      </w:r>
    </w:p>
    <w:p w14:paraId="1016AC28" w14:textId="77777777" w:rsidR="00A05AA2" w:rsidRDefault="00A05AA2">
      <w:pPr>
        <w:pStyle w:val="Date"/>
        <w:rPr>
          <w:lang w:val="bg-BG"/>
        </w:rPr>
      </w:pPr>
    </w:p>
    <w:p w14:paraId="1016AC29" w14:textId="77777777" w:rsidR="00A05AA2" w:rsidRDefault="006A09B1">
      <w:pPr>
        <w:widowControl w:val="0"/>
        <w:tabs>
          <w:tab w:val="left" w:pos="567"/>
        </w:tabs>
        <w:jc w:val="both"/>
        <w:rPr>
          <w:noProof/>
          <w:szCs w:val="22"/>
          <w:lang w:val="bg-BG"/>
        </w:rPr>
      </w:pPr>
      <w:r>
        <w:rPr>
          <w:noProof/>
          <w:szCs w:val="22"/>
          <w:lang w:val="bg-BG"/>
        </w:rPr>
        <w:t>Симптомите, наблюдавани след случайно или преднамерено предозиране на лакозамид са свързани главно с ЦНС и стомашно-чревна система.</w:t>
      </w:r>
    </w:p>
    <w:p w14:paraId="1016AC2A" w14:textId="77777777" w:rsidR="00A05AA2" w:rsidRDefault="006A09B1">
      <w:pPr>
        <w:widowControl w:val="0"/>
        <w:numPr>
          <w:ilvl w:val="0"/>
          <w:numId w:val="17"/>
        </w:numPr>
        <w:tabs>
          <w:tab w:val="left" w:pos="567"/>
        </w:tabs>
        <w:ind w:left="567" w:hanging="567"/>
        <w:jc w:val="both"/>
        <w:rPr>
          <w:noProof/>
          <w:szCs w:val="22"/>
          <w:lang w:val="bg-BG"/>
        </w:rPr>
      </w:pPr>
      <w:r>
        <w:rPr>
          <w:noProof/>
          <w:szCs w:val="22"/>
          <w:lang w:val="bg-BG"/>
        </w:rPr>
        <w:t xml:space="preserve">Видовете нежелани реакции, наблюдавани при пациенти, приели дози над 400 mg </w:t>
      </w:r>
      <w:r>
        <w:rPr>
          <w:szCs w:val="22"/>
          <w:lang w:val="bg-BG"/>
        </w:rPr>
        <w:t>до 800 mg</w:t>
      </w:r>
      <w:r>
        <w:rPr>
          <w:noProof/>
          <w:szCs w:val="22"/>
          <w:lang w:val="bg-BG"/>
        </w:rPr>
        <w:t>, не са били клинично различни от тези при пациенти, приемали препоръчителните дози лакозамид.</w:t>
      </w:r>
    </w:p>
    <w:p w14:paraId="1016AC2B" w14:textId="77777777" w:rsidR="00A05AA2" w:rsidRDefault="006A09B1">
      <w:pPr>
        <w:widowControl w:val="0"/>
        <w:numPr>
          <w:ilvl w:val="0"/>
          <w:numId w:val="17"/>
        </w:numPr>
        <w:tabs>
          <w:tab w:val="left" w:pos="567"/>
        </w:tabs>
        <w:ind w:left="567" w:hanging="567"/>
        <w:jc w:val="both"/>
        <w:rPr>
          <w:noProof/>
          <w:szCs w:val="22"/>
          <w:lang w:val="bg-BG"/>
        </w:rPr>
      </w:pPr>
      <w:r>
        <w:rPr>
          <w:noProof/>
          <w:szCs w:val="22"/>
          <w:lang w:val="bg-BG"/>
        </w:rPr>
        <w:t>Реакции, съобщени след прием на над 800 mg са замаяност, гадене, повръщане, припадъци (генерализирани тонично-клонични припадъци, статус епилептикус). Нарушения на сърдечната проводимост, шок и кома също са били наблюдавани. Смъртни случаи са съобщавани при пациенти след остро еднократно предозиране с няколко грама лакозамид.</w:t>
      </w:r>
    </w:p>
    <w:p w14:paraId="1016AC2C" w14:textId="77777777" w:rsidR="00A05AA2" w:rsidRDefault="00A05AA2">
      <w:pPr>
        <w:widowControl w:val="0"/>
        <w:tabs>
          <w:tab w:val="left" w:pos="0"/>
          <w:tab w:val="left" w:pos="567"/>
          <w:tab w:val="left" w:pos="1530"/>
          <w:tab w:val="left" w:pos="2880"/>
        </w:tabs>
        <w:rPr>
          <w:szCs w:val="22"/>
          <w:lang w:val="bg-BG"/>
        </w:rPr>
      </w:pPr>
    </w:p>
    <w:p w14:paraId="1016AC2D" w14:textId="77777777" w:rsidR="00A05AA2" w:rsidRDefault="006A09B1">
      <w:pPr>
        <w:widowControl w:val="0"/>
        <w:tabs>
          <w:tab w:val="left" w:pos="0"/>
          <w:tab w:val="left" w:pos="567"/>
          <w:tab w:val="left" w:pos="1530"/>
          <w:tab w:val="left" w:pos="2880"/>
        </w:tabs>
        <w:rPr>
          <w:szCs w:val="22"/>
          <w:u w:val="single"/>
          <w:lang w:val="bg-BG"/>
        </w:rPr>
      </w:pPr>
      <w:r>
        <w:rPr>
          <w:szCs w:val="22"/>
          <w:u w:val="single"/>
          <w:lang w:val="bg-BG"/>
        </w:rPr>
        <w:t>Мерки при предозиране</w:t>
      </w:r>
    </w:p>
    <w:p w14:paraId="1016AC2E" w14:textId="77777777" w:rsidR="00A05AA2" w:rsidRDefault="00A05AA2">
      <w:pPr>
        <w:pStyle w:val="Date"/>
        <w:rPr>
          <w:lang w:val="bg-BG"/>
        </w:rPr>
      </w:pPr>
    </w:p>
    <w:p w14:paraId="1016AC2F" w14:textId="77777777" w:rsidR="00A05AA2" w:rsidRDefault="006A09B1">
      <w:pPr>
        <w:widowControl w:val="0"/>
        <w:tabs>
          <w:tab w:val="left" w:pos="0"/>
          <w:tab w:val="left" w:pos="567"/>
          <w:tab w:val="left" w:pos="1530"/>
          <w:tab w:val="left" w:pos="2880"/>
        </w:tabs>
        <w:rPr>
          <w:szCs w:val="22"/>
          <w:lang w:val="bg-BG"/>
        </w:rPr>
      </w:pPr>
      <w:r>
        <w:rPr>
          <w:szCs w:val="22"/>
          <w:lang w:val="bg-BG"/>
        </w:rPr>
        <w:t>Няма специфичен антидот в случай на предозиране с лакозамид. Лечението при предозиране с лакозамид включва предприемането на общоприетите поддържащи мерки, като при необходимост може да включва хемодиализа (вж. точка 5.2).</w:t>
      </w:r>
    </w:p>
    <w:p w14:paraId="1016AC30" w14:textId="77777777" w:rsidR="00A05AA2" w:rsidRDefault="00A05AA2">
      <w:pPr>
        <w:widowControl w:val="0"/>
        <w:tabs>
          <w:tab w:val="left" w:pos="567"/>
        </w:tabs>
        <w:jc w:val="both"/>
        <w:rPr>
          <w:noProof/>
          <w:szCs w:val="22"/>
          <w:lang w:val="bg-BG"/>
        </w:rPr>
      </w:pPr>
    </w:p>
    <w:p w14:paraId="1016AC31" w14:textId="77777777" w:rsidR="00A05AA2" w:rsidRDefault="00A05AA2">
      <w:pPr>
        <w:widowControl w:val="0"/>
        <w:tabs>
          <w:tab w:val="left" w:pos="567"/>
        </w:tabs>
        <w:jc w:val="both"/>
        <w:rPr>
          <w:noProof/>
          <w:szCs w:val="22"/>
          <w:lang w:val="bg-BG"/>
        </w:rPr>
      </w:pPr>
    </w:p>
    <w:p w14:paraId="1016AC32" w14:textId="77777777" w:rsidR="00A05AA2" w:rsidRDefault="006A09B1">
      <w:pPr>
        <w:widowControl w:val="0"/>
        <w:tabs>
          <w:tab w:val="left" w:pos="567"/>
        </w:tabs>
        <w:ind w:left="567" w:hanging="567"/>
        <w:rPr>
          <w:szCs w:val="22"/>
          <w:lang w:val="bg-BG"/>
        </w:rPr>
      </w:pPr>
      <w:r>
        <w:rPr>
          <w:b/>
          <w:szCs w:val="22"/>
          <w:lang w:val="bg-BG"/>
        </w:rPr>
        <w:t>5.</w:t>
      </w:r>
      <w:r>
        <w:rPr>
          <w:b/>
          <w:szCs w:val="22"/>
          <w:lang w:val="bg-BG"/>
        </w:rPr>
        <w:tab/>
        <w:t>ФАРМАКОЛОГИЧНИ СВОЙСТВА</w:t>
      </w:r>
    </w:p>
    <w:p w14:paraId="1016AC33" w14:textId="77777777" w:rsidR="00A05AA2" w:rsidRDefault="00A05AA2">
      <w:pPr>
        <w:widowControl w:val="0"/>
        <w:tabs>
          <w:tab w:val="left" w:pos="567"/>
        </w:tabs>
        <w:rPr>
          <w:b/>
          <w:szCs w:val="22"/>
          <w:lang w:val="bg-BG"/>
        </w:rPr>
      </w:pPr>
    </w:p>
    <w:p w14:paraId="1016AC34" w14:textId="77777777" w:rsidR="00A05AA2" w:rsidRDefault="006A09B1">
      <w:pPr>
        <w:widowControl w:val="0"/>
        <w:tabs>
          <w:tab w:val="left" w:pos="567"/>
        </w:tabs>
        <w:ind w:left="567" w:hanging="567"/>
        <w:rPr>
          <w:szCs w:val="22"/>
          <w:lang w:val="bg-BG"/>
        </w:rPr>
      </w:pPr>
      <w:r>
        <w:rPr>
          <w:b/>
          <w:szCs w:val="22"/>
          <w:lang w:val="bg-BG"/>
        </w:rPr>
        <w:t>5.1 </w:t>
      </w:r>
      <w:r>
        <w:rPr>
          <w:b/>
          <w:szCs w:val="22"/>
          <w:lang w:val="bg-BG"/>
        </w:rPr>
        <w:tab/>
        <w:t xml:space="preserve">Фармакодинамични свойства </w:t>
      </w:r>
    </w:p>
    <w:p w14:paraId="1016AC35" w14:textId="77777777" w:rsidR="00A05AA2" w:rsidRDefault="00A05AA2">
      <w:pPr>
        <w:widowControl w:val="0"/>
        <w:tabs>
          <w:tab w:val="left" w:pos="567"/>
        </w:tabs>
        <w:rPr>
          <w:noProof/>
          <w:szCs w:val="22"/>
          <w:lang w:val="bg-BG"/>
        </w:rPr>
      </w:pPr>
    </w:p>
    <w:p w14:paraId="1016AC36" w14:textId="77777777" w:rsidR="00A05AA2" w:rsidRDefault="006A09B1">
      <w:pPr>
        <w:widowControl w:val="0"/>
        <w:tabs>
          <w:tab w:val="left" w:pos="567"/>
        </w:tabs>
        <w:rPr>
          <w:szCs w:val="22"/>
          <w:lang w:val="bg-BG"/>
        </w:rPr>
      </w:pPr>
      <w:r>
        <w:rPr>
          <w:szCs w:val="22"/>
          <w:lang w:val="bg-BG"/>
        </w:rPr>
        <w:t xml:space="preserve">Фармакотерапевтична група: антиепилептици, други антиепилептици, ATC код: </w:t>
      </w:r>
      <w:r>
        <w:rPr>
          <w:noProof/>
          <w:szCs w:val="22"/>
          <w:lang w:val="bg-BG"/>
        </w:rPr>
        <w:t>N03AX18</w:t>
      </w:r>
    </w:p>
    <w:p w14:paraId="1016AC37" w14:textId="77777777" w:rsidR="00A05AA2" w:rsidRDefault="00A05AA2">
      <w:pPr>
        <w:widowControl w:val="0"/>
        <w:tabs>
          <w:tab w:val="left" w:pos="567"/>
        </w:tabs>
        <w:autoSpaceDE w:val="0"/>
        <w:autoSpaceDN w:val="0"/>
        <w:adjustRightInd w:val="0"/>
        <w:rPr>
          <w:szCs w:val="22"/>
          <w:u w:val="single"/>
          <w:lang w:val="bg-BG" w:eastAsia="de-DE"/>
        </w:rPr>
      </w:pPr>
    </w:p>
    <w:p w14:paraId="1016AC38" w14:textId="77777777" w:rsidR="00A05AA2" w:rsidRDefault="006A09B1">
      <w:pPr>
        <w:widowControl w:val="0"/>
        <w:tabs>
          <w:tab w:val="left" w:pos="567"/>
        </w:tabs>
        <w:autoSpaceDE w:val="0"/>
        <w:autoSpaceDN w:val="0"/>
        <w:adjustRightInd w:val="0"/>
        <w:rPr>
          <w:szCs w:val="22"/>
          <w:u w:val="single"/>
          <w:lang w:val="bg-BG" w:eastAsia="de-DE"/>
        </w:rPr>
      </w:pPr>
      <w:r>
        <w:rPr>
          <w:szCs w:val="22"/>
          <w:u w:val="single"/>
          <w:lang w:val="bg-BG" w:eastAsia="de-DE"/>
        </w:rPr>
        <w:t>Механизъм на действие</w:t>
      </w:r>
    </w:p>
    <w:p w14:paraId="1016AC39" w14:textId="77777777" w:rsidR="00A05AA2" w:rsidRDefault="00A05AA2">
      <w:pPr>
        <w:pStyle w:val="Date"/>
        <w:rPr>
          <w:lang w:val="bg-BG" w:eastAsia="de-DE"/>
        </w:rPr>
      </w:pPr>
    </w:p>
    <w:p w14:paraId="1016AC3A" w14:textId="77777777" w:rsidR="00A05AA2" w:rsidRDefault="006A09B1">
      <w:pPr>
        <w:widowControl w:val="0"/>
        <w:tabs>
          <w:tab w:val="left" w:pos="567"/>
        </w:tabs>
        <w:rPr>
          <w:szCs w:val="22"/>
          <w:lang w:val="bg-BG"/>
        </w:rPr>
      </w:pPr>
      <w:r>
        <w:rPr>
          <w:szCs w:val="22"/>
          <w:lang w:val="bg-BG"/>
        </w:rPr>
        <w:t>Активното вещество, лакозамид (R-2-ацетамидо-N-бензил-3-метоксипропионамид) представлява функционализирана аминокиселина.</w:t>
      </w:r>
    </w:p>
    <w:p w14:paraId="1016AC3B"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Точният механизъм на антиепилептичния ефект на лакозамид при хора все още не е напълно изяснен. </w:t>
      </w:r>
    </w:p>
    <w:p w14:paraId="1016AC3C" w14:textId="77777777" w:rsidR="00A05AA2" w:rsidRDefault="006A09B1">
      <w:pPr>
        <w:widowControl w:val="0"/>
        <w:tabs>
          <w:tab w:val="left" w:pos="567"/>
        </w:tabs>
        <w:autoSpaceDE w:val="0"/>
        <w:autoSpaceDN w:val="0"/>
        <w:adjustRightInd w:val="0"/>
        <w:rPr>
          <w:szCs w:val="22"/>
          <w:lang w:val="bg-BG" w:eastAsia="de-DE"/>
        </w:rPr>
      </w:pPr>
      <w:r>
        <w:rPr>
          <w:i/>
          <w:szCs w:val="22"/>
          <w:lang w:val="bg-BG" w:eastAsia="de-DE"/>
        </w:rPr>
        <w:t>In vitro</w:t>
      </w:r>
      <w:r>
        <w:rPr>
          <w:szCs w:val="22"/>
          <w:lang w:val="bg-BG" w:eastAsia="de-DE"/>
        </w:rPr>
        <w:t xml:space="preserve"> електрофизиологичните проучвания показват, че лакозамид </w:t>
      </w:r>
      <w:r>
        <w:rPr>
          <w:szCs w:val="22"/>
          <w:lang w:val="bg-BG"/>
        </w:rPr>
        <w:t>селективно повишава бавното инактивиране на волтаж-зависимите</w:t>
      </w:r>
      <w:r>
        <w:rPr>
          <w:szCs w:val="22"/>
          <w:lang w:val="bg-BG" w:eastAsia="de-DE"/>
        </w:rPr>
        <w:t xml:space="preserve"> натриеви канали, което води до стабилизиране на свръхвъзбудимите невронни мембрани. </w:t>
      </w:r>
    </w:p>
    <w:p w14:paraId="1016AC3D" w14:textId="77777777" w:rsidR="00A05AA2" w:rsidRDefault="00A05AA2">
      <w:pPr>
        <w:widowControl w:val="0"/>
        <w:tabs>
          <w:tab w:val="left" w:pos="567"/>
        </w:tabs>
        <w:autoSpaceDE w:val="0"/>
        <w:autoSpaceDN w:val="0"/>
        <w:adjustRightInd w:val="0"/>
        <w:rPr>
          <w:szCs w:val="22"/>
          <w:u w:val="single"/>
          <w:lang w:val="bg-BG" w:eastAsia="de-DE"/>
        </w:rPr>
      </w:pPr>
    </w:p>
    <w:p w14:paraId="1016AC3E" w14:textId="77777777" w:rsidR="00A05AA2" w:rsidRDefault="006A09B1">
      <w:pPr>
        <w:widowControl w:val="0"/>
        <w:tabs>
          <w:tab w:val="left" w:pos="567"/>
        </w:tabs>
        <w:autoSpaceDE w:val="0"/>
        <w:autoSpaceDN w:val="0"/>
        <w:adjustRightInd w:val="0"/>
        <w:rPr>
          <w:szCs w:val="22"/>
          <w:u w:val="single"/>
          <w:lang w:val="bg-BG" w:eastAsia="de-DE"/>
        </w:rPr>
      </w:pPr>
      <w:r>
        <w:rPr>
          <w:szCs w:val="22"/>
          <w:u w:val="single"/>
          <w:lang w:val="bg-BG" w:eastAsia="de-DE"/>
        </w:rPr>
        <w:t>Фармакодинамични ефекти</w:t>
      </w:r>
    </w:p>
    <w:p w14:paraId="1016AC3F" w14:textId="77777777" w:rsidR="00A05AA2" w:rsidRDefault="00A05AA2">
      <w:pPr>
        <w:pStyle w:val="Date"/>
        <w:rPr>
          <w:lang w:val="bg-BG" w:eastAsia="de-DE"/>
        </w:rPr>
      </w:pPr>
    </w:p>
    <w:p w14:paraId="1016AC40"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Лакозамид предотвратява появата на пристъпи в обширен диапазон от животински модели на парциални и първично генерализирани пристъпи и забавя развитието на огнището на свръхвъзбудимост. </w:t>
      </w:r>
    </w:p>
    <w:p w14:paraId="1016AC41"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По време на неклинични експериментални проучвания лакозамид в комбинация с леветирацетам, карбамазепин, фенитоин, валпроат, топирамат или габапентин показва синергични или адитивни ефекти на антиконвулсант. </w:t>
      </w:r>
    </w:p>
    <w:p w14:paraId="1016AC42" w14:textId="77777777" w:rsidR="00A05AA2" w:rsidRDefault="00A05AA2">
      <w:pPr>
        <w:widowControl w:val="0"/>
        <w:tabs>
          <w:tab w:val="left" w:pos="567"/>
        </w:tabs>
        <w:autoSpaceDE w:val="0"/>
        <w:autoSpaceDN w:val="0"/>
        <w:adjustRightInd w:val="0"/>
        <w:rPr>
          <w:szCs w:val="22"/>
          <w:lang w:val="bg-BG" w:eastAsia="de-DE"/>
        </w:rPr>
      </w:pPr>
    </w:p>
    <w:p w14:paraId="1016AC43" w14:textId="77777777" w:rsidR="00A05AA2" w:rsidRDefault="006A09B1">
      <w:pPr>
        <w:keepNext/>
        <w:widowControl w:val="0"/>
        <w:tabs>
          <w:tab w:val="left" w:pos="567"/>
        </w:tabs>
        <w:autoSpaceDE w:val="0"/>
        <w:autoSpaceDN w:val="0"/>
        <w:adjustRightInd w:val="0"/>
        <w:rPr>
          <w:szCs w:val="22"/>
          <w:u w:val="single"/>
          <w:lang w:val="bg-BG" w:eastAsia="de-DE"/>
        </w:rPr>
      </w:pPr>
      <w:r>
        <w:rPr>
          <w:szCs w:val="22"/>
          <w:u w:val="single"/>
          <w:lang w:val="bg-BG" w:eastAsia="de-DE"/>
        </w:rPr>
        <w:t xml:space="preserve">Клинична ефикасност и безопасност (парциални пристъпи) </w:t>
      </w:r>
    </w:p>
    <w:p w14:paraId="1016AC44" w14:textId="77777777" w:rsidR="00A05AA2" w:rsidRDefault="006A09B1">
      <w:pPr>
        <w:pStyle w:val="Date"/>
        <w:keepNext/>
        <w:rPr>
          <w:u w:val="single"/>
          <w:lang w:val="bg-BG" w:eastAsia="de-DE"/>
        </w:rPr>
      </w:pPr>
      <w:r>
        <w:rPr>
          <w:u w:val="single"/>
          <w:lang w:val="bg-BG" w:eastAsia="de-DE"/>
        </w:rPr>
        <w:t>Популация на възрастни</w:t>
      </w:r>
    </w:p>
    <w:p w14:paraId="1016AC45" w14:textId="77777777" w:rsidR="00A05AA2" w:rsidRDefault="00A05AA2">
      <w:pPr>
        <w:keepNext/>
        <w:rPr>
          <w:lang w:val="bg-BG" w:eastAsia="de-DE"/>
        </w:rPr>
      </w:pPr>
    </w:p>
    <w:p w14:paraId="1016AC46" w14:textId="77777777" w:rsidR="00A05AA2" w:rsidRDefault="006A09B1">
      <w:pPr>
        <w:tabs>
          <w:tab w:val="left" w:pos="567"/>
        </w:tabs>
        <w:autoSpaceDE w:val="0"/>
        <w:autoSpaceDN w:val="0"/>
        <w:adjustRightInd w:val="0"/>
        <w:rPr>
          <w:bCs/>
          <w:szCs w:val="22"/>
          <w:lang w:val="bg-BG"/>
        </w:rPr>
      </w:pPr>
      <w:r>
        <w:rPr>
          <w:bCs/>
          <w:i/>
          <w:szCs w:val="22"/>
          <w:lang w:val="bg-BG"/>
        </w:rPr>
        <w:t>Монотерапия</w:t>
      </w:r>
      <w:r>
        <w:rPr>
          <w:bCs/>
          <w:szCs w:val="22"/>
          <w:lang w:val="bg-BG"/>
        </w:rPr>
        <w:br/>
        <w:t>Ефикасността на лакозамид като монотерапия е установена в двойносляпо, паралелногрупово, сравнение за неинфериорност с карбамазепин CR при 886 пациенти на възраст 16 или повече години с новопоявила се или наскоро диагностицирана епилепсия. Пациентите е трябвало да бъдат с непредизвикани парциални пристъпи, със или без вторична генерализация. Пациентите са рандомизирани на карбамазепин CR или лакозамид, под формата на таблетки, в съотношение 1:1. Дозата е била определена от зависимостта доза-отговор и варира между 400</w:t>
      </w:r>
      <w:r>
        <w:rPr>
          <w:bCs/>
          <w:szCs w:val="22"/>
          <w:lang w:val="bg-BG"/>
        </w:rPr>
        <w:noBreakHyphen/>
        <w:t>1200 mg /ден за карбамазепин CR и 200-600 mg /ден за лакозамид. Продължителността на лечението е до 121 седмици в зависимост от отговора.</w:t>
      </w:r>
      <w:r>
        <w:rPr>
          <w:bCs/>
          <w:szCs w:val="22"/>
          <w:lang w:val="bg-BG"/>
        </w:rPr>
        <w:br/>
      </w:r>
      <w:r>
        <w:rPr>
          <w:szCs w:val="22"/>
          <w:lang w:val="bg-BG"/>
        </w:rPr>
        <w:t xml:space="preserve">Липса на пристъпи за 6 месеца се оценява при 89,8% от </w:t>
      </w:r>
      <w:r>
        <w:rPr>
          <w:szCs w:val="22"/>
          <w:lang w:val="bg-BG" w:eastAsia="fr-BE"/>
        </w:rPr>
        <w:t xml:space="preserve">пациентите приемащи </w:t>
      </w:r>
      <w:r>
        <w:rPr>
          <w:bCs/>
          <w:szCs w:val="22"/>
          <w:lang w:val="bg-BG"/>
        </w:rPr>
        <w:t xml:space="preserve">лакозамид </w:t>
      </w:r>
      <w:r>
        <w:rPr>
          <w:szCs w:val="22"/>
          <w:lang w:val="bg-BG"/>
        </w:rPr>
        <w:t xml:space="preserve">и при 91,1% от </w:t>
      </w:r>
      <w:r>
        <w:rPr>
          <w:szCs w:val="22"/>
          <w:lang w:val="bg-BG" w:eastAsia="fr-BE"/>
        </w:rPr>
        <w:t xml:space="preserve">пациентите приемащи </w:t>
      </w:r>
      <w:r>
        <w:rPr>
          <w:szCs w:val="22"/>
          <w:lang w:val="bg-BG"/>
        </w:rPr>
        <w:t xml:space="preserve">карбамазепин, като се използва </w:t>
      </w:r>
      <w:r>
        <w:rPr>
          <w:bCs/>
          <w:szCs w:val="22"/>
          <w:lang w:val="bg-BG"/>
        </w:rPr>
        <w:t>методът за анализ на преживяемостта по Kaplan-Meier. Коригираната абсолютна разлика между леченията е -1,3% (95% CI: -5,5, 2,8). Оценените резултати по Kaplan-Meier за липса на пристъпи за периодите 12 месеца са 77,8% при пациентите, лекувани с лакозамид и 82,7% при пациентите, лекувани с карбамазепин CR.</w:t>
      </w:r>
      <w:r>
        <w:rPr>
          <w:bCs/>
          <w:szCs w:val="22"/>
          <w:lang w:val="bg-BG"/>
        </w:rPr>
        <w:br/>
      </w:r>
      <w:r>
        <w:rPr>
          <w:szCs w:val="22"/>
          <w:lang w:val="bg-BG"/>
        </w:rPr>
        <w:t xml:space="preserve">Липсата на пристъпи за 6 месеца </w:t>
      </w:r>
      <w:r>
        <w:rPr>
          <w:bCs/>
          <w:szCs w:val="22"/>
          <w:lang w:val="bg-BG"/>
        </w:rPr>
        <w:t>при пациенти в старческа възраст на 65 и повече години (62 пациенти на лакозамид и 57 пациенти на карбамазепин CR) е била сравнима между двете групи на лечение. Нивата също са били сравними с тези, наблюдавани в общата популация. В старческата популация, поддържащата доза лакозамид е 200 mg /ден при 55 пациенти (88,7%), 4</w:t>
      </w:r>
      <w:r>
        <w:rPr>
          <w:szCs w:val="22"/>
          <w:lang w:val="bg-BG"/>
        </w:rPr>
        <w:t>00 </w:t>
      </w:r>
      <w:r>
        <w:rPr>
          <w:bCs/>
          <w:szCs w:val="22"/>
          <w:lang w:val="bg-BG"/>
        </w:rPr>
        <w:t>mg /ден при</w:t>
      </w:r>
      <w:r>
        <w:rPr>
          <w:szCs w:val="22"/>
          <w:lang w:val="bg-BG"/>
        </w:rPr>
        <w:t> 6 пациенти (9,7%), като</w:t>
      </w:r>
      <w:r>
        <w:rPr>
          <w:bCs/>
          <w:szCs w:val="22"/>
          <w:lang w:val="bg-BG"/>
        </w:rPr>
        <w:t xml:space="preserve"> дозата е повишена до над 400 mg /ден при 1 пациент (1,6%). </w:t>
      </w:r>
    </w:p>
    <w:p w14:paraId="1016AC47" w14:textId="77777777" w:rsidR="00A05AA2" w:rsidRDefault="00A05AA2">
      <w:pPr>
        <w:tabs>
          <w:tab w:val="left" w:pos="567"/>
        </w:tabs>
        <w:autoSpaceDE w:val="0"/>
        <w:autoSpaceDN w:val="0"/>
        <w:adjustRightInd w:val="0"/>
        <w:rPr>
          <w:bCs/>
          <w:i/>
          <w:szCs w:val="22"/>
          <w:lang w:val="bg-BG"/>
        </w:rPr>
      </w:pPr>
    </w:p>
    <w:p w14:paraId="1016AC48" w14:textId="77777777" w:rsidR="00A05AA2" w:rsidRDefault="006A09B1">
      <w:pPr>
        <w:tabs>
          <w:tab w:val="left" w:pos="567"/>
        </w:tabs>
        <w:autoSpaceDE w:val="0"/>
        <w:autoSpaceDN w:val="0"/>
        <w:adjustRightInd w:val="0"/>
        <w:rPr>
          <w:bCs/>
          <w:szCs w:val="22"/>
          <w:lang w:val="bg-BG"/>
        </w:rPr>
      </w:pPr>
      <w:r>
        <w:rPr>
          <w:bCs/>
          <w:i/>
          <w:szCs w:val="22"/>
          <w:lang w:val="bg-BG"/>
        </w:rPr>
        <w:t>Преминаване към монотерапия</w:t>
      </w:r>
      <w:r>
        <w:rPr>
          <w:bCs/>
          <w:szCs w:val="22"/>
          <w:lang w:val="bg-BG"/>
        </w:rPr>
        <w:br/>
        <w:t xml:space="preserve">Ефикасността и безопасността на лакозамид при преминаване към монотерапия са били оценени в исторически-контролирано, многоцентрово, двойносляпо, рандомизирано проучванe с историческа контрола. В това проучване, 425 пациенти на възраст от 16 до 70 години с неконтролирани парциални пристъпи, приемащи постоянни дози от 1 или 2 разрешени за употреба </w:t>
      </w:r>
      <w:r>
        <w:rPr>
          <w:szCs w:val="22"/>
          <w:lang w:val="bg-BG"/>
        </w:rPr>
        <w:t>антиепилептици</w:t>
      </w:r>
      <w:r>
        <w:rPr>
          <w:bCs/>
          <w:szCs w:val="22"/>
          <w:lang w:val="bg-BG"/>
        </w:rPr>
        <w:t xml:space="preserve"> са били рандомизирани да преминат на монотерапия с лакозамид (или 400 mg/ден или 300 mg/ден в съотношение 3: 1). При лекуваните пациенти, преминали през титриране и започнали да спират </w:t>
      </w:r>
      <w:r>
        <w:rPr>
          <w:szCs w:val="22"/>
          <w:lang w:val="bg-BG"/>
        </w:rPr>
        <w:t>антиепилептиците</w:t>
      </w:r>
      <w:r>
        <w:rPr>
          <w:bCs/>
          <w:szCs w:val="22"/>
          <w:lang w:val="bg-BG"/>
        </w:rPr>
        <w:t xml:space="preserve"> (съответно 284 и 99), е поддържана монотерапия при 71,5% и 70,7% от пациентите, съответно за 57-105 дни (медиана 71 дни), в целевия период на наблюдение 70 дни.</w:t>
      </w:r>
    </w:p>
    <w:p w14:paraId="1016AC49" w14:textId="77777777" w:rsidR="00A05AA2" w:rsidRDefault="006A09B1">
      <w:pPr>
        <w:tabs>
          <w:tab w:val="left" w:pos="567"/>
        </w:tabs>
        <w:autoSpaceDE w:val="0"/>
        <w:autoSpaceDN w:val="0"/>
        <w:adjustRightInd w:val="0"/>
        <w:rPr>
          <w:bCs/>
          <w:i/>
          <w:szCs w:val="22"/>
          <w:lang w:val="bg-BG"/>
        </w:rPr>
      </w:pPr>
      <w:r>
        <w:rPr>
          <w:bCs/>
          <w:szCs w:val="22"/>
          <w:lang w:val="bg-BG"/>
        </w:rPr>
        <w:br/>
      </w:r>
      <w:r>
        <w:rPr>
          <w:bCs/>
          <w:i/>
          <w:szCs w:val="22"/>
          <w:lang w:val="bg-BG"/>
        </w:rPr>
        <w:t>Допълващо лечение</w:t>
      </w:r>
    </w:p>
    <w:p w14:paraId="1016AC4A" w14:textId="77777777" w:rsidR="00A05AA2" w:rsidRDefault="006A09B1">
      <w:pPr>
        <w:widowControl w:val="0"/>
        <w:tabs>
          <w:tab w:val="left" w:pos="567"/>
        </w:tabs>
        <w:autoSpaceDE w:val="0"/>
        <w:autoSpaceDN w:val="0"/>
        <w:adjustRightInd w:val="0"/>
        <w:rPr>
          <w:szCs w:val="22"/>
          <w:lang w:val="bg-BG"/>
        </w:rPr>
      </w:pPr>
      <w:r>
        <w:rPr>
          <w:bCs/>
          <w:szCs w:val="22"/>
          <w:lang w:val="bg-BG"/>
        </w:rPr>
        <w:t xml:space="preserve">Ефикасността на лакозамид като допълващо лечение (200 mg дневно, 400 mg дневно) е оценена в 3 многоцентрови, рандомизирани, плацебо контролирани клинични проучвания с 12-седмична продължителност. Лакозамид 600 mg дневно показва също и ефективност в контролирани проучвания за допълващо лечение, въпреки че ефикасността е близка до тази при 400 mg дневно, но поносимостта за пациентите е по-малка поради нежеланите лекарствени реакции от страна на ЦНС и </w:t>
      </w:r>
      <w:r>
        <w:rPr>
          <w:noProof/>
          <w:szCs w:val="22"/>
          <w:lang w:val="bg-BG"/>
        </w:rPr>
        <w:t xml:space="preserve">стомашно-чревния тракт. Затова доза 600 mg дневно не се препоръчва. Максималната препоръчителна доза е 400 mg дневно. </w:t>
      </w:r>
      <w:r>
        <w:rPr>
          <w:bCs/>
          <w:szCs w:val="22"/>
          <w:lang w:val="bg-BG"/>
        </w:rPr>
        <w:t>Тези проучвания, включващи 1</w:t>
      </w:r>
      <w:r>
        <w:rPr>
          <w:szCs w:val="22"/>
          <w:lang w:val="bg-BG"/>
        </w:rPr>
        <w:t xml:space="preserve">308 пациенти със средна продължителност на парциалните пристъпи от порядъка на 23 години, са проведени за оценка на ефикасността и безопасността на лакозамид при едновременното му приложение с 1 до 3 антиепилептични лекарствени продукти при пациенти с неконтролирани парциални пристъпи с или без вторично генерализиране. Общото съотношение на пациентите с 50% намаление на честотата на пристъпите е 23%, 34% и 40%, съответно за плацебо, лакозамид 200 mg дневно и лакозамид 400 mg дневно. </w:t>
      </w:r>
    </w:p>
    <w:p w14:paraId="1016AC4B" w14:textId="77777777" w:rsidR="00A05AA2" w:rsidRDefault="00A05AA2">
      <w:pPr>
        <w:widowControl w:val="0"/>
        <w:tabs>
          <w:tab w:val="left" w:pos="567"/>
        </w:tabs>
        <w:rPr>
          <w:rStyle w:val="Strong"/>
          <w:b w:val="0"/>
          <w:szCs w:val="22"/>
          <w:lang w:val="bg-BG"/>
        </w:rPr>
      </w:pPr>
    </w:p>
    <w:p w14:paraId="1016AC4C" w14:textId="77777777" w:rsidR="00A05AA2" w:rsidRDefault="006A09B1">
      <w:pPr>
        <w:pStyle w:val="Date"/>
        <w:rPr>
          <w:lang w:val="bg-BG"/>
        </w:rPr>
      </w:pPr>
      <w:r>
        <w:rPr>
          <w:lang w:val="bg-BG"/>
        </w:rPr>
        <w:t xml:space="preserve">Фармакокинетиката и безопасността на единична натоварваща доза от </w:t>
      </w:r>
      <w:r>
        <w:rPr>
          <w:rStyle w:val="Strong"/>
          <w:b w:val="0"/>
          <w:szCs w:val="22"/>
          <w:lang w:val="bg-BG"/>
        </w:rPr>
        <w:t>интравенозен</w:t>
      </w:r>
      <w:r>
        <w:rPr>
          <w:lang w:val="bg-BG"/>
        </w:rPr>
        <w:t xml:space="preserve"> лакозамид са определени в многоцентрово, отворено проучване, планирано да оцени безопасността и поносимостта на бързото въвеждане на лакозамид чрез единична натоварваща </w:t>
      </w:r>
      <w:r>
        <w:rPr>
          <w:rStyle w:val="Strong"/>
          <w:b w:val="0"/>
          <w:szCs w:val="22"/>
          <w:lang w:val="bg-BG"/>
        </w:rPr>
        <w:t>интравенозна</w:t>
      </w:r>
      <w:r>
        <w:rPr>
          <w:lang w:val="bg-BG"/>
        </w:rPr>
        <w:t xml:space="preserve"> доза (състояща се от 2</w:t>
      </w:r>
      <w:r>
        <w:rPr>
          <w:rStyle w:val="Strong"/>
          <w:b w:val="0"/>
          <w:szCs w:val="22"/>
          <w:lang w:val="bg-BG"/>
        </w:rPr>
        <w:t>00 mg</w:t>
      </w:r>
      <w:r>
        <w:rPr>
          <w:lang w:val="bg-BG"/>
        </w:rPr>
        <w:t xml:space="preserve">), последвана от два пъти дневно перорално приложение (еквивалентно на </w:t>
      </w:r>
      <w:r>
        <w:rPr>
          <w:rStyle w:val="Strong"/>
          <w:b w:val="0"/>
          <w:szCs w:val="22"/>
          <w:lang w:val="bg-BG"/>
        </w:rPr>
        <w:t>интравенозната</w:t>
      </w:r>
      <w:r>
        <w:rPr>
          <w:lang w:val="bg-BG"/>
        </w:rPr>
        <w:t xml:space="preserve"> доза) като съпътстваща терапия при възрастни пациенти от 16 до 60 години с припадъци с парциално начало.</w:t>
      </w:r>
    </w:p>
    <w:p w14:paraId="1016AC4D" w14:textId="77777777" w:rsidR="00A05AA2" w:rsidRDefault="00A05AA2">
      <w:pPr>
        <w:rPr>
          <w:lang w:val="bg-BG"/>
        </w:rPr>
      </w:pPr>
    </w:p>
    <w:p w14:paraId="1016AC4E" w14:textId="77777777" w:rsidR="00A05AA2" w:rsidRDefault="006A09B1">
      <w:pPr>
        <w:pStyle w:val="Date"/>
        <w:rPr>
          <w:u w:val="single"/>
          <w:lang w:val="bg-BG"/>
        </w:rPr>
      </w:pPr>
      <w:r>
        <w:rPr>
          <w:u w:val="single"/>
          <w:lang w:val="bg-BG"/>
        </w:rPr>
        <w:t>Педиатрична популация</w:t>
      </w:r>
    </w:p>
    <w:p w14:paraId="1016AC4F" w14:textId="77777777" w:rsidR="00A05AA2" w:rsidRDefault="006A09B1">
      <w:pPr>
        <w:pStyle w:val="Date"/>
        <w:rPr>
          <w:lang w:val="bg-BG"/>
        </w:rPr>
      </w:pPr>
      <w:r>
        <w:rPr>
          <w:lang w:val="bg-BG"/>
        </w:rPr>
        <w:t>Припадъците с парциално начало имат подобна патофизиология и клинична изява при деца, навършили 2-годишна възраст, и при възрастни. Ефикасността на лакозамид при деца, навършили 2-годишна възраст, е екстраполирана от данни за юноши и възрастни с припадъци с парциално начало, за които се очаква подобен отговор, приемайки, че адаптирането на педиатричната доза е установено (вж. точка 4.2) и безопасността е демонстрирана (вж. точка 4.8).</w:t>
      </w:r>
    </w:p>
    <w:p w14:paraId="1016AC50" w14:textId="77777777" w:rsidR="00A05AA2" w:rsidRDefault="006A09B1">
      <w:pPr>
        <w:pStyle w:val="Date"/>
        <w:tabs>
          <w:tab w:val="left" w:pos="2694"/>
        </w:tabs>
        <w:rPr>
          <w:lang w:val="bg-BG"/>
        </w:rPr>
      </w:pPr>
      <w:r>
        <w:rPr>
          <w:lang w:val="bg-BG"/>
        </w:rPr>
        <w:t>Ефикасността, подкрепена от горепосочения принцип на екстраполация, се потвърждава от двойносляпо, рандомизирано, плацебо-контролирано клинично проучване. Проучването включва 8-седмичен базов период, последван от 6-седмичен период на титриране. Пригодните пациенти със стабилна схема на прилагане от 1 до ≤ 3 антиепилептични лекарствени продукти, които все още са имали поне 2 парциални пристъпа през периода от 4 седмици преди скрининга с фаза, свободна от пристъпи, не по-дълга от 21 дни през 8-седмичния период преди навлизане в базовия период, са рандомизирани да получават или плацебо (n=172), или лакозамид (n=171).</w:t>
      </w:r>
    </w:p>
    <w:p w14:paraId="1016AC51" w14:textId="77777777" w:rsidR="00A05AA2" w:rsidRDefault="006A09B1">
      <w:pPr>
        <w:pStyle w:val="Date"/>
        <w:rPr>
          <w:lang w:val="bg-BG"/>
        </w:rPr>
      </w:pPr>
      <w:r>
        <w:rPr>
          <w:lang w:val="bg-BG"/>
        </w:rPr>
        <w:t>Прилагането е започнало в доза от 2 mg/kg/ден при участници с тегло под 50 kg или 100 mg/ден при участници с тегло 50 kg или повече в 2 разделени дози. По време на периода на титриране, дозите лакозамид са били коригирани с увеличение от 1 или 2 mg/kg/ден при участници с тегло под 50 kg или 50 или 100 mg на ден при участници с тегло 50 kg или повече на седмични интервали, за да се постигне дозовият диапазон на целевия период на поддържане.</w:t>
      </w:r>
    </w:p>
    <w:p w14:paraId="1016AC52" w14:textId="77777777" w:rsidR="00A05AA2" w:rsidRDefault="006A09B1">
      <w:pPr>
        <w:pStyle w:val="Date"/>
        <w:rPr>
          <w:lang w:val="bg-BG"/>
        </w:rPr>
      </w:pPr>
      <w:r>
        <w:rPr>
          <w:lang w:val="bg-BG"/>
        </w:rPr>
        <w:t>Участниците трябва да са постигнали минималната целева доза за категорията си на телесно тегло за последните 3 дни от периода на титруване, за да бъдат допуснати за влизане в 10-седмичния период на поддържащо лечение. Участниците трябва да останат на стабилна доза лакозамид през целия период на поддържащо лечение или да са били изтеглени и въведени в заслепения период на намаляване на дозата.</w:t>
      </w:r>
    </w:p>
    <w:p w14:paraId="1016AC53" w14:textId="77777777" w:rsidR="00A05AA2" w:rsidRDefault="006A09B1">
      <w:pPr>
        <w:pStyle w:val="Date"/>
        <w:rPr>
          <w:lang w:val="bg-BG"/>
        </w:rPr>
      </w:pPr>
      <w:r>
        <w:rPr>
          <w:lang w:val="bg-BG"/>
        </w:rPr>
        <w:t>Между групата на лакозамид и групата на плацебо е наблюдавано статистически значимо (р = 0,0003) и клинично значимо намаление на честотата на пристъпите с парциално начало за 28 дни от базовото ниво до периода на поддържащо лечение. Процентното намаление спрямо плацебо въз основа на анализ на ковариацията е било 31,72% (95% ДИ: 1</w:t>
      </w:r>
      <w:r>
        <w:rPr>
          <w:szCs w:val="22"/>
          <w:lang w:val="bg-BG"/>
        </w:rPr>
        <w:t>6,342, 44,277</w:t>
      </w:r>
      <w:r>
        <w:rPr>
          <w:lang w:val="bg-BG"/>
        </w:rPr>
        <w:t>).</w:t>
      </w:r>
    </w:p>
    <w:p w14:paraId="1016AC54" w14:textId="77777777" w:rsidR="00A05AA2" w:rsidRDefault="006A09B1">
      <w:pPr>
        <w:pStyle w:val="Date"/>
        <w:rPr>
          <w:lang w:val="bg-BG"/>
        </w:rPr>
      </w:pPr>
      <w:r>
        <w:rPr>
          <w:lang w:val="bg-BG"/>
        </w:rPr>
        <w:t>Като цяло процентът на участниците с най-малко 50% намаление на честотата на пристъпите с парциално начало за 28 дни от базовото ниво до периода на поддържащо лечение е бил 52,9% в групата на лакозамид в сравнение с 33,3% в групата на плацебо.</w:t>
      </w:r>
    </w:p>
    <w:p w14:paraId="1016AC55" w14:textId="77777777" w:rsidR="00A05AA2" w:rsidRDefault="006A09B1">
      <w:pPr>
        <w:rPr>
          <w:lang w:val="bg-BG"/>
        </w:rPr>
      </w:pPr>
      <w:r>
        <w:rPr>
          <w:lang w:val="bg-BG"/>
        </w:rPr>
        <w:t>Качеството на живот, оценено по индекса за качество на живот при деца (</w:t>
      </w:r>
      <w:r>
        <w:rPr>
          <w:szCs w:val="22"/>
          <w:lang w:val="bg-BG"/>
        </w:rPr>
        <w:t>Pediatric Quality of Life Inventory</w:t>
      </w:r>
      <w:r>
        <w:rPr>
          <w:lang w:val="bg-BG"/>
        </w:rPr>
        <w:t>), показва, че пациентите от групата на лакозамид и тези на плацебо имат подобно и стабилно качество на живот, свързано със здравето, през целия период на лечение.</w:t>
      </w:r>
    </w:p>
    <w:p w14:paraId="1016AC56" w14:textId="77777777" w:rsidR="00A05AA2" w:rsidRDefault="00A05AA2">
      <w:pPr>
        <w:pStyle w:val="C-BodyText"/>
        <w:spacing w:before="0" w:after="0" w:line="240" w:lineRule="auto"/>
        <w:rPr>
          <w:sz w:val="22"/>
          <w:szCs w:val="22"/>
          <w:lang w:val="bg-BG"/>
        </w:rPr>
      </w:pPr>
    </w:p>
    <w:p w14:paraId="1016AC57" w14:textId="77777777" w:rsidR="00A05AA2" w:rsidRDefault="006A09B1">
      <w:pPr>
        <w:pStyle w:val="Date"/>
        <w:rPr>
          <w:u w:val="single"/>
          <w:lang w:val="bg-BG"/>
        </w:rPr>
      </w:pPr>
      <w:r>
        <w:rPr>
          <w:u w:val="single"/>
          <w:lang w:val="bg-BG"/>
        </w:rPr>
        <w:t>Клинична ефикасност и безопасност (първично генерализирани тонично-клонични пристъпи)</w:t>
      </w:r>
    </w:p>
    <w:p w14:paraId="1016AC58" w14:textId="77777777" w:rsidR="00A05AA2" w:rsidRDefault="00A05AA2">
      <w:pPr>
        <w:rPr>
          <w:lang w:val="bg-BG"/>
        </w:rPr>
      </w:pPr>
    </w:p>
    <w:p w14:paraId="1016AC59" w14:textId="77777777" w:rsidR="00A05AA2" w:rsidRDefault="006A09B1">
      <w:pPr>
        <w:rPr>
          <w:szCs w:val="22"/>
          <w:lang w:val="bg-BG"/>
        </w:rPr>
      </w:pPr>
      <w:r>
        <w:rPr>
          <w:lang w:val="bg-BG"/>
        </w:rPr>
        <w:t>Ефикасността на лакозамид като допълваща терапия при пациенти на 4-годишна възраст или по-големи, с генерализирана идиопатична епилепсия, с прояви на първично генерализирани тонично-клонични пристъпи (ПГТКП) е установена в 24-седмично двойно-сляпо, рандомизирано, плацебо-контролирано, паралелно-групово, многоцентрово клинично проучване. Проучването се е състояло от 12-седмичен период на историческо изходно ниво, 4-седмичен период на проспективно изходно ниво и 24-седмичен период на лечение (който е включвал титриране в продължение на 6-седмичен период на и 18-седмичен поддържащ период). Отговарящите на условията пациенти, с назначена установена доза от 1 до 3 антиепилептични лекарства, получаващи поне 3 документирани ПГТКП по време на 16-седмичния изходен период на титриране, са рандомизирани в съотношение 1 към 1 да получават лакозамид или плацебо (пациенти в набора за пълен анализ: лакозамид n=118, плацебо n=121: от тях 8 пациенти в групата на</w:t>
      </w:r>
      <w:r>
        <w:rPr>
          <w:szCs w:val="22"/>
          <w:lang w:val="bg-BG"/>
        </w:rPr>
        <w:t xml:space="preserve"> ≥ </w:t>
      </w:r>
      <w:r>
        <w:rPr>
          <w:lang w:val="bg-BG"/>
        </w:rPr>
        <w:t xml:space="preserve">4 до &lt;12-годишна възраст и 16 пациенти в групата на </w:t>
      </w:r>
      <w:r>
        <w:rPr>
          <w:szCs w:val="22"/>
          <w:lang w:val="bg-BG"/>
        </w:rPr>
        <w:t>≥ 12 до &lt;18-годишна възраст са лекувани с LCM, а 9 и 16 пациенти – съответно с плацебо).</w:t>
      </w:r>
    </w:p>
    <w:p w14:paraId="1016AC5A" w14:textId="77777777" w:rsidR="00A05AA2" w:rsidRDefault="006A09B1">
      <w:pPr>
        <w:pStyle w:val="Date"/>
        <w:rPr>
          <w:lang w:val="bg-BG"/>
        </w:rPr>
      </w:pPr>
      <w:r>
        <w:rPr>
          <w:lang w:val="bg-BG"/>
        </w:rPr>
        <w:t>Пациентите са титрирани до целевата доза за поддържащия период от 12 mg/kg/ден при пациенти с тегло под 30 kg, 8 mg/kg/ден при пациенти с тегло от 30 до по-малко от 50 kg или 400 mg/ден при пациенти с тегло 50 kg или повече.</w:t>
      </w:r>
    </w:p>
    <w:p w14:paraId="1016AC5B" w14:textId="77777777" w:rsidR="00A05AA2" w:rsidRDefault="00A05AA2">
      <w:pPr>
        <w:rPr>
          <w:lang w:val="bg-BG"/>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2616"/>
        <w:gridCol w:w="2526"/>
      </w:tblGrid>
      <w:tr w:rsidR="00A05AA2" w14:paraId="1016AC62" w14:textId="77777777">
        <w:trPr>
          <w:trHeight w:val="516"/>
          <w:tblHeader/>
        </w:trPr>
        <w:tc>
          <w:tcPr>
            <w:tcW w:w="2144" w:type="pct"/>
            <w:tcBorders>
              <w:top w:val="single" w:sz="4" w:space="0" w:color="auto"/>
              <w:left w:val="single" w:sz="4" w:space="0" w:color="auto"/>
              <w:right w:val="single" w:sz="4" w:space="0" w:color="auto"/>
            </w:tcBorders>
            <w:vAlign w:val="bottom"/>
          </w:tcPr>
          <w:p w14:paraId="1016AC5C" w14:textId="77777777" w:rsidR="00A05AA2" w:rsidRDefault="006A09B1">
            <w:pPr>
              <w:keepNext/>
              <w:widowControl w:val="0"/>
              <w:tabs>
                <w:tab w:val="left" w:pos="567"/>
              </w:tabs>
              <w:rPr>
                <w:szCs w:val="22"/>
                <w:lang w:val="bg-BG"/>
              </w:rPr>
            </w:pPr>
            <w:r>
              <w:rPr>
                <w:szCs w:val="22"/>
                <w:lang w:val="bg-BG"/>
              </w:rPr>
              <w:t>Променлива за ефикасност</w:t>
            </w:r>
          </w:p>
          <w:p w14:paraId="1016AC5D" w14:textId="77777777" w:rsidR="00A05AA2" w:rsidRDefault="006A09B1">
            <w:pPr>
              <w:pStyle w:val="Date"/>
              <w:keepNext/>
              <w:ind w:left="225"/>
              <w:rPr>
                <w:lang w:val="bg-BG"/>
              </w:rPr>
            </w:pPr>
            <w:r>
              <w:rPr>
                <w:lang w:val="bg-BG"/>
              </w:rPr>
              <w:t>Параметър</w:t>
            </w:r>
          </w:p>
        </w:tc>
        <w:tc>
          <w:tcPr>
            <w:tcW w:w="1453" w:type="pct"/>
            <w:tcBorders>
              <w:top w:val="single" w:sz="4" w:space="0" w:color="auto"/>
              <w:left w:val="single" w:sz="4" w:space="0" w:color="auto"/>
              <w:right w:val="single" w:sz="4" w:space="0" w:color="auto"/>
            </w:tcBorders>
          </w:tcPr>
          <w:p w14:paraId="1016AC5E" w14:textId="77777777" w:rsidR="00A05AA2" w:rsidRDefault="006A09B1">
            <w:pPr>
              <w:keepNext/>
              <w:widowControl w:val="0"/>
              <w:tabs>
                <w:tab w:val="left" w:pos="567"/>
              </w:tabs>
              <w:jc w:val="center"/>
              <w:rPr>
                <w:szCs w:val="22"/>
                <w:lang w:val="bg-BG"/>
              </w:rPr>
            </w:pPr>
            <w:r>
              <w:rPr>
                <w:szCs w:val="22"/>
                <w:lang w:val="bg-BG"/>
              </w:rPr>
              <w:t>Плацебо</w:t>
            </w:r>
          </w:p>
          <w:p w14:paraId="1016AC5F" w14:textId="77777777" w:rsidR="00A05AA2" w:rsidRDefault="006A09B1">
            <w:pPr>
              <w:keepNext/>
              <w:widowControl w:val="0"/>
              <w:tabs>
                <w:tab w:val="left" w:pos="567"/>
              </w:tabs>
              <w:jc w:val="center"/>
              <w:rPr>
                <w:szCs w:val="22"/>
                <w:lang w:val="bg-BG"/>
              </w:rPr>
            </w:pPr>
            <w:r>
              <w:rPr>
                <w:szCs w:val="22"/>
                <w:lang w:val="bg-BG"/>
              </w:rPr>
              <w:t>N=121</w:t>
            </w:r>
          </w:p>
        </w:tc>
        <w:tc>
          <w:tcPr>
            <w:tcW w:w="1403" w:type="pct"/>
            <w:tcBorders>
              <w:top w:val="single" w:sz="4" w:space="0" w:color="auto"/>
              <w:left w:val="single" w:sz="4" w:space="0" w:color="auto"/>
              <w:right w:val="single" w:sz="4" w:space="0" w:color="auto"/>
            </w:tcBorders>
          </w:tcPr>
          <w:p w14:paraId="1016AC60" w14:textId="77777777" w:rsidR="00A05AA2" w:rsidRDefault="006A09B1">
            <w:pPr>
              <w:keepNext/>
              <w:widowControl w:val="0"/>
              <w:tabs>
                <w:tab w:val="left" w:pos="567"/>
              </w:tabs>
              <w:jc w:val="center"/>
              <w:rPr>
                <w:szCs w:val="22"/>
                <w:lang w:val="bg-BG"/>
              </w:rPr>
            </w:pPr>
            <w:r>
              <w:rPr>
                <w:szCs w:val="22"/>
                <w:lang w:val="bg-BG"/>
              </w:rPr>
              <w:t>Лакозамид</w:t>
            </w:r>
          </w:p>
          <w:p w14:paraId="1016AC61" w14:textId="77777777" w:rsidR="00A05AA2" w:rsidRDefault="006A09B1">
            <w:pPr>
              <w:keepNext/>
              <w:widowControl w:val="0"/>
              <w:tabs>
                <w:tab w:val="left" w:pos="567"/>
              </w:tabs>
              <w:jc w:val="center"/>
              <w:rPr>
                <w:szCs w:val="22"/>
                <w:lang w:val="bg-BG"/>
              </w:rPr>
            </w:pPr>
            <w:r>
              <w:rPr>
                <w:szCs w:val="22"/>
                <w:lang w:val="bg-BG"/>
              </w:rPr>
              <w:t>N=118</w:t>
            </w:r>
          </w:p>
        </w:tc>
      </w:tr>
      <w:tr w:rsidR="00A05AA2" w14:paraId="1016AC64"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1016AC63" w14:textId="77777777" w:rsidR="00A05AA2" w:rsidRDefault="006A09B1">
            <w:pPr>
              <w:keepNext/>
              <w:widowControl w:val="0"/>
              <w:tabs>
                <w:tab w:val="left" w:pos="567"/>
              </w:tabs>
              <w:rPr>
                <w:szCs w:val="22"/>
                <w:lang w:val="bg-BG"/>
              </w:rPr>
            </w:pPr>
            <w:r>
              <w:rPr>
                <w:szCs w:val="22"/>
                <w:lang w:val="bg-BG"/>
              </w:rPr>
              <w:t>Време до втори ПГТКП</w:t>
            </w:r>
          </w:p>
        </w:tc>
      </w:tr>
      <w:tr w:rsidR="00A05AA2" w14:paraId="1016AC6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65" w14:textId="77777777" w:rsidR="00A05AA2" w:rsidRDefault="006A09B1">
            <w:pPr>
              <w:widowControl w:val="0"/>
              <w:tabs>
                <w:tab w:val="left" w:pos="567"/>
              </w:tabs>
              <w:ind w:left="135"/>
              <w:rPr>
                <w:szCs w:val="22"/>
                <w:lang w:val="bg-BG"/>
              </w:rPr>
            </w:pPr>
            <w:r>
              <w:rPr>
                <w:szCs w:val="22"/>
                <w:lang w:val="bg-BG"/>
              </w:rPr>
              <w:t>Медиана (дни)</w:t>
            </w:r>
          </w:p>
        </w:tc>
        <w:tc>
          <w:tcPr>
            <w:tcW w:w="1453" w:type="pct"/>
            <w:tcBorders>
              <w:top w:val="single" w:sz="4" w:space="0" w:color="auto"/>
              <w:left w:val="single" w:sz="4" w:space="0" w:color="auto"/>
              <w:bottom w:val="single" w:sz="4" w:space="0" w:color="auto"/>
              <w:right w:val="single" w:sz="4" w:space="0" w:color="auto"/>
            </w:tcBorders>
          </w:tcPr>
          <w:p w14:paraId="1016AC66" w14:textId="77777777" w:rsidR="00A05AA2" w:rsidRDefault="006A09B1">
            <w:pPr>
              <w:widowControl w:val="0"/>
              <w:tabs>
                <w:tab w:val="left" w:pos="567"/>
              </w:tabs>
              <w:jc w:val="center"/>
              <w:rPr>
                <w:szCs w:val="22"/>
                <w:lang w:val="bg-BG"/>
              </w:rPr>
            </w:pPr>
            <w:r>
              <w:rPr>
                <w:szCs w:val="22"/>
                <w:lang w:val="bg-BG"/>
              </w:rPr>
              <w:t>77,0</w:t>
            </w:r>
          </w:p>
        </w:tc>
        <w:tc>
          <w:tcPr>
            <w:tcW w:w="1403" w:type="pct"/>
            <w:tcBorders>
              <w:top w:val="single" w:sz="4" w:space="0" w:color="auto"/>
              <w:left w:val="single" w:sz="4" w:space="0" w:color="auto"/>
              <w:bottom w:val="single" w:sz="4" w:space="0" w:color="auto"/>
              <w:right w:val="single" w:sz="4" w:space="0" w:color="auto"/>
            </w:tcBorders>
          </w:tcPr>
          <w:p w14:paraId="1016AC67" w14:textId="77777777" w:rsidR="00A05AA2" w:rsidRDefault="006A09B1">
            <w:pPr>
              <w:widowControl w:val="0"/>
              <w:tabs>
                <w:tab w:val="left" w:pos="567"/>
              </w:tabs>
              <w:jc w:val="center"/>
              <w:rPr>
                <w:szCs w:val="22"/>
                <w:lang w:val="bg-BG"/>
              </w:rPr>
            </w:pPr>
            <w:r>
              <w:rPr>
                <w:szCs w:val="22"/>
                <w:lang w:val="bg-BG"/>
              </w:rPr>
              <w:t>-</w:t>
            </w:r>
          </w:p>
        </w:tc>
      </w:tr>
      <w:tr w:rsidR="00A05AA2" w14:paraId="1016AC6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69" w14:textId="77777777" w:rsidR="00A05AA2" w:rsidRDefault="006A09B1">
            <w:pPr>
              <w:widowControl w:val="0"/>
              <w:tabs>
                <w:tab w:val="left" w:pos="567"/>
              </w:tabs>
              <w:ind w:left="135"/>
              <w:rPr>
                <w:szCs w:val="22"/>
                <w:lang w:val="bg-BG"/>
              </w:rPr>
            </w:pPr>
            <w:r>
              <w:rPr>
                <w:szCs w:val="22"/>
                <w:lang w:val="bg-BG"/>
              </w:rPr>
              <w:t>95 % CI</w:t>
            </w:r>
          </w:p>
        </w:tc>
        <w:tc>
          <w:tcPr>
            <w:tcW w:w="1453" w:type="pct"/>
            <w:tcBorders>
              <w:top w:val="single" w:sz="4" w:space="0" w:color="auto"/>
              <w:left w:val="single" w:sz="4" w:space="0" w:color="auto"/>
              <w:bottom w:val="single" w:sz="4" w:space="0" w:color="auto"/>
              <w:right w:val="single" w:sz="4" w:space="0" w:color="auto"/>
            </w:tcBorders>
          </w:tcPr>
          <w:p w14:paraId="1016AC6A" w14:textId="77777777" w:rsidR="00A05AA2" w:rsidRDefault="006A09B1">
            <w:pPr>
              <w:widowControl w:val="0"/>
              <w:tabs>
                <w:tab w:val="left" w:pos="567"/>
              </w:tabs>
              <w:jc w:val="center"/>
              <w:rPr>
                <w:szCs w:val="22"/>
                <w:lang w:val="bg-BG"/>
              </w:rPr>
            </w:pPr>
            <w:r>
              <w:rPr>
                <w:szCs w:val="22"/>
                <w:lang w:val="bg-BG"/>
              </w:rPr>
              <w:t>49,0, 128,0</w:t>
            </w:r>
          </w:p>
        </w:tc>
        <w:tc>
          <w:tcPr>
            <w:tcW w:w="1403" w:type="pct"/>
            <w:tcBorders>
              <w:top w:val="single" w:sz="4" w:space="0" w:color="auto"/>
              <w:left w:val="single" w:sz="4" w:space="0" w:color="auto"/>
              <w:bottom w:val="single" w:sz="4" w:space="0" w:color="auto"/>
              <w:right w:val="single" w:sz="4" w:space="0" w:color="auto"/>
            </w:tcBorders>
          </w:tcPr>
          <w:p w14:paraId="1016AC6B" w14:textId="77777777" w:rsidR="00A05AA2" w:rsidRDefault="006A09B1">
            <w:pPr>
              <w:widowControl w:val="0"/>
              <w:tabs>
                <w:tab w:val="left" w:pos="567"/>
              </w:tabs>
              <w:jc w:val="center"/>
              <w:rPr>
                <w:szCs w:val="22"/>
                <w:lang w:val="bg-BG"/>
              </w:rPr>
            </w:pPr>
            <w:r>
              <w:rPr>
                <w:szCs w:val="22"/>
                <w:lang w:val="bg-BG"/>
              </w:rPr>
              <w:t>-</w:t>
            </w:r>
          </w:p>
        </w:tc>
      </w:tr>
      <w:tr w:rsidR="00A05AA2" w14:paraId="1016AC6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6D" w14:textId="77777777" w:rsidR="00A05AA2" w:rsidRDefault="006A09B1">
            <w:pPr>
              <w:widowControl w:val="0"/>
              <w:tabs>
                <w:tab w:val="left" w:pos="567"/>
              </w:tabs>
              <w:ind w:left="135"/>
              <w:rPr>
                <w:szCs w:val="22"/>
                <w:lang w:val="bg-BG"/>
              </w:rPr>
            </w:pPr>
            <w:r>
              <w:rPr>
                <w:szCs w:val="22"/>
                <w:lang w:val="bg-BG"/>
              </w:rPr>
              <w:t>Лакозамид – Плацебо</w:t>
            </w:r>
          </w:p>
        </w:tc>
        <w:tc>
          <w:tcPr>
            <w:tcW w:w="2856" w:type="pct"/>
            <w:gridSpan w:val="2"/>
            <w:tcBorders>
              <w:top w:val="single" w:sz="4" w:space="0" w:color="auto"/>
              <w:left w:val="single" w:sz="4" w:space="0" w:color="auto"/>
              <w:bottom w:val="single" w:sz="4" w:space="0" w:color="auto"/>
              <w:right w:val="single" w:sz="4" w:space="0" w:color="auto"/>
            </w:tcBorders>
          </w:tcPr>
          <w:p w14:paraId="1016AC6E" w14:textId="77777777" w:rsidR="00A05AA2" w:rsidRDefault="00A05AA2">
            <w:pPr>
              <w:widowControl w:val="0"/>
              <w:tabs>
                <w:tab w:val="left" w:pos="567"/>
              </w:tabs>
              <w:jc w:val="center"/>
              <w:rPr>
                <w:szCs w:val="22"/>
                <w:lang w:val="bg-BG"/>
              </w:rPr>
            </w:pPr>
          </w:p>
        </w:tc>
      </w:tr>
      <w:tr w:rsidR="00A05AA2" w14:paraId="1016AC7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70" w14:textId="77777777" w:rsidR="00A05AA2" w:rsidRDefault="006A09B1">
            <w:pPr>
              <w:widowControl w:val="0"/>
              <w:tabs>
                <w:tab w:val="left" w:pos="567"/>
              </w:tabs>
              <w:ind w:left="135"/>
              <w:rPr>
                <w:szCs w:val="22"/>
                <w:lang w:val="bg-BG"/>
              </w:rPr>
            </w:pPr>
            <w:r>
              <w:rPr>
                <w:szCs w:val="22"/>
                <w:lang w:val="bg-BG"/>
              </w:rPr>
              <w:t>Съотношение на риск</w:t>
            </w:r>
          </w:p>
        </w:tc>
        <w:tc>
          <w:tcPr>
            <w:tcW w:w="2856" w:type="pct"/>
            <w:gridSpan w:val="2"/>
            <w:tcBorders>
              <w:top w:val="single" w:sz="4" w:space="0" w:color="auto"/>
              <w:left w:val="single" w:sz="4" w:space="0" w:color="auto"/>
              <w:bottom w:val="single" w:sz="4" w:space="0" w:color="auto"/>
              <w:right w:val="single" w:sz="4" w:space="0" w:color="auto"/>
            </w:tcBorders>
          </w:tcPr>
          <w:p w14:paraId="1016AC71" w14:textId="77777777" w:rsidR="00A05AA2" w:rsidRDefault="006A09B1">
            <w:pPr>
              <w:widowControl w:val="0"/>
              <w:tabs>
                <w:tab w:val="left" w:pos="567"/>
              </w:tabs>
              <w:jc w:val="center"/>
              <w:rPr>
                <w:szCs w:val="22"/>
                <w:lang w:val="bg-BG"/>
              </w:rPr>
            </w:pPr>
            <w:r>
              <w:rPr>
                <w:szCs w:val="22"/>
                <w:lang w:val="bg-BG"/>
              </w:rPr>
              <w:t>0,540</w:t>
            </w:r>
          </w:p>
        </w:tc>
      </w:tr>
      <w:tr w:rsidR="00A05AA2" w14:paraId="1016AC7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73" w14:textId="77777777" w:rsidR="00A05AA2" w:rsidRDefault="006A09B1">
            <w:pPr>
              <w:widowControl w:val="0"/>
              <w:tabs>
                <w:tab w:val="left" w:pos="567"/>
              </w:tabs>
              <w:ind w:left="135"/>
              <w:rPr>
                <w:szCs w:val="22"/>
                <w:lang w:val="bg-BG"/>
              </w:rPr>
            </w:pPr>
            <w:r>
              <w:rPr>
                <w:szCs w:val="22"/>
                <w:lang w:val="bg-BG"/>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1016AC74" w14:textId="77777777" w:rsidR="00A05AA2" w:rsidRDefault="006A09B1">
            <w:pPr>
              <w:widowControl w:val="0"/>
              <w:tabs>
                <w:tab w:val="left" w:pos="567"/>
              </w:tabs>
              <w:jc w:val="center"/>
              <w:rPr>
                <w:szCs w:val="22"/>
                <w:lang w:val="bg-BG"/>
              </w:rPr>
            </w:pPr>
            <w:r>
              <w:rPr>
                <w:szCs w:val="22"/>
                <w:lang w:val="bg-BG"/>
              </w:rPr>
              <w:t>0,377, 0,774</w:t>
            </w:r>
          </w:p>
        </w:tc>
      </w:tr>
      <w:tr w:rsidR="00A05AA2" w14:paraId="1016AC7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76" w14:textId="77777777" w:rsidR="00A05AA2" w:rsidRDefault="006A09B1">
            <w:pPr>
              <w:widowControl w:val="0"/>
              <w:tabs>
                <w:tab w:val="left" w:pos="567"/>
              </w:tabs>
              <w:ind w:left="135"/>
              <w:rPr>
                <w:szCs w:val="22"/>
                <w:lang w:val="bg-BG"/>
              </w:rPr>
            </w:pPr>
            <w:r>
              <w:rPr>
                <w:szCs w:val="22"/>
                <w:lang w:val="bg-BG"/>
              </w:rPr>
              <w:t>p-стойност</w:t>
            </w:r>
          </w:p>
        </w:tc>
        <w:tc>
          <w:tcPr>
            <w:tcW w:w="2856" w:type="pct"/>
            <w:gridSpan w:val="2"/>
            <w:tcBorders>
              <w:top w:val="single" w:sz="4" w:space="0" w:color="auto"/>
              <w:left w:val="single" w:sz="4" w:space="0" w:color="auto"/>
              <w:bottom w:val="single" w:sz="4" w:space="0" w:color="auto"/>
              <w:right w:val="single" w:sz="4" w:space="0" w:color="auto"/>
            </w:tcBorders>
          </w:tcPr>
          <w:p w14:paraId="1016AC77" w14:textId="77777777" w:rsidR="00A05AA2" w:rsidRDefault="006A09B1">
            <w:pPr>
              <w:widowControl w:val="0"/>
              <w:tabs>
                <w:tab w:val="left" w:pos="567"/>
              </w:tabs>
              <w:jc w:val="center"/>
              <w:rPr>
                <w:szCs w:val="22"/>
                <w:lang w:val="bg-BG"/>
              </w:rPr>
            </w:pPr>
            <w:r>
              <w:rPr>
                <w:szCs w:val="22"/>
                <w:lang w:val="bg-BG"/>
              </w:rPr>
              <w:t>&lt; 0,001</w:t>
            </w:r>
          </w:p>
        </w:tc>
      </w:tr>
      <w:tr w:rsidR="00A05AA2" w14:paraId="1016AC7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79" w14:textId="77777777" w:rsidR="00A05AA2" w:rsidRDefault="006A09B1">
            <w:pPr>
              <w:widowControl w:val="0"/>
              <w:tabs>
                <w:tab w:val="left" w:pos="567"/>
              </w:tabs>
              <w:rPr>
                <w:szCs w:val="22"/>
                <w:lang w:val="bg-BG"/>
              </w:rPr>
            </w:pPr>
            <w:r>
              <w:rPr>
                <w:szCs w:val="22"/>
                <w:lang w:val="bg-BG"/>
              </w:rPr>
              <w:t>Отсъствие на пристъпи</w:t>
            </w:r>
          </w:p>
        </w:tc>
        <w:tc>
          <w:tcPr>
            <w:tcW w:w="1453" w:type="pct"/>
            <w:tcBorders>
              <w:top w:val="single" w:sz="4" w:space="0" w:color="auto"/>
              <w:left w:val="single" w:sz="4" w:space="0" w:color="auto"/>
              <w:bottom w:val="single" w:sz="4" w:space="0" w:color="auto"/>
              <w:right w:val="single" w:sz="4" w:space="0" w:color="auto"/>
            </w:tcBorders>
          </w:tcPr>
          <w:p w14:paraId="1016AC7A" w14:textId="77777777" w:rsidR="00A05AA2" w:rsidRDefault="00A05AA2">
            <w:pPr>
              <w:widowControl w:val="0"/>
              <w:tabs>
                <w:tab w:val="left" w:pos="567"/>
              </w:tabs>
              <w:jc w:val="center"/>
              <w:rPr>
                <w:szCs w:val="22"/>
                <w:lang w:val="bg-BG"/>
              </w:rPr>
            </w:pPr>
          </w:p>
        </w:tc>
        <w:tc>
          <w:tcPr>
            <w:tcW w:w="1403" w:type="pct"/>
            <w:tcBorders>
              <w:top w:val="single" w:sz="4" w:space="0" w:color="auto"/>
              <w:left w:val="single" w:sz="4" w:space="0" w:color="auto"/>
              <w:bottom w:val="single" w:sz="4" w:space="0" w:color="auto"/>
              <w:right w:val="single" w:sz="4" w:space="0" w:color="auto"/>
            </w:tcBorders>
          </w:tcPr>
          <w:p w14:paraId="1016AC7B" w14:textId="77777777" w:rsidR="00A05AA2" w:rsidRDefault="00A05AA2">
            <w:pPr>
              <w:rPr>
                <w:lang w:val="bg-BG"/>
              </w:rPr>
            </w:pPr>
          </w:p>
        </w:tc>
      </w:tr>
      <w:tr w:rsidR="00A05AA2" w14:paraId="1016AC8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7D" w14:textId="77777777" w:rsidR="00A05AA2" w:rsidRDefault="006A09B1">
            <w:pPr>
              <w:widowControl w:val="0"/>
              <w:tabs>
                <w:tab w:val="left" w:pos="567"/>
              </w:tabs>
              <w:ind w:left="135"/>
              <w:rPr>
                <w:szCs w:val="22"/>
                <w:lang w:val="bg-BG"/>
              </w:rPr>
            </w:pPr>
            <w:r>
              <w:rPr>
                <w:szCs w:val="22"/>
                <w:lang w:val="bg-BG"/>
              </w:rPr>
              <w:t>Оценка по метода на Kaplan-Meier (%)</w:t>
            </w:r>
          </w:p>
        </w:tc>
        <w:tc>
          <w:tcPr>
            <w:tcW w:w="1453" w:type="pct"/>
            <w:tcBorders>
              <w:top w:val="single" w:sz="4" w:space="0" w:color="auto"/>
              <w:left w:val="single" w:sz="4" w:space="0" w:color="auto"/>
              <w:bottom w:val="single" w:sz="4" w:space="0" w:color="auto"/>
              <w:right w:val="single" w:sz="4" w:space="0" w:color="auto"/>
            </w:tcBorders>
          </w:tcPr>
          <w:p w14:paraId="1016AC7E" w14:textId="77777777" w:rsidR="00A05AA2" w:rsidRDefault="006A09B1">
            <w:pPr>
              <w:widowControl w:val="0"/>
              <w:tabs>
                <w:tab w:val="left" w:pos="567"/>
              </w:tabs>
              <w:jc w:val="center"/>
              <w:rPr>
                <w:szCs w:val="22"/>
                <w:lang w:val="bg-BG"/>
              </w:rPr>
            </w:pPr>
            <w:r>
              <w:rPr>
                <w:szCs w:val="22"/>
                <w:lang w:val="bg-BG"/>
              </w:rPr>
              <w:t>17,2</w:t>
            </w:r>
          </w:p>
        </w:tc>
        <w:tc>
          <w:tcPr>
            <w:tcW w:w="1403" w:type="pct"/>
            <w:tcBorders>
              <w:top w:val="single" w:sz="4" w:space="0" w:color="auto"/>
              <w:left w:val="single" w:sz="4" w:space="0" w:color="auto"/>
              <w:bottom w:val="single" w:sz="4" w:space="0" w:color="auto"/>
              <w:right w:val="single" w:sz="4" w:space="0" w:color="auto"/>
            </w:tcBorders>
          </w:tcPr>
          <w:p w14:paraId="1016AC7F" w14:textId="77777777" w:rsidR="00A05AA2" w:rsidRDefault="006A09B1">
            <w:pPr>
              <w:jc w:val="center"/>
              <w:rPr>
                <w:lang w:val="bg-BG"/>
              </w:rPr>
            </w:pPr>
            <w:r>
              <w:rPr>
                <w:szCs w:val="22"/>
                <w:lang w:val="bg-BG"/>
              </w:rPr>
              <w:t>31,3</w:t>
            </w:r>
          </w:p>
        </w:tc>
      </w:tr>
      <w:tr w:rsidR="00A05AA2" w14:paraId="1016AC8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81" w14:textId="77777777" w:rsidR="00A05AA2" w:rsidRDefault="006A09B1">
            <w:pPr>
              <w:widowControl w:val="0"/>
              <w:tabs>
                <w:tab w:val="left" w:pos="567"/>
              </w:tabs>
              <w:ind w:left="135"/>
              <w:rPr>
                <w:szCs w:val="22"/>
                <w:lang w:val="bg-BG"/>
              </w:rPr>
            </w:pPr>
            <w:r>
              <w:rPr>
                <w:szCs w:val="22"/>
                <w:lang w:val="bg-BG"/>
              </w:rPr>
              <w:t>95 % CI</w:t>
            </w:r>
          </w:p>
        </w:tc>
        <w:tc>
          <w:tcPr>
            <w:tcW w:w="1453" w:type="pct"/>
            <w:tcBorders>
              <w:top w:val="single" w:sz="4" w:space="0" w:color="auto"/>
              <w:left w:val="single" w:sz="4" w:space="0" w:color="auto"/>
              <w:bottom w:val="single" w:sz="4" w:space="0" w:color="auto"/>
              <w:right w:val="single" w:sz="4" w:space="0" w:color="auto"/>
            </w:tcBorders>
          </w:tcPr>
          <w:p w14:paraId="1016AC82" w14:textId="77777777" w:rsidR="00A05AA2" w:rsidRDefault="006A09B1">
            <w:pPr>
              <w:widowControl w:val="0"/>
              <w:tabs>
                <w:tab w:val="left" w:pos="567"/>
              </w:tabs>
              <w:jc w:val="center"/>
              <w:rPr>
                <w:szCs w:val="22"/>
                <w:lang w:val="bg-BG"/>
              </w:rPr>
            </w:pPr>
            <w:r>
              <w:rPr>
                <w:szCs w:val="22"/>
                <w:lang w:val="bg-BG"/>
              </w:rPr>
              <w:t>10,4, 24,0</w:t>
            </w:r>
          </w:p>
        </w:tc>
        <w:tc>
          <w:tcPr>
            <w:tcW w:w="1403" w:type="pct"/>
            <w:tcBorders>
              <w:top w:val="single" w:sz="4" w:space="0" w:color="auto"/>
              <w:left w:val="single" w:sz="4" w:space="0" w:color="auto"/>
              <w:bottom w:val="single" w:sz="4" w:space="0" w:color="auto"/>
              <w:right w:val="single" w:sz="4" w:space="0" w:color="auto"/>
            </w:tcBorders>
          </w:tcPr>
          <w:p w14:paraId="1016AC83" w14:textId="77777777" w:rsidR="00A05AA2" w:rsidRDefault="006A09B1">
            <w:pPr>
              <w:jc w:val="center"/>
              <w:rPr>
                <w:lang w:val="bg-BG"/>
              </w:rPr>
            </w:pPr>
            <w:r>
              <w:rPr>
                <w:szCs w:val="22"/>
                <w:lang w:val="bg-BG"/>
              </w:rPr>
              <w:t>22,8, 39,9</w:t>
            </w:r>
          </w:p>
        </w:tc>
      </w:tr>
      <w:tr w:rsidR="00A05AA2" w14:paraId="1016AC8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85" w14:textId="77777777" w:rsidR="00A05AA2" w:rsidRDefault="006A09B1">
            <w:pPr>
              <w:widowControl w:val="0"/>
              <w:tabs>
                <w:tab w:val="left" w:pos="567"/>
              </w:tabs>
              <w:ind w:left="135"/>
              <w:rPr>
                <w:szCs w:val="22"/>
                <w:lang w:val="bg-BG"/>
              </w:rPr>
            </w:pPr>
            <w:r>
              <w:rPr>
                <w:szCs w:val="22"/>
                <w:lang w:val="bg-BG"/>
              </w:rPr>
              <w:t>Лакозамид – Плацебо</w:t>
            </w:r>
          </w:p>
        </w:tc>
        <w:tc>
          <w:tcPr>
            <w:tcW w:w="2856" w:type="pct"/>
            <w:gridSpan w:val="2"/>
            <w:tcBorders>
              <w:top w:val="single" w:sz="4" w:space="0" w:color="auto"/>
              <w:left w:val="single" w:sz="4" w:space="0" w:color="auto"/>
              <w:bottom w:val="single" w:sz="4" w:space="0" w:color="auto"/>
              <w:right w:val="single" w:sz="4" w:space="0" w:color="auto"/>
            </w:tcBorders>
          </w:tcPr>
          <w:p w14:paraId="1016AC86" w14:textId="77777777" w:rsidR="00A05AA2" w:rsidRDefault="006A09B1">
            <w:pPr>
              <w:jc w:val="center"/>
              <w:rPr>
                <w:lang w:val="bg-BG"/>
              </w:rPr>
            </w:pPr>
            <w:r>
              <w:rPr>
                <w:lang w:val="bg-BG"/>
              </w:rPr>
              <w:t>14,1</w:t>
            </w:r>
          </w:p>
        </w:tc>
      </w:tr>
      <w:tr w:rsidR="00A05AA2" w14:paraId="1016AC8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88" w14:textId="77777777" w:rsidR="00A05AA2" w:rsidRDefault="006A09B1">
            <w:pPr>
              <w:widowControl w:val="0"/>
              <w:tabs>
                <w:tab w:val="left" w:pos="567"/>
              </w:tabs>
              <w:ind w:left="135"/>
              <w:rPr>
                <w:szCs w:val="22"/>
                <w:lang w:val="bg-BG"/>
              </w:rPr>
            </w:pPr>
            <w:r>
              <w:rPr>
                <w:szCs w:val="22"/>
                <w:lang w:val="bg-BG"/>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1016AC89" w14:textId="77777777" w:rsidR="00A05AA2" w:rsidRDefault="006A09B1">
            <w:pPr>
              <w:jc w:val="center"/>
              <w:rPr>
                <w:lang w:val="bg-BG"/>
              </w:rPr>
            </w:pPr>
            <w:r>
              <w:rPr>
                <w:lang w:val="bg-BG"/>
              </w:rPr>
              <w:t>3,2, 25,1</w:t>
            </w:r>
          </w:p>
        </w:tc>
      </w:tr>
      <w:tr w:rsidR="00A05AA2" w14:paraId="1016AC8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AC8B" w14:textId="77777777" w:rsidR="00A05AA2" w:rsidRDefault="006A09B1">
            <w:pPr>
              <w:widowControl w:val="0"/>
              <w:tabs>
                <w:tab w:val="left" w:pos="567"/>
              </w:tabs>
              <w:ind w:left="135"/>
              <w:rPr>
                <w:szCs w:val="22"/>
                <w:lang w:val="bg-BG"/>
              </w:rPr>
            </w:pPr>
            <w:r>
              <w:rPr>
                <w:szCs w:val="22"/>
                <w:lang w:val="bg-BG"/>
              </w:rPr>
              <w:t>p-стойност</w:t>
            </w:r>
          </w:p>
        </w:tc>
        <w:tc>
          <w:tcPr>
            <w:tcW w:w="2856" w:type="pct"/>
            <w:gridSpan w:val="2"/>
            <w:tcBorders>
              <w:top w:val="single" w:sz="4" w:space="0" w:color="auto"/>
              <w:left w:val="single" w:sz="4" w:space="0" w:color="auto"/>
              <w:bottom w:val="single" w:sz="4" w:space="0" w:color="auto"/>
              <w:right w:val="single" w:sz="4" w:space="0" w:color="auto"/>
            </w:tcBorders>
          </w:tcPr>
          <w:p w14:paraId="1016AC8C" w14:textId="77777777" w:rsidR="00A05AA2" w:rsidRDefault="006A09B1">
            <w:pPr>
              <w:jc w:val="center"/>
              <w:rPr>
                <w:lang w:val="bg-BG"/>
              </w:rPr>
            </w:pPr>
            <w:r>
              <w:rPr>
                <w:lang w:val="bg-BG"/>
              </w:rPr>
              <w:t>0,011</w:t>
            </w:r>
          </w:p>
        </w:tc>
      </w:tr>
    </w:tbl>
    <w:p w14:paraId="1016AC8E" w14:textId="77777777" w:rsidR="00A05AA2" w:rsidRDefault="006A09B1">
      <w:pPr>
        <w:pStyle w:val="Date"/>
        <w:rPr>
          <w:lang w:val="bg-BG"/>
        </w:rPr>
      </w:pPr>
      <w:r>
        <w:rPr>
          <w:lang w:val="bg-BG"/>
        </w:rPr>
        <w:t>Забележка: За групата, лекувана с лакозамид, средното време до появата на втори ПГТКП не може да бъде изчислено по методите на Kaplan-Meier, тъй като &gt;50% от пациентите не са получили втори ПГТКП до ден 166.</w:t>
      </w:r>
    </w:p>
    <w:p w14:paraId="1016AC8F" w14:textId="77777777" w:rsidR="00A05AA2" w:rsidRDefault="00A05AA2">
      <w:pPr>
        <w:rPr>
          <w:lang w:val="bg-BG"/>
        </w:rPr>
      </w:pPr>
    </w:p>
    <w:p w14:paraId="1016AC90" w14:textId="77777777" w:rsidR="00A05AA2" w:rsidRDefault="006A09B1">
      <w:pPr>
        <w:pStyle w:val="Date"/>
        <w:rPr>
          <w:lang w:val="bg-BG"/>
        </w:rPr>
      </w:pPr>
      <w:r>
        <w:rPr>
          <w:lang w:val="bg-BG"/>
        </w:rPr>
        <w:t>Находките в педиатричната подгрупа съответстват на резултатите от цялостната популация за първичните, вторичните и други крайни показатели на ефикасността.</w:t>
      </w:r>
    </w:p>
    <w:p w14:paraId="1016AC91" w14:textId="77777777" w:rsidR="00A05AA2" w:rsidRDefault="00A05AA2">
      <w:pPr>
        <w:widowControl w:val="0"/>
        <w:tabs>
          <w:tab w:val="left" w:pos="567"/>
        </w:tabs>
        <w:rPr>
          <w:szCs w:val="22"/>
          <w:lang w:val="bg-BG"/>
        </w:rPr>
      </w:pPr>
    </w:p>
    <w:p w14:paraId="1016AC92" w14:textId="77777777" w:rsidR="00A05AA2" w:rsidRDefault="006A09B1">
      <w:pPr>
        <w:keepNext/>
        <w:widowControl w:val="0"/>
        <w:tabs>
          <w:tab w:val="left" w:pos="567"/>
        </w:tabs>
        <w:ind w:left="567" w:hanging="567"/>
        <w:rPr>
          <w:szCs w:val="22"/>
          <w:lang w:val="bg-BG"/>
        </w:rPr>
      </w:pPr>
      <w:r>
        <w:rPr>
          <w:b/>
          <w:noProof/>
          <w:szCs w:val="22"/>
          <w:lang w:val="bg-BG"/>
        </w:rPr>
        <w:t>5.2</w:t>
      </w:r>
      <w:r>
        <w:rPr>
          <w:b/>
          <w:noProof/>
          <w:szCs w:val="22"/>
          <w:lang w:val="bg-BG"/>
        </w:rPr>
        <w:tab/>
      </w:r>
      <w:r>
        <w:rPr>
          <w:b/>
          <w:szCs w:val="22"/>
          <w:lang w:val="bg-BG"/>
        </w:rPr>
        <w:t>Фармакокинетични свойства</w:t>
      </w:r>
    </w:p>
    <w:p w14:paraId="1016AC93" w14:textId="77777777" w:rsidR="00A05AA2" w:rsidRDefault="00A05AA2">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AC94"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bg-BG"/>
        </w:rPr>
      </w:pPr>
      <w:r>
        <w:rPr>
          <w:szCs w:val="22"/>
          <w:u w:val="single"/>
          <w:lang w:val="bg-BG"/>
        </w:rPr>
        <w:t xml:space="preserve">Абсорбция </w:t>
      </w:r>
    </w:p>
    <w:p w14:paraId="1016AC95" w14:textId="77777777" w:rsidR="00A05AA2" w:rsidRDefault="00A05AA2">
      <w:pPr>
        <w:pStyle w:val="Date"/>
        <w:rPr>
          <w:lang w:val="bg-BG"/>
        </w:rPr>
      </w:pPr>
    </w:p>
    <w:p w14:paraId="1016AC96"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След перорално приложение лакозамид се абсорбира бързо и напълно. Пероралната бионаличност на съдържащия се в таблетките лакозамид е почти 100%. При перорално приложение плазмената концентрация на непроменен лакозамид се повишава бързо, като C</w:t>
      </w:r>
      <w:r>
        <w:rPr>
          <w:szCs w:val="22"/>
          <w:vertAlign w:val="subscript"/>
          <w:lang w:val="bg-BG"/>
        </w:rPr>
        <w:t>max</w:t>
      </w:r>
      <w:r>
        <w:rPr>
          <w:szCs w:val="22"/>
          <w:lang w:val="bg-BG"/>
        </w:rPr>
        <w:t xml:space="preserve"> се достига около 0,5 до 4 часа след приема на дозата. Таблетките Vimpat и пероралният сироп са биоеквивалентни. Храната не повлиява скоростта и степента на абсорбция.</w:t>
      </w:r>
    </w:p>
    <w:p w14:paraId="1016AC97"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AC98"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bg-BG"/>
        </w:rPr>
      </w:pPr>
      <w:r>
        <w:rPr>
          <w:szCs w:val="22"/>
          <w:u w:val="single"/>
          <w:lang w:val="bg-BG"/>
        </w:rPr>
        <w:t>Разпределение</w:t>
      </w:r>
    </w:p>
    <w:p w14:paraId="1016AC99" w14:textId="77777777" w:rsidR="00A05AA2" w:rsidRDefault="00A05AA2">
      <w:pPr>
        <w:pStyle w:val="Date"/>
        <w:rPr>
          <w:lang w:val="bg-BG"/>
        </w:rPr>
      </w:pPr>
    </w:p>
    <w:p w14:paraId="1016AC9A"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Обемът на разпределение е около 0,6 l/kg. Лакозамид се свързва с плазмените протеини в по</w:t>
      </w:r>
      <w:r>
        <w:rPr>
          <w:szCs w:val="22"/>
          <w:lang w:val="bg-BG"/>
        </w:rPr>
        <w:noBreakHyphen/>
        <w:t xml:space="preserve">малко от 15%. </w:t>
      </w:r>
    </w:p>
    <w:p w14:paraId="1016AC9B"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AC9C" w14:textId="77777777" w:rsidR="00A05AA2" w:rsidRDefault="006A09B1">
      <w:pPr>
        <w:ind w:right="5"/>
        <w:rPr>
          <w:szCs w:val="22"/>
          <w:u w:val="single"/>
          <w:lang w:val="bg-BG"/>
        </w:rPr>
      </w:pPr>
      <w:r>
        <w:rPr>
          <w:szCs w:val="22"/>
          <w:u w:val="single"/>
          <w:lang w:val="bg-BG"/>
        </w:rPr>
        <w:t>Биотрансформация</w:t>
      </w:r>
    </w:p>
    <w:p w14:paraId="1016AC9D" w14:textId="77777777" w:rsidR="00A05AA2" w:rsidRDefault="00A05AA2">
      <w:pPr>
        <w:pStyle w:val="Date"/>
        <w:rPr>
          <w:lang w:val="bg-BG"/>
        </w:rPr>
      </w:pPr>
    </w:p>
    <w:p w14:paraId="1016AC9E"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95% от дозата се екскретират с урината като лакозамид и метаболити. Метаболизмът на лакозамид не е напълно изяснен.</w:t>
      </w:r>
    </w:p>
    <w:p w14:paraId="1016AC9F"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 xml:space="preserve">Основните вещества, отделени с урината, са непроменен лакозамид (около 40% от дозата) и неговия O-дезметил метаболит (по малко от 30%). </w:t>
      </w:r>
    </w:p>
    <w:p w14:paraId="1016ACA0"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 xml:space="preserve">Полярната фракция, за която се предполага, че е съставена от серинови производни, в урината възлиза на около 20%, но е установена само в малки количества (0-2%) в плазмата на някои индивиди. В урината са открити и малки количества (0,5-2%) от други метаболити. </w:t>
      </w:r>
    </w:p>
    <w:p w14:paraId="1016ACA1"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i/>
          <w:szCs w:val="22"/>
          <w:lang w:val="bg-BG"/>
        </w:rPr>
        <w:t>In vitro</w:t>
      </w:r>
      <w:r>
        <w:rPr>
          <w:szCs w:val="22"/>
          <w:lang w:val="bg-BG"/>
        </w:rPr>
        <w:t xml:space="preserve"> данните показват, че CYP2C9, CYP2C19 и CYP3A4 могат</w:t>
      </w:r>
      <w:r>
        <w:rPr>
          <w:szCs w:val="22"/>
          <w:lang w:val="bg-BG" w:eastAsia="de-DE"/>
        </w:rPr>
        <w:t xml:space="preserve"> да катализират образуването на О-дезметил метаболита, но основния участващ изоензим не е потвърден </w:t>
      </w:r>
      <w:r>
        <w:rPr>
          <w:i/>
          <w:szCs w:val="22"/>
          <w:lang w:val="bg-BG"/>
        </w:rPr>
        <w:t>in vivo</w:t>
      </w:r>
      <w:r>
        <w:rPr>
          <w:szCs w:val="22"/>
          <w:lang w:val="bg-BG"/>
        </w:rPr>
        <w:t>. Не са наблюдавани клинично значими различия в експозицията на лакозамид при сравняв</w:t>
      </w:r>
      <w:r>
        <w:rPr>
          <w:szCs w:val="22"/>
        </w:rPr>
        <w:t>a</w:t>
      </w:r>
      <w:r>
        <w:rPr>
          <w:szCs w:val="22"/>
          <w:lang w:val="bg-BG"/>
        </w:rPr>
        <w:t>не на фармакокинетиката при индивидите с екстензивен метаболизъм (ЕМ с функционален CYP2C19) и тази при индивидите с бавен матаболизъм (БМ, липса на функционален CYP2C19). Освен това, проучването за взаимодействие с омепразол (CYP2C19 инхибитор) не разкрива клинично значими промени в плазмените концентрации на лакозамид което показва, че значението на този път е незначително. Плазмената концентрация на O-дезметил-лакозамид е около 15% от концентрацията на лакозамид в плазмата. Този основен метаболит няма позната фармакологична активност.</w:t>
      </w:r>
    </w:p>
    <w:p w14:paraId="1016ACA2"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ACA3"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r>
        <w:rPr>
          <w:sz w:val="22"/>
          <w:szCs w:val="22"/>
          <w:u w:val="single"/>
          <w:lang w:val="bg-BG"/>
        </w:rPr>
        <w:t>Eлиминиране</w:t>
      </w:r>
    </w:p>
    <w:p w14:paraId="1016ACA4"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CA5"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Лакозамид се елиминира от системното кръвообращение, предимно чрез бъбречна екскреция и биотрансформация. След перорално и интравенозно приложение на радиоактивно белязан лакозамид около 95% от радиоактивността се установява в урината, а по-малко от 0,5% – в изпражненията. Елиминационният полуживот на лакозамид е около 13 часа. Фармакокинетиката е пропорционална на дозата и постоянна във времето, с малка интра- и интериндивидуална променливост. След приемане на дозата два пъти дневно стационарни плазмени концентрации се достигат след 3-дневен период. Плазмената концентрация нараства при акумулационен фактор от около 2.</w:t>
      </w:r>
    </w:p>
    <w:p w14:paraId="1016ACA6"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Концентрациията в стационарно състояние на единична натоварваща доза 200 mg е приблизително еднаква на тази при перорално приложение на 100 mg два пъти дневно.</w:t>
      </w:r>
    </w:p>
    <w:p w14:paraId="1016ACA7"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CA8" w14:textId="77777777" w:rsidR="00A05AA2" w:rsidRDefault="006A09B1">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r>
        <w:rPr>
          <w:sz w:val="22"/>
          <w:szCs w:val="22"/>
          <w:u w:val="single"/>
          <w:lang w:val="bg-BG"/>
        </w:rPr>
        <w:t xml:space="preserve">Фармакокинетика при специални групи пациенти </w:t>
      </w:r>
    </w:p>
    <w:p w14:paraId="1016ACA9" w14:textId="77777777" w:rsidR="00A05AA2" w:rsidRDefault="00A05AA2">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CAA"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Пол</w:t>
      </w:r>
    </w:p>
    <w:p w14:paraId="1016ACAB"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Клиничните </w:t>
      </w:r>
      <w:r>
        <w:rPr>
          <w:sz w:val="22"/>
          <w:lang w:val="bg-BG"/>
        </w:rPr>
        <w:t>проучвания</w:t>
      </w:r>
      <w:r>
        <w:rPr>
          <w:sz w:val="22"/>
          <w:szCs w:val="22"/>
          <w:lang w:val="bg-BG"/>
        </w:rPr>
        <w:t xml:space="preserve"> показват, че полът няма клинично значимо влияние върху плазмените концентрации на лакозамид.</w:t>
      </w:r>
    </w:p>
    <w:p w14:paraId="1016ACAC"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p>
    <w:p w14:paraId="1016ACAD" w14:textId="77777777" w:rsidR="00A05AA2" w:rsidRDefault="006A09B1">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Бъбречно увреждане</w:t>
      </w:r>
    </w:p>
    <w:p w14:paraId="1016ACAE" w14:textId="77777777" w:rsidR="00A05AA2" w:rsidRDefault="006A09B1">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AUC на лакозамид е повишена с около 30% при пациентите с леко и умерено бъбречно увреждане и с около 60% при тези с тежко бъбречно увреждане и терминална бъбречна недостатъчност, изискващи хемодиализа, в сравнение със здравите индивиди, като C</w:t>
      </w:r>
      <w:r>
        <w:rPr>
          <w:sz w:val="22"/>
          <w:szCs w:val="22"/>
          <w:vertAlign w:val="subscript"/>
          <w:lang w:val="bg-BG"/>
        </w:rPr>
        <w:t>max</w:t>
      </w:r>
      <w:r>
        <w:rPr>
          <w:sz w:val="22"/>
          <w:szCs w:val="22"/>
          <w:lang w:val="bg-BG"/>
        </w:rPr>
        <w:t xml:space="preserve"> остава непроменена. </w:t>
      </w:r>
    </w:p>
    <w:p w14:paraId="1016ACAF"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Лакозамид се отделя ефективно от плазмата чрез хемодиализа. След 4-часова хемодиализа AUC на лакозамид намалява с около 50%. Ето защо се препоръчва допълнителното прилагане на доза след хемодиализа (вж. точка 4.2). Количеството на O-дезметил метаболита е повишено няколко пъти при пациенти с умерено до тежко бъбречно увреждане. При неизвършване на хемодиализа при пациенти с терминална бъбречна недостатъчност нивата се повишават и продължително растат по време на 24-часовия модел. Не е известно дали повишеното количество на метаболита при пациенти с терминална бъбречна недостатъчност е възможно да повишат нежеланите реакции, но не е установена фармакологична активност на метаболита. </w:t>
      </w:r>
    </w:p>
    <w:p w14:paraId="1016ACB0"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CB1"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Чернодробно увреждане</w:t>
      </w:r>
    </w:p>
    <w:p w14:paraId="1016ACB2"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При пациентите с умерено чернодробно увреждане (Child-Pugh B) са наблюдавани по-високи плазмени концентрации на лакозамид (приблизително 50% по-висока AUC</w:t>
      </w:r>
      <w:r>
        <w:rPr>
          <w:sz w:val="22"/>
          <w:szCs w:val="22"/>
          <w:vertAlign w:val="subscript"/>
          <w:lang w:val="bg-BG"/>
        </w:rPr>
        <w:t>norm</w:t>
      </w:r>
      <w:r>
        <w:rPr>
          <w:sz w:val="22"/>
          <w:szCs w:val="22"/>
          <w:lang w:val="bg-BG"/>
        </w:rPr>
        <w:t>). По-високата експозиция се дължи в известна степен на понижената бъбречна функция на проучваните пациенти. Понижението на небъбречния клирънс при участващите в проучването пациенти води до 20% повишение на AUC на лакозамид. Фармакокинетиката на лакозамид не е проучвана при пациенти с тежко чернодробно увреждане (вж. точка 4.2).</w:t>
      </w:r>
    </w:p>
    <w:p w14:paraId="1016ACB3"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ACB4"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Старческа възраст (възраст над 65 години)</w:t>
      </w:r>
    </w:p>
    <w:p w14:paraId="1016ACB5"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В проучване при мъже и жени в старческа възраст, включващи 4 пациенти на възраст над 75 години, AUC е повишена с около 30 и 50% в сравнение с млади хора. Това е свързано основно с по-ниското телесно тегло. Обичайната разлика в теглото е съответно 26 и 23%. Наблюдава се също и увеличена вариабилност в експозицията. В това проучване бъбречният клирънс на лакозамид е само леко понижен при пациенти в старческа възраст. </w:t>
      </w:r>
    </w:p>
    <w:p w14:paraId="1016ACB6"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Обикновено не се налага редуциране на дозата, освен ако това не показано поради понижена бъбречна функция (вж. точка 4.2). </w:t>
      </w:r>
    </w:p>
    <w:p w14:paraId="1016ACB7"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p>
    <w:p w14:paraId="1016ACB8"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Педиатрична популация</w:t>
      </w:r>
    </w:p>
    <w:p w14:paraId="1016ACB9"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Педиатричният фармакокинетичен профил на лакозамид е определен в популационен фармакокинетичен анализ с използване на редки данни за плазмена концентрация, получени в шест плацебо-контролирани рандомизирани клинични проучвания и пет отворени проучвания при 1655 възрастни и педиатрични пациенти с епилепсия на възраст от 1 месец до 17 години. Три от тези проучвания са проведени с възрастни, 7 с педиатрични пациенти и 1 със смесена популация. Прилаганите дози лакозамид варират от 2 до 1</w:t>
      </w:r>
      <w:r>
        <w:rPr>
          <w:bCs/>
          <w:iCs/>
          <w:noProof/>
          <w:sz w:val="22"/>
          <w:szCs w:val="22"/>
          <w:lang w:val="bg-BG"/>
        </w:rPr>
        <w:t>7,8 </w:t>
      </w:r>
      <w:r>
        <w:rPr>
          <w:sz w:val="22"/>
          <w:szCs w:val="22"/>
          <w:lang w:val="bg-BG"/>
        </w:rPr>
        <w:t xml:space="preserve">mg/kg/ден при прием два пъти дневно, без да надвишават 600 mg/ден. </w:t>
      </w:r>
    </w:p>
    <w:p w14:paraId="1016ACBA"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highlight w:val="yellow"/>
          <w:lang w:val="bg-BG"/>
        </w:rPr>
      </w:pPr>
      <w:r>
        <w:rPr>
          <w:sz w:val="22"/>
          <w:szCs w:val="22"/>
          <w:lang w:val="bg-BG"/>
        </w:rPr>
        <w:t xml:space="preserve">Типичният плазмен клирънс е оценен на </w:t>
      </w:r>
      <w:r>
        <w:rPr>
          <w:bCs/>
          <w:iCs/>
          <w:noProof/>
          <w:sz w:val="22"/>
          <w:szCs w:val="22"/>
          <w:lang w:val="bg-BG"/>
        </w:rPr>
        <w:t xml:space="preserve">0,46 l/h, </w:t>
      </w:r>
      <w:r>
        <w:rPr>
          <w:sz w:val="22"/>
          <w:szCs w:val="22"/>
          <w:lang w:val="bg-BG"/>
        </w:rPr>
        <w:t xml:space="preserve">0,81 l/h, 1,03 l/h и 1,34 l/h за педиатрични пациенти съответно с тегло </w:t>
      </w:r>
      <w:r>
        <w:rPr>
          <w:bCs/>
          <w:iCs/>
          <w:noProof/>
          <w:sz w:val="22"/>
          <w:szCs w:val="22"/>
          <w:lang w:val="bg-BG"/>
        </w:rPr>
        <w:t xml:space="preserve">10 kg, </w:t>
      </w:r>
      <w:r>
        <w:rPr>
          <w:sz w:val="22"/>
          <w:szCs w:val="22"/>
          <w:lang w:val="bg-BG"/>
        </w:rPr>
        <w:t>20 kg, 30 kg и 50 kg. За сравнение, плазменият клирънс при възрастни (70 kg телесно тегло) е оценен на 1,74 l/h.</w:t>
      </w:r>
    </w:p>
    <w:p w14:paraId="1016ACBB"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p>
    <w:p w14:paraId="1016ACBC"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Популационен фармакокинетичен анализ, използващ редки фармакокинетични проби от проучване на ПГТКП, показва подобна експозиция при пациенти с ПГТКП и при пациенти с парциални пристъпи</w:t>
      </w:r>
    </w:p>
    <w:p w14:paraId="1016ACBD"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noProof/>
          <w:sz w:val="22"/>
          <w:szCs w:val="22"/>
          <w:lang w:val="bg-BG"/>
        </w:rPr>
      </w:pPr>
    </w:p>
    <w:p w14:paraId="1016ACBE" w14:textId="77777777" w:rsidR="00A05AA2" w:rsidRDefault="006A09B1">
      <w:pPr>
        <w:widowControl w:val="0"/>
        <w:tabs>
          <w:tab w:val="left" w:pos="567"/>
        </w:tabs>
        <w:ind w:left="567" w:hanging="567"/>
        <w:outlineLvl w:val="0"/>
        <w:rPr>
          <w:noProof/>
          <w:szCs w:val="22"/>
          <w:lang w:val="bg-BG"/>
        </w:rPr>
      </w:pPr>
      <w:r>
        <w:rPr>
          <w:b/>
          <w:noProof/>
          <w:szCs w:val="22"/>
          <w:lang w:val="bg-BG"/>
        </w:rPr>
        <w:t>5.3</w:t>
      </w:r>
      <w:r>
        <w:rPr>
          <w:b/>
          <w:noProof/>
          <w:szCs w:val="22"/>
          <w:lang w:val="bg-BG"/>
        </w:rPr>
        <w:tab/>
      </w:r>
      <w:r>
        <w:rPr>
          <w:b/>
          <w:szCs w:val="22"/>
          <w:lang w:val="bg-BG"/>
        </w:rPr>
        <w:t>Предклинични данни за безопасност</w:t>
      </w:r>
      <w:r>
        <w:rPr>
          <w:b/>
          <w:noProof/>
          <w:szCs w:val="22"/>
          <w:lang w:val="bg-BG"/>
        </w:rPr>
        <w:t xml:space="preserve"> </w:t>
      </w:r>
    </w:p>
    <w:p w14:paraId="1016ACBF" w14:textId="77777777" w:rsidR="00A05AA2" w:rsidRDefault="00A05AA2">
      <w:pPr>
        <w:widowControl w:val="0"/>
        <w:tabs>
          <w:tab w:val="left" w:pos="567"/>
        </w:tabs>
        <w:rPr>
          <w:noProof/>
          <w:szCs w:val="22"/>
          <w:lang w:val="bg-BG"/>
        </w:rPr>
      </w:pPr>
    </w:p>
    <w:p w14:paraId="1016ACC0" w14:textId="77777777" w:rsidR="00A05AA2" w:rsidRDefault="006A09B1">
      <w:pPr>
        <w:widowControl w:val="0"/>
        <w:tabs>
          <w:tab w:val="left" w:pos="567"/>
        </w:tabs>
        <w:rPr>
          <w:szCs w:val="22"/>
          <w:lang w:val="bg-BG"/>
        </w:rPr>
      </w:pPr>
      <w:r>
        <w:rPr>
          <w:szCs w:val="22"/>
          <w:lang w:val="bg-BG"/>
        </w:rPr>
        <w:t xml:space="preserve">При проучванията на токсичността получените плазмени концентрации на лакозамид са </w:t>
      </w:r>
      <w:r>
        <w:rPr>
          <w:noProof/>
          <w:szCs w:val="22"/>
          <w:lang w:val="bg-BG"/>
        </w:rPr>
        <w:t xml:space="preserve">подобни </w:t>
      </w:r>
      <w:r>
        <w:rPr>
          <w:szCs w:val="22"/>
          <w:lang w:val="bg-BG"/>
        </w:rPr>
        <w:t>или само несъществено по-високи от получените при пациенти, при което границите за експозицията при хора са ниски или несъществуващи.</w:t>
      </w:r>
    </w:p>
    <w:p w14:paraId="1016ACC1" w14:textId="77777777" w:rsidR="00A05AA2" w:rsidRDefault="006A09B1">
      <w:pPr>
        <w:widowControl w:val="0"/>
        <w:tabs>
          <w:tab w:val="left" w:pos="567"/>
        </w:tabs>
        <w:rPr>
          <w:szCs w:val="22"/>
          <w:lang w:val="bg-BG"/>
        </w:rPr>
      </w:pPr>
      <w:r>
        <w:rPr>
          <w:szCs w:val="22"/>
          <w:lang w:val="bg-BG"/>
        </w:rPr>
        <w:t>Проучванията на лекарствена безопасност за интравенозното приложение на лакозамид при анестезирани кучета показват временно повишение в PR-интервала и продължителността на QRS-комплекса и понижение на кръвното налягане, вероятно поради кардиодепресивното действие. Тези временни промени започват при една и съща концентрация и след максимално препоръчително клинично дозиране. При анестезирани кучета и маймуни от род Cynomolgus, при интравенозно приложение на 15-60 mg/kg са наблюдавани забавяне на предсърдната и камерната проводимост, атриовентрикуларен блок и атриовентрикуларна дисоциация.</w:t>
      </w:r>
    </w:p>
    <w:p w14:paraId="1016ACC2" w14:textId="77777777" w:rsidR="00A05AA2" w:rsidRDefault="006A09B1">
      <w:pPr>
        <w:widowControl w:val="0"/>
        <w:tabs>
          <w:tab w:val="left" w:pos="567"/>
        </w:tabs>
        <w:rPr>
          <w:szCs w:val="22"/>
          <w:lang w:val="bg-BG"/>
        </w:rPr>
      </w:pPr>
      <w:r>
        <w:rPr>
          <w:szCs w:val="22"/>
          <w:lang w:val="bg-BG"/>
        </w:rPr>
        <w:t xml:space="preserve">При проучвания на токсичността при многократно приложение при плъхове се наблюдават слаби обратими чернодробни промени, започващи при нива около 3 пъти над клиничната експозиция. Тези промени включват повишено тегло на органите, хипертрофия на хепатоцитите, повишение на серумните концентрации на чернодробните ензими </w:t>
      </w:r>
      <w:r>
        <w:rPr>
          <w:noProof/>
          <w:szCs w:val="22"/>
          <w:lang w:val="bg-BG"/>
        </w:rPr>
        <w:t>и повишение на общия холестерол и триглицеридите. Освен хипертрофията на хепатоцитите не са наблюдавани други хистопатологични промени.</w:t>
      </w:r>
    </w:p>
    <w:p w14:paraId="1016ACC3" w14:textId="77777777" w:rsidR="00A05AA2" w:rsidRDefault="006A09B1">
      <w:pPr>
        <w:widowControl w:val="0"/>
        <w:tabs>
          <w:tab w:val="left" w:pos="567"/>
        </w:tabs>
        <w:rPr>
          <w:noProof/>
          <w:szCs w:val="22"/>
          <w:lang w:val="bg-BG"/>
        </w:rPr>
      </w:pPr>
      <w:r>
        <w:rPr>
          <w:noProof/>
          <w:szCs w:val="22"/>
          <w:lang w:val="bg-BG"/>
        </w:rPr>
        <w:t xml:space="preserve">В проучванията върху репродуктивността и развитието на токсичност при гризачи и плъхове не са наблюдавни тератогенни ефекти, а само увеличаване на броя на мъртвородените и починалите наскоро след раждането потомци, както и слабо понижение в броя на потомството и теглото на новородените при прилагането на токсични за майката дози при плъхове, което съответства на нива на системна експозиция, подобни на очакваната експозиция при клинично приложение. Тъй като по-високи нива на експозиция при животни не са изследвани поради токсичност за майката, наличните данни са недостатъчни за пълна оценка на ембриотоксичния и тератогенен потенциал на лакозамид. </w:t>
      </w:r>
    </w:p>
    <w:p w14:paraId="1016ACC4" w14:textId="77777777" w:rsidR="00A05AA2" w:rsidRDefault="006A09B1">
      <w:pPr>
        <w:widowControl w:val="0"/>
        <w:tabs>
          <w:tab w:val="left" w:pos="567"/>
        </w:tabs>
        <w:rPr>
          <w:noProof/>
          <w:szCs w:val="22"/>
          <w:lang w:val="bg-BG"/>
        </w:rPr>
      </w:pPr>
      <w:r>
        <w:rPr>
          <w:noProof/>
          <w:szCs w:val="22"/>
          <w:lang w:val="bg-BG"/>
        </w:rPr>
        <w:t xml:space="preserve">Проучванията при плъхове показват, че лакозамид и/или неговите метаболити преминават бързо плацентарната бариера. </w:t>
      </w:r>
    </w:p>
    <w:p w14:paraId="1016ACC5" w14:textId="77777777" w:rsidR="00A05AA2" w:rsidRDefault="006A09B1">
      <w:pPr>
        <w:pStyle w:val="Date"/>
        <w:rPr>
          <w:lang w:val="bg-BG"/>
        </w:rPr>
      </w:pPr>
      <w:r>
        <w:rPr>
          <w:lang w:val="bg-BG"/>
        </w:rPr>
        <w:t>При млади плъхове и кучета видовете токсичност не се различават качествено от тези, наблюдавани при възрастни животни. При млади плъхове се наблюдава намалено телесно тегло при нива на системна експозиция, които са подобни на очакваната клинична експозиция. При млади кучета преходни и свързани с дозата клинични признаци на ЦНС започват да се наблюдават при нива на системна експозиция под очакваната клинична експозиция.</w:t>
      </w:r>
    </w:p>
    <w:p w14:paraId="1016ACC6" w14:textId="77777777" w:rsidR="00A05AA2" w:rsidRDefault="00A05AA2">
      <w:pPr>
        <w:pStyle w:val="Date"/>
        <w:rPr>
          <w:szCs w:val="22"/>
          <w:lang w:val="bg-BG"/>
        </w:rPr>
      </w:pPr>
    </w:p>
    <w:p w14:paraId="1016ACC7" w14:textId="77777777" w:rsidR="00A05AA2" w:rsidRDefault="00A05AA2">
      <w:pPr>
        <w:widowControl w:val="0"/>
        <w:tabs>
          <w:tab w:val="left" w:pos="567"/>
        </w:tabs>
        <w:rPr>
          <w:noProof/>
          <w:szCs w:val="22"/>
          <w:lang w:val="bg-BG"/>
        </w:rPr>
      </w:pPr>
    </w:p>
    <w:p w14:paraId="1016ACC8" w14:textId="77777777" w:rsidR="00A05AA2" w:rsidRDefault="006A09B1">
      <w:pPr>
        <w:widowControl w:val="0"/>
        <w:tabs>
          <w:tab w:val="left" w:pos="567"/>
        </w:tabs>
        <w:ind w:left="567" w:hanging="567"/>
        <w:rPr>
          <w:b/>
          <w:noProof/>
          <w:szCs w:val="22"/>
          <w:lang w:val="bg-BG"/>
        </w:rPr>
      </w:pPr>
      <w:r>
        <w:rPr>
          <w:b/>
          <w:noProof/>
          <w:szCs w:val="22"/>
          <w:lang w:val="bg-BG"/>
        </w:rPr>
        <w:t>6.</w:t>
      </w:r>
      <w:r>
        <w:rPr>
          <w:b/>
          <w:noProof/>
          <w:szCs w:val="22"/>
          <w:lang w:val="bg-BG"/>
        </w:rPr>
        <w:tab/>
        <w:t>ФАРМАЦЕВТИЧНИ ДАННИ</w:t>
      </w:r>
    </w:p>
    <w:p w14:paraId="1016ACC9" w14:textId="77777777" w:rsidR="00A05AA2" w:rsidRDefault="00A05AA2">
      <w:pPr>
        <w:widowControl w:val="0"/>
        <w:tabs>
          <w:tab w:val="left" w:pos="567"/>
        </w:tabs>
        <w:rPr>
          <w:noProof/>
          <w:szCs w:val="22"/>
          <w:lang w:val="bg-BG"/>
        </w:rPr>
      </w:pPr>
    </w:p>
    <w:p w14:paraId="1016ACCA" w14:textId="77777777" w:rsidR="00A05AA2" w:rsidRDefault="006A09B1">
      <w:pPr>
        <w:widowControl w:val="0"/>
        <w:tabs>
          <w:tab w:val="left" w:pos="567"/>
        </w:tabs>
        <w:ind w:left="567" w:hanging="567"/>
        <w:outlineLvl w:val="0"/>
        <w:rPr>
          <w:noProof/>
          <w:szCs w:val="22"/>
          <w:lang w:val="bg-BG"/>
        </w:rPr>
      </w:pPr>
      <w:r>
        <w:rPr>
          <w:b/>
          <w:noProof/>
          <w:szCs w:val="22"/>
          <w:lang w:val="bg-BG"/>
        </w:rPr>
        <w:t>6.1</w:t>
      </w:r>
      <w:r>
        <w:rPr>
          <w:b/>
          <w:noProof/>
          <w:szCs w:val="22"/>
          <w:lang w:val="bg-BG"/>
        </w:rPr>
        <w:tab/>
        <w:t>Списък на помощните вещества</w:t>
      </w:r>
    </w:p>
    <w:p w14:paraId="1016ACCB" w14:textId="77777777" w:rsidR="00A05AA2" w:rsidRDefault="00A05AA2">
      <w:pPr>
        <w:widowControl w:val="0"/>
        <w:tabs>
          <w:tab w:val="left" w:pos="567"/>
        </w:tabs>
        <w:rPr>
          <w:iCs/>
          <w:noProof/>
          <w:szCs w:val="22"/>
          <w:lang w:val="bg-BG"/>
        </w:rPr>
      </w:pPr>
    </w:p>
    <w:p w14:paraId="1016ACCC" w14:textId="77777777" w:rsidR="00A05AA2" w:rsidRDefault="006A09B1">
      <w:pPr>
        <w:widowControl w:val="0"/>
        <w:tabs>
          <w:tab w:val="left" w:pos="567"/>
        </w:tabs>
        <w:rPr>
          <w:szCs w:val="22"/>
          <w:lang w:val="bg-BG"/>
        </w:rPr>
      </w:pPr>
      <w:r>
        <w:rPr>
          <w:szCs w:val="22"/>
          <w:lang w:val="bg-BG"/>
        </w:rPr>
        <w:t>глицерол (E422)</w:t>
      </w:r>
    </w:p>
    <w:p w14:paraId="1016ACCD" w14:textId="77777777" w:rsidR="00A05AA2" w:rsidRDefault="006A09B1">
      <w:pPr>
        <w:widowControl w:val="0"/>
        <w:tabs>
          <w:tab w:val="left" w:pos="567"/>
        </w:tabs>
        <w:autoSpaceDE w:val="0"/>
        <w:autoSpaceDN w:val="0"/>
        <w:adjustRightInd w:val="0"/>
        <w:rPr>
          <w:szCs w:val="22"/>
          <w:lang w:val="bg-BG"/>
        </w:rPr>
      </w:pPr>
      <w:r>
        <w:rPr>
          <w:szCs w:val="22"/>
          <w:lang w:val="bg-BG"/>
        </w:rPr>
        <w:t>кармелоза натрий</w:t>
      </w:r>
    </w:p>
    <w:p w14:paraId="1016ACCE" w14:textId="77777777" w:rsidR="00A05AA2" w:rsidRDefault="006A09B1">
      <w:pPr>
        <w:widowControl w:val="0"/>
        <w:tabs>
          <w:tab w:val="left" w:pos="567"/>
        </w:tabs>
        <w:rPr>
          <w:szCs w:val="22"/>
          <w:lang w:val="bg-BG"/>
        </w:rPr>
      </w:pPr>
      <w:r>
        <w:rPr>
          <w:szCs w:val="22"/>
          <w:lang w:val="bg-BG"/>
        </w:rPr>
        <w:t>сорбитол, течен (кристализиращ) (E420)</w:t>
      </w:r>
    </w:p>
    <w:p w14:paraId="1016ACCF" w14:textId="77777777" w:rsidR="00A05AA2" w:rsidRDefault="006A09B1">
      <w:pPr>
        <w:widowControl w:val="0"/>
        <w:tabs>
          <w:tab w:val="left" w:pos="567"/>
        </w:tabs>
        <w:autoSpaceDE w:val="0"/>
        <w:autoSpaceDN w:val="0"/>
        <w:adjustRightInd w:val="0"/>
        <w:rPr>
          <w:szCs w:val="22"/>
          <w:lang w:val="bg-BG"/>
        </w:rPr>
      </w:pPr>
      <w:r>
        <w:rPr>
          <w:szCs w:val="22"/>
          <w:lang w:val="bg-BG"/>
        </w:rPr>
        <w:t>полиетиленгликол 4000</w:t>
      </w:r>
    </w:p>
    <w:p w14:paraId="1016ACD0" w14:textId="77777777" w:rsidR="00A05AA2" w:rsidRDefault="006A09B1">
      <w:pPr>
        <w:widowControl w:val="0"/>
        <w:tabs>
          <w:tab w:val="left" w:pos="567"/>
        </w:tabs>
        <w:rPr>
          <w:szCs w:val="22"/>
          <w:lang w:val="bg-BG"/>
        </w:rPr>
      </w:pPr>
      <w:r>
        <w:rPr>
          <w:szCs w:val="22"/>
          <w:lang w:val="bg-BG"/>
        </w:rPr>
        <w:t>натриев хлорид</w:t>
      </w:r>
    </w:p>
    <w:p w14:paraId="1016ACD1" w14:textId="77777777" w:rsidR="00A05AA2" w:rsidRDefault="006A09B1">
      <w:pPr>
        <w:widowControl w:val="0"/>
        <w:tabs>
          <w:tab w:val="left" w:pos="567"/>
        </w:tabs>
        <w:autoSpaceDE w:val="0"/>
        <w:autoSpaceDN w:val="0"/>
        <w:adjustRightInd w:val="0"/>
        <w:rPr>
          <w:szCs w:val="22"/>
          <w:lang w:val="bg-BG"/>
        </w:rPr>
      </w:pPr>
      <w:r>
        <w:rPr>
          <w:szCs w:val="22"/>
          <w:lang w:val="bg-BG"/>
        </w:rPr>
        <w:t>лимонена киселина, безводна</w:t>
      </w:r>
    </w:p>
    <w:p w14:paraId="1016ACD2" w14:textId="77777777" w:rsidR="00A05AA2" w:rsidRDefault="006A09B1">
      <w:pPr>
        <w:widowControl w:val="0"/>
        <w:tabs>
          <w:tab w:val="left" w:pos="567"/>
        </w:tabs>
        <w:autoSpaceDE w:val="0"/>
        <w:autoSpaceDN w:val="0"/>
        <w:adjustRightInd w:val="0"/>
        <w:rPr>
          <w:szCs w:val="22"/>
          <w:lang w:val="bg-BG"/>
        </w:rPr>
      </w:pPr>
      <w:r>
        <w:rPr>
          <w:szCs w:val="22"/>
          <w:lang w:val="bg-BG"/>
        </w:rPr>
        <w:t>ацесулфам калий (E950)</w:t>
      </w:r>
    </w:p>
    <w:p w14:paraId="1016ACD3" w14:textId="77777777" w:rsidR="00A05AA2" w:rsidRDefault="006A09B1">
      <w:pPr>
        <w:widowControl w:val="0"/>
        <w:tabs>
          <w:tab w:val="left" w:pos="567"/>
        </w:tabs>
        <w:rPr>
          <w:szCs w:val="22"/>
          <w:lang w:val="bg-BG"/>
        </w:rPr>
      </w:pPr>
      <w:r>
        <w:rPr>
          <w:szCs w:val="22"/>
          <w:lang w:val="bg-BG"/>
        </w:rPr>
        <w:t>натриев метилпарахидроксибензоат (E219)</w:t>
      </w:r>
    </w:p>
    <w:p w14:paraId="1016ACD4" w14:textId="77777777" w:rsidR="00A05AA2" w:rsidRDefault="006A09B1">
      <w:pPr>
        <w:pStyle w:val="Date"/>
        <w:widowControl w:val="0"/>
        <w:tabs>
          <w:tab w:val="left" w:pos="567"/>
        </w:tabs>
        <w:rPr>
          <w:szCs w:val="22"/>
          <w:lang w:val="bg-BG"/>
        </w:rPr>
      </w:pPr>
      <w:r>
        <w:rPr>
          <w:szCs w:val="22"/>
          <w:lang w:val="bg-BG"/>
        </w:rPr>
        <w:t>аромат на ягода (съдържащ пропиленгликол (Е1520), малтол)</w:t>
      </w:r>
    </w:p>
    <w:p w14:paraId="1016ACD5" w14:textId="77777777" w:rsidR="00A05AA2" w:rsidRDefault="006A09B1">
      <w:pPr>
        <w:widowControl w:val="0"/>
        <w:tabs>
          <w:tab w:val="left" w:pos="567"/>
        </w:tabs>
        <w:autoSpaceDE w:val="0"/>
        <w:autoSpaceDN w:val="0"/>
        <w:adjustRightInd w:val="0"/>
        <w:rPr>
          <w:szCs w:val="22"/>
          <w:lang w:val="bg-BG"/>
        </w:rPr>
      </w:pPr>
      <w:r>
        <w:rPr>
          <w:szCs w:val="22"/>
          <w:lang w:val="bg-BG"/>
        </w:rPr>
        <w:t>маскиращ</w:t>
      </w:r>
      <w:r>
        <w:rPr>
          <w:lang w:val="bg-BG"/>
        </w:rPr>
        <w:t xml:space="preserve"> аромат</w:t>
      </w:r>
      <w:r>
        <w:rPr>
          <w:szCs w:val="22"/>
          <w:lang w:val="bg-BG"/>
        </w:rPr>
        <w:t xml:space="preserve"> (съдържащ пропиленгликол (Е1520), аспартам </w:t>
      </w:r>
      <w:r>
        <w:rPr>
          <w:noProof/>
          <w:szCs w:val="22"/>
          <w:lang w:val="bg-BG"/>
        </w:rPr>
        <w:t xml:space="preserve">(E951), </w:t>
      </w:r>
      <w:r>
        <w:rPr>
          <w:szCs w:val="22"/>
          <w:lang w:val="bg-BG"/>
        </w:rPr>
        <w:t>ацесулфам калий (E950), малтол, дейонизирана вода)</w:t>
      </w:r>
    </w:p>
    <w:p w14:paraId="1016ACD6" w14:textId="77777777" w:rsidR="00A05AA2" w:rsidRDefault="006A09B1">
      <w:pPr>
        <w:widowControl w:val="0"/>
        <w:tabs>
          <w:tab w:val="left" w:pos="567"/>
        </w:tabs>
        <w:rPr>
          <w:szCs w:val="22"/>
          <w:lang w:val="bg-BG"/>
        </w:rPr>
      </w:pPr>
      <w:r>
        <w:rPr>
          <w:szCs w:val="22"/>
          <w:lang w:val="bg-BG"/>
        </w:rPr>
        <w:t>пречистена вода</w:t>
      </w:r>
    </w:p>
    <w:p w14:paraId="1016ACD7" w14:textId="77777777" w:rsidR="00A05AA2" w:rsidRDefault="00A05AA2">
      <w:pPr>
        <w:widowControl w:val="0"/>
        <w:tabs>
          <w:tab w:val="left" w:pos="567"/>
        </w:tabs>
        <w:ind w:right="-2"/>
        <w:rPr>
          <w:noProof/>
          <w:szCs w:val="22"/>
          <w:lang w:val="bg-BG"/>
        </w:rPr>
      </w:pPr>
    </w:p>
    <w:p w14:paraId="1016ACD8" w14:textId="77777777" w:rsidR="00A05AA2" w:rsidRDefault="006A09B1">
      <w:pPr>
        <w:keepNext/>
        <w:widowControl w:val="0"/>
        <w:tabs>
          <w:tab w:val="left" w:pos="567"/>
        </w:tabs>
        <w:ind w:left="567" w:hanging="567"/>
        <w:outlineLvl w:val="0"/>
        <w:rPr>
          <w:noProof/>
          <w:szCs w:val="22"/>
          <w:lang w:val="bg-BG"/>
        </w:rPr>
      </w:pPr>
      <w:r>
        <w:rPr>
          <w:b/>
          <w:noProof/>
          <w:szCs w:val="22"/>
          <w:lang w:val="bg-BG"/>
        </w:rPr>
        <w:t>6.2</w:t>
      </w:r>
      <w:r>
        <w:rPr>
          <w:b/>
          <w:noProof/>
          <w:szCs w:val="22"/>
          <w:lang w:val="bg-BG"/>
        </w:rPr>
        <w:tab/>
        <w:t xml:space="preserve">Несъвместимости </w:t>
      </w:r>
    </w:p>
    <w:p w14:paraId="1016ACD9" w14:textId="77777777" w:rsidR="00A05AA2" w:rsidRDefault="00A05AA2">
      <w:pPr>
        <w:keepNext/>
        <w:widowControl w:val="0"/>
        <w:tabs>
          <w:tab w:val="left" w:pos="567"/>
        </w:tabs>
        <w:rPr>
          <w:noProof/>
          <w:szCs w:val="22"/>
          <w:lang w:val="bg-BG"/>
        </w:rPr>
      </w:pPr>
    </w:p>
    <w:p w14:paraId="1016ACDA" w14:textId="77777777" w:rsidR="00A05AA2" w:rsidRDefault="006A09B1">
      <w:pPr>
        <w:keepNext/>
        <w:widowControl w:val="0"/>
        <w:tabs>
          <w:tab w:val="left" w:pos="567"/>
        </w:tabs>
        <w:rPr>
          <w:noProof/>
          <w:szCs w:val="22"/>
          <w:lang w:val="bg-BG"/>
        </w:rPr>
      </w:pPr>
      <w:r>
        <w:rPr>
          <w:noProof/>
          <w:szCs w:val="22"/>
          <w:lang w:val="bg-BG"/>
        </w:rPr>
        <w:t>Неприложимо</w:t>
      </w:r>
    </w:p>
    <w:p w14:paraId="1016ACDB" w14:textId="77777777" w:rsidR="00A05AA2" w:rsidRDefault="00A05AA2">
      <w:pPr>
        <w:widowControl w:val="0"/>
        <w:tabs>
          <w:tab w:val="left" w:pos="567"/>
        </w:tabs>
        <w:rPr>
          <w:noProof/>
          <w:szCs w:val="22"/>
          <w:lang w:val="bg-BG"/>
        </w:rPr>
      </w:pPr>
    </w:p>
    <w:p w14:paraId="1016ACDC" w14:textId="77777777" w:rsidR="00A05AA2" w:rsidRDefault="006A09B1">
      <w:pPr>
        <w:widowControl w:val="0"/>
        <w:tabs>
          <w:tab w:val="left" w:pos="567"/>
        </w:tabs>
        <w:ind w:left="567" w:hanging="567"/>
        <w:outlineLvl w:val="0"/>
        <w:rPr>
          <w:noProof/>
          <w:szCs w:val="22"/>
          <w:lang w:val="bg-BG"/>
        </w:rPr>
      </w:pPr>
      <w:r>
        <w:rPr>
          <w:b/>
          <w:noProof/>
          <w:szCs w:val="22"/>
          <w:lang w:val="bg-BG"/>
        </w:rPr>
        <w:t>6.3</w:t>
      </w:r>
      <w:r>
        <w:rPr>
          <w:b/>
          <w:noProof/>
          <w:szCs w:val="22"/>
          <w:lang w:val="bg-BG"/>
        </w:rPr>
        <w:tab/>
        <w:t xml:space="preserve">Срок на годност </w:t>
      </w:r>
    </w:p>
    <w:p w14:paraId="1016ACDD" w14:textId="77777777" w:rsidR="00A05AA2" w:rsidRDefault="00A05AA2">
      <w:pPr>
        <w:widowControl w:val="0"/>
        <w:tabs>
          <w:tab w:val="left" w:pos="567"/>
        </w:tabs>
        <w:rPr>
          <w:iCs/>
          <w:noProof/>
          <w:szCs w:val="22"/>
          <w:u w:val="single"/>
          <w:lang w:val="bg-BG"/>
        </w:rPr>
      </w:pPr>
    </w:p>
    <w:p w14:paraId="1016ACDE" w14:textId="77777777" w:rsidR="00A05AA2" w:rsidRDefault="006A09B1">
      <w:pPr>
        <w:widowControl w:val="0"/>
        <w:tabs>
          <w:tab w:val="left" w:pos="567"/>
        </w:tabs>
        <w:rPr>
          <w:noProof/>
          <w:szCs w:val="22"/>
          <w:lang w:val="bg-BG"/>
        </w:rPr>
      </w:pPr>
      <w:r>
        <w:rPr>
          <w:noProof/>
          <w:szCs w:val="22"/>
          <w:lang w:val="bg-BG"/>
        </w:rPr>
        <w:t>3 години.</w:t>
      </w:r>
    </w:p>
    <w:p w14:paraId="1016ACDF" w14:textId="77777777" w:rsidR="00A05AA2" w:rsidRDefault="006A09B1">
      <w:pPr>
        <w:widowControl w:val="0"/>
        <w:tabs>
          <w:tab w:val="left" w:pos="567"/>
        </w:tabs>
        <w:rPr>
          <w:noProof/>
          <w:szCs w:val="22"/>
          <w:lang w:val="bg-BG"/>
        </w:rPr>
      </w:pPr>
      <w:r>
        <w:rPr>
          <w:noProof/>
          <w:szCs w:val="22"/>
          <w:lang w:val="bg-BG"/>
        </w:rPr>
        <w:t>След първото отваряне: 6 месеца.</w:t>
      </w:r>
    </w:p>
    <w:p w14:paraId="1016ACE0" w14:textId="77777777" w:rsidR="00A05AA2" w:rsidRDefault="00A05AA2">
      <w:pPr>
        <w:widowControl w:val="0"/>
        <w:tabs>
          <w:tab w:val="left" w:pos="567"/>
        </w:tabs>
        <w:rPr>
          <w:noProof/>
          <w:szCs w:val="22"/>
          <w:lang w:val="bg-BG"/>
        </w:rPr>
      </w:pPr>
    </w:p>
    <w:p w14:paraId="1016ACE1" w14:textId="77777777" w:rsidR="00A05AA2" w:rsidRDefault="006A09B1">
      <w:pPr>
        <w:widowControl w:val="0"/>
        <w:tabs>
          <w:tab w:val="left" w:pos="567"/>
        </w:tabs>
        <w:ind w:left="567" w:hanging="567"/>
        <w:outlineLvl w:val="0"/>
        <w:rPr>
          <w:noProof/>
          <w:szCs w:val="22"/>
          <w:lang w:val="bg-BG"/>
        </w:rPr>
      </w:pPr>
      <w:r>
        <w:rPr>
          <w:b/>
          <w:noProof/>
          <w:szCs w:val="22"/>
          <w:lang w:val="bg-BG"/>
        </w:rPr>
        <w:t>6.4</w:t>
      </w:r>
      <w:r>
        <w:rPr>
          <w:b/>
          <w:noProof/>
          <w:szCs w:val="22"/>
          <w:lang w:val="bg-BG"/>
        </w:rPr>
        <w:tab/>
      </w:r>
      <w:r>
        <w:rPr>
          <w:b/>
          <w:szCs w:val="22"/>
          <w:lang w:val="bg-BG"/>
        </w:rPr>
        <w:t>Специални условия на съхранение</w:t>
      </w:r>
      <w:r>
        <w:rPr>
          <w:b/>
          <w:noProof/>
          <w:szCs w:val="22"/>
          <w:lang w:val="bg-BG"/>
        </w:rPr>
        <w:t xml:space="preserve"> </w:t>
      </w:r>
    </w:p>
    <w:p w14:paraId="1016ACE2" w14:textId="77777777" w:rsidR="00A05AA2" w:rsidRDefault="00A05AA2">
      <w:pPr>
        <w:widowControl w:val="0"/>
        <w:tabs>
          <w:tab w:val="left" w:pos="567"/>
        </w:tabs>
        <w:rPr>
          <w:noProof/>
          <w:szCs w:val="22"/>
          <w:lang w:val="bg-BG"/>
        </w:rPr>
      </w:pPr>
    </w:p>
    <w:p w14:paraId="1016ACE3" w14:textId="77777777" w:rsidR="00A05AA2" w:rsidRDefault="006A09B1">
      <w:pPr>
        <w:widowControl w:val="0"/>
        <w:tabs>
          <w:tab w:val="left" w:pos="567"/>
        </w:tabs>
        <w:rPr>
          <w:noProof/>
          <w:szCs w:val="22"/>
          <w:lang w:val="bg-BG"/>
        </w:rPr>
      </w:pPr>
      <w:r>
        <w:rPr>
          <w:noProof/>
          <w:szCs w:val="22"/>
          <w:lang w:val="bg-BG"/>
        </w:rPr>
        <w:t xml:space="preserve">Да не се съхранява в хладилник. </w:t>
      </w:r>
    </w:p>
    <w:p w14:paraId="1016ACE4" w14:textId="77777777" w:rsidR="00A05AA2" w:rsidRDefault="00A05AA2">
      <w:pPr>
        <w:widowControl w:val="0"/>
        <w:tabs>
          <w:tab w:val="left" w:pos="567"/>
        </w:tabs>
        <w:rPr>
          <w:noProof/>
          <w:szCs w:val="22"/>
          <w:lang w:val="bg-BG"/>
        </w:rPr>
      </w:pPr>
    </w:p>
    <w:p w14:paraId="1016ACE5" w14:textId="77777777" w:rsidR="00A05AA2" w:rsidRDefault="006A09B1">
      <w:pPr>
        <w:widowControl w:val="0"/>
        <w:tabs>
          <w:tab w:val="left" w:pos="567"/>
        </w:tabs>
        <w:rPr>
          <w:b/>
          <w:szCs w:val="22"/>
          <w:lang w:val="bg-BG"/>
        </w:rPr>
      </w:pPr>
      <w:r>
        <w:rPr>
          <w:b/>
          <w:szCs w:val="22"/>
          <w:lang w:val="bg-BG"/>
        </w:rPr>
        <w:t>6.5</w:t>
      </w:r>
      <w:r>
        <w:rPr>
          <w:b/>
          <w:szCs w:val="22"/>
          <w:lang w:val="bg-BG"/>
        </w:rPr>
        <w:tab/>
        <w:t>Вид и съдържание на опаковката</w:t>
      </w:r>
    </w:p>
    <w:p w14:paraId="1016ACE6" w14:textId="77777777" w:rsidR="00A05AA2" w:rsidRDefault="00A05AA2">
      <w:pPr>
        <w:widowControl w:val="0"/>
        <w:tabs>
          <w:tab w:val="left" w:pos="567"/>
        </w:tabs>
        <w:ind w:left="567" w:hanging="567"/>
        <w:outlineLvl w:val="0"/>
        <w:rPr>
          <w:b/>
          <w:noProof/>
          <w:szCs w:val="22"/>
          <w:lang w:val="bg-BG"/>
        </w:rPr>
      </w:pPr>
    </w:p>
    <w:p w14:paraId="1016ACE7" w14:textId="77777777" w:rsidR="00A05AA2" w:rsidRDefault="006A09B1">
      <w:pPr>
        <w:widowControl w:val="0"/>
        <w:tabs>
          <w:tab w:val="left" w:pos="567"/>
        </w:tabs>
        <w:rPr>
          <w:noProof/>
          <w:szCs w:val="22"/>
          <w:lang w:val="bg-BG"/>
        </w:rPr>
      </w:pPr>
      <w:r>
        <w:rPr>
          <w:noProof/>
          <w:szCs w:val="22"/>
          <w:lang w:val="bg-BG"/>
        </w:rPr>
        <w:t>Бутилк</w:t>
      </w:r>
      <w:r>
        <w:rPr>
          <w:bCs/>
          <w:noProof/>
          <w:szCs w:val="22"/>
          <w:lang w:val="bg-BG"/>
        </w:rPr>
        <w:t>а</w:t>
      </w:r>
      <w:r>
        <w:rPr>
          <w:noProof/>
          <w:szCs w:val="22"/>
          <w:lang w:val="bg-BG"/>
        </w:rPr>
        <w:t xml:space="preserve"> 200 ml от тъмно стъкло с бяла полипропиленова капачка на винт, </w:t>
      </w:r>
      <w:bookmarkStart w:id="80" w:name="_Hlk64126854"/>
      <w:r>
        <w:rPr>
          <w:noProof/>
          <w:szCs w:val="22"/>
          <w:lang w:val="bg-BG"/>
        </w:rPr>
        <w:t>полипропиленова мерителна чашка от 30 ml и спринцовка за перорални форми от полиетилен/полипропилен от 10</w:t>
      </w:r>
      <w:r>
        <w:rPr>
          <w:noProof/>
          <w:szCs w:val="22"/>
          <w:lang w:val="en-US"/>
        </w:rPr>
        <w:t> </w:t>
      </w:r>
      <w:r>
        <w:rPr>
          <w:noProof/>
          <w:szCs w:val="22"/>
          <w:lang w:val="bg-BG"/>
        </w:rPr>
        <w:t>ml (черни градуирани деления) с полиетиленов адаптер.</w:t>
      </w:r>
      <w:bookmarkEnd w:id="80"/>
    </w:p>
    <w:p w14:paraId="1016ACE8" w14:textId="77777777" w:rsidR="00A05AA2" w:rsidRDefault="006A09B1">
      <w:pPr>
        <w:widowControl w:val="0"/>
        <w:tabs>
          <w:tab w:val="left" w:pos="567"/>
        </w:tabs>
        <w:rPr>
          <w:lang w:val="bg-BG"/>
        </w:rPr>
      </w:pPr>
      <w:bookmarkStart w:id="81" w:name="_Hlk64126903"/>
      <w:r>
        <w:rPr>
          <w:lang w:val="bg-BG"/>
        </w:rPr>
        <w:t>Една пълна мерителна чашка от 30 ml съответства на 300 mg лакозамид. Минималният обем е 5 ml, което съответства на 50 mg лакозамид. От едно градуирано деление 5 ml до всяко следващо градуирано деление</w:t>
      </w:r>
      <w:bookmarkEnd w:id="81"/>
      <w:r>
        <w:rPr>
          <w:noProof/>
          <w:lang w:val="bg-BG"/>
        </w:rPr>
        <w:t xml:space="preserve"> се отмерват </w:t>
      </w:r>
      <w:bookmarkStart w:id="82" w:name="_Hlk64126938"/>
      <w:r>
        <w:rPr>
          <w:noProof/>
          <w:lang w:val="bg-BG"/>
        </w:rPr>
        <w:t xml:space="preserve">5 ml, което се равнява на </w:t>
      </w:r>
      <w:bookmarkEnd w:id="82"/>
      <w:r>
        <w:rPr>
          <w:noProof/>
          <w:lang w:val="bg-BG"/>
        </w:rPr>
        <w:t xml:space="preserve">50 mg лакозамид (например 2 градуирани деления съответстват на 100 mg). </w:t>
      </w:r>
    </w:p>
    <w:p w14:paraId="1016ACE9" w14:textId="77777777" w:rsidR="00A05AA2" w:rsidRDefault="006A09B1">
      <w:pPr>
        <w:pStyle w:val="Date"/>
        <w:rPr>
          <w:lang w:val="bg-BG"/>
        </w:rPr>
      </w:pPr>
      <w:r>
        <w:rPr>
          <w:lang w:val="bg-BG"/>
        </w:rPr>
        <w:t>Една пълна спринцовка за перорални форми от 10 ml отговаря на 100 mg лакозамид.</w:t>
      </w:r>
    </w:p>
    <w:p w14:paraId="1016ACEA" w14:textId="77777777" w:rsidR="00A05AA2" w:rsidRDefault="006A09B1">
      <w:pPr>
        <w:pStyle w:val="Date"/>
        <w:rPr>
          <w:lang w:val="bg-BG"/>
        </w:rPr>
      </w:pPr>
      <w:r>
        <w:rPr>
          <w:lang w:val="bg-BG"/>
        </w:rPr>
        <w:t>Минималният обем за изтегляне е 1 ml, което съответства на 10 mg лакозамид. След градуираното деление за 1 ml, всяко градуирано деление отговаря на 0,25 ml, което се равнява на 2,5 mg лакозамид.</w:t>
      </w:r>
    </w:p>
    <w:p w14:paraId="1016ACEB" w14:textId="77777777" w:rsidR="00A05AA2" w:rsidRDefault="00A05AA2">
      <w:pPr>
        <w:rPr>
          <w:lang w:val="bg-BG"/>
        </w:rPr>
      </w:pPr>
    </w:p>
    <w:p w14:paraId="1016ACEC" w14:textId="77777777" w:rsidR="00A05AA2" w:rsidRDefault="00A05AA2">
      <w:pPr>
        <w:widowControl w:val="0"/>
        <w:tabs>
          <w:tab w:val="left" w:pos="567"/>
        </w:tabs>
        <w:rPr>
          <w:noProof/>
          <w:szCs w:val="22"/>
          <w:lang w:val="bg-BG"/>
        </w:rPr>
      </w:pPr>
    </w:p>
    <w:p w14:paraId="1016ACED" w14:textId="77777777" w:rsidR="00A05AA2" w:rsidRDefault="006A09B1">
      <w:pPr>
        <w:widowControl w:val="0"/>
        <w:tabs>
          <w:tab w:val="left" w:pos="567"/>
        </w:tabs>
        <w:ind w:left="567" w:hanging="567"/>
        <w:outlineLvl w:val="0"/>
        <w:rPr>
          <w:noProof/>
          <w:szCs w:val="22"/>
          <w:lang w:val="bg-BG"/>
        </w:rPr>
      </w:pPr>
      <w:r>
        <w:rPr>
          <w:b/>
          <w:noProof/>
          <w:szCs w:val="22"/>
          <w:lang w:val="bg-BG"/>
        </w:rPr>
        <w:t>6.6</w:t>
      </w:r>
      <w:r>
        <w:rPr>
          <w:b/>
          <w:noProof/>
          <w:szCs w:val="22"/>
          <w:lang w:val="bg-BG"/>
        </w:rPr>
        <w:tab/>
      </w:r>
      <w:r>
        <w:rPr>
          <w:b/>
          <w:szCs w:val="22"/>
          <w:lang w:val="bg-BG"/>
        </w:rPr>
        <w:t>Специални предпазни мерки при изхвърляне</w:t>
      </w:r>
    </w:p>
    <w:p w14:paraId="1016ACEE" w14:textId="77777777" w:rsidR="00A05AA2" w:rsidRDefault="00A05AA2">
      <w:pPr>
        <w:widowControl w:val="0"/>
        <w:tabs>
          <w:tab w:val="left" w:pos="567"/>
        </w:tabs>
        <w:rPr>
          <w:noProof/>
          <w:szCs w:val="22"/>
          <w:lang w:val="bg-BG"/>
        </w:rPr>
      </w:pPr>
    </w:p>
    <w:p w14:paraId="1016ACEF" w14:textId="77777777" w:rsidR="00A05AA2" w:rsidRDefault="006A09B1">
      <w:pPr>
        <w:widowControl w:val="0"/>
        <w:tabs>
          <w:tab w:val="left" w:pos="567"/>
        </w:tabs>
        <w:rPr>
          <w:szCs w:val="22"/>
          <w:lang w:val="bg-BG"/>
        </w:rPr>
      </w:pPr>
      <w:r>
        <w:rPr>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1016ACF0" w14:textId="77777777" w:rsidR="00A05AA2" w:rsidRDefault="00A05AA2">
      <w:pPr>
        <w:widowControl w:val="0"/>
        <w:tabs>
          <w:tab w:val="left" w:pos="567"/>
        </w:tabs>
        <w:rPr>
          <w:noProof/>
          <w:szCs w:val="22"/>
          <w:lang w:val="bg-BG"/>
        </w:rPr>
      </w:pPr>
    </w:p>
    <w:p w14:paraId="1016ACF1" w14:textId="77777777" w:rsidR="00A05AA2" w:rsidRDefault="00A05AA2">
      <w:pPr>
        <w:widowControl w:val="0"/>
        <w:tabs>
          <w:tab w:val="left" w:pos="567"/>
        </w:tabs>
        <w:rPr>
          <w:noProof/>
          <w:szCs w:val="22"/>
          <w:lang w:val="bg-BG"/>
        </w:rPr>
      </w:pPr>
    </w:p>
    <w:p w14:paraId="1016ACF2" w14:textId="77777777" w:rsidR="00A05AA2" w:rsidRDefault="006A09B1">
      <w:pPr>
        <w:keepNext/>
        <w:widowControl w:val="0"/>
        <w:tabs>
          <w:tab w:val="left" w:pos="567"/>
        </w:tabs>
        <w:ind w:left="567" w:hanging="567"/>
        <w:rPr>
          <w:noProof/>
          <w:szCs w:val="22"/>
          <w:lang w:val="bg-BG"/>
        </w:rPr>
      </w:pPr>
      <w:r>
        <w:rPr>
          <w:b/>
          <w:noProof/>
          <w:szCs w:val="22"/>
          <w:lang w:val="bg-BG"/>
        </w:rPr>
        <w:t>7.</w:t>
      </w:r>
      <w:r>
        <w:rPr>
          <w:b/>
          <w:noProof/>
          <w:szCs w:val="22"/>
          <w:lang w:val="bg-BG"/>
        </w:rPr>
        <w:tab/>
      </w:r>
      <w:r>
        <w:rPr>
          <w:b/>
          <w:szCs w:val="22"/>
          <w:lang w:val="bg-BG"/>
        </w:rPr>
        <w:t>ПРИТЕЖАТЕЛ НА РАЗРЕШЕНИЕТО ЗА УПОТРЕБА</w:t>
      </w:r>
      <w:r>
        <w:rPr>
          <w:b/>
          <w:noProof/>
          <w:szCs w:val="22"/>
          <w:lang w:val="bg-BG"/>
        </w:rPr>
        <w:t xml:space="preserve"> </w:t>
      </w:r>
    </w:p>
    <w:p w14:paraId="1016ACF3" w14:textId="77777777" w:rsidR="00A05AA2" w:rsidRDefault="00A05AA2">
      <w:pPr>
        <w:keepNext/>
        <w:widowControl w:val="0"/>
        <w:tabs>
          <w:tab w:val="left" w:pos="567"/>
        </w:tabs>
        <w:rPr>
          <w:noProof/>
          <w:szCs w:val="22"/>
          <w:lang w:val="bg-BG"/>
        </w:rPr>
      </w:pPr>
    </w:p>
    <w:p w14:paraId="1016ACF4" w14:textId="77777777" w:rsidR="00A05AA2" w:rsidRDefault="006A09B1">
      <w:pPr>
        <w:keepNext/>
        <w:widowControl w:val="0"/>
        <w:tabs>
          <w:tab w:val="left" w:pos="567"/>
        </w:tabs>
        <w:rPr>
          <w:noProof/>
          <w:szCs w:val="22"/>
          <w:lang w:val="bg-BG"/>
        </w:rPr>
      </w:pPr>
      <w:r>
        <w:rPr>
          <w:noProof/>
          <w:szCs w:val="22"/>
          <w:lang w:val="bg-BG"/>
        </w:rPr>
        <w:t>UCB Pharma S.A.</w:t>
      </w:r>
    </w:p>
    <w:p w14:paraId="1016ACF5" w14:textId="77777777" w:rsidR="00A05AA2" w:rsidRDefault="006A09B1">
      <w:pPr>
        <w:widowControl w:val="0"/>
        <w:tabs>
          <w:tab w:val="left" w:pos="567"/>
        </w:tabs>
        <w:rPr>
          <w:noProof/>
          <w:szCs w:val="22"/>
          <w:lang w:val="bg-BG"/>
        </w:rPr>
      </w:pPr>
      <w:r>
        <w:rPr>
          <w:noProof/>
          <w:szCs w:val="22"/>
          <w:lang w:val="bg-BG"/>
        </w:rPr>
        <w:t>Allée de la Recherche 60</w:t>
      </w:r>
    </w:p>
    <w:p w14:paraId="1016ACF6" w14:textId="77777777" w:rsidR="00A05AA2" w:rsidRDefault="006A09B1">
      <w:pPr>
        <w:widowControl w:val="0"/>
        <w:tabs>
          <w:tab w:val="left" w:pos="567"/>
        </w:tabs>
        <w:rPr>
          <w:noProof/>
          <w:szCs w:val="22"/>
          <w:lang w:val="bg-BG"/>
        </w:rPr>
      </w:pPr>
      <w:r>
        <w:rPr>
          <w:noProof/>
          <w:szCs w:val="22"/>
          <w:lang w:val="bg-BG"/>
        </w:rPr>
        <w:t>B-1070 Bruxelles</w:t>
      </w:r>
    </w:p>
    <w:p w14:paraId="1016ACF7" w14:textId="77777777" w:rsidR="00A05AA2" w:rsidRDefault="006A09B1">
      <w:pPr>
        <w:widowControl w:val="0"/>
        <w:tabs>
          <w:tab w:val="left" w:pos="567"/>
        </w:tabs>
        <w:rPr>
          <w:noProof/>
          <w:szCs w:val="22"/>
          <w:lang w:val="bg-BG"/>
        </w:rPr>
      </w:pPr>
      <w:r>
        <w:rPr>
          <w:noProof/>
          <w:szCs w:val="22"/>
          <w:lang w:val="bg-BG"/>
        </w:rPr>
        <w:t>Белгия</w:t>
      </w:r>
    </w:p>
    <w:p w14:paraId="1016ACF8" w14:textId="77777777" w:rsidR="00A05AA2" w:rsidRDefault="00A05AA2">
      <w:pPr>
        <w:widowControl w:val="0"/>
        <w:tabs>
          <w:tab w:val="left" w:pos="567"/>
        </w:tabs>
        <w:rPr>
          <w:noProof/>
          <w:szCs w:val="22"/>
          <w:lang w:val="bg-BG"/>
        </w:rPr>
      </w:pPr>
    </w:p>
    <w:p w14:paraId="1016ACF9" w14:textId="77777777" w:rsidR="00A05AA2" w:rsidRDefault="00A05AA2">
      <w:pPr>
        <w:widowControl w:val="0"/>
        <w:tabs>
          <w:tab w:val="left" w:pos="567"/>
        </w:tabs>
        <w:rPr>
          <w:noProof/>
          <w:szCs w:val="22"/>
          <w:lang w:val="bg-BG"/>
        </w:rPr>
      </w:pPr>
    </w:p>
    <w:p w14:paraId="1016ACFA" w14:textId="77777777" w:rsidR="00A05AA2" w:rsidRDefault="006A09B1">
      <w:pPr>
        <w:keepNext/>
        <w:keepLines/>
        <w:widowControl w:val="0"/>
        <w:tabs>
          <w:tab w:val="left" w:pos="567"/>
        </w:tabs>
        <w:ind w:left="562" w:hanging="562"/>
        <w:rPr>
          <w:b/>
          <w:szCs w:val="22"/>
          <w:lang w:val="bg-BG"/>
        </w:rPr>
      </w:pPr>
      <w:r>
        <w:rPr>
          <w:b/>
          <w:noProof/>
          <w:szCs w:val="22"/>
          <w:lang w:val="bg-BG"/>
        </w:rPr>
        <w:t>8.</w:t>
      </w:r>
      <w:r>
        <w:rPr>
          <w:b/>
          <w:noProof/>
          <w:szCs w:val="22"/>
          <w:lang w:val="bg-BG"/>
        </w:rPr>
        <w:tab/>
      </w:r>
      <w:r>
        <w:rPr>
          <w:b/>
          <w:szCs w:val="22"/>
          <w:lang w:val="bg-BG"/>
        </w:rPr>
        <w:t xml:space="preserve">НОМЕР(А) НА РАЗРЕШЕНИЕТО ЗА УПОТРЕБА </w:t>
      </w:r>
    </w:p>
    <w:p w14:paraId="1016ACFB" w14:textId="77777777" w:rsidR="00A05AA2" w:rsidRDefault="00A05AA2">
      <w:pPr>
        <w:keepNext/>
        <w:keepLines/>
        <w:widowControl w:val="0"/>
        <w:tabs>
          <w:tab w:val="left" w:pos="567"/>
        </w:tabs>
        <w:rPr>
          <w:noProof/>
          <w:szCs w:val="22"/>
          <w:lang w:val="bg-BG"/>
        </w:rPr>
      </w:pPr>
    </w:p>
    <w:p w14:paraId="1016ACFC" w14:textId="77777777" w:rsidR="00A05AA2" w:rsidRDefault="006A09B1">
      <w:pPr>
        <w:pStyle w:val="Date"/>
        <w:keepNext/>
        <w:keepLines/>
        <w:rPr>
          <w:lang w:val="bg-BG"/>
        </w:rPr>
      </w:pPr>
      <w:r>
        <w:rPr>
          <w:lang w:val="bg-BG"/>
        </w:rPr>
        <w:t>EU/1/08/470/018</w:t>
      </w:r>
    </w:p>
    <w:p w14:paraId="1016ACFD" w14:textId="77777777" w:rsidR="00A05AA2" w:rsidRDefault="00A05AA2">
      <w:pPr>
        <w:rPr>
          <w:lang w:val="bg-BG"/>
        </w:rPr>
      </w:pPr>
    </w:p>
    <w:p w14:paraId="1016ACFE" w14:textId="77777777" w:rsidR="00A05AA2" w:rsidRDefault="00A05AA2">
      <w:pPr>
        <w:pStyle w:val="Date"/>
        <w:rPr>
          <w:lang w:val="bg-BG"/>
        </w:rPr>
      </w:pPr>
    </w:p>
    <w:p w14:paraId="1016ACFF" w14:textId="77777777" w:rsidR="00A05AA2" w:rsidRDefault="006A09B1">
      <w:pPr>
        <w:widowControl w:val="0"/>
        <w:tabs>
          <w:tab w:val="left" w:pos="567"/>
        </w:tabs>
        <w:ind w:left="567" w:hanging="567"/>
        <w:rPr>
          <w:szCs w:val="22"/>
          <w:lang w:val="bg-BG"/>
        </w:rPr>
      </w:pPr>
      <w:r>
        <w:rPr>
          <w:b/>
          <w:noProof/>
          <w:szCs w:val="22"/>
          <w:lang w:val="bg-BG"/>
        </w:rPr>
        <w:t>9.</w:t>
      </w:r>
      <w:r>
        <w:rPr>
          <w:b/>
          <w:noProof/>
          <w:szCs w:val="22"/>
          <w:lang w:val="bg-BG"/>
        </w:rPr>
        <w:tab/>
      </w:r>
      <w:r>
        <w:rPr>
          <w:b/>
          <w:szCs w:val="22"/>
          <w:lang w:val="bg-BG"/>
        </w:rPr>
        <w:t>ДАТА НА ПЪРВО РАЗРЕШАВАНЕ/ПОДНОВЯВАНЕ НА РАЗРЕШЕНИЕТО ЗА УПОТРЕБА</w:t>
      </w:r>
    </w:p>
    <w:p w14:paraId="1016AD00" w14:textId="77777777" w:rsidR="00A05AA2" w:rsidRDefault="00A05AA2">
      <w:pPr>
        <w:widowControl w:val="0"/>
        <w:tabs>
          <w:tab w:val="left" w:pos="567"/>
        </w:tabs>
        <w:rPr>
          <w:i/>
          <w:szCs w:val="22"/>
          <w:lang w:val="bg-BG"/>
        </w:rPr>
      </w:pPr>
    </w:p>
    <w:p w14:paraId="1016AD01" w14:textId="77777777" w:rsidR="00A05AA2" w:rsidRDefault="006A09B1">
      <w:pPr>
        <w:widowControl w:val="0"/>
        <w:tabs>
          <w:tab w:val="left" w:pos="567"/>
        </w:tabs>
        <w:rPr>
          <w:szCs w:val="22"/>
          <w:lang w:val="bg-BG"/>
        </w:rPr>
      </w:pPr>
      <w:r>
        <w:rPr>
          <w:szCs w:val="22"/>
          <w:lang w:val="bg-BG"/>
        </w:rPr>
        <w:t>Дата на първо разрешаване: 2</w:t>
      </w:r>
      <w:r>
        <w:rPr>
          <w:noProof/>
          <w:szCs w:val="22"/>
          <w:lang w:val="bg-BG"/>
        </w:rPr>
        <w:t>9 август 2008 г.</w:t>
      </w:r>
    </w:p>
    <w:p w14:paraId="1016AD02" w14:textId="77777777" w:rsidR="00A05AA2" w:rsidRDefault="006A09B1">
      <w:pPr>
        <w:widowControl w:val="0"/>
        <w:tabs>
          <w:tab w:val="left" w:pos="567"/>
        </w:tabs>
        <w:rPr>
          <w:szCs w:val="22"/>
          <w:lang w:val="bg-BG"/>
        </w:rPr>
      </w:pPr>
      <w:r>
        <w:rPr>
          <w:szCs w:val="22"/>
          <w:lang w:val="bg-BG"/>
        </w:rPr>
        <w:t>Дата на последно подновяване: 3</w:t>
      </w:r>
      <w:r>
        <w:rPr>
          <w:lang w:val="bg-BG"/>
        </w:rPr>
        <w:t>1 юли 2013 г.</w:t>
      </w:r>
    </w:p>
    <w:p w14:paraId="1016AD03" w14:textId="77777777" w:rsidR="00A05AA2" w:rsidRDefault="00A05AA2">
      <w:pPr>
        <w:widowControl w:val="0"/>
        <w:tabs>
          <w:tab w:val="left" w:pos="567"/>
        </w:tabs>
        <w:rPr>
          <w:szCs w:val="22"/>
          <w:lang w:val="bg-BG"/>
        </w:rPr>
      </w:pPr>
    </w:p>
    <w:p w14:paraId="1016AD04" w14:textId="77777777" w:rsidR="00A05AA2" w:rsidRDefault="00A05AA2">
      <w:pPr>
        <w:pStyle w:val="Date"/>
        <w:rPr>
          <w:szCs w:val="22"/>
          <w:lang w:val="bg-BG"/>
        </w:rPr>
      </w:pPr>
    </w:p>
    <w:p w14:paraId="1016AD05" w14:textId="77777777" w:rsidR="00A05AA2" w:rsidRDefault="006A09B1">
      <w:pPr>
        <w:widowControl w:val="0"/>
        <w:tabs>
          <w:tab w:val="left" w:pos="567"/>
        </w:tabs>
        <w:ind w:left="567" w:hanging="567"/>
        <w:rPr>
          <w:b/>
          <w:szCs w:val="22"/>
          <w:lang w:val="bg-BG"/>
        </w:rPr>
      </w:pPr>
      <w:r>
        <w:rPr>
          <w:b/>
          <w:szCs w:val="22"/>
          <w:lang w:val="bg-BG"/>
        </w:rPr>
        <w:t>10.</w:t>
      </w:r>
      <w:r>
        <w:rPr>
          <w:b/>
          <w:szCs w:val="22"/>
          <w:lang w:val="bg-BG"/>
        </w:rPr>
        <w:tab/>
        <w:t>ДАТА НА АКТУАЛИЗИРАНЕ НА ТЕКСТА</w:t>
      </w:r>
    </w:p>
    <w:p w14:paraId="1016AD06" w14:textId="77777777" w:rsidR="00A05AA2" w:rsidRDefault="00A05AA2">
      <w:pPr>
        <w:widowControl w:val="0"/>
        <w:tabs>
          <w:tab w:val="left" w:pos="567"/>
        </w:tabs>
        <w:rPr>
          <w:szCs w:val="22"/>
          <w:lang w:val="bg-BG"/>
        </w:rPr>
      </w:pPr>
    </w:p>
    <w:p w14:paraId="1016AD07" w14:textId="0DC16762" w:rsidR="00A05AA2" w:rsidRDefault="006A09B1">
      <w:pPr>
        <w:widowControl w:val="0"/>
        <w:tabs>
          <w:tab w:val="left" w:pos="567"/>
        </w:tabs>
        <w:ind w:right="566"/>
        <w:rPr>
          <w:szCs w:val="22"/>
          <w:u w:val="single"/>
          <w:lang w:val="bg-BG"/>
        </w:rPr>
      </w:pPr>
      <w:r>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566B6C">
        <w:fldChar w:fldCharType="begin"/>
      </w:r>
      <w:r w:rsidR="00566B6C">
        <w:instrText>HYPERLINK</w:instrText>
      </w:r>
      <w:r w:rsidR="00566B6C" w:rsidRPr="008A0597">
        <w:rPr>
          <w:lang w:val="bg-BG"/>
          <w:rPrChange w:id="83" w:author="Sabra KOUKA" w:date="2025-04-24T11:19:00Z" w16du:dateUtc="2025-04-24T10:19:00Z">
            <w:rPr/>
          </w:rPrChange>
        </w:rPr>
        <w:instrText xml:space="preserve"> "</w:instrText>
      </w:r>
      <w:r w:rsidR="00566B6C">
        <w:instrText>https</w:instrText>
      </w:r>
      <w:r w:rsidR="00566B6C" w:rsidRPr="008A0597">
        <w:rPr>
          <w:lang w:val="bg-BG"/>
          <w:rPrChange w:id="84" w:author="Sabra KOUKA" w:date="2025-04-24T11:19:00Z" w16du:dateUtc="2025-04-24T10:19:00Z">
            <w:rPr/>
          </w:rPrChange>
        </w:rPr>
        <w:instrText>://</w:instrText>
      </w:r>
      <w:r w:rsidR="00566B6C">
        <w:instrText>www</w:instrText>
      </w:r>
      <w:r w:rsidR="00566B6C" w:rsidRPr="008A0597">
        <w:rPr>
          <w:lang w:val="bg-BG"/>
          <w:rPrChange w:id="85" w:author="Sabra KOUKA" w:date="2025-04-24T11:19:00Z" w16du:dateUtc="2025-04-24T10:19:00Z">
            <w:rPr/>
          </w:rPrChange>
        </w:rPr>
        <w:instrText>.</w:instrText>
      </w:r>
      <w:r w:rsidR="00566B6C">
        <w:instrText>ema</w:instrText>
      </w:r>
      <w:r w:rsidR="00566B6C" w:rsidRPr="008A0597">
        <w:rPr>
          <w:lang w:val="bg-BG"/>
          <w:rPrChange w:id="86" w:author="Sabra KOUKA" w:date="2025-04-24T11:19:00Z" w16du:dateUtc="2025-04-24T10:19:00Z">
            <w:rPr/>
          </w:rPrChange>
        </w:rPr>
        <w:instrText>.</w:instrText>
      </w:r>
      <w:r w:rsidR="00566B6C">
        <w:instrText>europa</w:instrText>
      </w:r>
      <w:r w:rsidR="00566B6C" w:rsidRPr="008A0597">
        <w:rPr>
          <w:lang w:val="bg-BG"/>
          <w:rPrChange w:id="87" w:author="Sabra KOUKA" w:date="2025-04-24T11:19:00Z" w16du:dateUtc="2025-04-24T10:19:00Z">
            <w:rPr/>
          </w:rPrChange>
        </w:rPr>
        <w:instrText>.</w:instrText>
      </w:r>
      <w:r w:rsidR="00566B6C">
        <w:instrText>eu</w:instrText>
      </w:r>
      <w:r w:rsidR="00566B6C" w:rsidRPr="008A0597">
        <w:rPr>
          <w:lang w:val="bg-BG"/>
          <w:rPrChange w:id="88" w:author="Sabra KOUKA" w:date="2025-04-24T11:19:00Z" w16du:dateUtc="2025-04-24T10:19:00Z">
            <w:rPr/>
          </w:rPrChange>
        </w:rPr>
        <w:instrText>"</w:instrText>
      </w:r>
      <w:r w:rsidR="00566B6C">
        <w:fldChar w:fldCharType="separate"/>
      </w:r>
      <w:r w:rsidR="00566B6C" w:rsidRPr="00566B6C">
        <w:rPr>
          <w:rStyle w:val="Hyperlink"/>
          <w:noProof/>
          <w:szCs w:val="22"/>
          <w:lang w:val="bg-BG"/>
        </w:rPr>
        <w:t>http</w:t>
      </w:r>
      <w:r w:rsidR="00566B6C" w:rsidRPr="00566B6C">
        <w:rPr>
          <w:rStyle w:val="Hyperlink"/>
          <w:noProof/>
          <w:szCs w:val="22"/>
        </w:rPr>
        <w:t>s</w:t>
      </w:r>
      <w:r w:rsidR="00566B6C" w:rsidRPr="00566B6C">
        <w:rPr>
          <w:rStyle w:val="Hyperlink"/>
          <w:noProof/>
          <w:szCs w:val="22"/>
          <w:lang w:val="bg-BG"/>
        </w:rPr>
        <w:t>://www.ema.europa.eu</w:t>
      </w:r>
      <w:r w:rsidR="00566B6C">
        <w:fldChar w:fldCharType="end"/>
      </w:r>
      <w:r w:rsidR="00566B6C" w:rsidRPr="00414438">
        <w:rPr>
          <w:noProof/>
          <w:szCs w:val="22"/>
          <w:lang w:val="bg-BG"/>
        </w:rPr>
        <w:t>.</w:t>
      </w:r>
      <w:r w:rsidRPr="00414438">
        <w:rPr>
          <w:szCs w:val="22"/>
          <w:lang w:val="bg-BG"/>
        </w:rPr>
        <w:t xml:space="preserve"> </w:t>
      </w:r>
    </w:p>
    <w:p w14:paraId="1016AD08" w14:textId="77777777" w:rsidR="00A05AA2" w:rsidRDefault="006A09B1">
      <w:pPr>
        <w:widowControl w:val="0"/>
        <w:tabs>
          <w:tab w:val="left" w:pos="567"/>
        </w:tabs>
        <w:rPr>
          <w:noProof/>
          <w:szCs w:val="22"/>
          <w:lang w:val="bg-BG"/>
        </w:rPr>
      </w:pPr>
      <w:r>
        <w:rPr>
          <w:szCs w:val="22"/>
          <w:lang w:val="bg-BG"/>
        </w:rPr>
        <w:br w:type="page"/>
      </w:r>
      <w:r>
        <w:rPr>
          <w:b/>
          <w:noProof/>
          <w:szCs w:val="22"/>
          <w:lang w:val="bg-BG"/>
        </w:rPr>
        <w:t>1.</w:t>
      </w:r>
      <w:r>
        <w:rPr>
          <w:b/>
          <w:noProof/>
          <w:szCs w:val="22"/>
          <w:lang w:val="bg-BG"/>
        </w:rPr>
        <w:tab/>
        <w:t>ИМЕ НА ЛЕКАРСТВЕНИЯ ПРОДУКТ</w:t>
      </w:r>
    </w:p>
    <w:p w14:paraId="1016AD09" w14:textId="77777777" w:rsidR="00A05AA2" w:rsidRDefault="00A05AA2">
      <w:pPr>
        <w:widowControl w:val="0"/>
        <w:tabs>
          <w:tab w:val="left" w:pos="567"/>
        </w:tabs>
        <w:rPr>
          <w:iCs/>
          <w:noProof/>
          <w:szCs w:val="22"/>
          <w:lang w:val="bg-BG"/>
        </w:rPr>
      </w:pPr>
    </w:p>
    <w:p w14:paraId="1016AD0A" w14:textId="77777777" w:rsidR="00A05AA2" w:rsidRDefault="006A09B1">
      <w:pPr>
        <w:widowControl w:val="0"/>
        <w:tabs>
          <w:tab w:val="left" w:pos="567"/>
        </w:tabs>
        <w:rPr>
          <w:noProof/>
          <w:szCs w:val="22"/>
          <w:lang w:val="bg-BG"/>
        </w:rPr>
      </w:pPr>
      <w:r>
        <w:rPr>
          <w:noProof/>
          <w:szCs w:val="22"/>
          <w:lang w:val="bg-BG"/>
        </w:rPr>
        <w:t>Vimpat 10 mg/ml инфузионен разтвор</w:t>
      </w:r>
    </w:p>
    <w:p w14:paraId="1016AD0B" w14:textId="77777777" w:rsidR="00A05AA2" w:rsidRDefault="00A05AA2">
      <w:pPr>
        <w:widowControl w:val="0"/>
        <w:tabs>
          <w:tab w:val="left" w:pos="567"/>
        </w:tabs>
        <w:rPr>
          <w:bCs/>
          <w:noProof/>
          <w:szCs w:val="22"/>
          <w:shd w:val="clear" w:color="auto" w:fill="CCCCCC"/>
          <w:lang w:val="bg-BG"/>
        </w:rPr>
      </w:pPr>
    </w:p>
    <w:p w14:paraId="1016AD0C" w14:textId="77777777" w:rsidR="00A05AA2" w:rsidRDefault="00A05AA2">
      <w:pPr>
        <w:widowControl w:val="0"/>
        <w:tabs>
          <w:tab w:val="left" w:pos="567"/>
        </w:tabs>
        <w:rPr>
          <w:bCs/>
          <w:noProof/>
          <w:szCs w:val="22"/>
          <w:lang w:val="bg-BG"/>
        </w:rPr>
      </w:pPr>
    </w:p>
    <w:p w14:paraId="1016AD0D" w14:textId="77777777" w:rsidR="00A05AA2" w:rsidRDefault="006A09B1">
      <w:pPr>
        <w:widowControl w:val="0"/>
        <w:tabs>
          <w:tab w:val="left" w:pos="567"/>
        </w:tabs>
        <w:rPr>
          <w:noProof/>
          <w:szCs w:val="22"/>
          <w:lang w:val="bg-BG"/>
        </w:rPr>
      </w:pPr>
      <w:r>
        <w:rPr>
          <w:b/>
          <w:noProof/>
          <w:szCs w:val="22"/>
          <w:lang w:val="bg-BG"/>
        </w:rPr>
        <w:t>2.</w:t>
      </w:r>
      <w:r>
        <w:rPr>
          <w:b/>
          <w:noProof/>
          <w:szCs w:val="22"/>
          <w:lang w:val="bg-BG"/>
        </w:rPr>
        <w:tab/>
      </w:r>
      <w:r>
        <w:rPr>
          <w:b/>
          <w:szCs w:val="22"/>
          <w:lang w:val="bg-BG"/>
        </w:rPr>
        <w:t>КАЧЕСТВЕН И КОЛИЧЕСТВЕН СЪСТАВ</w:t>
      </w:r>
    </w:p>
    <w:p w14:paraId="1016AD0E" w14:textId="77777777" w:rsidR="00A05AA2" w:rsidRDefault="00A05AA2">
      <w:pPr>
        <w:widowControl w:val="0"/>
        <w:tabs>
          <w:tab w:val="left" w:pos="567"/>
        </w:tabs>
        <w:rPr>
          <w:bCs/>
          <w:noProof/>
          <w:szCs w:val="22"/>
          <w:lang w:val="bg-BG"/>
        </w:rPr>
      </w:pPr>
    </w:p>
    <w:p w14:paraId="1016AD0F" w14:textId="77777777" w:rsidR="00A05AA2" w:rsidRDefault="006A09B1">
      <w:pPr>
        <w:widowControl w:val="0"/>
        <w:tabs>
          <w:tab w:val="left" w:pos="567"/>
        </w:tabs>
        <w:rPr>
          <w:szCs w:val="22"/>
          <w:lang w:val="bg-BG"/>
        </w:rPr>
      </w:pPr>
      <w:r>
        <w:rPr>
          <w:szCs w:val="22"/>
          <w:lang w:val="bg-BG"/>
        </w:rPr>
        <w:t xml:space="preserve">Всеки ml </w:t>
      </w:r>
      <w:r>
        <w:rPr>
          <w:noProof/>
          <w:szCs w:val="22"/>
          <w:lang w:val="bg-BG"/>
        </w:rPr>
        <w:t>инфузионен разтвор</w:t>
      </w:r>
      <w:r>
        <w:rPr>
          <w:szCs w:val="22"/>
          <w:lang w:val="bg-BG"/>
        </w:rPr>
        <w:t xml:space="preserve"> съдържа 10 mg лакозамид (lacosamide)</w:t>
      </w:r>
      <w:r>
        <w:rPr>
          <w:i/>
          <w:szCs w:val="22"/>
          <w:lang w:val="bg-BG"/>
        </w:rPr>
        <w:t>.</w:t>
      </w:r>
    </w:p>
    <w:p w14:paraId="1016AD10" w14:textId="77777777" w:rsidR="00A05AA2" w:rsidRDefault="006A09B1">
      <w:pPr>
        <w:widowControl w:val="0"/>
        <w:tabs>
          <w:tab w:val="left" w:pos="567"/>
        </w:tabs>
        <w:rPr>
          <w:szCs w:val="22"/>
          <w:lang w:val="bg-BG"/>
        </w:rPr>
      </w:pPr>
      <w:r>
        <w:rPr>
          <w:szCs w:val="22"/>
          <w:lang w:val="bg-BG"/>
        </w:rPr>
        <w:t xml:space="preserve">Всеки флакон 20 ml </w:t>
      </w:r>
      <w:r>
        <w:rPr>
          <w:noProof/>
          <w:szCs w:val="22"/>
          <w:lang w:val="bg-BG"/>
        </w:rPr>
        <w:t>инфузионен разтвор</w:t>
      </w:r>
      <w:r>
        <w:rPr>
          <w:szCs w:val="22"/>
          <w:lang w:val="bg-BG"/>
        </w:rPr>
        <w:t xml:space="preserve"> съдържа 200 mg лакозамид</w:t>
      </w:r>
      <w:r>
        <w:rPr>
          <w:i/>
          <w:szCs w:val="22"/>
          <w:lang w:val="bg-BG"/>
        </w:rPr>
        <w:t>.</w:t>
      </w:r>
    </w:p>
    <w:p w14:paraId="1016AD11" w14:textId="77777777" w:rsidR="00A05AA2" w:rsidRDefault="00A05AA2">
      <w:pPr>
        <w:widowControl w:val="0"/>
        <w:tabs>
          <w:tab w:val="left" w:pos="567"/>
        </w:tabs>
        <w:rPr>
          <w:szCs w:val="22"/>
          <w:lang w:val="bg-BG"/>
        </w:rPr>
      </w:pPr>
    </w:p>
    <w:p w14:paraId="1016AD12" w14:textId="77777777" w:rsidR="00A05AA2" w:rsidRDefault="006A09B1">
      <w:pPr>
        <w:widowControl w:val="0"/>
        <w:tabs>
          <w:tab w:val="left" w:pos="567"/>
        </w:tabs>
        <w:rPr>
          <w:szCs w:val="22"/>
          <w:lang w:val="bg-BG"/>
        </w:rPr>
      </w:pPr>
      <w:r>
        <w:rPr>
          <w:szCs w:val="22"/>
          <w:u w:val="single"/>
          <w:lang w:val="bg-BG"/>
        </w:rPr>
        <w:t>Помощни вещества</w:t>
      </w:r>
      <w:r>
        <w:rPr>
          <w:snapToGrid w:val="0"/>
          <w:szCs w:val="22"/>
          <w:u w:val="single"/>
          <w:lang w:val="bg-BG"/>
        </w:rPr>
        <w:t xml:space="preserve"> с известно действие</w:t>
      </w:r>
      <w:r>
        <w:rPr>
          <w:szCs w:val="22"/>
          <w:lang w:val="bg-BG"/>
        </w:rPr>
        <w:t>:</w:t>
      </w:r>
    </w:p>
    <w:p w14:paraId="1016AD13" w14:textId="77777777" w:rsidR="00A05AA2" w:rsidRDefault="006A09B1">
      <w:pPr>
        <w:widowControl w:val="0"/>
        <w:tabs>
          <w:tab w:val="left" w:pos="567"/>
        </w:tabs>
        <w:rPr>
          <w:szCs w:val="22"/>
          <w:lang w:val="bg-BG"/>
        </w:rPr>
      </w:pPr>
      <w:r>
        <w:rPr>
          <w:szCs w:val="22"/>
          <w:lang w:val="bg-BG"/>
        </w:rPr>
        <w:t xml:space="preserve">Всеки ml от </w:t>
      </w:r>
      <w:r>
        <w:rPr>
          <w:noProof/>
          <w:szCs w:val="22"/>
          <w:lang w:val="bg-BG"/>
        </w:rPr>
        <w:t>инфузионния разтвор</w:t>
      </w:r>
      <w:r>
        <w:rPr>
          <w:szCs w:val="22"/>
          <w:lang w:val="bg-BG"/>
        </w:rPr>
        <w:t xml:space="preserve"> съдържа 2,99 mg натрий</w:t>
      </w:r>
    </w:p>
    <w:p w14:paraId="1016AD14" w14:textId="77777777" w:rsidR="00A05AA2" w:rsidRDefault="00A05AA2">
      <w:pPr>
        <w:widowControl w:val="0"/>
        <w:tabs>
          <w:tab w:val="left" w:pos="567"/>
        </w:tabs>
        <w:rPr>
          <w:szCs w:val="22"/>
          <w:lang w:val="bg-BG"/>
        </w:rPr>
      </w:pPr>
    </w:p>
    <w:p w14:paraId="1016AD15" w14:textId="77777777" w:rsidR="00A05AA2" w:rsidRDefault="006A09B1">
      <w:pPr>
        <w:widowControl w:val="0"/>
        <w:tabs>
          <w:tab w:val="left" w:pos="567"/>
        </w:tabs>
        <w:rPr>
          <w:szCs w:val="22"/>
          <w:lang w:val="bg-BG"/>
        </w:rPr>
      </w:pPr>
      <w:r>
        <w:rPr>
          <w:szCs w:val="22"/>
          <w:lang w:val="bg-BG"/>
        </w:rPr>
        <w:t>За пълния списък на помощните вещества, вижте точка 6.1.</w:t>
      </w:r>
    </w:p>
    <w:p w14:paraId="1016AD16" w14:textId="77777777" w:rsidR="00A05AA2" w:rsidRDefault="00A05AA2">
      <w:pPr>
        <w:widowControl w:val="0"/>
        <w:tabs>
          <w:tab w:val="left" w:pos="567"/>
        </w:tabs>
        <w:rPr>
          <w:szCs w:val="22"/>
          <w:lang w:val="bg-BG"/>
        </w:rPr>
      </w:pPr>
    </w:p>
    <w:p w14:paraId="1016AD17" w14:textId="77777777" w:rsidR="00A05AA2" w:rsidRDefault="00A05AA2">
      <w:pPr>
        <w:widowControl w:val="0"/>
        <w:tabs>
          <w:tab w:val="left" w:pos="567"/>
        </w:tabs>
        <w:rPr>
          <w:szCs w:val="22"/>
          <w:lang w:val="bg-BG"/>
        </w:rPr>
      </w:pPr>
    </w:p>
    <w:p w14:paraId="1016AD18" w14:textId="77777777" w:rsidR="00A05AA2" w:rsidRDefault="006A09B1">
      <w:pPr>
        <w:widowControl w:val="0"/>
        <w:tabs>
          <w:tab w:val="left" w:pos="567"/>
        </w:tabs>
        <w:ind w:left="567" w:hanging="567"/>
        <w:rPr>
          <w:b/>
          <w:caps/>
          <w:szCs w:val="22"/>
          <w:lang w:val="bg-BG"/>
        </w:rPr>
      </w:pPr>
      <w:r>
        <w:rPr>
          <w:b/>
          <w:noProof/>
          <w:szCs w:val="22"/>
          <w:lang w:val="bg-BG"/>
        </w:rPr>
        <w:t>3.</w:t>
      </w:r>
      <w:r>
        <w:rPr>
          <w:b/>
          <w:noProof/>
          <w:szCs w:val="22"/>
          <w:lang w:val="bg-BG"/>
        </w:rPr>
        <w:tab/>
      </w:r>
      <w:r>
        <w:rPr>
          <w:b/>
          <w:szCs w:val="22"/>
          <w:lang w:val="bg-BG"/>
        </w:rPr>
        <w:t>ЛЕКАРСТВЕНА ФОРМА</w:t>
      </w:r>
    </w:p>
    <w:p w14:paraId="1016AD19" w14:textId="77777777" w:rsidR="00A05AA2" w:rsidRDefault="00A05AA2">
      <w:pPr>
        <w:widowControl w:val="0"/>
        <w:tabs>
          <w:tab w:val="left" w:pos="567"/>
        </w:tabs>
        <w:rPr>
          <w:noProof/>
          <w:szCs w:val="22"/>
          <w:u w:val="single"/>
          <w:lang w:val="bg-BG"/>
        </w:rPr>
      </w:pPr>
    </w:p>
    <w:p w14:paraId="1016AD1A" w14:textId="77777777" w:rsidR="00A05AA2" w:rsidRDefault="006A09B1">
      <w:pPr>
        <w:widowControl w:val="0"/>
        <w:tabs>
          <w:tab w:val="left" w:pos="567"/>
        </w:tabs>
        <w:rPr>
          <w:noProof/>
          <w:szCs w:val="22"/>
          <w:lang w:val="bg-BG"/>
        </w:rPr>
      </w:pPr>
      <w:r>
        <w:rPr>
          <w:noProof/>
          <w:szCs w:val="22"/>
          <w:lang w:val="bg-BG"/>
        </w:rPr>
        <w:t>Инфузионен разтвор</w:t>
      </w:r>
    </w:p>
    <w:p w14:paraId="1016AD1B" w14:textId="77777777" w:rsidR="00A05AA2" w:rsidRDefault="006A09B1">
      <w:pPr>
        <w:widowControl w:val="0"/>
        <w:tabs>
          <w:tab w:val="left" w:pos="567"/>
        </w:tabs>
        <w:rPr>
          <w:szCs w:val="22"/>
          <w:lang w:val="bg-BG"/>
        </w:rPr>
      </w:pPr>
      <w:r>
        <w:rPr>
          <w:szCs w:val="22"/>
          <w:lang w:val="bg-BG"/>
        </w:rPr>
        <w:t>Бистър, безцветен разтвор</w:t>
      </w:r>
    </w:p>
    <w:p w14:paraId="1016AD1C" w14:textId="77777777" w:rsidR="00A05AA2" w:rsidRDefault="00A05AA2">
      <w:pPr>
        <w:widowControl w:val="0"/>
        <w:tabs>
          <w:tab w:val="left" w:pos="567"/>
        </w:tabs>
        <w:rPr>
          <w:noProof/>
          <w:szCs w:val="22"/>
          <w:lang w:val="bg-BG"/>
        </w:rPr>
      </w:pPr>
    </w:p>
    <w:p w14:paraId="1016AD1D" w14:textId="77777777" w:rsidR="00A05AA2" w:rsidRDefault="00A05AA2">
      <w:pPr>
        <w:widowControl w:val="0"/>
        <w:tabs>
          <w:tab w:val="left" w:pos="567"/>
        </w:tabs>
        <w:rPr>
          <w:noProof/>
          <w:szCs w:val="22"/>
          <w:lang w:val="bg-BG"/>
        </w:rPr>
      </w:pPr>
    </w:p>
    <w:p w14:paraId="1016AD1E" w14:textId="77777777" w:rsidR="00A05AA2" w:rsidRDefault="006A09B1">
      <w:pPr>
        <w:widowControl w:val="0"/>
        <w:tabs>
          <w:tab w:val="left" w:pos="567"/>
        </w:tabs>
        <w:ind w:left="567" w:hanging="567"/>
        <w:rPr>
          <w:caps/>
          <w:szCs w:val="22"/>
          <w:lang w:val="bg-BG"/>
        </w:rPr>
      </w:pPr>
      <w:r>
        <w:rPr>
          <w:b/>
          <w:caps/>
          <w:szCs w:val="22"/>
          <w:lang w:val="bg-BG"/>
        </w:rPr>
        <w:t>4.</w:t>
      </w:r>
      <w:r>
        <w:rPr>
          <w:b/>
          <w:caps/>
          <w:szCs w:val="22"/>
          <w:lang w:val="bg-BG"/>
        </w:rPr>
        <w:tab/>
        <w:t>КЛИНИЧНИ ДАННИ</w:t>
      </w:r>
    </w:p>
    <w:p w14:paraId="1016AD1F" w14:textId="77777777" w:rsidR="00A05AA2" w:rsidRDefault="00A05AA2">
      <w:pPr>
        <w:widowControl w:val="0"/>
        <w:tabs>
          <w:tab w:val="left" w:pos="567"/>
        </w:tabs>
        <w:rPr>
          <w:noProof/>
          <w:szCs w:val="22"/>
          <w:lang w:val="bg-BG"/>
        </w:rPr>
      </w:pPr>
    </w:p>
    <w:p w14:paraId="1016AD20" w14:textId="77777777" w:rsidR="00A05AA2" w:rsidRDefault="006A09B1">
      <w:pPr>
        <w:widowControl w:val="0"/>
        <w:tabs>
          <w:tab w:val="left" w:pos="567"/>
        </w:tabs>
        <w:ind w:left="567" w:hanging="567"/>
        <w:rPr>
          <w:szCs w:val="22"/>
          <w:lang w:val="bg-BG"/>
        </w:rPr>
      </w:pPr>
      <w:r>
        <w:rPr>
          <w:b/>
          <w:szCs w:val="22"/>
          <w:lang w:val="bg-BG"/>
        </w:rPr>
        <w:t>4.1</w:t>
      </w:r>
      <w:r>
        <w:rPr>
          <w:b/>
          <w:szCs w:val="22"/>
          <w:lang w:val="bg-BG"/>
        </w:rPr>
        <w:tab/>
        <w:t xml:space="preserve">Терапевтични показания </w:t>
      </w:r>
    </w:p>
    <w:p w14:paraId="1016AD21" w14:textId="77777777" w:rsidR="00A05AA2" w:rsidRDefault="00A05AA2">
      <w:pPr>
        <w:widowControl w:val="0"/>
        <w:tabs>
          <w:tab w:val="left" w:pos="567"/>
        </w:tabs>
        <w:rPr>
          <w:szCs w:val="22"/>
          <w:u w:val="single"/>
          <w:lang w:val="bg-BG"/>
        </w:rPr>
      </w:pPr>
    </w:p>
    <w:p w14:paraId="1016AD22" w14:textId="77777777" w:rsidR="00A05AA2" w:rsidRDefault="006A09B1">
      <w:pPr>
        <w:widowControl w:val="0"/>
        <w:tabs>
          <w:tab w:val="left" w:pos="567"/>
        </w:tabs>
        <w:rPr>
          <w:szCs w:val="22"/>
          <w:lang w:val="bg-BG" w:eastAsia="de-DE"/>
        </w:rPr>
      </w:pPr>
      <w:r>
        <w:rPr>
          <w:szCs w:val="22"/>
          <w:lang w:val="bg-BG" w:eastAsia="de-DE"/>
        </w:rPr>
        <w:t xml:space="preserve">Vimpat е показан за монотерапия и допълваща терапия при лечението на парциални пристъпи с или без вторична генерализация при възрастни, юноши и деца, навършили 2-годишна възраст, с епилепсия. </w:t>
      </w:r>
    </w:p>
    <w:p w14:paraId="1016AD23" w14:textId="77777777" w:rsidR="00A05AA2" w:rsidRDefault="00A05AA2">
      <w:pPr>
        <w:widowControl w:val="0"/>
        <w:tabs>
          <w:tab w:val="left" w:pos="567"/>
        </w:tabs>
        <w:rPr>
          <w:noProof/>
          <w:szCs w:val="22"/>
          <w:lang w:val="bg-BG"/>
        </w:rPr>
      </w:pPr>
    </w:p>
    <w:p w14:paraId="1016AD24" w14:textId="77777777" w:rsidR="00A05AA2" w:rsidRDefault="006A09B1">
      <w:pPr>
        <w:widowControl w:val="0"/>
        <w:tabs>
          <w:tab w:val="left" w:pos="567"/>
        </w:tabs>
        <w:rPr>
          <w:noProof/>
          <w:szCs w:val="22"/>
          <w:lang w:val="bg-BG"/>
        </w:rPr>
      </w:pPr>
      <w:r>
        <w:rPr>
          <w:noProof/>
          <w:szCs w:val="22"/>
          <w:lang w:val="bg-BG"/>
        </w:rPr>
        <w:t>Vimpat е показан за допълваща терапия</w:t>
      </w:r>
    </w:p>
    <w:p w14:paraId="1016AD25" w14:textId="77777777" w:rsidR="00A05AA2" w:rsidRDefault="006A09B1">
      <w:pPr>
        <w:pStyle w:val="Date"/>
        <w:numPr>
          <w:ilvl w:val="0"/>
          <w:numId w:val="83"/>
        </w:numPr>
        <w:rPr>
          <w:lang w:val="bg-BG"/>
        </w:rPr>
      </w:pPr>
      <w:r>
        <w:rPr>
          <w:lang w:val="bg-BG"/>
        </w:rPr>
        <w:t>при лечението на парциални пристъпи със или без вторична генерализация при възрастни, юноши и деца, навършили 2-годишна възраст, с епилепсия.</w:t>
      </w:r>
    </w:p>
    <w:p w14:paraId="1016AD26" w14:textId="77777777" w:rsidR="00A05AA2" w:rsidRDefault="006A09B1">
      <w:pPr>
        <w:numPr>
          <w:ilvl w:val="0"/>
          <w:numId w:val="83"/>
        </w:numPr>
        <w:rPr>
          <w:lang w:val="bg-BG"/>
        </w:rPr>
      </w:pPr>
      <w:r>
        <w:rPr>
          <w:lang w:val="bg-BG"/>
        </w:rPr>
        <w:t>при лечението на първично генерализирани тонично-клонични пристъпи при възрастни, юноши и деца, навършили 4-годишна възраст, с генерализирана идиопатична епилепсия.</w:t>
      </w:r>
    </w:p>
    <w:p w14:paraId="1016AD27" w14:textId="77777777" w:rsidR="00A05AA2" w:rsidRDefault="00A05AA2">
      <w:pPr>
        <w:pStyle w:val="Date"/>
        <w:rPr>
          <w:lang w:val="bg-BG"/>
        </w:rPr>
      </w:pPr>
    </w:p>
    <w:p w14:paraId="1016AD28" w14:textId="77777777" w:rsidR="00A05AA2" w:rsidRDefault="006A09B1">
      <w:pPr>
        <w:keepNext/>
        <w:keepLines/>
        <w:widowControl w:val="0"/>
        <w:tabs>
          <w:tab w:val="left" w:pos="567"/>
        </w:tabs>
        <w:ind w:left="567" w:hanging="567"/>
        <w:outlineLvl w:val="0"/>
        <w:rPr>
          <w:b/>
          <w:noProof/>
          <w:szCs w:val="22"/>
          <w:lang w:val="bg-BG"/>
        </w:rPr>
      </w:pPr>
      <w:r>
        <w:rPr>
          <w:b/>
          <w:noProof/>
          <w:szCs w:val="22"/>
          <w:lang w:val="bg-BG"/>
        </w:rPr>
        <w:t>4.2</w:t>
      </w:r>
      <w:r>
        <w:rPr>
          <w:b/>
          <w:noProof/>
          <w:szCs w:val="22"/>
          <w:lang w:val="bg-BG"/>
        </w:rPr>
        <w:tab/>
      </w:r>
      <w:r>
        <w:rPr>
          <w:b/>
          <w:szCs w:val="22"/>
          <w:lang w:val="bg-BG"/>
        </w:rPr>
        <w:t>Дозировка и начин на приложение</w:t>
      </w:r>
      <w:r>
        <w:rPr>
          <w:b/>
          <w:noProof/>
          <w:szCs w:val="22"/>
          <w:lang w:val="bg-BG"/>
        </w:rPr>
        <w:t xml:space="preserve"> </w:t>
      </w:r>
    </w:p>
    <w:p w14:paraId="1016AD29" w14:textId="77777777" w:rsidR="00A05AA2" w:rsidRDefault="00A05AA2">
      <w:pPr>
        <w:widowControl w:val="0"/>
        <w:tabs>
          <w:tab w:val="left" w:pos="567"/>
        </w:tabs>
        <w:rPr>
          <w:b/>
          <w:noProof/>
          <w:szCs w:val="22"/>
          <w:lang w:val="bg-BG"/>
        </w:rPr>
      </w:pPr>
    </w:p>
    <w:p w14:paraId="1016AD2A"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u w:val="single"/>
          <w:lang w:val="bg-BG" w:eastAsia="de-DE"/>
        </w:rPr>
      </w:pPr>
      <w:r>
        <w:rPr>
          <w:szCs w:val="22"/>
          <w:u w:val="single"/>
          <w:lang w:val="bg-BG" w:eastAsia="de-DE"/>
        </w:rPr>
        <w:t>Дозировка</w:t>
      </w:r>
    </w:p>
    <w:p w14:paraId="1016AD2B" w14:textId="77777777" w:rsidR="00A05AA2" w:rsidRDefault="00A05AA2">
      <w:pPr>
        <w:pStyle w:val="Date"/>
        <w:rPr>
          <w:lang w:val="bg-BG" w:eastAsia="de-DE"/>
        </w:rPr>
      </w:pPr>
    </w:p>
    <w:p w14:paraId="1016AD2C" w14:textId="77777777" w:rsidR="00A05AA2" w:rsidRDefault="006A09B1">
      <w:pPr>
        <w:rPr>
          <w:color w:val="000000"/>
          <w:szCs w:val="22"/>
          <w:lang w:val="bg-BG"/>
        </w:rPr>
      </w:pPr>
      <w:r>
        <w:rPr>
          <w:color w:val="000000"/>
          <w:szCs w:val="22"/>
          <w:lang w:val="bg-BG"/>
        </w:rPr>
        <w:t xml:space="preserve">Лекарят трябва да предпише най-подходящата лекарствена форма и </w:t>
      </w:r>
      <w:bookmarkStart w:id="89" w:name="_Hlk95929066"/>
      <w:r>
        <w:rPr>
          <w:szCs w:val="22"/>
          <w:lang w:val="bg-BG"/>
        </w:rPr>
        <w:t>количество на активното вещество в дозова единица</w:t>
      </w:r>
      <w:bookmarkEnd w:id="89"/>
      <w:r>
        <w:rPr>
          <w:szCs w:val="22"/>
          <w:lang w:val="bg-BG"/>
        </w:rPr>
        <w:t xml:space="preserve"> </w:t>
      </w:r>
      <w:r>
        <w:rPr>
          <w:color w:val="000000"/>
          <w:szCs w:val="22"/>
          <w:lang w:val="bg-BG"/>
        </w:rPr>
        <w:t>според теглото и дозата.</w:t>
      </w:r>
    </w:p>
    <w:p w14:paraId="1016AD2D" w14:textId="77777777" w:rsidR="00A05AA2" w:rsidRDefault="006A09B1">
      <w:pPr>
        <w:pStyle w:val="Date"/>
        <w:rPr>
          <w:iCs/>
          <w:szCs w:val="22"/>
          <w:lang w:val="bg-BG"/>
        </w:rPr>
      </w:pPr>
      <w:r>
        <w:rPr>
          <w:iCs/>
          <w:szCs w:val="22"/>
          <w:lang w:val="bg-BG"/>
        </w:rPr>
        <w:t xml:space="preserve">Лечението с лакозамид може да започне или чрез перорално приложение (таблетки или сироп) </w:t>
      </w:r>
      <w:r>
        <w:rPr>
          <w:lang w:val="bg-BG"/>
        </w:rPr>
        <w:t xml:space="preserve">или чрез </w:t>
      </w:r>
      <w:r>
        <w:rPr>
          <w:iCs/>
          <w:szCs w:val="22"/>
          <w:lang w:val="bg-BG"/>
        </w:rPr>
        <w:t xml:space="preserve">интравенозно приложение (инфузионен разтвор). Инфузионният разтвор е алтернатива за пациентитe, когато пероралното приложение е временно невъзможно. Общата продължителност на лечението с интравенозен лакозамид е по преценка на лекаря; има опит от клинични проучвания с инфузии на лакозамид два пъти дневно за период до 5 дни при допълваща терапия. Преминаването от перорално към интравенозно приложение и обратно може да се направи директно, без титриране. Общата дневна доза и приложението два пъти дневно трябва да се запази. Внимателно проследявайте пациенти с данни за проблеми с проводимостта на сърцето, </w:t>
      </w:r>
      <w:r>
        <w:rPr>
          <w:lang w:val="bg-BG"/>
        </w:rPr>
        <w:t>приемащи с</w:t>
      </w:r>
      <w:r>
        <w:rPr>
          <w:iCs/>
          <w:szCs w:val="22"/>
          <w:lang w:val="bg-BG"/>
        </w:rPr>
        <w:t>ъпътстващи лекарства, които удължават PR-интервала или с тежко сърдечно заболяване (напр. миокардна исхемия, сърдечна недостатъчност), когато дозата на лакозамид е по-висока от 4</w:t>
      </w:r>
      <w:r>
        <w:rPr>
          <w:lang w:val="bg-BG" w:eastAsia="de-DE"/>
        </w:rPr>
        <w:t>00 mg /ден</w:t>
      </w:r>
      <w:r>
        <w:rPr>
          <w:iCs/>
          <w:szCs w:val="22"/>
          <w:lang w:val="bg-BG"/>
        </w:rPr>
        <w:t xml:space="preserve"> (вж. по-долу Начин на приложение и точка 4.4).</w:t>
      </w:r>
    </w:p>
    <w:p w14:paraId="1016AD2E" w14:textId="77777777" w:rsidR="00A05AA2" w:rsidRDefault="006A09B1">
      <w:pPr>
        <w:pStyle w:val="Date"/>
        <w:rPr>
          <w:szCs w:val="22"/>
          <w:lang w:val="bg-BG" w:eastAsia="de-DE"/>
        </w:rPr>
      </w:pPr>
      <w:r>
        <w:rPr>
          <w:szCs w:val="22"/>
          <w:lang w:val="bg-BG"/>
        </w:rPr>
        <w:t>Лакозамид</w:t>
      </w:r>
      <w:r>
        <w:rPr>
          <w:szCs w:val="22"/>
          <w:lang w:val="bg-BG" w:eastAsia="de-DE"/>
        </w:rPr>
        <w:t xml:space="preserve"> трябва да се приема два пъти дневно (приблизително през 12 часа).</w:t>
      </w:r>
    </w:p>
    <w:p w14:paraId="1016AD2F" w14:textId="77777777" w:rsidR="00A05AA2" w:rsidRDefault="006A09B1">
      <w:pPr>
        <w:pStyle w:val="C-BodyText"/>
        <w:pageBreakBefore/>
        <w:spacing w:before="0" w:after="0" w:line="240" w:lineRule="auto"/>
        <w:rPr>
          <w:sz w:val="22"/>
          <w:szCs w:val="22"/>
          <w:lang w:val="bg-BG"/>
        </w:rPr>
      </w:pPr>
      <w:r>
        <w:rPr>
          <w:sz w:val="22"/>
          <w:szCs w:val="22"/>
          <w:lang w:val="bg-BG"/>
        </w:rPr>
        <w:t>В таблиците по-долу е обобщена препоръчителната доза за възрастни, юноши и деца, навършили 2-годишна възраст.</w:t>
      </w:r>
    </w:p>
    <w:p w14:paraId="1016AD30" w14:textId="77777777" w:rsidR="00A05AA2" w:rsidRDefault="00A05AA2">
      <w:pPr>
        <w:rPr>
          <w:lang w:val="bg-BG"/>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A05AA2" w:rsidRPr="008A0597" w14:paraId="1016AD33" w14:textId="77777777">
        <w:trPr>
          <w:gridBefore w:val="1"/>
          <w:wBefore w:w="14" w:type="dxa"/>
          <w:trHeight w:val="253"/>
          <w:jc w:val="center"/>
        </w:trPr>
        <w:tc>
          <w:tcPr>
            <w:tcW w:w="8951" w:type="dxa"/>
            <w:gridSpan w:val="4"/>
          </w:tcPr>
          <w:p w14:paraId="1016AD31" w14:textId="77777777" w:rsidR="00A05AA2" w:rsidRDefault="006A09B1">
            <w:pPr>
              <w:pStyle w:val="Default"/>
              <w:rPr>
                <w:b/>
                <w:bCs/>
                <w:color w:val="auto"/>
                <w:sz w:val="22"/>
                <w:szCs w:val="22"/>
                <w:u w:val="single"/>
                <w:lang w:val="bg-BG"/>
              </w:rPr>
            </w:pPr>
            <w:r>
              <w:rPr>
                <w:b/>
                <w:bCs/>
                <w:color w:val="auto"/>
                <w:sz w:val="22"/>
                <w:szCs w:val="22"/>
                <w:u w:val="single"/>
                <w:lang w:val="bg-BG"/>
              </w:rPr>
              <w:t>Юноши и деца с тегло 50 kg или повече, и възрастни</w:t>
            </w:r>
          </w:p>
          <w:p w14:paraId="1016AD32" w14:textId="77777777" w:rsidR="00A05AA2" w:rsidRDefault="00A05AA2">
            <w:pPr>
              <w:pStyle w:val="Default"/>
              <w:rPr>
                <w:b/>
                <w:bCs/>
                <w:color w:val="auto"/>
                <w:sz w:val="22"/>
                <w:szCs w:val="22"/>
                <w:lang w:val="bg-BG"/>
              </w:rPr>
            </w:pPr>
          </w:p>
        </w:tc>
      </w:tr>
      <w:tr w:rsidR="00A05AA2" w14:paraId="1016AD37" w14:textId="77777777">
        <w:trPr>
          <w:gridAfter w:val="1"/>
          <w:wAfter w:w="15" w:type="dxa"/>
          <w:trHeight w:val="253"/>
          <w:jc w:val="center"/>
        </w:trPr>
        <w:tc>
          <w:tcPr>
            <w:tcW w:w="3477" w:type="dxa"/>
            <w:gridSpan w:val="2"/>
          </w:tcPr>
          <w:p w14:paraId="1016AD34" w14:textId="77777777" w:rsidR="00A05AA2" w:rsidRDefault="006A09B1">
            <w:pPr>
              <w:pStyle w:val="Default"/>
              <w:rPr>
                <w:color w:val="auto"/>
                <w:sz w:val="22"/>
                <w:szCs w:val="22"/>
                <w:lang w:val="bg-BG"/>
              </w:rPr>
            </w:pPr>
            <w:r>
              <w:rPr>
                <w:b/>
                <w:bCs/>
                <w:color w:val="auto"/>
                <w:sz w:val="22"/>
                <w:szCs w:val="22"/>
                <w:lang w:val="bg-BG"/>
              </w:rPr>
              <w:t>Начална доза</w:t>
            </w:r>
          </w:p>
        </w:tc>
        <w:tc>
          <w:tcPr>
            <w:tcW w:w="1559" w:type="dxa"/>
          </w:tcPr>
          <w:p w14:paraId="1016AD35" w14:textId="77777777" w:rsidR="00A05AA2" w:rsidRDefault="006A09B1">
            <w:pPr>
              <w:pStyle w:val="Default"/>
              <w:rPr>
                <w:color w:val="auto"/>
                <w:sz w:val="22"/>
                <w:szCs w:val="22"/>
                <w:lang w:val="bg-BG"/>
              </w:rPr>
            </w:pPr>
            <w:r>
              <w:rPr>
                <w:b/>
                <w:bCs/>
                <w:color w:val="auto"/>
                <w:sz w:val="22"/>
                <w:szCs w:val="22"/>
                <w:lang w:val="bg-BG"/>
              </w:rPr>
              <w:t>Титриране (нарастващи стъпки)</w:t>
            </w:r>
          </w:p>
        </w:tc>
        <w:tc>
          <w:tcPr>
            <w:tcW w:w="3914" w:type="dxa"/>
          </w:tcPr>
          <w:p w14:paraId="1016AD36" w14:textId="77777777" w:rsidR="00A05AA2" w:rsidRDefault="006A09B1">
            <w:pPr>
              <w:pStyle w:val="Default"/>
              <w:rPr>
                <w:color w:val="auto"/>
                <w:sz w:val="22"/>
                <w:szCs w:val="22"/>
                <w:lang w:val="bg-BG"/>
              </w:rPr>
            </w:pPr>
            <w:r>
              <w:rPr>
                <w:b/>
                <w:bCs/>
                <w:color w:val="auto"/>
                <w:sz w:val="22"/>
                <w:szCs w:val="22"/>
                <w:lang w:val="bg-BG"/>
              </w:rPr>
              <w:t>Максимална препоръчителна доза</w:t>
            </w:r>
          </w:p>
        </w:tc>
      </w:tr>
      <w:tr w:rsidR="00A05AA2" w:rsidRPr="008A0597" w14:paraId="1016AD40" w14:textId="77777777">
        <w:trPr>
          <w:gridAfter w:val="1"/>
          <w:wAfter w:w="15" w:type="dxa"/>
          <w:trHeight w:val="1724"/>
          <w:jc w:val="center"/>
        </w:trPr>
        <w:tc>
          <w:tcPr>
            <w:tcW w:w="3477" w:type="dxa"/>
            <w:gridSpan w:val="2"/>
          </w:tcPr>
          <w:p w14:paraId="1016AD38" w14:textId="77777777" w:rsidR="00A05AA2" w:rsidRDefault="006A09B1">
            <w:pPr>
              <w:pStyle w:val="Default"/>
              <w:rPr>
                <w:color w:val="auto"/>
                <w:sz w:val="22"/>
                <w:szCs w:val="22"/>
                <w:lang w:val="bg-BG"/>
              </w:rPr>
            </w:pPr>
            <w:r>
              <w:rPr>
                <w:b/>
                <w:bCs/>
                <w:color w:val="auto"/>
                <w:sz w:val="22"/>
                <w:szCs w:val="22"/>
                <w:lang w:val="bg-BG"/>
              </w:rPr>
              <w:t xml:space="preserve">Монотерапия: </w:t>
            </w:r>
            <w:r>
              <w:rPr>
                <w:color w:val="auto"/>
                <w:sz w:val="22"/>
                <w:szCs w:val="22"/>
                <w:lang w:val="bg-BG"/>
              </w:rPr>
              <w:t>50 mg два пъти дневно (100 mg/ден) или 100 mg два пъти дневно (200 mg/ден)</w:t>
            </w:r>
          </w:p>
          <w:p w14:paraId="1016AD39" w14:textId="77777777" w:rsidR="00A05AA2" w:rsidRDefault="00A05AA2">
            <w:pPr>
              <w:pStyle w:val="Default"/>
              <w:rPr>
                <w:color w:val="auto"/>
                <w:sz w:val="22"/>
                <w:szCs w:val="22"/>
                <w:lang w:val="bg-BG"/>
              </w:rPr>
            </w:pPr>
          </w:p>
          <w:p w14:paraId="1016AD3A" w14:textId="77777777" w:rsidR="00A05AA2" w:rsidRDefault="006A09B1">
            <w:pPr>
              <w:pStyle w:val="Default"/>
              <w:rPr>
                <w:color w:val="auto"/>
                <w:sz w:val="22"/>
                <w:szCs w:val="22"/>
                <w:lang w:val="bg-BG"/>
              </w:rPr>
            </w:pPr>
            <w:r>
              <w:rPr>
                <w:b/>
                <w:bCs/>
                <w:color w:val="auto"/>
                <w:sz w:val="22"/>
                <w:szCs w:val="22"/>
                <w:lang w:val="bg-BG"/>
              </w:rPr>
              <w:t xml:space="preserve">Допълваща терапия: </w:t>
            </w:r>
            <w:r>
              <w:rPr>
                <w:color w:val="auto"/>
                <w:sz w:val="22"/>
                <w:szCs w:val="22"/>
                <w:lang w:val="bg-BG"/>
              </w:rPr>
              <w:t xml:space="preserve">50 mg два пъти дневно (100 mg/ден) </w:t>
            </w:r>
          </w:p>
          <w:p w14:paraId="1016AD3B" w14:textId="77777777" w:rsidR="00A05AA2" w:rsidRDefault="00A05AA2">
            <w:pPr>
              <w:pStyle w:val="Default"/>
              <w:rPr>
                <w:color w:val="auto"/>
                <w:sz w:val="22"/>
                <w:szCs w:val="22"/>
                <w:lang w:val="bg-BG"/>
              </w:rPr>
            </w:pPr>
          </w:p>
        </w:tc>
        <w:tc>
          <w:tcPr>
            <w:tcW w:w="1559" w:type="dxa"/>
          </w:tcPr>
          <w:p w14:paraId="1016AD3C" w14:textId="77777777" w:rsidR="00A05AA2" w:rsidRDefault="006A09B1">
            <w:pPr>
              <w:pStyle w:val="Default"/>
              <w:rPr>
                <w:color w:val="auto"/>
                <w:sz w:val="22"/>
                <w:szCs w:val="22"/>
                <w:lang w:val="bg-BG"/>
              </w:rPr>
            </w:pPr>
            <w:r>
              <w:rPr>
                <w:color w:val="auto"/>
                <w:sz w:val="22"/>
                <w:szCs w:val="22"/>
                <w:lang w:val="bg-BG"/>
              </w:rPr>
              <w:t>50 mg два пъти дневно (100 mg/ден) на седмични интервали</w:t>
            </w:r>
          </w:p>
        </w:tc>
        <w:tc>
          <w:tcPr>
            <w:tcW w:w="3914" w:type="dxa"/>
          </w:tcPr>
          <w:p w14:paraId="1016AD3D" w14:textId="77777777" w:rsidR="00A05AA2" w:rsidRDefault="006A09B1">
            <w:pPr>
              <w:pStyle w:val="Default"/>
              <w:rPr>
                <w:color w:val="auto"/>
                <w:sz w:val="22"/>
                <w:szCs w:val="22"/>
                <w:lang w:val="bg-BG"/>
              </w:rPr>
            </w:pPr>
            <w:r>
              <w:rPr>
                <w:b/>
                <w:bCs/>
                <w:color w:val="auto"/>
                <w:sz w:val="22"/>
                <w:szCs w:val="22"/>
                <w:lang w:val="bg-BG"/>
              </w:rPr>
              <w:t xml:space="preserve">Монотерапия: </w:t>
            </w:r>
            <w:r>
              <w:rPr>
                <w:color w:val="auto"/>
                <w:sz w:val="22"/>
                <w:szCs w:val="22"/>
                <w:lang w:val="bg-BG"/>
              </w:rPr>
              <w:t>до 300 mg два пъти дневно (600 mg/ден)</w:t>
            </w:r>
          </w:p>
          <w:p w14:paraId="1016AD3E" w14:textId="77777777" w:rsidR="00A05AA2" w:rsidRDefault="00A05AA2">
            <w:pPr>
              <w:pStyle w:val="Default"/>
              <w:rPr>
                <w:color w:val="auto"/>
                <w:sz w:val="22"/>
                <w:szCs w:val="22"/>
                <w:lang w:val="bg-BG"/>
              </w:rPr>
            </w:pPr>
          </w:p>
          <w:p w14:paraId="1016AD3F" w14:textId="77777777" w:rsidR="00A05AA2" w:rsidRDefault="006A09B1">
            <w:pPr>
              <w:pStyle w:val="Default"/>
              <w:rPr>
                <w:color w:val="auto"/>
                <w:sz w:val="22"/>
                <w:szCs w:val="22"/>
                <w:lang w:val="bg-BG"/>
              </w:rPr>
            </w:pPr>
            <w:r>
              <w:rPr>
                <w:b/>
                <w:bCs/>
                <w:color w:val="auto"/>
                <w:sz w:val="22"/>
                <w:szCs w:val="22"/>
                <w:lang w:val="bg-BG"/>
              </w:rPr>
              <w:t xml:space="preserve">Допълваща терапия: </w:t>
            </w:r>
            <w:r>
              <w:rPr>
                <w:color w:val="auto"/>
                <w:sz w:val="22"/>
                <w:szCs w:val="22"/>
                <w:lang w:val="bg-BG"/>
              </w:rPr>
              <w:t>до 200 mg два пъти дневно (400 mg/ден)</w:t>
            </w:r>
          </w:p>
        </w:tc>
      </w:tr>
      <w:tr w:rsidR="00A05AA2" w:rsidRPr="008A0597" w14:paraId="1016AD44" w14:textId="77777777">
        <w:trPr>
          <w:gridAfter w:val="1"/>
          <w:wAfter w:w="15" w:type="dxa"/>
          <w:trHeight w:val="771"/>
          <w:jc w:val="center"/>
        </w:trPr>
        <w:tc>
          <w:tcPr>
            <w:tcW w:w="8950" w:type="dxa"/>
            <w:gridSpan w:val="4"/>
          </w:tcPr>
          <w:p w14:paraId="1016AD41" w14:textId="77777777" w:rsidR="00A05AA2" w:rsidRDefault="006A09B1">
            <w:pPr>
              <w:pStyle w:val="Default"/>
              <w:rPr>
                <w:b/>
                <w:bCs/>
                <w:color w:val="auto"/>
                <w:sz w:val="22"/>
                <w:szCs w:val="22"/>
                <w:lang w:val="bg-BG"/>
              </w:rPr>
            </w:pPr>
            <w:r>
              <w:rPr>
                <w:b/>
                <w:bCs/>
                <w:color w:val="auto"/>
                <w:sz w:val="22"/>
                <w:szCs w:val="22"/>
                <w:lang w:val="bg-BG"/>
              </w:rPr>
              <w:t xml:space="preserve">Алтернативна първоначална дозировка* </w:t>
            </w:r>
            <w:r>
              <w:rPr>
                <w:color w:val="auto"/>
                <w:sz w:val="22"/>
                <w:szCs w:val="22"/>
                <w:lang w:val="bg-BG"/>
              </w:rPr>
              <w:t>(ако е приложимо)</w:t>
            </w:r>
            <w:r>
              <w:rPr>
                <w:b/>
                <w:bCs/>
                <w:color w:val="auto"/>
                <w:sz w:val="22"/>
                <w:szCs w:val="22"/>
                <w:lang w:val="bg-BG"/>
              </w:rPr>
              <w:t xml:space="preserve">: </w:t>
            </w:r>
          </w:p>
          <w:p w14:paraId="1016AD42" w14:textId="77777777" w:rsidR="00A05AA2" w:rsidRDefault="006A09B1">
            <w:pPr>
              <w:pStyle w:val="Default"/>
              <w:rPr>
                <w:color w:val="auto"/>
                <w:sz w:val="22"/>
                <w:szCs w:val="22"/>
                <w:lang w:val="bg-BG"/>
              </w:rPr>
            </w:pPr>
            <w:r>
              <w:rPr>
                <w:color w:val="auto"/>
                <w:sz w:val="22"/>
                <w:szCs w:val="22"/>
                <w:lang w:val="bg-BG"/>
              </w:rPr>
              <w:t>200 mg единична натоварваща доза, последвана от 100 mg два пъти дневно (200 mg/ден)</w:t>
            </w:r>
          </w:p>
          <w:p w14:paraId="1016AD43" w14:textId="77777777" w:rsidR="00A05AA2" w:rsidRDefault="00A05AA2">
            <w:pPr>
              <w:pStyle w:val="Default"/>
              <w:rPr>
                <w:b/>
                <w:bCs/>
                <w:color w:val="auto"/>
                <w:sz w:val="22"/>
                <w:szCs w:val="22"/>
                <w:lang w:val="bg-BG"/>
              </w:rPr>
            </w:pPr>
          </w:p>
        </w:tc>
      </w:tr>
      <w:tr w:rsidR="00A05AA2" w:rsidRPr="008A0597" w14:paraId="1016AD46" w14:textId="77777777">
        <w:trPr>
          <w:gridAfter w:val="1"/>
          <w:wAfter w:w="15" w:type="dxa"/>
          <w:trHeight w:val="771"/>
          <w:jc w:val="center"/>
        </w:trPr>
        <w:tc>
          <w:tcPr>
            <w:tcW w:w="8950" w:type="dxa"/>
            <w:gridSpan w:val="4"/>
          </w:tcPr>
          <w:p w14:paraId="1016AD45" w14:textId="77777777" w:rsidR="00A05AA2" w:rsidRDefault="006A09B1">
            <w:pPr>
              <w:pStyle w:val="Default"/>
              <w:rPr>
                <w:b/>
                <w:bCs/>
                <w:color w:val="auto"/>
                <w:sz w:val="22"/>
                <w:szCs w:val="22"/>
                <w:lang w:val="bg-BG"/>
              </w:rPr>
            </w:pPr>
            <w:r>
              <w:rPr>
                <w:color w:val="auto"/>
                <w:sz w:val="16"/>
                <w:szCs w:val="16"/>
                <w:lang w:val="bg-BG"/>
              </w:rPr>
              <w:t>*Натоварваща доза може да се започне на пациенти в ситуации, при които лекарят определя, че се гарантира бързо постигане на стационарна плазмената концентрация на лакозамид и терапевтичен ефект. Тя трябва да се прилага под медицинско наблюдение при отчитане на вероятността от повишена честота на сериозна сърдечна аритмия и нежелани реакции от страна на централната нервна система (вж. точка 4.8). Приложението на натоварваща доза не е проучено при остри състояния, например при status epilepticus.</w:t>
            </w:r>
          </w:p>
        </w:tc>
      </w:tr>
    </w:tbl>
    <w:p w14:paraId="1016AD47" w14:textId="77777777" w:rsidR="00A05AA2" w:rsidRDefault="00A05AA2">
      <w:pPr>
        <w:rPr>
          <w:lang w:val="bg-BG"/>
        </w:rPr>
      </w:pPr>
    </w:p>
    <w:p w14:paraId="1016AD48" w14:textId="77777777" w:rsidR="00A05AA2" w:rsidRDefault="00A05AA2">
      <w:pPr>
        <w:pStyle w:val="Date"/>
        <w:rPr>
          <w:lang w:val="bg-BG"/>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541"/>
        <w:gridCol w:w="4271"/>
      </w:tblGrid>
      <w:tr w:rsidR="00A05AA2" w:rsidRPr="008A0597" w14:paraId="1016AD4B" w14:textId="77777777">
        <w:trPr>
          <w:trHeight w:val="511"/>
          <w:jc w:val="center"/>
        </w:trPr>
        <w:tc>
          <w:tcPr>
            <w:tcW w:w="8926" w:type="dxa"/>
            <w:gridSpan w:val="3"/>
          </w:tcPr>
          <w:p w14:paraId="1016AD49" w14:textId="77777777" w:rsidR="00A05AA2" w:rsidRDefault="006A09B1">
            <w:pPr>
              <w:pStyle w:val="Default"/>
              <w:keepNext/>
              <w:keepLines/>
              <w:rPr>
                <w:b/>
                <w:bCs/>
                <w:color w:val="auto"/>
                <w:sz w:val="22"/>
                <w:szCs w:val="22"/>
                <w:u w:val="single"/>
                <w:lang w:val="bg-BG"/>
              </w:rPr>
            </w:pPr>
            <w:r>
              <w:rPr>
                <w:b/>
                <w:bCs/>
                <w:color w:val="auto"/>
                <w:sz w:val="22"/>
                <w:szCs w:val="22"/>
                <w:u w:val="single"/>
                <w:lang w:val="bg-BG"/>
              </w:rPr>
              <w:t>Деца, навършили 2-годишна възраст и юноши с тегло под 50 kg*</w:t>
            </w:r>
          </w:p>
          <w:p w14:paraId="1016AD4A" w14:textId="77777777" w:rsidR="00A05AA2" w:rsidRDefault="00A05AA2">
            <w:pPr>
              <w:pStyle w:val="Default"/>
              <w:keepNext/>
              <w:keepLines/>
              <w:rPr>
                <w:b/>
                <w:bCs/>
                <w:color w:val="auto"/>
                <w:sz w:val="22"/>
                <w:szCs w:val="22"/>
                <w:lang w:val="bg-BG"/>
              </w:rPr>
            </w:pPr>
          </w:p>
        </w:tc>
      </w:tr>
      <w:tr w:rsidR="00A05AA2" w14:paraId="1016AD4F" w14:textId="77777777">
        <w:trPr>
          <w:trHeight w:val="253"/>
          <w:jc w:val="center"/>
        </w:trPr>
        <w:tc>
          <w:tcPr>
            <w:tcW w:w="3114" w:type="dxa"/>
            <w:tcBorders>
              <w:bottom w:val="single" w:sz="4" w:space="0" w:color="auto"/>
            </w:tcBorders>
          </w:tcPr>
          <w:p w14:paraId="1016AD4C" w14:textId="77777777" w:rsidR="00A05AA2" w:rsidRDefault="006A09B1">
            <w:pPr>
              <w:pStyle w:val="Default"/>
              <w:keepNext/>
              <w:keepLines/>
              <w:rPr>
                <w:color w:val="auto"/>
                <w:sz w:val="22"/>
                <w:szCs w:val="22"/>
                <w:lang w:val="bg-BG"/>
              </w:rPr>
            </w:pPr>
            <w:r>
              <w:rPr>
                <w:b/>
                <w:bCs/>
                <w:color w:val="auto"/>
                <w:sz w:val="22"/>
                <w:szCs w:val="22"/>
                <w:lang w:val="bg-BG"/>
              </w:rPr>
              <w:t>Начална доза</w:t>
            </w:r>
          </w:p>
        </w:tc>
        <w:tc>
          <w:tcPr>
            <w:tcW w:w="1541" w:type="dxa"/>
            <w:tcBorders>
              <w:bottom w:val="single" w:sz="4" w:space="0" w:color="auto"/>
            </w:tcBorders>
          </w:tcPr>
          <w:p w14:paraId="1016AD4D" w14:textId="77777777" w:rsidR="00A05AA2" w:rsidRDefault="006A09B1">
            <w:pPr>
              <w:pStyle w:val="Default"/>
              <w:keepNext/>
              <w:keepLines/>
              <w:rPr>
                <w:color w:val="auto"/>
                <w:sz w:val="22"/>
                <w:szCs w:val="22"/>
                <w:lang w:val="bg-BG"/>
              </w:rPr>
            </w:pPr>
            <w:r>
              <w:rPr>
                <w:b/>
                <w:bCs/>
                <w:color w:val="auto"/>
                <w:sz w:val="22"/>
                <w:szCs w:val="22"/>
                <w:lang w:val="bg-BG"/>
              </w:rPr>
              <w:t>Титриране (нарастващи стъпки)</w:t>
            </w:r>
          </w:p>
        </w:tc>
        <w:tc>
          <w:tcPr>
            <w:tcW w:w="4271" w:type="dxa"/>
          </w:tcPr>
          <w:p w14:paraId="1016AD4E" w14:textId="77777777" w:rsidR="00A05AA2" w:rsidRDefault="006A09B1">
            <w:pPr>
              <w:pStyle w:val="Default"/>
              <w:keepNext/>
              <w:keepLines/>
              <w:rPr>
                <w:color w:val="auto"/>
                <w:sz w:val="22"/>
                <w:szCs w:val="22"/>
                <w:lang w:val="bg-BG"/>
              </w:rPr>
            </w:pPr>
            <w:r>
              <w:rPr>
                <w:b/>
                <w:bCs/>
                <w:color w:val="auto"/>
                <w:sz w:val="22"/>
                <w:szCs w:val="22"/>
                <w:lang w:val="bg-BG"/>
              </w:rPr>
              <w:t>Максимална препоръчителна доза</w:t>
            </w:r>
          </w:p>
        </w:tc>
      </w:tr>
      <w:tr w:rsidR="00A05AA2" w:rsidRPr="008A0597" w14:paraId="1016AD56" w14:textId="77777777">
        <w:trPr>
          <w:trHeight w:val="1916"/>
          <w:jc w:val="center"/>
        </w:trPr>
        <w:tc>
          <w:tcPr>
            <w:tcW w:w="3114" w:type="dxa"/>
            <w:vMerge w:val="restart"/>
            <w:tcBorders>
              <w:top w:val="single" w:sz="4" w:space="0" w:color="auto"/>
              <w:left w:val="single" w:sz="4" w:space="0" w:color="auto"/>
              <w:bottom w:val="single" w:sz="4" w:space="0" w:color="auto"/>
              <w:right w:val="single" w:sz="4" w:space="0" w:color="auto"/>
            </w:tcBorders>
          </w:tcPr>
          <w:p w14:paraId="1016AD50" w14:textId="77777777" w:rsidR="00A05AA2" w:rsidRDefault="006A09B1">
            <w:pPr>
              <w:pStyle w:val="Default"/>
              <w:keepNext/>
              <w:keepLines/>
              <w:rPr>
                <w:color w:val="auto"/>
                <w:sz w:val="22"/>
                <w:szCs w:val="22"/>
                <w:lang w:val="bg-BG"/>
              </w:rPr>
            </w:pPr>
            <w:r>
              <w:rPr>
                <w:b/>
                <w:bCs/>
                <w:color w:val="auto"/>
                <w:sz w:val="22"/>
                <w:szCs w:val="22"/>
                <w:lang w:val="bg-BG"/>
              </w:rPr>
              <w:t>Монотерапия и допълваща терапия:</w:t>
            </w:r>
            <w:r>
              <w:rPr>
                <w:color w:val="auto"/>
                <w:sz w:val="22"/>
                <w:szCs w:val="22"/>
                <w:lang w:val="bg-BG"/>
              </w:rPr>
              <w:t xml:space="preserve"> </w:t>
            </w:r>
          </w:p>
          <w:p w14:paraId="1016AD51" w14:textId="77777777" w:rsidR="00A05AA2" w:rsidRDefault="006A09B1">
            <w:pPr>
              <w:pStyle w:val="Default"/>
              <w:keepNext/>
              <w:keepLines/>
              <w:rPr>
                <w:color w:val="auto"/>
                <w:sz w:val="22"/>
                <w:szCs w:val="22"/>
                <w:lang w:val="bg-BG"/>
              </w:rPr>
            </w:pPr>
            <w:r>
              <w:rPr>
                <w:color w:val="auto"/>
                <w:sz w:val="22"/>
                <w:szCs w:val="22"/>
                <w:lang w:val="bg-BG"/>
              </w:rPr>
              <w:t>1 mg/kg два пъти дневно (2 mg/kg/ден)</w:t>
            </w:r>
          </w:p>
        </w:tc>
        <w:tc>
          <w:tcPr>
            <w:tcW w:w="1541" w:type="dxa"/>
            <w:vMerge w:val="restart"/>
            <w:tcBorders>
              <w:top w:val="single" w:sz="4" w:space="0" w:color="auto"/>
              <w:left w:val="single" w:sz="4" w:space="0" w:color="auto"/>
              <w:bottom w:val="single" w:sz="4" w:space="0" w:color="auto"/>
              <w:right w:val="single" w:sz="4" w:space="0" w:color="auto"/>
            </w:tcBorders>
          </w:tcPr>
          <w:p w14:paraId="1016AD52" w14:textId="77777777" w:rsidR="00A05AA2" w:rsidRDefault="006A09B1">
            <w:pPr>
              <w:pStyle w:val="Default"/>
              <w:keepNext/>
              <w:keepLines/>
              <w:rPr>
                <w:color w:val="auto"/>
                <w:sz w:val="22"/>
                <w:szCs w:val="22"/>
                <w:lang w:val="bg-BG"/>
              </w:rPr>
            </w:pPr>
            <w:r>
              <w:rPr>
                <w:color w:val="auto"/>
                <w:sz w:val="22"/>
                <w:szCs w:val="22"/>
                <w:lang w:val="bg-BG"/>
              </w:rPr>
              <w:t>1 mg/kg два пъти дневно (2 mg/kg/ден) на седмични интервали</w:t>
            </w:r>
          </w:p>
        </w:tc>
        <w:tc>
          <w:tcPr>
            <w:tcW w:w="4271" w:type="dxa"/>
            <w:tcBorders>
              <w:left w:val="single" w:sz="4" w:space="0" w:color="auto"/>
              <w:bottom w:val="single" w:sz="4" w:space="0" w:color="auto"/>
            </w:tcBorders>
          </w:tcPr>
          <w:p w14:paraId="1016AD53" w14:textId="77777777" w:rsidR="00A05AA2" w:rsidRDefault="006A09B1">
            <w:pPr>
              <w:pStyle w:val="Default"/>
              <w:keepNext/>
              <w:keepLines/>
              <w:rPr>
                <w:b/>
                <w:bCs/>
                <w:color w:val="auto"/>
                <w:sz w:val="22"/>
                <w:szCs w:val="22"/>
                <w:lang w:val="bg-BG"/>
              </w:rPr>
            </w:pPr>
            <w:r>
              <w:rPr>
                <w:b/>
                <w:bCs/>
                <w:color w:val="auto"/>
                <w:sz w:val="22"/>
                <w:szCs w:val="22"/>
                <w:lang w:val="bg-BG"/>
              </w:rPr>
              <w:t xml:space="preserve">Монотерапия: </w:t>
            </w:r>
          </w:p>
          <w:p w14:paraId="1016AD54"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6 mg/kg два пъти дневно (12 mg/kg/ден) при пациенти ≥ 10 kg до &lt; 40 kg</w:t>
            </w:r>
          </w:p>
          <w:p w14:paraId="1016AD55"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5 mg/kg два пъти дневно (10 mg/kg/ден) при пациенти ≥ 40 kg до &lt; 50 kg</w:t>
            </w:r>
          </w:p>
        </w:tc>
      </w:tr>
      <w:tr w:rsidR="00A05AA2" w:rsidRPr="008A0597" w14:paraId="1016AD5D" w14:textId="77777777">
        <w:trPr>
          <w:trHeight w:val="510"/>
          <w:jc w:val="center"/>
        </w:trPr>
        <w:tc>
          <w:tcPr>
            <w:tcW w:w="3114" w:type="dxa"/>
            <w:vMerge/>
            <w:tcBorders>
              <w:left w:val="single" w:sz="4" w:space="0" w:color="auto"/>
              <w:right w:val="single" w:sz="4" w:space="0" w:color="auto"/>
            </w:tcBorders>
          </w:tcPr>
          <w:p w14:paraId="1016AD57" w14:textId="77777777" w:rsidR="00A05AA2" w:rsidRDefault="00A05AA2">
            <w:pPr>
              <w:pStyle w:val="Default"/>
              <w:keepNext/>
              <w:keepLines/>
              <w:rPr>
                <w:color w:val="auto"/>
                <w:sz w:val="22"/>
                <w:szCs w:val="22"/>
                <w:lang w:val="bg-BG"/>
              </w:rPr>
            </w:pPr>
          </w:p>
        </w:tc>
        <w:tc>
          <w:tcPr>
            <w:tcW w:w="1541" w:type="dxa"/>
            <w:vMerge/>
            <w:tcBorders>
              <w:left w:val="single" w:sz="4" w:space="0" w:color="auto"/>
              <w:right w:val="single" w:sz="4" w:space="0" w:color="auto"/>
            </w:tcBorders>
          </w:tcPr>
          <w:p w14:paraId="1016AD58" w14:textId="77777777" w:rsidR="00A05AA2" w:rsidRDefault="00A05AA2">
            <w:pPr>
              <w:pStyle w:val="Default"/>
              <w:keepNext/>
              <w:keepLines/>
              <w:rPr>
                <w:color w:val="auto"/>
                <w:sz w:val="22"/>
                <w:szCs w:val="22"/>
                <w:lang w:val="bg-BG"/>
              </w:rPr>
            </w:pPr>
          </w:p>
        </w:tc>
        <w:tc>
          <w:tcPr>
            <w:tcW w:w="4271" w:type="dxa"/>
            <w:tcBorders>
              <w:left w:val="single" w:sz="4" w:space="0" w:color="auto"/>
            </w:tcBorders>
          </w:tcPr>
          <w:p w14:paraId="1016AD59" w14:textId="77777777" w:rsidR="00A05AA2" w:rsidRDefault="006A09B1">
            <w:pPr>
              <w:pStyle w:val="Default"/>
              <w:keepNext/>
              <w:keepLines/>
              <w:rPr>
                <w:b/>
                <w:bCs/>
                <w:color w:val="auto"/>
                <w:sz w:val="22"/>
                <w:szCs w:val="22"/>
                <w:lang w:val="bg-BG"/>
              </w:rPr>
            </w:pPr>
            <w:r>
              <w:rPr>
                <w:b/>
                <w:bCs/>
                <w:color w:val="auto"/>
                <w:sz w:val="22"/>
                <w:szCs w:val="22"/>
                <w:lang w:val="bg-BG"/>
              </w:rPr>
              <w:t xml:space="preserve">Допълваща терапия: </w:t>
            </w:r>
          </w:p>
          <w:p w14:paraId="1016AD5A"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6 mg/kg два пъти дневно (12 mg/kg/ден) при пациенти ≥ 10 kg до &lt; 20 kg</w:t>
            </w:r>
          </w:p>
          <w:p w14:paraId="1016AD5B"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5 mg/kg два пъти дневно (10 mg/kg/ден) при пациенти ≥ 20 kg до &lt; 30 kg</w:t>
            </w:r>
          </w:p>
          <w:p w14:paraId="1016AD5C" w14:textId="77777777" w:rsidR="00A05AA2" w:rsidRDefault="006A09B1">
            <w:pPr>
              <w:pStyle w:val="Default"/>
              <w:keepNext/>
              <w:keepLines/>
              <w:numPr>
                <w:ilvl w:val="0"/>
                <w:numId w:val="91"/>
              </w:numPr>
              <w:ind w:left="324"/>
              <w:rPr>
                <w:color w:val="auto"/>
                <w:sz w:val="22"/>
                <w:szCs w:val="22"/>
                <w:lang w:val="bg-BG"/>
              </w:rPr>
            </w:pPr>
            <w:r>
              <w:rPr>
                <w:color w:val="auto"/>
                <w:sz w:val="22"/>
                <w:szCs w:val="22"/>
                <w:lang w:val="bg-BG"/>
              </w:rPr>
              <w:t>до 4 mg/kg два пъти дневно (8 mg/kg/ден) при пациенти ≥ 30 kg до &lt; 50 kg</w:t>
            </w:r>
          </w:p>
        </w:tc>
      </w:tr>
    </w:tbl>
    <w:p w14:paraId="1016AD5E" w14:textId="77777777" w:rsidR="00A05AA2" w:rsidRDefault="00A05AA2">
      <w:pPr>
        <w:rPr>
          <w:lang w:val="bg-BG" w:eastAsia="de-DE"/>
        </w:rPr>
      </w:pPr>
    </w:p>
    <w:p w14:paraId="1016AD5F" w14:textId="77777777" w:rsidR="00A05AA2" w:rsidRDefault="006A09B1">
      <w:pPr>
        <w:pStyle w:val="Date"/>
        <w:keepNext/>
        <w:rPr>
          <w:i/>
          <w:u w:val="single"/>
          <w:lang w:val="bg-BG"/>
        </w:rPr>
      </w:pPr>
      <w:r>
        <w:rPr>
          <w:i/>
          <w:u w:val="single"/>
          <w:lang w:val="bg-BG"/>
        </w:rPr>
        <w:t>Юноши и деца с тегло 50 kg или повече и възрастни</w:t>
      </w:r>
    </w:p>
    <w:p w14:paraId="1016AD60" w14:textId="77777777" w:rsidR="00A05AA2" w:rsidRDefault="00A05AA2">
      <w:pPr>
        <w:keepNext/>
        <w:rPr>
          <w:lang w:val="bg-BG"/>
        </w:rPr>
      </w:pPr>
    </w:p>
    <w:p w14:paraId="1016AD61" w14:textId="77777777" w:rsidR="00A05AA2" w:rsidRDefault="006A09B1">
      <w:pPr>
        <w:pStyle w:val="Date"/>
        <w:rPr>
          <w:i/>
          <w:lang w:val="bg-BG" w:eastAsia="de-DE"/>
        </w:rPr>
      </w:pPr>
      <w:r>
        <w:rPr>
          <w:i/>
          <w:lang w:val="bg-BG" w:eastAsia="de-DE"/>
        </w:rPr>
        <w:t>Монотерапия (при лечението на парциални пристъпи)</w:t>
      </w:r>
    </w:p>
    <w:p w14:paraId="1016AD62" w14:textId="77777777" w:rsidR="00A05AA2" w:rsidRDefault="006A09B1">
      <w:pPr>
        <w:pStyle w:val="Date"/>
        <w:rPr>
          <w:lang w:val="bg-BG" w:eastAsia="de-DE"/>
        </w:rPr>
      </w:pPr>
      <w:r>
        <w:rPr>
          <w:lang w:val="bg-BG" w:eastAsia="de-DE"/>
        </w:rPr>
        <w:t>Препоръчителната начална доза е 50 mg два пъти дневно (100 mg/ден), която след една седмица трябва да се увеличи до първоначална терапевтична доза 100 mg два пъти дневно (200 mg/ден).</w:t>
      </w:r>
    </w:p>
    <w:p w14:paraId="1016AD63" w14:textId="77777777" w:rsidR="00A05AA2" w:rsidRDefault="006A09B1">
      <w:pPr>
        <w:pStyle w:val="Date"/>
        <w:rPr>
          <w:lang w:val="bg-BG" w:eastAsia="de-DE"/>
        </w:rPr>
      </w:pPr>
      <w:r>
        <w:rPr>
          <w:szCs w:val="22"/>
          <w:lang w:val="bg-BG"/>
        </w:rPr>
        <w:t>Лакозамид</w:t>
      </w:r>
      <w:r>
        <w:rPr>
          <w:lang w:val="bg-BG" w:eastAsia="de-DE"/>
        </w:rPr>
        <w:t xml:space="preserve"> може да се започне също с доза 100 mg два пъти дневно (200 mg/ден) по преценка на лекаря за необходимостта от намаляване на пристъпите спрямо потенциалните нежелани реакции.</w:t>
      </w:r>
    </w:p>
    <w:p w14:paraId="1016AD64" w14:textId="77777777" w:rsidR="00A05AA2" w:rsidRDefault="006A09B1">
      <w:pPr>
        <w:pStyle w:val="Date"/>
        <w:rPr>
          <w:lang w:val="bg-BG" w:eastAsia="de-DE"/>
        </w:rPr>
      </w:pPr>
      <w:r>
        <w:rPr>
          <w:lang w:val="bg-BG" w:eastAsia="de-DE"/>
        </w:rPr>
        <w:t>В зависимост от отговора и поносимостта, поддържащата доза може да бъде допълнително увеличавана на седмични интервали с 50 mg два пъти на ден (100 mg /ден) до максимално препоръчителна дневна доза 300 mg два пъти на ден (600 mg/ден).</w:t>
      </w:r>
    </w:p>
    <w:p w14:paraId="1016AD65" w14:textId="77777777" w:rsidR="00A05AA2" w:rsidRDefault="006A09B1">
      <w:pPr>
        <w:pStyle w:val="Date"/>
        <w:rPr>
          <w:lang w:val="bg-BG" w:eastAsia="de-DE"/>
        </w:rPr>
      </w:pPr>
      <w:r>
        <w:rPr>
          <w:lang w:val="bg-BG" w:eastAsia="de-DE"/>
        </w:rPr>
        <w:t>При пациенти, достигнали доза по-голяма от 200 mg два пъти дневно (400 mg/ден) и които се нуждаят от допълващ антиепилептичен лекарствен продукт, трябва да се спазва дозировката по-долу, която се препоръчва за допълваща терапия.</w:t>
      </w:r>
    </w:p>
    <w:p w14:paraId="1016AD66"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lang w:val="bg-BG"/>
        </w:rPr>
      </w:pPr>
    </w:p>
    <w:p w14:paraId="1016AD67"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eastAsia="de-DE"/>
        </w:rPr>
      </w:pPr>
      <w:r>
        <w:rPr>
          <w:i/>
          <w:szCs w:val="22"/>
          <w:lang w:val="bg-BG" w:eastAsia="de-DE"/>
        </w:rPr>
        <w:t>Допълваща терапия (при лечението на парциални пристъпи или при лечението на първично генерализирани тонично-клонични пристъпи)</w:t>
      </w:r>
    </w:p>
    <w:p w14:paraId="1016AD68"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Препоръчителната начална доза е 50 mg </w:t>
      </w:r>
      <w:r>
        <w:rPr>
          <w:szCs w:val="22"/>
          <w:lang w:val="bg-BG" w:eastAsia="de-DE"/>
        </w:rPr>
        <w:t xml:space="preserve">два пъти </w:t>
      </w:r>
      <w:r>
        <w:rPr>
          <w:szCs w:val="22"/>
          <w:lang w:val="bg-BG"/>
        </w:rPr>
        <w:t xml:space="preserve">дневно </w:t>
      </w:r>
      <w:r>
        <w:rPr>
          <w:lang w:val="bg-BG" w:eastAsia="de-DE"/>
        </w:rPr>
        <w:t>(100 mg/ден)</w:t>
      </w:r>
      <w:r>
        <w:rPr>
          <w:szCs w:val="22"/>
          <w:lang w:val="bg-BG"/>
        </w:rPr>
        <w:t xml:space="preserve">, която след една седмица трябва да бъде повишена до начална терапевтична доза 100 mg </w:t>
      </w:r>
      <w:r>
        <w:rPr>
          <w:szCs w:val="22"/>
          <w:lang w:val="bg-BG" w:eastAsia="de-DE"/>
        </w:rPr>
        <w:t xml:space="preserve">два пъти </w:t>
      </w:r>
      <w:r>
        <w:rPr>
          <w:szCs w:val="22"/>
          <w:lang w:val="bg-BG"/>
        </w:rPr>
        <w:t xml:space="preserve">дневно </w:t>
      </w:r>
      <w:r>
        <w:rPr>
          <w:lang w:val="bg-BG" w:eastAsia="de-DE"/>
        </w:rPr>
        <w:t>(200 mg/ден)</w:t>
      </w:r>
      <w:r>
        <w:rPr>
          <w:szCs w:val="22"/>
          <w:lang w:val="bg-BG"/>
        </w:rPr>
        <w:t xml:space="preserve">. </w:t>
      </w:r>
    </w:p>
    <w:p w14:paraId="1016AD69"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В зависимост от индивидуалния отговор на пациента, поддържащата доза може да бъде допълнително повишавана на седмични периоди с 50 mg </w:t>
      </w:r>
      <w:r>
        <w:rPr>
          <w:szCs w:val="22"/>
          <w:lang w:val="bg-BG" w:eastAsia="de-DE"/>
        </w:rPr>
        <w:t xml:space="preserve">два пъти </w:t>
      </w:r>
      <w:r>
        <w:rPr>
          <w:szCs w:val="22"/>
          <w:lang w:val="bg-BG"/>
        </w:rPr>
        <w:t xml:space="preserve">дневно (100 mg/ден), до максимална препоръчителна дневна доза  200 mg два пъти дневно (400 mg/ден). </w:t>
      </w:r>
    </w:p>
    <w:p w14:paraId="1016AD6A"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lang w:val="bg-BG"/>
        </w:rPr>
      </w:pPr>
    </w:p>
    <w:p w14:paraId="1016AD6B" w14:textId="77777777" w:rsidR="00A05AA2" w:rsidRDefault="006A09B1">
      <w:pPr>
        <w:rPr>
          <w:i/>
          <w:u w:val="single"/>
          <w:lang w:val="bg-BG"/>
        </w:rPr>
      </w:pPr>
      <w:r>
        <w:rPr>
          <w:i/>
          <w:u w:val="single"/>
          <w:lang w:val="bg-BG"/>
        </w:rPr>
        <w:t xml:space="preserve">Деца, навършили 2-годишна възраст, и юноши с тегло под </w:t>
      </w:r>
      <w:r>
        <w:rPr>
          <w:i/>
          <w:color w:val="000000"/>
          <w:szCs w:val="22"/>
          <w:u w:val="single"/>
          <w:lang w:val="bg-BG"/>
        </w:rPr>
        <w:t>50 kg</w:t>
      </w:r>
    </w:p>
    <w:p w14:paraId="1016AD6C" w14:textId="77777777" w:rsidR="00A05AA2" w:rsidRDefault="00A05AA2">
      <w:pPr>
        <w:pStyle w:val="C-BodyText"/>
        <w:spacing w:before="0" w:after="0" w:line="240" w:lineRule="auto"/>
        <w:rPr>
          <w:color w:val="000000"/>
          <w:sz w:val="22"/>
          <w:szCs w:val="22"/>
          <w:lang w:val="bg-BG"/>
        </w:rPr>
      </w:pPr>
    </w:p>
    <w:p w14:paraId="1016AD6D" w14:textId="77777777" w:rsidR="00A05AA2" w:rsidRDefault="006A09B1">
      <w:pPr>
        <w:pStyle w:val="C-BodyText"/>
        <w:spacing w:before="0" w:after="0" w:line="240" w:lineRule="auto"/>
        <w:rPr>
          <w:color w:val="000000"/>
          <w:sz w:val="22"/>
          <w:szCs w:val="22"/>
          <w:lang w:val="bg-BG"/>
        </w:rPr>
      </w:pPr>
      <w:r>
        <w:rPr>
          <w:color w:val="000000"/>
          <w:sz w:val="22"/>
          <w:szCs w:val="22"/>
          <w:lang w:val="bg-BG"/>
        </w:rPr>
        <w:t xml:space="preserve">Дозата се определя на база телесно тегло. </w:t>
      </w:r>
    </w:p>
    <w:p w14:paraId="1016AD6E" w14:textId="77777777" w:rsidR="00A05AA2" w:rsidRDefault="00A05AA2">
      <w:pPr>
        <w:rPr>
          <w:i/>
          <w:lang w:val="bg-BG"/>
        </w:rPr>
      </w:pPr>
    </w:p>
    <w:p w14:paraId="1016AD6F" w14:textId="77777777" w:rsidR="00A05AA2" w:rsidRDefault="006A09B1">
      <w:pPr>
        <w:rPr>
          <w:i/>
          <w:lang w:val="bg-BG"/>
        </w:rPr>
      </w:pPr>
      <w:r>
        <w:rPr>
          <w:i/>
          <w:lang w:val="bg-BG"/>
        </w:rPr>
        <w:t>Монотерапия (при лечение на парциални пристъпи)</w:t>
      </w:r>
    </w:p>
    <w:p w14:paraId="1016AD70" w14:textId="77777777" w:rsidR="00A05AA2" w:rsidRDefault="006A09B1">
      <w:pPr>
        <w:pStyle w:val="C-BodyText"/>
        <w:spacing w:before="0" w:after="0" w:line="240" w:lineRule="auto"/>
        <w:rPr>
          <w:color w:val="000000"/>
          <w:sz w:val="22"/>
          <w:szCs w:val="22"/>
          <w:lang w:val="bg-BG"/>
        </w:rPr>
      </w:pPr>
      <w:r>
        <w:rPr>
          <w:color w:val="000000"/>
          <w:sz w:val="22"/>
          <w:szCs w:val="22"/>
          <w:lang w:val="bg-BG"/>
        </w:rPr>
        <w:t xml:space="preserve">Препоръчителната начална доза е </w:t>
      </w:r>
      <w:r>
        <w:rPr>
          <w:sz w:val="22"/>
          <w:szCs w:val="22"/>
          <w:lang w:val="bg-BG"/>
        </w:rPr>
        <w:t>1 mg/kg два пъти дневно</w:t>
      </w:r>
      <w:r>
        <w:rPr>
          <w:color w:val="000000"/>
          <w:sz w:val="22"/>
          <w:szCs w:val="22"/>
          <w:lang w:val="bg-BG"/>
        </w:rPr>
        <w:t xml:space="preserve"> (2</w:t>
      </w:r>
      <w:r>
        <w:rPr>
          <w:szCs w:val="22"/>
          <w:lang w:val="bg-BG"/>
        </w:rPr>
        <w:t> </w:t>
      </w:r>
      <w:r>
        <w:rPr>
          <w:color w:val="000000"/>
          <w:sz w:val="22"/>
          <w:szCs w:val="22"/>
          <w:lang w:val="bg-BG"/>
        </w:rPr>
        <w:t xml:space="preserve">mg/kg/ден), която трябва да се увеличи до начална терапевтична доза от </w:t>
      </w:r>
      <w:r>
        <w:rPr>
          <w:sz w:val="22"/>
          <w:szCs w:val="22"/>
          <w:lang w:val="bg-BG"/>
        </w:rPr>
        <w:t>2 mg/kg два пъти дневно (4 mg/kg/ден) след една седмица</w:t>
      </w:r>
      <w:r>
        <w:rPr>
          <w:color w:val="000000"/>
          <w:sz w:val="22"/>
          <w:szCs w:val="22"/>
          <w:lang w:val="bg-BG"/>
        </w:rPr>
        <w:t>.</w:t>
      </w:r>
    </w:p>
    <w:p w14:paraId="1016AD71" w14:textId="77777777" w:rsidR="00A05AA2" w:rsidRDefault="006A09B1">
      <w:pPr>
        <w:pStyle w:val="C-BodyText"/>
        <w:spacing w:before="0" w:after="0" w:line="240" w:lineRule="auto"/>
        <w:rPr>
          <w:color w:val="000000"/>
          <w:sz w:val="22"/>
          <w:szCs w:val="22"/>
          <w:lang w:val="bg-BG"/>
        </w:rPr>
      </w:pPr>
      <w:r>
        <w:rPr>
          <w:color w:val="000000"/>
          <w:sz w:val="22"/>
          <w:szCs w:val="22"/>
          <w:lang w:val="bg-BG"/>
        </w:rPr>
        <w:t xml:space="preserve">В зависимост от отговора и поносимостта, поддържащата доза може допълнително да бъде увеличавана с </w:t>
      </w:r>
      <w:r>
        <w:rPr>
          <w:sz w:val="22"/>
          <w:szCs w:val="22"/>
          <w:lang w:val="bg-BG"/>
        </w:rPr>
        <w:t>1 mg/kg два пъти дневно</w:t>
      </w:r>
      <w:r>
        <w:rPr>
          <w:color w:val="000000"/>
          <w:sz w:val="22"/>
          <w:szCs w:val="22"/>
          <w:lang w:val="bg-BG"/>
        </w:rPr>
        <w:t xml:space="preserve"> (2</w:t>
      </w:r>
      <w:r>
        <w:rPr>
          <w:szCs w:val="22"/>
          <w:lang w:val="bg-BG"/>
        </w:rPr>
        <w:t> </w:t>
      </w:r>
      <w:r>
        <w:rPr>
          <w:color w:val="000000"/>
          <w:sz w:val="22"/>
          <w:szCs w:val="22"/>
          <w:lang w:val="bg-BG"/>
        </w:rPr>
        <w:t xml:space="preserve">mg/kg/ден) всяка седмица. Дозата трябва да се увеличава постепенно, докато се постигне оптималният отговор. Трябва да се използва най-ниската ефективна доза. При деца с тегло от </w:t>
      </w:r>
      <w:r>
        <w:rPr>
          <w:sz w:val="22"/>
          <w:szCs w:val="22"/>
          <w:lang w:val="bg-BG"/>
        </w:rPr>
        <w:t xml:space="preserve">10 kg до по-малко от </w:t>
      </w:r>
      <w:r>
        <w:rPr>
          <w:color w:val="000000"/>
          <w:sz w:val="22"/>
          <w:szCs w:val="22"/>
          <w:lang w:val="bg-BG"/>
        </w:rPr>
        <w:t xml:space="preserve">40 kg се препоръчва максимална доза до </w:t>
      </w:r>
      <w:r>
        <w:rPr>
          <w:sz w:val="22"/>
          <w:szCs w:val="22"/>
          <w:lang w:val="bg-BG"/>
        </w:rPr>
        <w:t>6 mg/kg два пъти дневно (</w:t>
      </w:r>
      <w:r>
        <w:rPr>
          <w:color w:val="000000"/>
          <w:sz w:val="22"/>
          <w:szCs w:val="22"/>
          <w:lang w:val="bg-BG"/>
        </w:rPr>
        <w:t xml:space="preserve">12 mg/kg/ден). При деца с тегло от 40 до под 50 kg се препоръчва максимална доза </w:t>
      </w:r>
      <w:r>
        <w:rPr>
          <w:sz w:val="22"/>
          <w:szCs w:val="22"/>
          <w:lang w:val="bg-BG"/>
        </w:rPr>
        <w:t>5 mg/kg два пъти дневно (</w:t>
      </w:r>
      <w:r>
        <w:rPr>
          <w:color w:val="000000"/>
          <w:sz w:val="22"/>
          <w:szCs w:val="22"/>
          <w:lang w:val="bg-BG"/>
        </w:rPr>
        <w:t>10 mg/kg/ден).</w:t>
      </w:r>
    </w:p>
    <w:p w14:paraId="1016AD72" w14:textId="77777777" w:rsidR="00A05AA2" w:rsidRDefault="00A05AA2">
      <w:pPr>
        <w:pStyle w:val="C-BodyText"/>
        <w:spacing w:before="0" w:after="0" w:line="240" w:lineRule="auto"/>
        <w:rPr>
          <w:color w:val="000000"/>
          <w:sz w:val="22"/>
          <w:szCs w:val="22"/>
          <w:lang w:val="bg-BG"/>
        </w:rPr>
      </w:pPr>
    </w:p>
    <w:p w14:paraId="1016AD73" w14:textId="77777777" w:rsidR="00A05AA2" w:rsidRDefault="006A09B1">
      <w:pPr>
        <w:widowControl w:val="0"/>
        <w:rPr>
          <w:szCs w:val="22"/>
          <w:lang w:val="bg-BG"/>
        </w:rPr>
      </w:pPr>
      <w:r>
        <w:rPr>
          <w:color w:val="000000"/>
          <w:szCs w:val="22"/>
          <w:lang w:val="bg-BG"/>
        </w:rPr>
        <w:t xml:space="preserve">В таблиците по-долу са предоставени примери за обемни единици инфузионен разтвор на прием в зависимост от предписаната доза и телесно тегло. Точният обем от инфузионния разтвор се изчислява според точното телесно тегло на детето. </w:t>
      </w:r>
    </w:p>
    <w:p w14:paraId="1016AD74" w14:textId="77777777" w:rsidR="00A05AA2" w:rsidRDefault="00A05AA2">
      <w:pPr>
        <w:pStyle w:val="C-BodyText"/>
        <w:keepNext/>
        <w:keepLines/>
        <w:spacing w:before="0" w:after="0" w:line="240" w:lineRule="auto"/>
        <w:rPr>
          <w:color w:val="000000"/>
          <w:sz w:val="22"/>
          <w:szCs w:val="22"/>
          <w:lang w:val="bg-BG"/>
        </w:rPr>
      </w:pPr>
    </w:p>
    <w:p w14:paraId="1016AD75" w14:textId="77777777" w:rsidR="00A05AA2" w:rsidRDefault="006A09B1">
      <w:pPr>
        <w:rPr>
          <w:lang w:val="bg-BG"/>
        </w:rPr>
      </w:pPr>
      <w:r>
        <w:rPr>
          <w:lang w:val="bg-BG"/>
        </w:rPr>
        <w:t xml:space="preserve">Дози за монотерапия при лечение на парциални пристъпи </w:t>
      </w:r>
      <w:r>
        <w:rPr>
          <w:b/>
          <w:lang w:val="bg-BG"/>
        </w:rPr>
        <w:t xml:space="preserve">за прием два пъти дневно </w:t>
      </w:r>
      <w:r>
        <w:rPr>
          <w:lang w:val="bg-BG"/>
        </w:rPr>
        <w:t xml:space="preserve">при деца, навършили 2-годишна възраст, </w:t>
      </w:r>
      <w:r>
        <w:rPr>
          <w:b/>
          <w:lang w:val="bg-BG"/>
        </w:rPr>
        <w:t>с тегло от 10 kg до под 40 kg</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5"/>
        <w:gridCol w:w="1231"/>
        <w:gridCol w:w="29"/>
        <w:gridCol w:w="1260"/>
        <w:gridCol w:w="1291"/>
        <w:gridCol w:w="11"/>
        <w:gridCol w:w="1301"/>
        <w:gridCol w:w="7"/>
        <w:gridCol w:w="1260"/>
        <w:gridCol w:w="7"/>
        <w:gridCol w:w="1526"/>
      </w:tblGrid>
      <w:tr w:rsidR="00A05AA2" w14:paraId="1016AD7D" w14:textId="77777777">
        <w:trPr>
          <w:trHeight w:val="336"/>
          <w:jc w:val="center"/>
        </w:trPr>
        <w:tc>
          <w:tcPr>
            <w:tcW w:w="1367" w:type="dxa"/>
            <w:gridSpan w:val="2"/>
            <w:shd w:val="clear" w:color="auto" w:fill="auto"/>
          </w:tcPr>
          <w:p w14:paraId="1016AD76" w14:textId="77777777" w:rsidR="00A05AA2" w:rsidRDefault="006A09B1">
            <w:pPr>
              <w:keepNext/>
              <w:keepLines/>
              <w:rPr>
                <w:szCs w:val="22"/>
                <w:lang w:val="bg-BG"/>
              </w:rPr>
            </w:pPr>
            <w:r>
              <w:rPr>
                <w:szCs w:val="22"/>
                <w:lang w:val="bg-BG"/>
              </w:rPr>
              <w:t>Седмица</w:t>
            </w:r>
          </w:p>
        </w:tc>
        <w:tc>
          <w:tcPr>
            <w:tcW w:w="1260" w:type="dxa"/>
            <w:gridSpan w:val="2"/>
          </w:tcPr>
          <w:p w14:paraId="1016AD77" w14:textId="77777777" w:rsidR="00A05AA2" w:rsidRDefault="006A09B1">
            <w:pPr>
              <w:keepNext/>
              <w:keepLines/>
              <w:rPr>
                <w:szCs w:val="22"/>
                <w:lang w:val="bg-BG"/>
              </w:rPr>
            </w:pPr>
            <w:r>
              <w:rPr>
                <w:szCs w:val="22"/>
                <w:lang w:val="bg-BG"/>
              </w:rPr>
              <w:t>Седмица 1</w:t>
            </w:r>
          </w:p>
        </w:tc>
        <w:tc>
          <w:tcPr>
            <w:tcW w:w="1260" w:type="dxa"/>
            <w:shd w:val="clear" w:color="auto" w:fill="auto"/>
          </w:tcPr>
          <w:p w14:paraId="1016AD78" w14:textId="77777777" w:rsidR="00A05AA2" w:rsidRDefault="006A09B1">
            <w:pPr>
              <w:keepNext/>
              <w:keepLines/>
              <w:rPr>
                <w:szCs w:val="22"/>
                <w:lang w:val="bg-BG"/>
              </w:rPr>
            </w:pPr>
            <w:r>
              <w:rPr>
                <w:szCs w:val="22"/>
                <w:lang w:val="bg-BG"/>
              </w:rPr>
              <w:t>Седмица 2</w:t>
            </w:r>
          </w:p>
        </w:tc>
        <w:tc>
          <w:tcPr>
            <w:tcW w:w="1291" w:type="dxa"/>
          </w:tcPr>
          <w:p w14:paraId="1016AD79" w14:textId="77777777" w:rsidR="00A05AA2" w:rsidRDefault="006A09B1">
            <w:pPr>
              <w:keepNext/>
              <w:keepLines/>
              <w:rPr>
                <w:szCs w:val="22"/>
                <w:lang w:val="bg-BG"/>
              </w:rPr>
            </w:pPr>
            <w:r>
              <w:rPr>
                <w:szCs w:val="22"/>
                <w:lang w:val="bg-BG"/>
              </w:rPr>
              <w:t>Седмица 3</w:t>
            </w:r>
          </w:p>
        </w:tc>
        <w:tc>
          <w:tcPr>
            <w:tcW w:w="1319" w:type="dxa"/>
            <w:gridSpan w:val="3"/>
          </w:tcPr>
          <w:p w14:paraId="1016AD7A" w14:textId="77777777" w:rsidR="00A05AA2" w:rsidRDefault="006A09B1">
            <w:pPr>
              <w:keepNext/>
              <w:keepLines/>
              <w:rPr>
                <w:szCs w:val="22"/>
                <w:lang w:val="bg-BG"/>
              </w:rPr>
            </w:pPr>
            <w:r>
              <w:rPr>
                <w:szCs w:val="22"/>
                <w:lang w:val="bg-BG"/>
              </w:rPr>
              <w:t>Седмица 4</w:t>
            </w:r>
          </w:p>
        </w:tc>
        <w:tc>
          <w:tcPr>
            <w:tcW w:w="1260" w:type="dxa"/>
          </w:tcPr>
          <w:p w14:paraId="1016AD7B" w14:textId="77777777" w:rsidR="00A05AA2" w:rsidRDefault="006A09B1">
            <w:pPr>
              <w:keepNext/>
              <w:keepLines/>
              <w:rPr>
                <w:szCs w:val="22"/>
                <w:lang w:val="bg-BG"/>
              </w:rPr>
            </w:pPr>
            <w:r>
              <w:rPr>
                <w:szCs w:val="22"/>
                <w:lang w:val="bg-BG"/>
              </w:rPr>
              <w:t>Седмица 5</w:t>
            </w:r>
          </w:p>
        </w:tc>
        <w:tc>
          <w:tcPr>
            <w:tcW w:w="1533" w:type="dxa"/>
            <w:gridSpan w:val="2"/>
          </w:tcPr>
          <w:p w14:paraId="1016AD7C" w14:textId="77777777" w:rsidR="00A05AA2" w:rsidRDefault="006A09B1">
            <w:pPr>
              <w:keepNext/>
              <w:keepLines/>
              <w:rPr>
                <w:szCs w:val="22"/>
                <w:lang w:val="bg-BG"/>
              </w:rPr>
            </w:pPr>
            <w:r>
              <w:rPr>
                <w:szCs w:val="22"/>
                <w:lang w:val="bg-BG"/>
              </w:rPr>
              <w:t>Седмица 6</w:t>
            </w:r>
          </w:p>
        </w:tc>
      </w:tr>
      <w:tr w:rsidR="00A05AA2" w14:paraId="1016AD8E" w14:textId="77777777">
        <w:trPr>
          <w:trHeight w:val="710"/>
          <w:jc w:val="center"/>
        </w:trPr>
        <w:tc>
          <w:tcPr>
            <w:tcW w:w="1367" w:type="dxa"/>
            <w:gridSpan w:val="2"/>
            <w:shd w:val="clear" w:color="auto" w:fill="auto"/>
          </w:tcPr>
          <w:p w14:paraId="1016AD7E" w14:textId="77777777" w:rsidR="00A05AA2" w:rsidRDefault="006A09B1">
            <w:pPr>
              <w:keepNext/>
              <w:keepLines/>
              <w:rPr>
                <w:szCs w:val="22"/>
                <w:lang w:val="bg-BG"/>
              </w:rPr>
            </w:pPr>
            <w:r>
              <w:rPr>
                <w:szCs w:val="22"/>
                <w:lang w:val="bg-BG"/>
              </w:rPr>
              <w:t>Предписана доза</w:t>
            </w:r>
          </w:p>
        </w:tc>
        <w:tc>
          <w:tcPr>
            <w:tcW w:w="1260" w:type="dxa"/>
            <w:gridSpan w:val="2"/>
          </w:tcPr>
          <w:p w14:paraId="1016AD7F" w14:textId="77777777" w:rsidR="00A05AA2" w:rsidRDefault="006A09B1">
            <w:pPr>
              <w:keepNext/>
              <w:keepLines/>
              <w:rPr>
                <w:szCs w:val="22"/>
                <w:lang w:val="bg-BG"/>
              </w:rPr>
            </w:pPr>
            <w:r>
              <w:rPr>
                <w:szCs w:val="22"/>
                <w:lang w:val="bg-BG"/>
              </w:rPr>
              <w:t>0,1 ml/kg</w:t>
            </w:r>
          </w:p>
          <w:p w14:paraId="1016AD80" w14:textId="77777777" w:rsidR="00A05AA2" w:rsidRDefault="006A09B1">
            <w:pPr>
              <w:keepNext/>
              <w:keepLines/>
              <w:rPr>
                <w:szCs w:val="22"/>
                <w:lang w:val="bg-BG"/>
              </w:rPr>
            </w:pPr>
            <w:r>
              <w:rPr>
                <w:szCs w:val="22"/>
                <w:lang w:val="bg-BG"/>
              </w:rPr>
              <w:t>(1 mg/kg)</w:t>
            </w:r>
          </w:p>
          <w:p w14:paraId="1016AD81" w14:textId="77777777" w:rsidR="00A05AA2" w:rsidRDefault="006A09B1">
            <w:pPr>
              <w:keepNext/>
              <w:keepLines/>
              <w:rPr>
                <w:szCs w:val="22"/>
                <w:lang w:val="bg-BG"/>
              </w:rPr>
            </w:pPr>
            <w:r>
              <w:rPr>
                <w:szCs w:val="22"/>
                <w:lang w:val="bg-BG"/>
              </w:rPr>
              <w:t>Начална доза</w:t>
            </w:r>
          </w:p>
        </w:tc>
        <w:tc>
          <w:tcPr>
            <w:tcW w:w="1260" w:type="dxa"/>
            <w:shd w:val="clear" w:color="auto" w:fill="auto"/>
          </w:tcPr>
          <w:p w14:paraId="1016AD82" w14:textId="77777777" w:rsidR="00A05AA2" w:rsidRDefault="006A09B1">
            <w:pPr>
              <w:keepNext/>
              <w:keepLines/>
              <w:rPr>
                <w:szCs w:val="22"/>
                <w:lang w:val="bg-BG"/>
              </w:rPr>
            </w:pPr>
            <w:r>
              <w:rPr>
                <w:szCs w:val="22"/>
                <w:lang w:val="bg-BG"/>
              </w:rPr>
              <w:t>0,2 ml/kg</w:t>
            </w:r>
          </w:p>
          <w:p w14:paraId="1016AD83" w14:textId="77777777" w:rsidR="00A05AA2" w:rsidRDefault="006A09B1">
            <w:pPr>
              <w:keepNext/>
              <w:keepLines/>
              <w:rPr>
                <w:szCs w:val="22"/>
                <w:lang w:val="bg-BG"/>
              </w:rPr>
            </w:pPr>
            <w:r>
              <w:rPr>
                <w:szCs w:val="22"/>
                <w:lang w:val="bg-BG"/>
              </w:rPr>
              <w:t>(2 mg/kg)</w:t>
            </w:r>
          </w:p>
        </w:tc>
        <w:tc>
          <w:tcPr>
            <w:tcW w:w="1291" w:type="dxa"/>
          </w:tcPr>
          <w:p w14:paraId="1016AD84" w14:textId="77777777" w:rsidR="00A05AA2" w:rsidRDefault="006A09B1">
            <w:pPr>
              <w:keepNext/>
              <w:keepLines/>
              <w:rPr>
                <w:szCs w:val="22"/>
                <w:lang w:val="bg-BG"/>
              </w:rPr>
            </w:pPr>
            <w:r>
              <w:rPr>
                <w:szCs w:val="22"/>
                <w:lang w:val="bg-BG"/>
              </w:rPr>
              <w:t xml:space="preserve">0,3 ml/kg </w:t>
            </w:r>
          </w:p>
          <w:p w14:paraId="1016AD85" w14:textId="77777777" w:rsidR="00A05AA2" w:rsidRDefault="006A09B1">
            <w:pPr>
              <w:keepNext/>
              <w:keepLines/>
              <w:rPr>
                <w:szCs w:val="22"/>
                <w:lang w:val="bg-BG"/>
              </w:rPr>
            </w:pPr>
            <w:r>
              <w:rPr>
                <w:szCs w:val="22"/>
                <w:lang w:val="bg-BG"/>
              </w:rPr>
              <w:t>(3 mg/kg)</w:t>
            </w:r>
          </w:p>
        </w:tc>
        <w:tc>
          <w:tcPr>
            <w:tcW w:w="1319" w:type="dxa"/>
            <w:gridSpan w:val="3"/>
          </w:tcPr>
          <w:p w14:paraId="1016AD86" w14:textId="77777777" w:rsidR="00A05AA2" w:rsidRDefault="006A09B1">
            <w:pPr>
              <w:keepNext/>
              <w:keepLines/>
              <w:rPr>
                <w:szCs w:val="22"/>
                <w:lang w:val="bg-BG"/>
              </w:rPr>
            </w:pPr>
            <w:r>
              <w:rPr>
                <w:szCs w:val="22"/>
                <w:lang w:val="bg-BG"/>
              </w:rPr>
              <w:t>0,4 ml/kg</w:t>
            </w:r>
          </w:p>
          <w:p w14:paraId="1016AD87" w14:textId="77777777" w:rsidR="00A05AA2" w:rsidRDefault="006A09B1">
            <w:pPr>
              <w:pStyle w:val="Date"/>
              <w:keepNext/>
              <w:keepLines/>
              <w:rPr>
                <w:szCs w:val="22"/>
                <w:lang w:val="bg-BG"/>
              </w:rPr>
            </w:pPr>
            <w:r>
              <w:rPr>
                <w:szCs w:val="22"/>
                <w:lang w:val="bg-BG"/>
              </w:rPr>
              <w:t>(4 mg/kg)</w:t>
            </w:r>
          </w:p>
        </w:tc>
        <w:tc>
          <w:tcPr>
            <w:tcW w:w="1260" w:type="dxa"/>
          </w:tcPr>
          <w:p w14:paraId="1016AD88" w14:textId="77777777" w:rsidR="00A05AA2" w:rsidRDefault="006A09B1">
            <w:pPr>
              <w:keepNext/>
              <w:keepLines/>
              <w:rPr>
                <w:szCs w:val="22"/>
                <w:lang w:val="bg-BG"/>
              </w:rPr>
            </w:pPr>
            <w:r>
              <w:rPr>
                <w:szCs w:val="22"/>
                <w:lang w:val="bg-BG"/>
              </w:rPr>
              <w:t>0,5 ml/kg</w:t>
            </w:r>
          </w:p>
          <w:p w14:paraId="1016AD89" w14:textId="77777777" w:rsidR="00A05AA2" w:rsidRDefault="006A09B1">
            <w:pPr>
              <w:pStyle w:val="Date"/>
              <w:keepNext/>
              <w:keepLines/>
              <w:rPr>
                <w:szCs w:val="22"/>
                <w:lang w:val="bg-BG"/>
              </w:rPr>
            </w:pPr>
            <w:r>
              <w:rPr>
                <w:szCs w:val="22"/>
                <w:lang w:val="bg-BG"/>
              </w:rPr>
              <w:t>(5 mg/kg)</w:t>
            </w:r>
          </w:p>
        </w:tc>
        <w:tc>
          <w:tcPr>
            <w:tcW w:w="1533" w:type="dxa"/>
            <w:gridSpan w:val="2"/>
          </w:tcPr>
          <w:p w14:paraId="1016AD8A" w14:textId="77777777" w:rsidR="00A05AA2" w:rsidRDefault="006A09B1">
            <w:pPr>
              <w:keepNext/>
              <w:keepLines/>
              <w:rPr>
                <w:szCs w:val="22"/>
                <w:lang w:val="bg-BG"/>
              </w:rPr>
            </w:pPr>
            <w:r>
              <w:rPr>
                <w:szCs w:val="22"/>
                <w:lang w:val="bg-BG"/>
              </w:rPr>
              <w:t>0,6 ml/kg</w:t>
            </w:r>
          </w:p>
          <w:p w14:paraId="1016AD8B" w14:textId="77777777" w:rsidR="00A05AA2" w:rsidRDefault="006A09B1">
            <w:pPr>
              <w:pStyle w:val="Date"/>
              <w:keepNext/>
              <w:keepLines/>
              <w:rPr>
                <w:szCs w:val="22"/>
                <w:lang w:val="bg-BG"/>
              </w:rPr>
            </w:pPr>
            <w:r>
              <w:rPr>
                <w:szCs w:val="22"/>
                <w:lang w:val="bg-BG"/>
              </w:rPr>
              <w:t>(6 mg/kg)</w:t>
            </w:r>
          </w:p>
          <w:p w14:paraId="1016AD8C" w14:textId="77777777" w:rsidR="00A05AA2" w:rsidRDefault="006A09B1">
            <w:pPr>
              <w:rPr>
                <w:szCs w:val="22"/>
                <w:lang w:val="bg-BG"/>
              </w:rPr>
            </w:pPr>
            <w:r>
              <w:rPr>
                <w:szCs w:val="22"/>
                <w:lang w:val="bg-BG"/>
              </w:rPr>
              <w:t>Максимална препоръчи-</w:t>
            </w:r>
          </w:p>
          <w:p w14:paraId="1016AD8D" w14:textId="77777777" w:rsidR="00A05AA2" w:rsidRDefault="006A09B1">
            <w:pPr>
              <w:rPr>
                <w:lang w:val="bg-BG"/>
              </w:rPr>
            </w:pPr>
            <w:r>
              <w:rPr>
                <w:szCs w:val="22"/>
                <w:lang w:val="bg-BG"/>
              </w:rPr>
              <w:t>телна доза</w:t>
            </w:r>
          </w:p>
        </w:tc>
      </w:tr>
      <w:tr w:rsidR="00A05AA2" w:rsidRPr="008A0597" w14:paraId="1016AD91" w14:textId="77777777">
        <w:trPr>
          <w:trHeight w:val="279"/>
          <w:jc w:val="center"/>
        </w:trPr>
        <w:tc>
          <w:tcPr>
            <w:tcW w:w="1367" w:type="dxa"/>
            <w:gridSpan w:val="2"/>
            <w:shd w:val="clear" w:color="auto" w:fill="auto"/>
          </w:tcPr>
          <w:p w14:paraId="1016AD8F" w14:textId="77777777" w:rsidR="00A05AA2" w:rsidRDefault="006A09B1">
            <w:pPr>
              <w:keepNext/>
              <w:keepLines/>
              <w:rPr>
                <w:szCs w:val="22"/>
                <w:lang w:val="bg-BG"/>
              </w:rPr>
            </w:pPr>
            <w:r>
              <w:rPr>
                <w:szCs w:val="22"/>
                <w:lang w:val="bg-BG"/>
              </w:rPr>
              <w:t>Тегло</w:t>
            </w:r>
          </w:p>
        </w:tc>
        <w:tc>
          <w:tcPr>
            <w:tcW w:w="7923" w:type="dxa"/>
            <w:gridSpan w:val="10"/>
          </w:tcPr>
          <w:p w14:paraId="1016AD90" w14:textId="77777777" w:rsidR="00A05AA2" w:rsidRDefault="006A09B1">
            <w:pPr>
              <w:keepNext/>
              <w:keepLines/>
              <w:jc w:val="center"/>
              <w:rPr>
                <w:szCs w:val="22"/>
                <w:lang w:val="bg-BG"/>
              </w:rPr>
            </w:pPr>
            <w:r>
              <w:rPr>
                <w:szCs w:val="22"/>
                <w:lang w:val="bg-BG"/>
              </w:rPr>
              <w:t xml:space="preserve">Обем, който да се приложи </w:t>
            </w:r>
          </w:p>
        </w:tc>
      </w:tr>
      <w:tr w:rsidR="00A05AA2" w14:paraId="1016AD9F" w14:textId="77777777">
        <w:tblPrEx>
          <w:jc w:val="left"/>
        </w:tblPrEx>
        <w:tc>
          <w:tcPr>
            <w:tcW w:w="1352" w:type="dxa"/>
            <w:shd w:val="clear" w:color="auto" w:fill="auto"/>
          </w:tcPr>
          <w:p w14:paraId="1016AD92" w14:textId="77777777" w:rsidR="00A05AA2" w:rsidRDefault="006A09B1">
            <w:pPr>
              <w:widowControl w:val="0"/>
              <w:rPr>
                <w:lang w:val="bg-BG"/>
              </w:rPr>
            </w:pPr>
            <w:r>
              <w:rPr>
                <w:lang w:val="bg-BG"/>
              </w:rPr>
              <w:t>10 kg</w:t>
            </w:r>
          </w:p>
        </w:tc>
        <w:tc>
          <w:tcPr>
            <w:tcW w:w="1246" w:type="dxa"/>
            <w:gridSpan w:val="2"/>
            <w:shd w:val="clear" w:color="auto" w:fill="auto"/>
          </w:tcPr>
          <w:p w14:paraId="1016AD93" w14:textId="77777777" w:rsidR="00A05AA2" w:rsidRDefault="006A09B1">
            <w:pPr>
              <w:widowControl w:val="0"/>
              <w:rPr>
                <w:lang w:val="bg-BG"/>
              </w:rPr>
            </w:pPr>
            <w:r>
              <w:rPr>
                <w:lang w:val="bg-BG"/>
              </w:rPr>
              <w:t xml:space="preserve">1 ml </w:t>
            </w:r>
          </w:p>
          <w:p w14:paraId="1016AD94" w14:textId="77777777" w:rsidR="00A05AA2" w:rsidRDefault="006A09B1">
            <w:pPr>
              <w:widowControl w:val="0"/>
              <w:rPr>
                <w:lang w:val="bg-BG"/>
              </w:rPr>
            </w:pPr>
            <w:r>
              <w:rPr>
                <w:lang w:val="bg-BG"/>
              </w:rPr>
              <w:t>(10 mg)</w:t>
            </w:r>
          </w:p>
        </w:tc>
        <w:tc>
          <w:tcPr>
            <w:tcW w:w="1289" w:type="dxa"/>
            <w:gridSpan w:val="2"/>
          </w:tcPr>
          <w:p w14:paraId="1016AD95" w14:textId="77777777" w:rsidR="00A05AA2" w:rsidRDefault="006A09B1">
            <w:pPr>
              <w:widowControl w:val="0"/>
              <w:rPr>
                <w:lang w:val="bg-BG"/>
              </w:rPr>
            </w:pPr>
            <w:r>
              <w:rPr>
                <w:lang w:val="bg-BG"/>
              </w:rPr>
              <w:t xml:space="preserve">2 ml </w:t>
            </w:r>
          </w:p>
          <w:p w14:paraId="1016AD96" w14:textId="77777777" w:rsidR="00A05AA2" w:rsidRDefault="006A09B1">
            <w:pPr>
              <w:widowControl w:val="0"/>
              <w:rPr>
                <w:lang w:val="bg-BG"/>
              </w:rPr>
            </w:pPr>
            <w:r>
              <w:rPr>
                <w:lang w:val="bg-BG"/>
              </w:rPr>
              <w:t>(20 mg)</w:t>
            </w:r>
          </w:p>
        </w:tc>
        <w:tc>
          <w:tcPr>
            <w:tcW w:w="1302" w:type="dxa"/>
            <w:gridSpan w:val="2"/>
          </w:tcPr>
          <w:p w14:paraId="1016AD97" w14:textId="77777777" w:rsidR="00A05AA2" w:rsidRDefault="006A09B1">
            <w:pPr>
              <w:widowControl w:val="0"/>
              <w:rPr>
                <w:lang w:val="bg-BG"/>
              </w:rPr>
            </w:pPr>
            <w:r>
              <w:rPr>
                <w:lang w:val="bg-BG"/>
              </w:rPr>
              <w:t xml:space="preserve">3 ml </w:t>
            </w:r>
          </w:p>
          <w:p w14:paraId="1016AD98" w14:textId="77777777" w:rsidR="00A05AA2" w:rsidRDefault="006A09B1">
            <w:pPr>
              <w:widowControl w:val="0"/>
              <w:rPr>
                <w:lang w:val="bg-BG"/>
              </w:rPr>
            </w:pPr>
            <w:r>
              <w:rPr>
                <w:lang w:val="bg-BG"/>
              </w:rPr>
              <w:t>(30 mg)</w:t>
            </w:r>
          </w:p>
        </w:tc>
        <w:tc>
          <w:tcPr>
            <w:tcW w:w="1301" w:type="dxa"/>
          </w:tcPr>
          <w:p w14:paraId="1016AD99" w14:textId="77777777" w:rsidR="00A05AA2" w:rsidRDefault="006A09B1">
            <w:pPr>
              <w:widowControl w:val="0"/>
              <w:rPr>
                <w:lang w:val="bg-BG"/>
              </w:rPr>
            </w:pPr>
            <w:r>
              <w:rPr>
                <w:lang w:val="bg-BG"/>
              </w:rPr>
              <w:t xml:space="preserve">4 ml </w:t>
            </w:r>
          </w:p>
          <w:p w14:paraId="1016AD9A" w14:textId="77777777" w:rsidR="00A05AA2" w:rsidRDefault="006A09B1">
            <w:pPr>
              <w:widowControl w:val="0"/>
              <w:rPr>
                <w:lang w:val="bg-BG"/>
              </w:rPr>
            </w:pPr>
            <w:r>
              <w:rPr>
                <w:lang w:val="bg-BG"/>
              </w:rPr>
              <w:t>(40 mg)</w:t>
            </w:r>
          </w:p>
        </w:tc>
        <w:tc>
          <w:tcPr>
            <w:tcW w:w="1274" w:type="dxa"/>
            <w:gridSpan w:val="3"/>
          </w:tcPr>
          <w:p w14:paraId="1016AD9B" w14:textId="77777777" w:rsidR="00A05AA2" w:rsidRDefault="006A09B1">
            <w:pPr>
              <w:widowControl w:val="0"/>
              <w:rPr>
                <w:lang w:val="bg-BG"/>
              </w:rPr>
            </w:pPr>
            <w:r>
              <w:rPr>
                <w:lang w:val="bg-BG"/>
              </w:rPr>
              <w:t xml:space="preserve">5 ml </w:t>
            </w:r>
          </w:p>
          <w:p w14:paraId="1016AD9C" w14:textId="77777777" w:rsidR="00A05AA2" w:rsidRDefault="006A09B1">
            <w:pPr>
              <w:widowControl w:val="0"/>
              <w:rPr>
                <w:lang w:val="bg-BG"/>
              </w:rPr>
            </w:pPr>
            <w:r>
              <w:rPr>
                <w:lang w:val="bg-BG"/>
              </w:rPr>
              <w:t>(50 mg)</w:t>
            </w:r>
          </w:p>
        </w:tc>
        <w:tc>
          <w:tcPr>
            <w:tcW w:w="1526" w:type="dxa"/>
            <w:shd w:val="clear" w:color="auto" w:fill="auto"/>
          </w:tcPr>
          <w:p w14:paraId="1016AD9D" w14:textId="77777777" w:rsidR="00A05AA2" w:rsidRDefault="006A09B1">
            <w:pPr>
              <w:widowControl w:val="0"/>
              <w:rPr>
                <w:lang w:val="bg-BG"/>
              </w:rPr>
            </w:pPr>
            <w:r>
              <w:rPr>
                <w:lang w:val="bg-BG"/>
              </w:rPr>
              <w:t xml:space="preserve">6 ml </w:t>
            </w:r>
          </w:p>
          <w:p w14:paraId="1016AD9E" w14:textId="77777777" w:rsidR="00A05AA2" w:rsidRDefault="006A09B1">
            <w:pPr>
              <w:widowControl w:val="0"/>
              <w:rPr>
                <w:lang w:val="bg-BG"/>
              </w:rPr>
            </w:pPr>
            <w:r>
              <w:rPr>
                <w:lang w:val="bg-BG"/>
              </w:rPr>
              <w:t>(60 mg)</w:t>
            </w:r>
          </w:p>
        </w:tc>
      </w:tr>
      <w:tr w:rsidR="00A05AA2" w14:paraId="1016ADAD" w14:textId="77777777">
        <w:tblPrEx>
          <w:jc w:val="left"/>
        </w:tblPrEx>
        <w:tc>
          <w:tcPr>
            <w:tcW w:w="1352" w:type="dxa"/>
            <w:shd w:val="clear" w:color="auto" w:fill="auto"/>
          </w:tcPr>
          <w:p w14:paraId="1016ADA0" w14:textId="77777777" w:rsidR="00A05AA2" w:rsidRDefault="006A09B1">
            <w:pPr>
              <w:widowControl w:val="0"/>
              <w:rPr>
                <w:lang w:val="bg-BG"/>
              </w:rPr>
            </w:pPr>
            <w:r>
              <w:rPr>
                <w:lang w:val="bg-BG"/>
              </w:rPr>
              <w:t>15 kg</w:t>
            </w:r>
          </w:p>
        </w:tc>
        <w:tc>
          <w:tcPr>
            <w:tcW w:w="1246" w:type="dxa"/>
            <w:gridSpan w:val="2"/>
            <w:shd w:val="clear" w:color="auto" w:fill="auto"/>
          </w:tcPr>
          <w:p w14:paraId="1016ADA1" w14:textId="77777777" w:rsidR="00A05AA2" w:rsidRDefault="006A09B1">
            <w:pPr>
              <w:widowControl w:val="0"/>
              <w:rPr>
                <w:lang w:val="bg-BG"/>
              </w:rPr>
            </w:pPr>
            <w:r>
              <w:rPr>
                <w:lang w:val="bg-BG"/>
              </w:rPr>
              <w:t xml:space="preserve">1,5 ml </w:t>
            </w:r>
          </w:p>
          <w:p w14:paraId="1016ADA2" w14:textId="77777777" w:rsidR="00A05AA2" w:rsidRDefault="006A09B1">
            <w:pPr>
              <w:widowControl w:val="0"/>
              <w:rPr>
                <w:lang w:val="bg-BG"/>
              </w:rPr>
            </w:pPr>
            <w:r>
              <w:rPr>
                <w:lang w:val="bg-BG"/>
              </w:rPr>
              <w:t>(15 mg)</w:t>
            </w:r>
          </w:p>
        </w:tc>
        <w:tc>
          <w:tcPr>
            <w:tcW w:w="1289" w:type="dxa"/>
            <w:gridSpan w:val="2"/>
          </w:tcPr>
          <w:p w14:paraId="1016ADA3" w14:textId="77777777" w:rsidR="00A05AA2" w:rsidRDefault="006A09B1">
            <w:pPr>
              <w:widowControl w:val="0"/>
              <w:rPr>
                <w:lang w:val="bg-BG"/>
              </w:rPr>
            </w:pPr>
            <w:r>
              <w:rPr>
                <w:lang w:val="bg-BG"/>
              </w:rPr>
              <w:t xml:space="preserve">3 ml </w:t>
            </w:r>
          </w:p>
          <w:p w14:paraId="1016ADA4" w14:textId="77777777" w:rsidR="00A05AA2" w:rsidRDefault="006A09B1">
            <w:pPr>
              <w:widowControl w:val="0"/>
              <w:rPr>
                <w:lang w:val="bg-BG"/>
              </w:rPr>
            </w:pPr>
            <w:r>
              <w:rPr>
                <w:lang w:val="bg-BG"/>
              </w:rPr>
              <w:t>(30 mg)</w:t>
            </w:r>
          </w:p>
        </w:tc>
        <w:tc>
          <w:tcPr>
            <w:tcW w:w="1302" w:type="dxa"/>
            <w:gridSpan w:val="2"/>
          </w:tcPr>
          <w:p w14:paraId="1016ADA5" w14:textId="77777777" w:rsidR="00A05AA2" w:rsidRDefault="006A09B1">
            <w:pPr>
              <w:widowControl w:val="0"/>
              <w:rPr>
                <w:lang w:val="bg-BG"/>
              </w:rPr>
            </w:pPr>
            <w:r>
              <w:rPr>
                <w:lang w:val="bg-BG"/>
              </w:rPr>
              <w:t xml:space="preserve">4,5 ml </w:t>
            </w:r>
          </w:p>
          <w:p w14:paraId="1016ADA6" w14:textId="77777777" w:rsidR="00A05AA2" w:rsidRDefault="006A09B1">
            <w:pPr>
              <w:widowControl w:val="0"/>
              <w:rPr>
                <w:lang w:val="bg-BG"/>
              </w:rPr>
            </w:pPr>
            <w:r>
              <w:rPr>
                <w:lang w:val="bg-BG"/>
              </w:rPr>
              <w:t>(45 mg)</w:t>
            </w:r>
          </w:p>
        </w:tc>
        <w:tc>
          <w:tcPr>
            <w:tcW w:w="1301" w:type="dxa"/>
          </w:tcPr>
          <w:p w14:paraId="1016ADA7" w14:textId="77777777" w:rsidR="00A05AA2" w:rsidRDefault="006A09B1">
            <w:pPr>
              <w:widowControl w:val="0"/>
              <w:rPr>
                <w:lang w:val="bg-BG"/>
              </w:rPr>
            </w:pPr>
            <w:r>
              <w:rPr>
                <w:lang w:val="bg-BG"/>
              </w:rPr>
              <w:t xml:space="preserve">6 ml </w:t>
            </w:r>
          </w:p>
          <w:p w14:paraId="1016ADA8" w14:textId="77777777" w:rsidR="00A05AA2" w:rsidRDefault="006A09B1">
            <w:pPr>
              <w:widowControl w:val="0"/>
              <w:rPr>
                <w:lang w:val="bg-BG"/>
              </w:rPr>
            </w:pPr>
            <w:r>
              <w:rPr>
                <w:lang w:val="bg-BG"/>
              </w:rPr>
              <w:t>(60 mg)</w:t>
            </w:r>
          </w:p>
        </w:tc>
        <w:tc>
          <w:tcPr>
            <w:tcW w:w="1274" w:type="dxa"/>
            <w:gridSpan w:val="3"/>
          </w:tcPr>
          <w:p w14:paraId="1016ADA9" w14:textId="77777777" w:rsidR="00A05AA2" w:rsidRDefault="006A09B1">
            <w:pPr>
              <w:widowControl w:val="0"/>
              <w:rPr>
                <w:lang w:val="bg-BG"/>
              </w:rPr>
            </w:pPr>
            <w:r>
              <w:rPr>
                <w:lang w:val="bg-BG"/>
              </w:rPr>
              <w:t xml:space="preserve">7,5 ml </w:t>
            </w:r>
          </w:p>
          <w:p w14:paraId="1016ADAA" w14:textId="77777777" w:rsidR="00A05AA2" w:rsidRDefault="006A09B1">
            <w:pPr>
              <w:widowControl w:val="0"/>
              <w:rPr>
                <w:lang w:val="bg-BG"/>
              </w:rPr>
            </w:pPr>
            <w:r>
              <w:rPr>
                <w:lang w:val="bg-BG"/>
              </w:rPr>
              <w:t>(75 mg)</w:t>
            </w:r>
          </w:p>
        </w:tc>
        <w:tc>
          <w:tcPr>
            <w:tcW w:w="1526" w:type="dxa"/>
            <w:shd w:val="clear" w:color="auto" w:fill="auto"/>
          </w:tcPr>
          <w:p w14:paraId="1016ADAB" w14:textId="77777777" w:rsidR="00A05AA2" w:rsidRDefault="006A09B1">
            <w:pPr>
              <w:widowControl w:val="0"/>
              <w:rPr>
                <w:lang w:val="bg-BG"/>
              </w:rPr>
            </w:pPr>
            <w:r>
              <w:rPr>
                <w:lang w:val="bg-BG"/>
              </w:rPr>
              <w:t xml:space="preserve">9 ml </w:t>
            </w:r>
          </w:p>
          <w:p w14:paraId="1016ADAC" w14:textId="77777777" w:rsidR="00A05AA2" w:rsidRDefault="006A09B1">
            <w:pPr>
              <w:widowControl w:val="0"/>
              <w:rPr>
                <w:lang w:val="bg-BG"/>
              </w:rPr>
            </w:pPr>
            <w:r>
              <w:rPr>
                <w:lang w:val="bg-BG"/>
              </w:rPr>
              <w:t>(90 mg)</w:t>
            </w:r>
          </w:p>
        </w:tc>
      </w:tr>
      <w:tr w:rsidR="00A05AA2" w14:paraId="1016ADBB" w14:textId="77777777">
        <w:tblPrEx>
          <w:jc w:val="left"/>
        </w:tblPrEx>
        <w:tc>
          <w:tcPr>
            <w:tcW w:w="1352" w:type="dxa"/>
            <w:shd w:val="clear" w:color="auto" w:fill="auto"/>
          </w:tcPr>
          <w:p w14:paraId="1016ADAE" w14:textId="77777777" w:rsidR="00A05AA2" w:rsidRDefault="006A09B1">
            <w:pPr>
              <w:widowControl w:val="0"/>
              <w:rPr>
                <w:lang w:val="bg-BG"/>
              </w:rPr>
            </w:pPr>
            <w:r>
              <w:rPr>
                <w:lang w:val="bg-BG"/>
              </w:rPr>
              <w:t>20 kg</w:t>
            </w:r>
          </w:p>
        </w:tc>
        <w:tc>
          <w:tcPr>
            <w:tcW w:w="1246" w:type="dxa"/>
            <w:gridSpan w:val="2"/>
            <w:shd w:val="clear" w:color="auto" w:fill="auto"/>
          </w:tcPr>
          <w:p w14:paraId="1016ADAF" w14:textId="77777777" w:rsidR="00A05AA2" w:rsidRDefault="006A09B1">
            <w:pPr>
              <w:widowControl w:val="0"/>
              <w:rPr>
                <w:lang w:val="bg-BG"/>
              </w:rPr>
            </w:pPr>
            <w:r>
              <w:rPr>
                <w:lang w:val="bg-BG"/>
              </w:rPr>
              <w:t xml:space="preserve">2 ml </w:t>
            </w:r>
          </w:p>
          <w:p w14:paraId="1016ADB0" w14:textId="77777777" w:rsidR="00A05AA2" w:rsidRDefault="006A09B1">
            <w:pPr>
              <w:widowControl w:val="0"/>
              <w:rPr>
                <w:lang w:val="bg-BG"/>
              </w:rPr>
            </w:pPr>
            <w:r>
              <w:rPr>
                <w:lang w:val="bg-BG"/>
              </w:rPr>
              <w:t>(20 mg)</w:t>
            </w:r>
          </w:p>
        </w:tc>
        <w:tc>
          <w:tcPr>
            <w:tcW w:w="1289" w:type="dxa"/>
            <w:gridSpan w:val="2"/>
          </w:tcPr>
          <w:p w14:paraId="1016ADB1" w14:textId="77777777" w:rsidR="00A05AA2" w:rsidRDefault="006A09B1">
            <w:pPr>
              <w:widowControl w:val="0"/>
              <w:rPr>
                <w:lang w:val="bg-BG"/>
              </w:rPr>
            </w:pPr>
            <w:r>
              <w:rPr>
                <w:lang w:val="bg-BG"/>
              </w:rPr>
              <w:t xml:space="preserve">4 ml </w:t>
            </w:r>
          </w:p>
          <w:p w14:paraId="1016ADB2" w14:textId="77777777" w:rsidR="00A05AA2" w:rsidRDefault="006A09B1">
            <w:pPr>
              <w:widowControl w:val="0"/>
              <w:rPr>
                <w:lang w:val="bg-BG"/>
              </w:rPr>
            </w:pPr>
            <w:r>
              <w:rPr>
                <w:lang w:val="bg-BG"/>
              </w:rPr>
              <w:t>(40 mg)</w:t>
            </w:r>
          </w:p>
        </w:tc>
        <w:tc>
          <w:tcPr>
            <w:tcW w:w="1302" w:type="dxa"/>
            <w:gridSpan w:val="2"/>
          </w:tcPr>
          <w:p w14:paraId="1016ADB3" w14:textId="77777777" w:rsidR="00A05AA2" w:rsidRDefault="006A09B1">
            <w:pPr>
              <w:widowControl w:val="0"/>
              <w:rPr>
                <w:lang w:val="bg-BG"/>
              </w:rPr>
            </w:pPr>
            <w:r>
              <w:rPr>
                <w:lang w:val="bg-BG"/>
              </w:rPr>
              <w:t xml:space="preserve">6 ml </w:t>
            </w:r>
          </w:p>
          <w:p w14:paraId="1016ADB4" w14:textId="77777777" w:rsidR="00A05AA2" w:rsidRDefault="006A09B1">
            <w:pPr>
              <w:widowControl w:val="0"/>
              <w:rPr>
                <w:lang w:val="bg-BG"/>
              </w:rPr>
            </w:pPr>
            <w:r>
              <w:rPr>
                <w:lang w:val="bg-BG"/>
              </w:rPr>
              <w:t>(60 mg)</w:t>
            </w:r>
          </w:p>
        </w:tc>
        <w:tc>
          <w:tcPr>
            <w:tcW w:w="1301" w:type="dxa"/>
          </w:tcPr>
          <w:p w14:paraId="1016ADB5" w14:textId="77777777" w:rsidR="00A05AA2" w:rsidRDefault="006A09B1">
            <w:pPr>
              <w:widowControl w:val="0"/>
              <w:rPr>
                <w:lang w:val="bg-BG"/>
              </w:rPr>
            </w:pPr>
            <w:r>
              <w:rPr>
                <w:lang w:val="bg-BG"/>
              </w:rPr>
              <w:t xml:space="preserve">8 ml </w:t>
            </w:r>
          </w:p>
          <w:p w14:paraId="1016ADB6" w14:textId="77777777" w:rsidR="00A05AA2" w:rsidRDefault="006A09B1">
            <w:pPr>
              <w:widowControl w:val="0"/>
              <w:rPr>
                <w:lang w:val="bg-BG"/>
              </w:rPr>
            </w:pPr>
            <w:r>
              <w:rPr>
                <w:lang w:val="bg-BG"/>
              </w:rPr>
              <w:t>(80 mg)</w:t>
            </w:r>
          </w:p>
        </w:tc>
        <w:tc>
          <w:tcPr>
            <w:tcW w:w="1274" w:type="dxa"/>
            <w:gridSpan w:val="3"/>
          </w:tcPr>
          <w:p w14:paraId="1016ADB7" w14:textId="77777777" w:rsidR="00A05AA2" w:rsidRDefault="006A09B1">
            <w:pPr>
              <w:widowControl w:val="0"/>
              <w:rPr>
                <w:lang w:val="bg-BG"/>
              </w:rPr>
            </w:pPr>
            <w:r>
              <w:rPr>
                <w:lang w:val="bg-BG"/>
              </w:rPr>
              <w:t xml:space="preserve">10 ml </w:t>
            </w:r>
          </w:p>
          <w:p w14:paraId="1016ADB8" w14:textId="77777777" w:rsidR="00A05AA2" w:rsidRDefault="006A09B1">
            <w:pPr>
              <w:widowControl w:val="0"/>
              <w:rPr>
                <w:lang w:val="bg-BG"/>
              </w:rPr>
            </w:pPr>
            <w:r>
              <w:rPr>
                <w:lang w:val="bg-BG"/>
              </w:rPr>
              <w:t>(100 mg)</w:t>
            </w:r>
          </w:p>
        </w:tc>
        <w:tc>
          <w:tcPr>
            <w:tcW w:w="1526" w:type="dxa"/>
            <w:shd w:val="clear" w:color="auto" w:fill="auto"/>
          </w:tcPr>
          <w:p w14:paraId="1016ADB9" w14:textId="77777777" w:rsidR="00A05AA2" w:rsidRDefault="006A09B1">
            <w:pPr>
              <w:widowControl w:val="0"/>
              <w:rPr>
                <w:lang w:val="bg-BG"/>
              </w:rPr>
            </w:pPr>
            <w:r>
              <w:rPr>
                <w:lang w:val="bg-BG"/>
              </w:rPr>
              <w:t xml:space="preserve">12 ml </w:t>
            </w:r>
          </w:p>
          <w:p w14:paraId="1016ADBA" w14:textId="77777777" w:rsidR="00A05AA2" w:rsidRDefault="006A09B1">
            <w:pPr>
              <w:widowControl w:val="0"/>
              <w:rPr>
                <w:lang w:val="bg-BG"/>
              </w:rPr>
            </w:pPr>
            <w:r>
              <w:rPr>
                <w:lang w:val="bg-BG"/>
              </w:rPr>
              <w:t>(120 mg)</w:t>
            </w:r>
          </w:p>
        </w:tc>
      </w:tr>
      <w:tr w:rsidR="00A05AA2" w14:paraId="1016ADC9" w14:textId="77777777">
        <w:tblPrEx>
          <w:jc w:val="left"/>
        </w:tblPrEx>
        <w:tc>
          <w:tcPr>
            <w:tcW w:w="1352" w:type="dxa"/>
            <w:shd w:val="clear" w:color="auto" w:fill="auto"/>
          </w:tcPr>
          <w:p w14:paraId="1016ADBC" w14:textId="77777777" w:rsidR="00A05AA2" w:rsidRDefault="006A09B1">
            <w:pPr>
              <w:widowControl w:val="0"/>
              <w:rPr>
                <w:lang w:val="bg-BG"/>
              </w:rPr>
            </w:pPr>
            <w:r>
              <w:rPr>
                <w:lang w:val="bg-BG"/>
              </w:rPr>
              <w:t>25 kg</w:t>
            </w:r>
          </w:p>
        </w:tc>
        <w:tc>
          <w:tcPr>
            <w:tcW w:w="1246" w:type="dxa"/>
            <w:gridSpan w:val="2"/>
            <w:shd w:val="clear" w:color="auto" w:fill="auto"/>
          </w:tcPr>
          <w:p w14:paraId="1016ADBD" w14:textId="77777777" w:rsidR="00A05AA2" w:rsidRDefault="006A09B1">
            <w:pPr>
              <w:widowControl w:val="0"/>
              <w:rPr>
                <w:lang w:val="bg-BG"/>
              </w:rPr>
            </w:pPr>
            <w:r>
              <w:rPr>
                <w:lang w:val="bg-BG"/>
              </w:rPr>
              <w:t xml:space="preserve">2,5 ml </w:t>
            </w:r>
          </w:p>
          <w:p w14:paraId="1016ADBE" w14:textId="77777777" w:rsidR="00A05AA2" w:rsidRDefault="006A09B1">
            <w:pPr>
              <w:widowControl w:val="0"/>
              <w:rPr>
                <w:lang w:val="bg-BG"/>
              </w:rPr>
            </w:pPr>
            <w:r>
              <w:rPr>
                <w:lang w:val="bg-BG"/>
              </w:rPr>
              <w:t>(25 mg)</w:t>
            </w:r>
          </w:p>
        </w:tc>
        <w:tc>
          <w:tcPr>
            <w:tcW w:w="1289" w:type="dxa"/>
            <w:gridSpan w:val="2"/>
          </w:tcPr>
          <w:p w14:paraId="1016ADBF" w14:textId="77777777" w:rsidR="00A05AA2" w:rsidRDefault="006A09B1">
            <w:pPr>
              <w:widowControl w:val="0"/>
              <w:rPr>
                <w:lang w:val="bg-BG"/>
              </w:rPr>
            </w:pPr>
            <w:r>
              <w:rPr>
                <w:lang w:val="bg-BG"/>
              </w:rPr>
              <w:t xml:space="preserve">5 ml </w:t>
            </w:r>
          </w:p>
          <w:p w14:paraId="1016ADC0" w14:textId="77777777" w:rsidR="00A05AA2" w:rsidRDefault="006A09B1">
            <w:pPr>
              <w:widowControl w:val="0"/>
              <w:rPr>
                <w:lang w:val="bg-BG"/>
              </w:rPr>
            </w:pPr>
            <w:r>
              <w:rPr>
                <w:lang w:val="bg-BG"/>
              </w:rPr>
              <w:t>(50 mg)</w:t>
            </w:r>
          </w:p>
        </w:tc>
        <w:tc>
          <w:tcPr>
            <w:tcW w:w="1302" w:type="dxa"/>
            <w:gridSpan w:val="2"/>
          </w:tcPr>
          <w:p w14:paraId="1016ADC1" w14:textId="77777777" w:rsidR="00A05AA2" w:rsidRDefault="006A09B1">
            <w:pPr>
              <w:widowControl w:val="0"/>
              <w:rPr>
                <w:lang w:val="bg-BG"/>
              </w:rPr>
            </w:pPr>
            <w:r>
              <w:rPr>
                <w:lang w:val="bg-BG"/>
              </w:rPr>
              <w:t xml:space="preserve">7.5 ml </w:t>
            </w:r>
          </w:p>
          <w:p w14:paraId="1016ADC2" w14:textId="77777777" w:rsidR="00A05AA2" w:rsidRDefault="006A09B1">
            <w:pPr>
              <w:widowControl w:val="0"/>
              <w:rPr>
                <w:lang w:val="bg-BG"/>
              </w:rPr>
            </w:pPr>
            <w:r>
              <w:rPr>
                <w:lang w:val="bg-BG"/>
              </w:rPr>
              <w:t>(75 mg)</w:t>
            </w:r>
          </w:p>
        </w:tc>
        <w:tc>
          <w:tcPr>
            <w:tcW w:w="1301" w:type="dxa"/>
          </w:tcPr>
          <w:p w14:paraId="1016ADC3" w14:textId="77777777" w:rsidR="00A05AA2" w:rsidRDefault="006A09B1">
            <w:pPr>
              <w:widowControl w:val="0"/>
              <w:rPr>
                <w:lang w:val="bg-BG"/>
              </w:rPr>
            </w:pPr>
            <w:r>
              <w:rPr>
                <w:lang w:val="bg-BG"/>
              </w:rPr>
              <w:t xml:space="preserve">10 ml </w:t>
            </w:r>
          </w:p>
          <w:p w14:paraId="1016ADC4" w14:textId="77777777" w:rsidR="00A05AA2" w:rsidRDefault="006A09B1">
            <w:pPr>
              <w:widowControl w:val="0"/>
              <w:rPr>
                <w:lang w:val="bg-BG"/>
              </w:rPr>
            </w:pPr>
            <w:r>
              <w:rPr>
                <w:lang w:val="bg-BG"/>
              </w:rPr>
              <w:t>(100 mg)</w:t>
            </w:r>
          </w:p>
        </w:tc>
        <w:tc>
          <w:tcPr>
            <w:tcW w:w="1274" w:type="dxa"/>
            <w:gridSpan w:val="3"/>
          </w:tcPr>
          <w:p w14:paraId="1016ADC5" w14:textId="77777777" w:rsidR="00A05AA2" w:rsidRDefault="006A09B1">
            <w:pPr>
              <w:widowControl w:val="0"/>
              <w:rPr>
                <w:lang w:val="bg-BG"/>
              </w:rPr>
            </w:pPr>
            <w:r>
              <w:rPr>
                <w:lang w:val="bg-BG"/>
              </w:rPr>
              <w:t xml:space="preserve">12,5 ml </w:t>
            </w:r>
          </w:p>
          <w:p w14:paraId="1016ADC6" w14:textId="77777777" w:rsidR="00A05AA2" w:rsidRDefault="006A09B1">
            <w:pPr>
              <w:widowControl w:val="0"/>
              <w:rPr>
                <w:lang w:val="bg-BG"/>
              </w:rPr>
            </w:pPr>
            <w:r>
              <w:rPr>
                <w:lang w:val="bg-BG"/>
              </w:rPr>
              <w:t>(125 mg)</w:t>
            </w:r>
          </w:p>
        </w:tc>
        <w:tc>
          <w:tcPr>
            <w:tcW w:w="1526" w:type="dxa"/>
            <w:shd w:val="clear" w:color="auto" w:fill="auto"/>
          </w:tcPr>
          <w:p w14:paraId="1016ADC7" w14:textId="77777777" w:rsidR="00A05AA2" w:rsidRDefault="006A09B1">
            <w:pPr>
              <w:widowControl w:val="0"/>
              <w:rPr>
                <w:lang w:val="bg-BG"/>
              </w:rPr>
            </w:pPr>
            <w:r>
              <w:rPr>
                <w:lang w:val="bg-BG"/>
              </w:rPr>
              <w:t xml:space="preserve">15 ml </w:t>
            </w:r>
          </w:p>
          <w:p w14:paraId="1016ADC8" w14:textId="77777777" w:rsidR="00A05AA2" w:rsidRDefault="006A09B1">
            <w:pPr>
              <w:widowControl w:val="0"/>
              <w:rPr>
                <w:lang w:val="bg-BG"/>
              </w:rPr>
            </w:pPr>
            <w:r>
              <w:rPr>
                <w:lang w:val="bg-BG"/>
              </w:rPr>
              <w:t>(150 mg)</w:t>
            </w:r>
          </w:p>
        </w:tc>
      </w:tr>
      <w:tr w:rsidR="00A05AA2" w14:paraId="1016ADD7" w14:textId="77777777">
        <w:tblPrEx>
          <w:jc w:val="left"/>
        </w:tblPrEx>
        <w:tc>
          <w:tcPr>
            <w:tcW w:w="1352" w:type="dxa"/>
            <w:shd w:val="clear" w:color="auto" w:fill="auto"/>
          </w:tcPr>
          <w:p w14:paraId="1016ADCA" w14:textId="77777777" w:rsidR="00A05AA2" w:rsidRDefault="006A09B1">
            <w:pPr>
              <w:widowControl w:val="0"/>
              <w:rPr>
                <w:lang w:val="bg-BG"/>
              </w:rPr>
            </w:pPr>
            <w:r>
              <w:rPr>
                <w:lang w:val="bg-BG"/>
              </w:rPr>
              <w:t>30 kg</w:t>
            </w:r>
          </w:p>
        </w:tc>
        <w:tc>
          <w:tcPr>
            <w:tcW w:w="1246" w:type="dxa"/>
            <w:gridSpan w:val="2"/>
            <w:shd w:val="clear" w:color="auto" w:fill="auto"/>
          </w:tcPr>
          <w:p w14:paraId="1016ADCB" w14:textId="77777777" w:rsidR="00A05AA2" w:rsidRDefault="006A09B1">
            <w:pPr>
              <w:widowControl w:val="0"/>
              <w:rPr>
                <w:lang w:val="bg-BG"/>
              </w:rPr>
            </w:pPr>
            <w:r>
              <w:rPr>
                <w:lang w:val="bg-BG"/>
              </w:rPr>
              <w:t xml:space="preserve">3 ml </w:t>
            </w:r>
          </w:p>
          <w:p w14:paraId="1016ADCC" w14:textId="77777777" w:rsidR="00A05AA2" w:rsidRDefault="006A09B1">
            <w:pPr>
              <w:widowControl w:val="0"/>
              <w:rPr>
                <w:lang w:val="bg-BG"/>
              </w:rPr>
            </w:pPr>
            <w:r>
              <w:rPr>
                <w:lang w:val="bg-BG"/>
              </w:rPr>
              <w:t>(30 mg)</w:t>
            </w:r>
          </w:p>
        </w:tc>
        <w:tc>
          <w:tcPr>
            <w:tcW w:w="1289" w:type="dxa"/>
            <w:gridSpan w:val="2"/>
          </w:tcPr>
          <w:p w14:paraId="1016ADCD" w14:textId="77777777" w:rsidR="00A05AA2" w:rsidRDefault="006A09B1">
            <w:pPr>
              <w:widowControl w:val="0"/>
              <w:rPr>
                <w:lang w:val="bg-BG"/>
              </w:rPr>
            </w:pPr>
            <w:r>
              <w:rPr>
                <w:lang w:val="bg-BG"/>
              </w:rPr>
              <w:t xml:space="preserve">6 ml </w:t>
            </w:r>
          </w:p>
          <w:p w14:paraId="1016ADCE" w14:textId="77777777" w:rsidR="00A05AA2" w:rsidRDefault="006A09B1">
            <w:pPr>
              <w:widowControl w:val="0"/>
              <w:rPr>
                <w:lang w:val="bg-BG"/>
              </w:rPr>
            </w:pPr>
            <w:r>
              <w:rPr>
                <w:lang w:val="bg-BG"/>
              </w:rPr>
              <w:t>(60 mg)</w:t>
            </w:r>
          </w:p>
        </w:tc>
        <w:tc>
          <w:tcPr>
            <w:tcW w:w="1302" w:type="dxa"/>
            <w:gridSpan w:val="2"/>
          </w:tcPr>
          <w:p w14:paraId="1016ADCF" w14:textId="77777777" w:rsidR="00A05AA2" w:rsidRDefault="006A09B1">
            <w:pPr>
              <w:widowControl w:val="0"/>
              <w:rPr>
                <w:lang w:val="bg-BG"/>
              </w:rPr>
            </w:pPr>
            <w:r>
              <w:rPr>
                <w:lang w:val="bg-BG"/>
              </w:rPr>
              <w:t xml:space="preserve">9 ml </w:t>
            </w:r>
          </w:p>
          <w:p w14:paraId="1016ADD0" w14:textId="77777777" w:rsidR="00A05AA2" w:rsidRDefault="006A09B1">
            <w:pPr>
              <w:widowControl w:val="0"/>
              <w:rPr>
                <w:lang w:val="bg-BG"/>
              </w:rPr>
            </w:pPr>
            <w:r>
              <w:rPr>
                <w:lang w:val="bg-BG"/>
              </w:rPr>
              <w:t>(90 mg)</w:t>
            </w:r>
          </w:p>
        </w:tc>
        <w:tc>
          <w:tcPr>
            <w:tcW w:w="1301" w:type="dxa"/>
          </w:tcPr>
          <w:p w14:paraId="1016ADD1" w14:textId="77777777" w:rsidR="00A05AA2" w:rsidRDefault="006A09B1">
            <w:pPr>
              <w:widowControl w:val="0"/>
              <w:rPr>
                <w:lang w:val="bg-BG"/>
              </w:rPr>
            </w:pPr>
            <w:r>
              <w:rPr>
                <w:lang w:val="bg-BG"/>
              </w:rPr>
              <w:t xml:space="preserve">12 ml </w:t>
            </w:r>
          </w:p>
          <w:p w14:paraId="1016ADD2" w14:textId="77777777" w:rsidR="00A05AA2" w:rsidRDefault="006A09B1">
            <w:pPr>
              <w:widowControl w:val="0"/>
              <w:rPr>
                <w:lang w:val="bg-BG"/>
              </w:rPr>
            </w:pPr>
            <w:r>
              <w:rPr>
                <w:lang w:val="bg-BG"/>
              </w:rPr>
              <w:t>(120 mg)</w:t>
            </w:r>
          </w:p>
        </w:tc>
        <w:tc>
          <w:tcPr>
            <w:tcW w:w="1274" w:type="dxa"/>
            <w:gridSpan w:val="3"/>
          </w:tcPr>
          <w:p w14:paraId="1016ADD3" w14:textId="77777777" w:rsidR="00A05AA2" w:rsidRDefault="006A09B1">
            <w:pPr>
              <w:widowControl w:val="0"/>
              <w:rPr>
                <w:lang w:val="bg-BG"/>
              </w:rPr>
            </w:pPr>
            <w:r>
              <w:rPr>
                <w:lang w:val="bg-BG"/>
              </w:rPr>
              <w:t xml:space="preserve">15 ml </w:t>
            </w:r>
          </w:p>
          <w:p w14:paraId="1016ADD4" w14:textId="77777777" w:rsidR="00A05AA2" w:rsidRDefault="006A09B1">
            <w:pPr>
              <w:widowControl w:val="0"/>
              <w:rPr>
                <w:lang w:val="bg-BG"/>
              </w:rPr>
            </w:pPr>
            <w:r>
              <w:rPr>
                <w:lang w:val="bg-BG"/>
              </w:rPr>
              <w:t>(150 mg)</w:t>
            </w:r>
          </w:p>
        </w:tc>
        <w:tc>
          <w:tcPr>
            <w:tcW w:w="1526" w:type="dxa"/>
            <w:shd w:val="clear" w:color="auto" w:fill="auto"/>
          </w:tcPr>
          <w:p w14:paraId="1016ADD5" w14:textId="77777777" w:rsidR="00A05AA2" w:rsidRDefault="006A09B1">
            <w:pPr>
              <w:widowControl w:val="0"/>
              <w:rPr>
                <w:lang w:val="bg-BG"/>
              </w:rPr>
            </w:pPr>
            <w:r>
              <w:rPr>
                <w:lang w:val="bg-BG"/>
              </w:rPr>
              <w:t xml:space="preserve">18 ml </w:t>
            </w:r>
          </w:p>
          <w:p w14:paraId="1016ADD6" w14:textId="77777777" w:rsidR="00A05AA2" w:rsidRDefault="006A09B1">
            <w:pPr>
              <w:widowControl w:val="0"/>
              <w:rPr>
                <w:lang w:val="bg-BG"/>
              </w:rPr>
            </w:pPr>
            <w:r>
              <w:rPr>
                <w:lang w:val="bg-BG"/>
              </w:rPr>
              <w:t>(180 mg)</w:t>
            </w:r>
          </w:p>
        </w:tc>
      </w:tr>
      <w:tr w:rsidR="00A05AA2" w14:paraId="1016ADE5" w14:textId="77777777">
        <w:tblPrEx>
          <w:jc w:val="left"/>
        </w:tblPrEx>
        <w:tc>
          <w:tcPr>
            <w:tcW w:w="1352" w:type="dxa"/>
            <w:tcBorders>
              <w:bottom w:val="single" w:sz="4" w:space="0" w:color="auto"/>
            </w:tcBorders>
            <w:shd w:val="clear" w:color="auto" w:fill="auto"/>
          </w:tcPr>
          <w:p w14:paraId="1016ADD8" w14:textId="77777777" w:rsidR="00A05AA2" w:rsidRDefault="006A09B1">
            <w:pPr>
              <w:widowControl w:val="0"/>
              <w:rPr>
                <w:lang w:val="bg-BG"/>
              </w:rPr>
            </w:pPr>
            <w:r>
              <w:rPr>
                <w:lang w:val="bg-BG"/>
              </w:rPr>
              <w:t>35 kg</w:t>
            </w:r>
          </w:p>
        </w:tc>
        <w:tc>
          <w:tcPr>
            <w:tcW w:w="1246" w:type="dxa"/>
            <w:gridSpan w:val="2"/>
            <w:tcBorders>
              <w:bottom w:val="single" w:sz="4" w:space="0" w:color="auto"/>
            </w:tcBorders>
            <w:shd w:val="clear" w:color="auto" w:fill="auto"/>
          </w:tcPr>
          <w:p w14:paraId="1016ADD9" w14:textId="77777777" w:rsidR="00A05AA2" w:rsidRDefault="006A09B1">
            <w:pPr>
              <w:widowControl w:val="0"/>
              <w:rPr>
                <w:lang w:val="bg-BG"/>
              </w:rPr>
            </w:pPr>
            <w:r>
              <w:rPr>
                <w:lang w:val="bg-BG"/>
              </w:rPr>
              <w:t xml:space="preserve">3,5 ml </w:t>
            </w:r>
          </w:p>
          <w:p w14:paraId="1016ADDA" w14:textId="77777777" w:rsidR="00A05AA2" w:rsidRDefault="006A09B1">
            <w:pPr>
              <w:widowControl w:val="0"/>
              <w:rPr>
                <w:lang w:val="bg-BG"/>
              </w:rPr>
            </w:pPr>
            <w:r>
              <w:rPr>
                <w:lang w:val="bg-BG"/>
              </w:rPr>
              <w:t>(35 mg)</w:t>
            </w:r>
          </w:p>
        </w:tc>
        <w:tc>
          <w:tcPr>
            <w:tcW w:w="1289" w:type="dxa"/>
            <w:gridSpan w:val="2"/>
            <w:tcBorders>
              <w:bottom w:val="single" w:sz="4" w:space="0" w:color="auto"/>
            </w:tcBorders>
          </w:tcPr>
          <w:p w14:paraId="1016ADDB" w14:textId="77777777" w:rsidR="00A05AA2" w:rsidRDefault="006A09B1">
            <w:pPr>
              <w:widowControl w:val="0"/>
              <w:rPr>
                <w:lang w:val="bg-BG"/>
              </w:rPr>
            </w:pPr>
            <w:r>
              <w:rPr>
                <w:lang w:val="bg-BG"/>
              </w:rPr>
              <w:t xml:space="preserve">7 ml </w:t>
            </w:r>
          </w:p>
          <w:p w14:paraId="1016ADDC" w14:textId="77777777" w:rsidR="00A05AA2" w:rsidRDefault="006A09B1">
            <w:pPr>
              <w:widowControl w:val="0"/>
              <w:rPr>
                <w:lang w:val="bg-BG"/>
              </w:rPr>
            </w:pPr>
            <w:r>
              <w:rPr>
                <w:lang w:val="bg-BG"/>
              </w:rPr>
              <w:t>(70 mg)</w:t>
            </w:r>
          </w:p>
        </w:tc>
        <w:tc>
          <w:tcPr>
            <w:tcW w:w="1302" w:type="dxa"/>
            <w:gridSpan w:val="2"/>
            <w:tcBorders>
              <w:bottom w:val="single" w:sz="4" w:space="0" w:color="auto"/>
            </w:tcBorders>
          </w:tcPr>
          <w:p w14:paraId="1016ADDD" w14:textId="77777777" w:rsidR="00A05AA2" w:rsidRDefault="006A09B1">
            <w:pPr>
              <w:widowControl w:val="0"/>
              <w:rPr>
                <w:lang w:val="bg-BG"/>
              </w:rPr>
            </w:pPr>
            <w:r>
              <w:rPr>
                <w:lang w:val="bg-BG"/>
              </w:rPr>
              <w:t xml:space="preserve">10,5 ml </w:t>
            </w:r>
          </w:p>
          <w:p w14:paraId="1016ADDE" w14:textId="77777777" w:rsidR="00A05AA2" w:rsidRDefault="006A09B1">
            <w:pPr>
              <w:widowControl w:val="0"/>
              <w:rPr>
                <w:lang w:val="bg-BG"/>
              </w:rPr>
            </w:pPr>
            <w:r>
              <w:rPr>
                <w:lang w:val="bg-BG"/>
              </w:rPr>
              <w:t>(105 mg)</w:t>
            </w:r>
          </w:p>
        </w:tc>
        <w:tc>
          <w:tcPr>
            <w:tcW w:w="1301" w:type="dxa"/>
            <w:tcBorders>
              <w:bottom w:val="single" w:sz="4" w:space="0" w:color="auto"/>
            </w:tcBorders>
          </w:tcPr>
          <w:p w14:paraId="1016ADDF" w14:textId="77777777" w:rsidR="00A05AA2" w:rsidRDefault="006A09B1">
            <w:pPr>
              <w:widowControl w:val="0"/>
              <w:rPr>
                <w:lang w:val="bg-BG"/>
              </w:rPr>
            </w:pPr>
            <w:r>
              <w:rPr>
                <w:lang w:val="bg-BG"/>
              </w:rPr>
              <w:t xml:space="preserve">14 ml </w:t>
            </w:r>
          </w:p>
          <w:p w14:paraId="1016ADE0" w14:textId="77777777" w:rsidR="00A05AA2" w:rsidRDefault="006A09B1">
            <w:pPr>
              <w:widowControl w:val="0"/>
              <w:rPr>
                <w:lang w:val="bg-BG"/>
              </w:rPr>
            </w:pPr>
            <w:r>
              <w:rPr>
                <w:lang w:val="bg-BG"/>
              </w:rPr>
              <w:t>(140 mg)</w:t>
            </w:r>
          </w:p>
        </w:tc>
        <w:tc>
          <w:tcPr>
            <w:tcW w:w="1274" w:type="dxa"/>
            <w:gridSpan w:val="3"/>
            <w:tcBorders>
              <w:bottom w:val="single" w:sz="4" w:space="0" w:color="auto"/>
            </w:tcBorders>
          </w:tcPr>
          <w:p w14:paraId="1016ADE1" w14:textId="77777777" w:rsidR="00A05AA2" w:rsidRDefault="006A09B1">
            <w:pPr>
              <w:widowControl w:val="0"/>
              <w:rPr>
                <w:lang w:val="bg-BG"/>
              </w:rPr>
            </w:pPr>
            <w:r>
              <w:rPr>
                <w:lang w:val="bg-BG"/>
              </w:rPr>
              <w:t xml:space="preserve">17,5 ml </w:t>
            </w:r>
          </w:p>
          <w:p w14:paraId="1016ADE2" w14:textId="77777777" w:rsidR="00A05AA2" w:rsidRDefault="006A09B1">
            <w:pPr>
              <w:widowControl w:val="0"/>
              <w:rPr>
                <w:lang w:val="bg-BG"/>
              </w:rPr>
            </w:pPr>
            <w:r>
              <w:rPr>
                <w:lang w:val="bg-BG"/>
              </w:rPr>
              <w:t>(175 mg)</w:t>
            </w:r>
          </w:p>
        </w:tc>
        <w:tc>
          <w:tcPr>
            <w:tcW w:w="1526" w:type="dxa"/>
            <w:tcBorders>
              <w:bottom w:val="single" w:sz="4" w:space="0" w:color="auto"/>
            </w:tcBorders>
            <w:shd w:val="clear" w:color="auto" w:fill="auto"/>
          </w:tcPr>
          <w:p w14:paraId="1016ADE3" w14:textId="77777777" w:rsidR="00A05AA2" w:rsidRDefault="006A09B1">
            <w:pPr>
              <w:widowControl w:val="0"/>
              <w:rPr>
                <w:lang w:val="bg-BG"/>
              </w:rPr>
            </w:pPr>
            <w:r>
              <w:rPr>
                <w:lang w:val="bg-BG"/>
              </w:rPr>
              <w:t xml:space="preserve">21 ml </w:t>
            </w:r>
          </w:p>
          <w:p w14:paraId="1016ADE4" w14:textId="77777777" w:rsidR="00A05AA2" w:rsidRDefault="006A09B1">
            <w:pPr>
              <w:widowControl w:val="0"/>
              <w:rPr>
                <w:lang w:val="bg-BG"/>
              </w:rPr>
            </w:pPr>
            <w:r>
              <w:rPr>
                <w:lang w:val="bg-BG"/>
              </w:rPr>
              <w:t>(210 mg)</w:t>
            </w:r>
          </w:p>
        </w:tc>
      </w:tr>
    </w:tbl>
    <w:p w14:paraId="1016ADE6" w14:textId="77777777" w:rsidR="00A05AA2" w:rsidRDefault="00A05AA2">
      <w:pPr>
        <w:widowControl w:val="0"/>
        <w:rPr>
          <w:highlight w:val="yellow"/>
          <w:lang w:val="bg-BG"/>
        </w:rPr>
      </w:pPr>
    </w:p>
    <w:p w14:paraId="1016ADE7" w14:textId="77777777" w:rsidR="00A05AA2" w:rsidRDefault="006A09B1">
      <w:pPr>
        <w:keepNext/>
        <w:keepLines/>
        <w:rPr>
          <w:lang w:val="bg-BG"/>
        </w:rPr>
      </w:pPr>
      <w:r>
        <w:rPr>
          <w:lang w:val="bg-BG"/>
        </w:rPr>
        <w:t xml:space="preserve">Дози за монотерапия при лечение на парциални пристъпи </w:t>
      </w:r>
      <w:r>
        <w:rPr>
          <w:b/>
          <w:lang w:val="bg-BG"/>
        </w:rPr>
        <w:t xml:space="preserve">за прием два пъти дневно </w:t>
      </w:r>
      <w:r>
        <w:rPr>
          <w:lang w:val="bg-BG"/>
        </w:rPr>
        <w:t xml:space="preserve">при деца, навършили 1-месечна възраст, </w:t>
      </w:r>
      <w:r>
        <w:rPr>
          <w:b/>
          <w:lang w:val="bg-BG"/>
        </w:rPr>
        <w:t>с тегло от 40 kg до под 50 kg</w:t>
      </w:r>
      <w:r>
        <w:rPr>
          <w:vertAlign w:val="superscript"/>
          <w:lang w:val="bg-BG"/>
        </w:rPr>
        <w:t xml:space="preserve">(1)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500"/>
        <w:gridCol w:w="1500"/>
        <w:gridCol w:w="1503"/>
        <w:gridCol w:w="1501"/>
        <w:gridCol w:w="1741"/>
      </w:tblGrid>
      <w:tr w:rsidR="00A05AA2" w14:paraId="1016ADEE" w14:textId="77777777">
        <w:trPr>
          <w:trHeight w:val="380"/>
        </w:trPr>
        <w:tc>
          <w:tcPr>
            <w:tcW w:w="722" w:type="pct"/>
            <w:shd w:val="clear" w:color="auto" w:fill="auto"/>
          </w:tcPr>
          <w:p w14:paraId="1016ADE8" w14:textId="77777777" w:rsidR="00A05AA2" w:rsidRDefault="006A09B1">
            <w:pPr>
              <w:keepNext/>
              <w:keepLines/>
              <w:rPr>
                <w:lang w:val="bg-BG"/>
              </w:rPr>
            </w:pPr>
            <w:r>
              <w:rPr>
                <w:szCs w:val="22"/>
                <w:lang w:val="bg-BG"/>
              </w:rPr>
              <w:t>Седмица</w:t>
            </w:r>
          </w:p>
        </w:tc>
        <w:tc>
          <w:tcPr>
            <w:tcW w:w="835" w:type="pct"/>
            <w:shd w:val="clear" w:color="auto" w:fill="auto"/>
          </w:tcPr>
          <w:p w14:paraId="1016ADE9" w14:textId="77777777" w:rsidR="00A05AA2" w:rsidRDefault="006A09B1">
            <w:pPr>
              <w:keepNext/>
              <w:keepLines/>
              <w:rPr>
                <w:lang w:val="bg-BG"/>
              </w:rPr>
            </w:pPr>
            <w:r>
              <w:rPr>
                <w:szCs w:val="22"/>
                <w:lang w:val="bg-BG"/>
              </w:rPr>
              <w:t>Седмица 1</w:t>
            </w:r>
          </w:p>
        </w:tc>
        <w:tc>
          <w:tcPr>
            <w:tcW w:w="835" w:type="pct"/>
          </w:tcPr>
          <w:p w14:paraId="1016ADEA" w14:textId="77777777" w:rsidR="00A05AA2" w:rsidRDefault="006A09B1">
            <w:pPr>
              <w:keepNext/>
              <w:keepLines/>
              <w:rPr>
                <w:lang w:val="bg-BG"/>
              </w:rPr>
            </w:pPr>
            <w:r>
              <w:rPr>
                <w:szCs w:val="22"/>
                <w:lang w:val="bg-BG"/>
              </w:rPr>
              <w:t>Седмица 2</w:t>
            </w:r>
          </w:p>
        </w:tc>
        <w:tc>
          <w:tcPr>
            <w:tcW w:w="836" w:type="pct"/>
          </w:tcPr>
          <w:p w14:paraId="1016ADEB" w14:textId="77777777" w:rsidR="00A05AA2" w:rsidRDefault="006A09B1">
            <w:pPr>
              <w:keepNext/>
              <w:keepLines/>
              <w:rPr>
                <w:lang w:val="bg-BG"/>
              </w:rPr>
            </w:pPr>
            <w:r>
              <w:rPr>
                <w:szCs w:val="22"/>
                <w:lang w:val="bg-BG"/>
              </w:rPr>
              <w:t>Седмица 3</w:t>
            </w:r>
          </w:p>
        </w:tc>
        <w:tc>
          <w:tcPr>
            <w:tcW w:w="835" w:type="pct"/>
          </w:tcPr>
          <w:p w14:paraId="1016ADEC" w14:textId="77777777" w:rsidR="00A05AA2" w:rsidRDefault="006A09B1">
            <w:pPr>
              <w:keepNext/>
              <w:keepLines/>
              <w:rPr>
                <w:lang w:val="bg-BG"/>
              </w:rPr>
            </w:pPr>
            <w:r>
              <w:rPr>
                <w:szCs w:val="22"/>
                <w:lang w:val="bg-BG"/>
              </w:rPr>
              <w:t>Седмица 4</w:t>
            </w:r>
          </w:p>
        </w:tc>
        <w:tc>
          <w:tcPr>
            <w:tcW w:w="937" w:type="pct"/>
          </w:tcPr>
          <w:p w14:paraId="1016ADED" w14:textId="77777777" w:rsidR="00A05AA2" w:rsidRDefault="006A09B1">
            <w:pPr>
              <w:keepNext/>
              <w:keepLines/>
              <w:rPr>
                <w:lang w:val="bg-BG"/>
              </w:rPr>
            </w:pPr>
            <w:r>
              <w:rPr>
                <w:szCs w:val="22"/>
                <w:lang w:val="bg-BG"/>
              </w:rPr>
              <w:t>Седмица 5</w:t>
            </w:r>
          </w:p>
        </w:tc>
      </w:tr>
      <w:tr w:rsidR="00A05AA2" w:rsidRPr="008A0597" w14:paraId="1016ADFD" w14:textId="77777777">
        <w:trPr>
          <w:trHeight w:val="710"/>
        </w:trPr>
        <w:tc>
          <w:tcPr>
            <w:tcW w:w="722" w:type="pct"/>
            <w:shd w:val="clear" w:color="auto" w:fill="auto"/>
          </w:tcPr>
          <w:p w14:paraId="1016ADEF" w14:textId="77777777" w:rsidR="00A05AA2" w:rsidRDefault="006A09B1">
            <w:pPr>
              <w:keepNext/>
              <w:keepLines/>
              <w:rPr>
                <w:lang w:val="bg-BG"/>
              </w:rPr>
            </w:pPr>
            <w:r>
              <w:rPr>
                <w:szCs w:val="22"/>
                <w:lang w:val="bg-BG"/>
              </w:rPr>
              <w:t>Предписана доза</w:t>
            </w:r>
          </w:p>
        </w:tc>
        <w:tc>
          <w:tcPr>
            <w:tcW w:w="835" w:type="pct"/>
            <w:shd w:val="clear" w:color="auto" w:fill="auto"/>
          </w:tcPr>
          <w:p w14:paraId="1016ADF0" w14:textId="77777777" w:rsidR="00A05AA2" w:rsidRDefault="006A09B1">
            <w:pPr>
              <w:keepNext/>
              <w:keepLines/>
              <w:rPr>
                <w:lang w:val="bg-BG"/>
              </w:rPr>
            </w:pPr>
            <w:r>
              <w:rPr>
                <w:lang w:val="bg-BG"/>
              </w:rPr>
              <w:t>0,1 ml/kg</w:t>
            </w:r>
          </w:p>
          <w:p w14:paraId="1016ADF1" w14:textId="77777777" w:rsidR="00A05AA2" w:rsidRDefault="006A09B1">
            <w:pPr>
              <w:keepNext/>
              <w:keepLines/>
              <w:rPr>
                <w:lang w:val="bg-BG"/>
              </w:rPr>
            </w:pPr>
            <w:r>
              <w:rPr>
                <w:lang w:val="bg-BG"/>
              </w:rPr>
              <w:t>(1 mg/kg)</w:t>
            </w:r>
          </w:p>
          <w:p w14:paraId="1016ADF2" w14:textId="77777777" w:rsidR="00A05AA2" w:rsidRDefault="006A09B1">
            <w:pPr>
              <w:keepNext/>
              <w:keepLines/>
              <w:rPr>
                <w:lang w:val="bg-BG"/>
              </w:rPr>
            </w:pPr>
            <w:r>
              <w:rPr>
                <w:lang w:val="bg-BG"/>
              </w:rPr>
              <w:t>Начална доза</w:t>
            </w:r>
          </w:p>
        </w:tc>
        <w:tc>
          <w:tcPr>
            <w:tcW w:w="835" w:type="pct"/>
          </w:tcPr>
          <w:p w14:paraId="1016ADF3" w14:textId="77777777" w:rsidR="00A05AA2" w:rsidRDefault="006A09B1">
            <w:pPr>
              <w:keepNext/>
              <w:keepLines/>
              <w:rPr>
                <w:lang w:val="bg-BG"/>
              </w:rPr>
            </w:pPr>
            <w:r>
              <w:rPr>
                <w:lang w:val="bg-BG"/>
              </w:rPr>
              <w:t xml:space="preserve">0,2 ml/kg </w:t>
            </w:r>
          </w:p>
          <w:p w14:paraId="1016ADF4" w14:textId="77777777" w:rsidR="00A05AA2" w:rsidRDefault="006A09B1">
            <w:pPr>
              <w:keepNext/>
              <w:keepLines/>
              <w:rPr>
                <w:lang w:val="bg-BG"/>
              </w:rPr>
            </w:pPr>
            <w:r>
              <w:rPr>
                <w:lang w:val="bg-BG"/>
              </w:rPr>
              <w:t>(2 mg/kg)</w:t>
            </w:r>
          </w:p>
          <w:p w14:paraId="1016ADF5" w14:textId="77777777" w:rsidR="00A05AA2" w:rsidRDefault="00A05AA2">
            <w:pPr>
              <w:pStyle w:val="Date"/>
              <w:keepNext/>
              <w:keepLines/>
              <w:rPr>
                <w:lang w:val="bg-BG"/>
              </w:rPr>
            </w:pPr>
          </w:p>
        </w:tc>
        <w:tc>
          <w:tcPr>
            <w:tcW w:w="836" w:type="pct"/>
          </w:tcPr>
          <w:p w14:paraId="1016ADF6" w14:textId="77777777" w:rsidR="00A05AA2" w:rsidRDefault="006A09B1">
            <w:pPr>
              <w:keepNext/>
              <w:keepLines/>
              <w:rPr>
                <w:lang w:val="bg-BG"/>
              </w:rPr>
            </w:pPr>
            <w:r>
              <w:rPr>
                <w:lang w:val="bg-BG"/>
              </w:rPr>
              <w:t>0,3 ml/kg</w:t>
            </w:r>
          </w:p>
          <w:p w14:paraId="1016ADF7" w14:textId="77777777" w:rsidR="00A05AA2" w:rsidRDefault="006A09B1">
            <w:pPr>
              <w:keepNext/>
              <w:keepLines/>
              <w:rPr>
                <w:lang w:val="bg-BG"/>
              </w:rPr>
            </w:pPr>
            <w:r>
              <w:rPr>
                <w:lang w:val="bg-BG"/>
              </w:rPr>
              <w:t>(3 mg/kg)</w:t>
            </w:r>
          </w:p>
        </w:tc>
        <w:tc>
          <w:tcPr>
            <w:tcW w:w="835" w:type="pct"/>
          </w:tcPr>
          <w:p w14:paraId="1016ADF8" w14:textId="77777777" w:rsidR="00A05AA2" w:rsidRDefault="006A09B1">
            <w:pPr>
              <w:keepNext/>
              <w:keepLines/>
              <w:rPr>
                <w:lang w:val="bg-BG"/>
              </w:rPr>
            </w:pPr>
            <w:r>
              <w:rPr>
                <w:lang w:val="bg-BG"/>
              </w:rPr>
              <w:t>0,4 ml/kg</w:t>
            </w:r>
          </w:p>
          <w:p w14:paraId="1016ADF9" w14:textId="77777777" w:rsidR="00A05AA2" w:rsidRDefault="006A09B1">
            <w:pPr>
              <w:keepNext/>
              <w:keepLines/>
              <w:rPr>
                <w:lang w:val="bg-BG"/>
              </w:rPr>
            </w:pPr>
            <w:r>
              <w:rPr>
                <w:lang w:val="bg-BG"/>
              </w:rPr>
              <w:t>(4 mg/kg)</w:t>
            </w:r>
          </w:p>
        </w:tc>
        <w:tc>
          <w:tcPr>
            <w:tcW w:w="937" w:type="pct"/>
          </w:tcPr>
          <w:p w14:paraId="1016ADFA" w14:textId="77777777" w:rsidR="00A05AA2" w:rsidRDefault="006A09B1">
            <w:pPr>
              <w:keepNext/>
              <w:keepLines/>
              <w:rPr>
                <w:lang w:val="bg-BG"/>
              </w:rPr>
            </w:pPr>
            <w:r>
              <w:rPr>
                <w:lang w:val="bg-BG"/>
              </w:rPr>
              <w:t>0,5 ml/kg</w:t>
            </w:r>
          </w:p>
          <w:p w14:paraId="1016ADFB" w14:textId="77777777" w:rsidR="00A05AA2" w:rsidRDefault="006A09B1">
            <w:pPr>
              <w:keepNext/>
              <w:keepLines/>
              <w:rPr>
                <w:lang w:val="bg-BG"/>
              </w:rPr>
            </w:pPr>
            <w:r>
              <w:rPr>
                <w:lang w:val="bg-BG"/>
              </w:rPr>
              <w:t xml:space="preserve">(5 mg/kg) </w:t>
            </w:r>
          </w:p>
          <w:p w14:paraId="1016ADFC" w14:textId="77777777" w:rsidR="00A05AA2" w:rsidRDefault="006A09B1">
            <w:pPr>
              <w:keepNext/>
              <w:keepLines/>
              <w:rPr>
                <w:lang w:val="bg-BG"/>
              </w:rPr>
            </w:pPr>
            <w:r>
              <w:rPr>
                <w:lang w:val="bg-BG"/>
              </w:rPr>
              <w:t>Максимална препоръчителна доза</w:t>
            </w:r>
          </w:p>
        </w:tc>
      </w:tr>
      <w:tr w:rsidR="00A05AA2" w:rsidRPr="008A0597" w14:paraId="1016AE00" w14:textId="77777777">
        <w:trPr>
          <w:trHeight w:val="393"/>
        </w:trPr>
        <w:tc>
          <w:tcPr>
            <w:tcW w:w="722" w:type="pct"/>
            <w:shd w:val="clear" w:color="auto" w:fill="auto"/>
          </w:tcPr>
          <w:p w14:paraId="1016ADFE" w14:textId="77777777" w:rsidR="00A05AA2" w:rsidRDefault="006A09B1">
            <w:pPr>
              <w:keepNext/>
              <w:keepLines/>
              <w:rPr>
                <w:lang w:val="bg-BG"/>
              </w:rPr>
            </w:pPr>
            <w:r>
              <w:rPr>
                <w:lang w:val="bg-BG"/>
              </w:rPr>
              <w:t>Тегло</w:t>
            </w:r>
          </w:p>
        </w:tc>
        <w:tc>
          <w:tcPr>
            <w:tcW w:w="4278" w:type="pct"/>
            <w:gridSpan w:val="5"/>
            <w:shd w:val="clear" w:color="auto" w:fill="auto"/>
          </w:tcPr>
          <w:p w14:paraId="1016ADFF" w14:textId="77777777" w:rsidR="00A05AA2" w:rsidRDefault="006A09B1">
            <w:pPr>
              <w:keepNext/>
              <w:keepLines/>
              <w:jc w:val="center"/>
              <w:rPr>
                <w:lang w:val="bg-BG"/>
              </w:rPr>
            </w:pPr>
            <w:r>
              <w:rPr>
                <w:szCs w:val="22"/>
                <w:lang w:val="bg-BG"/>
              </w:rPr>
              <w:t>Обем, който да се приложи</w:t>
            </w:r>
          </w:p>
        </w:tc>
      </w:tr>
      <w:tr w:rsidR="00A05AA2" w14:paraId="1016AE0C" w14:textId="77777777">
        <w:tc>
          <w:tcPr>
            <w:tcW w:w="722" w:type="pct"/>
            <w:shd w:val="clear" w:color="auto" w:fill="auto"/>
          </w:tcPr>
          <w:p w14:paraId="1016AE01" w14:textId="77777777" w:rsidR="00A05AA2" w:rsidRDefault="006A09B1">
            <w:pPr>
              <w:keepNext/>
              <w:keepLines/>
              <w:rPr>
                <w:lang w:val="bg-BG"/>
              </w:rPr>
            </w:pPr>
            <w:r>
              <w:rPr>
                <w:lang w:val="bg-BG"/>
              </w:rPr>
              <w:t>40 kg</w:t>
            </w:r>
          </w:p>
        </w:tc>
        <w:tc>
          <w:tcPr>
            <w:tcW w:w="835" w:type="pct"/>
            <w:shd w:val="clear" w:color="auto" w:fill="auto"/>
          </w:tcPr>
          <w:p w14:paraId="1016AE02" w14:textId="77777777" w:rsidR="00A05AA2" w:rsidRDefault="006A09B1">
            <w:pPr>
              <w:keepNext/>
              <w:keepLines/>
              <w:rPr>
                <w:lang w:val="bg-BG"/>
              </w:rPr>
            </w:pPr>
            <w:r>
              <w:rPr>
                <w:lang w:val="bg-BG"/>
              </w:rPr>
              <w:t xml:space="preserve">4 ml </w:t>
            </w:r>
          </w:p>
          <w:p w14:paraId="1016AE03" w14:textId="77777777" w:rsidR="00A05AA2" w:rsidRDefault="006A09B1">
            <w:pPr>
              <w:keepNext/>
              <w:keepLines/>
              <w:rPr>
                <w:lang w:val="bg-BG"/>
              </w:rPr>
            </w:pPr>
            <w:r>
              <w:rPr>
                <w:lang w:val="bg-BG"/>
              </w:rPr>
              <w:t>(40 mg)</w:t>
            </w:r>
          </w:p>
        </w:tc>
        <w:tc>
          <w:tcPr>
            <w:tcW w:w="835" w:type="pct"/>
          </w:tcPr>
          <w:p w14:paraId="1016AE04" w14:textId="77777777" w:rsidR="00A05AA2" w:rsidRDefault="006A09B1">
            <w:pPr>
              <w:keepNext/>
              <w:keepLines/>
              <w:rPr>
                <w:lang w:val="bg-BG"/>
              </w:rPr>
            </w:pPr>
            <w:r>
              <w:rPr>
                <w:lang w:val="bg-BG"/>
              </w:rPr>
              <w:t xml:space="preserve">8 ml </w:t>
            </w:r>
          </w:p>
          <w:p w14:paraId="1016AE05" w14:textId="77777777" w:rsidR="00A05AA2" w:rsidRDefault="006A09B1">
            <w:pPr>
              <w:keepNext/>
              <w:keepLines/>
              <w:rPr>
                <w:lang w:val="bg-BG"/>
              </w:rPr>
            </w:pPr>
            <w:r>
              <w:rPr>
                <w:lang w:val="bg-BG"/>
              </w:rPr>
              <w:t>(80 mg)</w:t>
            </w:r>
          </w:p>
        </w:tc>
        <w:tc>
          <w:tcPr>
            <w:tcW w:w="836" w:type="pct"/>
          </w:tcPr>
          <w:p w14:paraId="1016AE06" w14:textId="77777777" w:rsidR="00A05AA2" w:rsidRDefault="006A09B1">
            <w:pPr>
              <w:keepNext/>
              <w:keepLines/>
              <w:rPr>
                <w:lang w:val="bg-BG"/>
              </w:rPr>
            </w:pPr>
            <w:r>
              <w:rPr>
                <w:lang w:val="bg-BG"/>
              </w:rPr>
              <w:t xml:space="preserve">12 ml </w:t>
            </w:r>
          </w:p>
          <w:p w14:paraId="1016AE07" w14:textId="77777777" w:rsidR="00A05AA2" w:rsidRDefault="006A09B1">
            <w:pPr>
              <w:keepNext/>
              <w:keepLines/>
              <w:rPr>
                <w:lang w:val="bg-BG"/>
              </w:rPr>
            </w:pPr>
            <w:r>
              <w:rPr>
                <w:lang w:val="bg-BG"/>
              </w:rPr>
              <w:t>(120 mg)</w:t>
            </w:r>
          </w:p>
        </w:tc>
        <w:tc>
          <w:tcPr>
            <w:tcW w:w="835" w:type="pct"/>
          </w:tcPr>
          <w:p w14:paraId="1016AE08" w14:textId="77777777" w:rsidR="00A05AA2" w:rsidRDefault="006A09B1">
            <w:pPr>
              <w:keepNext/>
              <w:keepLines/>
              <w:rPr>
                <w:lang w:val="bg-BG"/>
              </w:rPr>
            </w:pPr>
            <w:r>
              <w:rPr>
                <w:lang w:val="bg-BG"/>
              </w:rPr>
              <w:t xml:space="preserve">16 ml </w:t>
            </w:r>
          </w:p>
          <w:p w14:paraId="1016AE09" w14:textId="77777777" w:rsidR="00A05AA2" w:rsidRDefault="006A09B1">
            <w:pPr>
              <w:keepNext/>
              <w:keepLines/>
              <w:rPr>
                <w:lang w:val="bg-BG"/>
              </w:rPr>
            </w:pPr>
            <w:r>
              <w:rPr>
                <w:lang w:val="bg-BG"/>
              </w:rPr>
              <w:t>(160 mg)</w:t>
            </w:r>
          </w:p>
        </w:tc>
        <w:tc>
          <w:tcPr>
            <w:tcW w:w="937" w:type="pct"/>
          </w:tcPr>
          <w:p w14:paraId="1016AE0A" w14:textId="77777777" w:rsidR="00A05AA2" w:rsidRDefault="006A09B1">
            <w:pPr>
              <w:keepNext/>
              <w:keepLines/>
              <w:rPr>
                <w:lang w:val="bg-BG"/>
              </w:rPr>
            </w:pPr>
            <w:r>
              <w:rPr>
                <w:lang w:val="bg-BG"/>
              </w:rPr>
              <w:t xml:space="preserve">20 ml </w:t>
            </w:r>
          </w:p>
          <w:p w14:paraId="1016AE0B" w14:textId="77777777" w:rsidR="00A05AA2" w:rsidRDefault="006A09B1">
            <w:pPr>
              <w:keepNext/>
              <w:keepLines/>
              <w:rPr>
                <w:lang w:val="bg-BG"/>
              </w:rPr>
            </w:pPr>
            <w:r>
              <w:rPr>
                <w:lang w:val="bg-BG"/>
              </w:rPr>
              <w:t>(200 mg)</w:t>
            </w:r>
          </w:p>
        </w:tc>
      </w:tr>
      <w:tr w:rsidR="00A05AA2" w14:paraId="1016AE18" w14:textId="77777777">
        <w:tc>
          <w:tcPr>
            <w:tcW w:w="722" w:type="pct"/>
            <w:tcBorders>
              <w:bottom w:val="single" w:sz="4" w:space="0" w:color="auto"/>
            </w:tcBorders>
            <w:shd w:val="clear" w:color="auto" w:fill="auto"/>
          </w:tcPr>
          <w:p w14:paraId="1016AE0D" w14:textId="77777777" w:rsidR="00A05AA2" w:rsidRDefault="006A09B1">
            <w:pPr>
              <w:keepNext/>
              <w:keepLines/>
              <w:rPr>
                <w:lang w:val="bg-BG"/>
              </w:rPr>
            </w:pPr>
            <w:r>
              <w:rPr>
                <w:lang w:val="bg-BG"/>
              </w:rPr>
              <w:t>45 kg</w:t>
            </w:r>
          </w:p>
        </w:tc>
        <w:tc>
          <w:tcPr>
            <w:tcW w:w="835" w:type="pct"/>
            <w:tcBorders>
              <w:bottom w:val="single" w:sz="4" w:space="0" w:color="auto"/>
            </w:tcBorders>
            <w:shd w:val="clear" w:color="auto" w:fill="auto"/>
          </w:tcPr>
          <w:p w14:paraId="1016AE0E" w14:textId="77777777" w:rsidR="00A05AA2" w:rsidRDefault="006A09B1">
            <w:pPr>
              <w:keepNext/>
              <w:keepLines/>
              <w:rPr>
                <w:lang w:val="bg-BG"/>
              </w:rPr>
            </w:pPr>
            <w:r>
              <w:rPr>
                <w:lang w:val="bg-BG"/>
              </w:rPr>
              <w:t xml:space="preserve">4,5 ml </w:t>
            </w:r>
          </w:p>
          <w:p w14:paraId="1016AE0F" w14:textId="77777777" w:rsidR="00A05AA2" w:rsidRDefault="006A09B1">
            <w:pPr>
              <w:keepNext/>
              <w:keepLines/>
              <w:rPr>
                <w:lang w:val="bg-BG"/>
              </w:rPr>
            </w:pPr>
            <w:r>
              <w:rPr>
                <w:lang w:val="bg-BG"/>
              </w:rPr>
              <w:t>(45 mg)</w:t>
            </w:r>
          </w:p>
        </w:tc>
        <w:tc>
          <w:tcPr>
            <w:tcW w:w="835" w:type="pct"/>
            <w:tcBorders>
              <w:bottom w:val="single" w:sz="4" w:space="0" w:color="auto"/>
            </w:tcBorders>
          </w:tcPr>
          <w:p w14:paraId="1016AE10" w14:textId="77777777" w:rsidR="00A05AA2" w:rsidRDefault="006A09B1">
            <w:pPr>
              <w:keepNext/>
              <w:keepLines/>
              <w:rPr>
                <w:lang w:val="bg-BG"/>
              </w:rPr>
            </w:pPr>
            <w:r>
              <w:rPr>
                <w:lang w:val="bg-BG"/>
              </w:rPr>
              <w:t xml:space="preserve">9 ml </w:t>
            </w:r>
          </w:p>
          <w:p w14:paraId="1016AE11" w14:textId="77777777" w:rsidR="00A05AA2" w:rsidRDefault="006A09B1">
            <w:pPr>
              <w:keepNext/>
              <w:keepLines/>
              <w:rPr>
                <w:lang w:val="bg-BG"/>
              </w:rPr>
            </w:pPr>
            <w:r>
              <w:rPr>
                <w:lang w:val="bg-BG"/>
              </w:rPr>
              <w:t>(90 mg)</w:t>
            </w:r>
          </w:p>
        </w:tc>
        <w:tc>
          <w:tcPr>
            <w:tcW w:w="836" w:type="pct"/>
            <w:tcBorders>
              <w:bottom w:val="single" w:sz="4" w:space="0" w:color="auto"/>
            </w:tcBorders>
          </w:tcPr>
          <w:p w14:paraId="1016AE12" w14:textId="77777777" w:rsidR="00A05AA2" w:rsidRDefault="006A09B1">
            <w:pPr>
              <w:keepNext/>
              <w:keepLines/>
              <w:rPr>
                <w:lang w:val="bg-BG"/>
              </w:rPr>
            </w:pPr>
            <w:r>
              <w:rPr>
                <w:lang w:val="bg-BG"/>
              </w:rPr>
              <w:t xml:space="preserve">13,5 ml </w:t>
            </w:r>
          </w:p>
          <w:p w14:paraId="1016AE13" w14:textId="77777777" w:rsidR="00A05AA2" w:rsidRDefault="006A09B1">
            <w:pPr>
              <w:keepNext/>
              <w:keepLines/>
              <w:rPr>
                <w:lang w:val="bg-BG"/>
              </w:rPr>
            </w:pPr>
            <w:r>
              <w:rPr>
                <w:lang w:val="bg-BG"/>
              </w:rPr>
              <w:t>(135 mg)</w:t>
            </w:r>
          </w:p>
        </w:tc>
        <w:tc>
          <w:tcPr>
            <w:tcW w:w="835" w:type="pct"/>
            <w:tcBorders>
              <w:bottom w:val="single" w:sz="4" w:space="0" w:color="auto"/>
            </w:tcBorders>
          </w:tcPr>
          <w:p w14:paraId="1016AE14" w14:textId="77777777" w:rsidR="00A05AA2" w:rsidRDefault="006A09B1">
            <w:pPr>
              <w:keepNext/>
              <w:keepLines/>
              <w:rPr>
                <w:lang w:val="bg-BG"/>
              </w:rPr>
            </w:pPr>
            <w:r>
              <w:rPr>
                <w:lang w:val="bg-BG"/>
              </w:rPr>
              <w:t xml:space="preserve">18 ml </w:t>
            </w:r>
          </w:p>
          <w:p w14:paraId="1016AE15" w14:textId="77777777" w:rsidR="00A05AA2" w:rsidRDefault="006A09B1">
            <w:pPr>
              <w:keepNext/>
              <w:keepLines/>
              <w:rPr>
                <w:lang w:val="bg-BG"/>
              </w:rPr>
            </w:pPr>
            <w:r>
              <w:rPr>
                <w:lang w:val="bg-BG"/>
              </w:rPr>
              <w:t>(180 mg)</w:t>
            </w:r>
          </w:p>
        </w:tc>
        <w:tc>
          <w:tcPr>
            <w:tcW w:w="937" w:type="pct"/>
            <w:tcBorders>
              <w:bottom w:val="single" w:sz="4" w:space="0" w:color="auto"/>
            </w:tcBorders>
          </w:tcPr>
          <w:p w14:paraId="1016AE16" w14:textId="77777777" w:rsidR="00A05AA2" w:rsidRDefault="006A09B1">
            <w:pPr>
              <w:keepNext/>
              <w:keepLines/>
              <w:rPr>
                <w:lang w:val="bg-BG"/>
              </w:rPr>
            </w:pPr>
            <w:r>
              <w:rPr>
                <w:lang w:val="bg-BG"/>
              </w:rPr>
              <w:t xml:space="preserve">22,5 ml </w:t>
            </w:r>
          </w:p>
          <w:p w14:paraId="1016AE17" w14:textId="77777777" w:rsidR="00A05AA2" w:rsidRDefault="006A09B1">
            <w:pPr>
              <w:keepNext/>
              <w:keepLines/>
              <w:rPr>
                <w:lang w:val="bg-BG"/>
              </w:rPr>
            </w:pPr>
            <w:r>
              <w:rPr>
                <w:lang w:val="bg-BG"/>
              </w:rPr>
              <w:t>(225 mg)</w:t>
            </w:r>
          </w:p>
        </w:tc>
      </w:tr>
      <w:tr w:rsidR="00A05AA2" w:rsidRPr="006267C1" w14:paraId="1016AE1A" w14:textId="77777777">
        <w:tc>
          <w:tcPr>
            <w:tcW w:w="5000" w:type="pct"/>
            <w:gridSpan w:val="6"/>
            <w:tcBorders>
              <w:left w:val="nil"/>
              <w:bottom w:val="nil"/>
              <w:right w:val="nil"/>
            </w:tcBorders>
            <w:shd w:val="clear" w:color="auto" w:fill="auto"/>
          </w:tcPr>
          <w:p w14:paraId="1016AE19" w14:textId="77777777" w:rsidR="00A05AA2" w:rsidRDefault="006A09B1">
            <w:pPr>
              <w:keepNext/>
              <w:keepLines/>
              <w:rPr>
                <w:lang w:val="bg-BG"/>
              </w:rPr>
            </w:pPr>
            <w:r>
              <w:rPr>
                <w:vertAlign w:val="superscript"/>
                <w:lang w:val="bg-BG"/>
              </w:rPr>
              <w:t>(1)</w:t>
            </w:r>
            <w:r>
              <w:rPr>
                <w:sz w:val="16"/>
                <w:szCs w:val="16"/>
                <w:lang w:val="bg-BG"/>
              </w:rPr>
              <w:t xml:space="preserve"> Дозировката при юноши с тегло 50 kg или повече е същата, както при възрастни.</w:t>
            </w:r>
          </w:p>
        </w:tc>
      </w:tr>
    </w:tbl>
    <w:p w14:paraId="1016AE1B" w14:textId="77777777" w:rsidR="00A05AA2" w:rsidRDefault="00A05AA2">
      <w:pPr>
        <w:pStyle w:val="Date"/>
        <w:rPr>
          <w:lang w:val="bg-BG"/>
        </w:rPr>
      </w:pPr>
    </w:p>
    <w:p w14:paraId="1016AE1C" w14:textId="77777777" w:rsidR="00A05AA2" w:rsidRDefault="006A09B1">
      <w:pPr>
        <w:rPr>
          <w:i/>
          <w:lang w:val="bg-BG"/>
        </w:rPr>
      </w:pPr>
      <w:r>
        <w:rPr>
          <w:i/>
          <w:lang w:val="bg-BG"/>
        </w:rPr>
        <w:t>Допълваща терапия (при лечение на първично генерализирани тонично-клонични пристъпи на навършили 4-годишна възраст или за лечение на парциални пристъпи на навършили 2-годишна възраст)</w:t>
      </w:r>
    </w:p>
    <w:p w14:paraId="1016AE1D" w14:textId="77777777" w:rsidR="00A05AA2" w:rsidRDefault="006A09B1">
      <w:pPr>
        <w:pStyle w:val="C-BodyText"/>
        <w:spacing w:before="0" w:after="0" w:line="240" w:lineRule="auto"/>
        <w:rPr>
          <w:color w:val="000000"/>
          <w:sz w:val="22"/>
          <w:szCs w:val="22"/>
          <w:lang w:val="bg-BG"/>
        </w:rPr>
      </w:pPr>
      <w:r>
        <w:rPr>
          <w:color w:val="000000"/>
          <w:sz w:val="22"/>
          <w:szCs w:val="22"/>
          <w:lang w:val="bg-BG"/>
        </w:rPr>
        <w:t xml:space="preserve">Препоръчителната начална доза е </w:t>
      </w:r>
      <w:r>
        <w:rPr>
          <w:sz w:val="22"/>
          <w:szCs w:val="22"/>
          <w:lang w:val="bg-BG"/>
        </w:rPr>
        <w:t>1 mg/kg два пъти дневно</w:t>
      </w:r>
      <w:r>
        <w:rPr>
          <w:color w:val="000000"/>
          <w:sz w:val="22"/>
          <w:szCs w:val="22"/>
          <w:lang w:val="bg-BG"/>
        </w:rPr>
        <w:t xml:space="preserve"> (2</w:t>
      </w:r>
      <w:r>
        <w:rPr>
          <w:szCs w:val="22"/>
          <w:lang w:val="bg-BG"/>
        </w:rPr>
        <w:t> </w:t>
      </w:r>
      <w:r>
        <w:rPr>
          <w:color w:val="000000"/>
          <w:sz w:val="22"/>
          <w:szCs w:val="22"/>
          <w:lang w:val="bg-BG"/>
        </w:rPr>
        <w:t xml:space="preserve">mg/kg/ден), която трябва да се увеличи до начална терапевтична доза от </w:t>
      </w:r>
      <w:r>
        <w:rPr>
          <w:sz w:val="22"/>
          <w:szCs w:val="22"/>
          <w:lang w:val="bg-BG"/>
        </w:rPr>
        <w:t>2 mg/kg два пъти дневно (4 mg/kg/ден) след една седмица</w:t>
      </w:r>
      <w:r>
        <w:rPr>
          <w:color w:val="000000"/>
          <w:sz w:val="22"/>
          <w:szCs w:val="22"/>
          <w:lang w:val="bg-BG"/>
        </w:rPr>
        <w:t>.</w:t>
      </w:r>
    </w:p>
    <w:p w14:paraId="1016AE1E" w14:textId="77777777" w:rsidR="00A05AA2" w:rsidRDefault="006A09B1">
      <w:pPr>
        <w:pStyle w:val="C-BodyText"/>
        <w:spacing w:before="0" w:after="0" w:line="240" w:lineRule="auto"/>
        <w:rPr>
          <w:color w:val="000000"/>
          <w:sz w:val="22"/>
          <w:szCs w:val="22"/>
          <w:lang w:val="bg-BG"/>
        </w:rPr>
      </w:pPr>
      <w:r>
        <w:rPr>
          <w:color w:val="000000"/>
          <w:sz w:val="22"/>
          <w:szCs w:val="22"/>
          <w:lang w:val="bg-BG"/>
        </w:rPr>
        <w:t xml:space="preserve">В зависимост от отговора и поносимостта, поддържащата доза може допълнително да бъде увеличавана с </w:t>
      </w:r>
      <w:r>
        <w:rPr>
          <w:sz w:val="22"/>
          <w:szCs w:val="22"/>
          <w:lang w:val="bg-BG"/>
        </w:rPr>
        <w:t>1 mg/kg два пъти дневно</w:t>
      </w:r>
      <w:r>
        <w:rPr>
          <w:color w:val="000000"/>
          <w:sz w:val="22"/>
          <w:szCs w:val="22"/>
          <w:lang w:val="bg-BG"/>
        </w:rPr>
        <w:t xml:space="preserve"> (2</w:t>
      </w:r>
      <w:r>
        <w:rPr>
          <w:szCs w:val="22"/>
          <w:lang w:val="bg-BG"/>
        </w:rPr>
        <w:t> </w:t>
      </w:r>
      <w:r>
        <w:rPr>
          <w:color w:val="000000"/>
          <w:sz w:val="22"/>
          <w:szCs w:val="22"/>
          <w:lang w:val="bg-BG"/>
        </w:rPr>
        <w:t xml:space="preserve">mg/kg/ден) всяка седмица. Дозата трябва да се увеличава постепенно, докато се постигне оптималният отговор. Трябва да се използва най-ниската ефективна доза. Поради повишения клирънс в сравнение с този при възрастни, при деца с тегло от </w:t>
      </w:r>
      <w:r>
        <w:rPr>
          <w:sz w:val="22"/>
          <w:szCs w:val="22"/>
          <w:lang w:val="bg-BG"/>
        </w:rPr>
        <w:t xml:space="preserve">10 kg до по-малко от </w:t>
      </w:r>
      <w:r>
        <w:rPr>
          <w:color w:val="000000"/>
          <w:sz w:val="22"/>
          <w:szCs w:val="22"/>
          <w:lang w:val="bg-BG"/>
        </w:rPr>
        <w:t xml:space="preserve">20 kg се препоръчва максимална доза до </w:t>
      </w:r>
      <w:r>
        <w:rPr>
          <w:sz w:val="22"/>
          <w:szCs w:val="22"/>
          <w:lang w:val="bg-BG"/>
        </w:rPr>
        <w:t>6 mg/kg два пъти дневно (</w:t>
      </w:r>
      <w:r>
        <w:rPr>
          <w:color w:val="000000"/>
          <w:sz w:val="22"/>
          <w:szCs w:val="22"/>
          <w:lang w:val="bg-BG"/>
        </w:rPr>
        <w:t xml:space="preserve">12 mg/kg/ден). При деца с тегло от 20 до 30 kg се препоръчва максимална доза </w:t>
      </w:r>
      <w:r>
        <w:rPr>
          <w:sz w:val="22"/>
          <w:szCs w:val="22"/>
          <w:lang w:val="bg-BG"/>
        </w:rPr>
        <w:t>5 mg/kg два пъти дневно (</w:t>
      </w:r>
      <w:r>
        <w:rPr>
          <w:color w:val="000000"/>
          <w:sz w:val="22"/>
          <w:szCs w:val="22"/>
          <w:lang w:val="bg-BG"/>
        </w:rPr>
        <w:t xml:space="preserve">10 mg/kg/ден), а при деца с тегло от 30 до под 50 kg се препоръчва максимална доза </w:t>
      </w:r>
      <w:r>
        <w:rPr>
          <w:sz w:val="22"/>
          <w:szCs w:val="22"/>
          <w:lang w:val="bg-BG"/>
        </w:rPr>
        <w:t>4 mg/kg два пъти дневно (</w:t>
      </w:r>
      <w:r>
        <w:rPr>
          <w:color w:val="000000"/>
          <w:sz w:val="22"/>
          <w:szCs w:val="22"/>
          <w:lang w:val="bg-BG"/>
        </w:rPr>
        <w:t>8</w:t>
      </w:r>
      <w:r>
        <w:rPr>
          <w:szCs w:val="22"/>
          <w:lang w:val="bg-BG"/>
        </w:rPr>
        <w:t> </w:t>
      </w:r>
      <w:r>
        <w:rPr>
          <w:color w:val="000000"/>
          <w:sz w:val="22"/>
          <w:szCs w:val="22"/>
          <w:lang w:val="bg-BG"/>
        </w:rPr>
        <w:t xml:space="preserve">mg/kg/ден), въпреки че в отворени проучвания (вижте точки 4.8 и 5.2), при малък брой деца от последната група е използвана доза до </w:t>
      </w:r>
      <w:r>
        <w:rPr>
          <w:sz w:val="22"/>
          <w:szCs w:val="22"/>
          <w:lang w:val="bg-BG"/>
        </w:rPr>
        <w:t>6 mg/kg два пъти дневно (</w:t>
      </w:r>
      <w:r>
        <w:rPr>
          <w:color w:val="000000"/>
          <w:sz w:val="22"/>
          <w:szCs w:val="22"/>
          <w:lang w:val="bg-BG"/>
        </w:rPr>
        <w:t>12 mg/kg/ден).</w:t>
      </w:r>
    </w:p>
    <w:p w14:paraId="1016AE1F" w14:textId="77777777" w:rsidR="00A05AA2" w:rsidRDefault="00A05AA2">
      <w:pPr>
        <w:pStyle w:val="C-BodyText"/>
        <w:spacing w:before="0" w:after="0" w:line="240" w:lineRule="auto"/>
        <w:rPr>
          <w:color w:val="000000"/>
          <w:sz w:val="22"/>
          <w:szCs w:val="22"/>
          <w:lang w:val="bg-BG"/>
        </w:rPr>
      </w:pPr>
    </w:p>
    <w:p w14:paraId="1016AE20" w14:textId="77777777" w:rsidR="00A05AA2" w:rsidRDefault="006A09B1">
      <w:pPr>
        <w:tabs>
          <w:tab w:val="left" w:pos="567"/>
        </w:tabs>
        <w:rPr>
          <w:noProof/>
          <w:szCs w:val="22"/>
          <w:lang w:val="bg-BG"/>
        </w:rPr>
      </w:pPr>
      <w:r>
        <w:rPr>
          <w:color w:val="000000"/>
          <w:szCs w:val="22"/>
          <w:lang w:val="bg-BG"/>
        </w:rPr>
        <w:t xml:space="preserve">В таблиците по-долу са предоставени примери за обемни единици инфузионен разтвор на прием в зависимост от предписаната доза и телесно тегло. Точният обем от инфузионния разтвор се изчислява според точното телесно тегло на детето. </w:t>
      </w:r>
    </w:p>
    <w:p w14:paraId="1016AE21" w14:textId="77777777" w:rsidR="00A05AA2" w:rsidRDefault="00A05AA2">
      <w:pPr>
        <w:pStyle w:val="C-BodyText"/>
        <w:spacing w:before="0" w:after="0" w:line="240" w:lineRule="auto"/>
        <w:rPr>
          <w:color w:val="000000"/>
          <w:sz w:val="22"/>
          <w:szCs w:val="22"/>
          <w:lang w:val="bg-BG"/>
        </w:rPr>
      </w:pPr>
    </w:p>
    <w:p w14:paraId="1016AE22" w14:textId="77777777" w:rsidR="00A05AA2" w:rsidRDefault="006A09B1">
      <w:pPr>
        <w:keepNext/>
        <w:keepLines/>
        <w:rPr>
          <w:lang w:val="bg-BG"/>
        </w:rPr>
      </w:pPr>
      <w:r>
        <w:rPr>
          <w:lang w:val="bg-BG"/>
        </w:rPr>
        <w:t xml:space="preserve">Дози при допълваща терапия </w:t>
      </w:r>
      <w:r>
        <w:rPr>
          <w:b/>
          <w:lang w:val="bg-BG"/>
        </w:rPr>
        <w:t>за прием два пъти дневно</w:t>
      </w:r>
      <w:r>
        <w:rPr>
          <w:lang w:val="bg-BG"/>
        </w:rPr>
        <w:t xml:space="preserve"> при деца, навършили 2-годишна възраст, </w:t>
      </w:r>
      <w:r>
        <w:rPr>
          <w:b/>
          <w:lang w:val="bg-BG"/>
        </w:rPr>
        <w:t>с тегло от 10 kg до под 20 kg</w:t>
      </w:r>
      <w:r>
        <w:rPr>
          <w:lang w:val="bg-BG"/>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0"/>
        <w:gridCol w:w="1459"/>
        <w:gridCol w:w="1224"/>
        <w:gridCol w:w="20"/>
        <w:gridCol w:w="1205"/>
        <w:gridCol w:w="1151"/>
        <w:gridCol w:w="72"/>
        <w:gridCol w:w="1186"/>
        <w:gridCol w:w="37"/>
        <w:gridCol w:w="1788"/>
      </w:tblGrid>
      <w:tr w:rsidR="00A05AA2" w14:paraId="1016AE2A" w14:textId="77777777">
        <w:trPr>
          <w:trHeight w:val="418"/>
          <w:jc w:val="center"/>
        </w:trPr>
        <w:tc>
          <w:tcPr>
            <w:tcW w:w="1341" w:type="dxa"/>
            <w:shd w:val="clear" w:color="auto" w:fill="auto"/>
          </w:tcPr>
          <w:p w14:paraId="1016AE23" w14:textId="77777777" w:rsidR="00A05AA2" w:rsidRDefault="006A09B1">
            <w:pPr>
              <w:keepNext/>
              <w:keepLines/>
              <w:rPr>
                <w:szCs w:val="22"/>
                <w:lang w:val="bg-BG"/>
              </w:rPr>
            </w:pPr>
            <w:r>
              <w:rPr>
                <w:szCs w:val="22"/>
                <w:lang w:val="bg-BG"/>
              </w:rPr>
              <w:t>Седмица</w:t>
            </w:r>
          </w:p>
        </w:tc>
        <w:tc>
          <w:tcPr>
            <w:tcW w:w="1469" w:type="dxa"/>
            <w:gridSpan w:val="2"/>
          </w:tcPr>
          <w:p w14:paraId="1016AE24" w14:textId="77777777" w:rsidR="00A05AA2" w:rsidRDefault="006A09B1">
            <w:pPr>
              <w:keepNext/>
              <w:keepLines/>
              <w:rPr>
                <w:szCs w:val="22"/>
                <w:lang w:val="bg-BG"/>
              </w:rPr>
            </w:pPr>
            <w:r>
              <w:rPr>
                <w:szCs w:val="22"/>
                <w:lang w:val="bg-BG"/>
              </w:rPr>
              <w:t>Седмица 1</w:t>
            </w:r>
          </w:p>
        </w:tc>
        <w:tc>
          <w:tcPr>
            <w:tcW w:w="1224" w:type="dxa"/>
            <w:shd w:val="clear" w:color="auto" w:fill="auto"/>
          </w:tcPr>
          <w:p w14:paraId="1016AE25" w14:textId="77777777" w:rsidR="00A05AA2" w:rsidRDefault="006A09B1">
            <w:pPr>
              <w:keepNext/>
              <w:keepLines/>
              <w:rPr>
                <w:szCs w:val="22"/>
                <w:lang w:val="bg-BG"/>
              </w:rPr>
            </w:pPr>
            <w:r>
              <w:rPr>
                <w:szCs w:val="22"/>
                <w:lang w:val="bg-BG"/>
              </w:rPr>
              <w:t>Седмица 2</w:t>
            </w:r>
          </w:p>
        </w:tc>
        <w:tc>
          <w:tcPr>
            <w:tcW w:w="1225" w:type="dxa"/>
            <w:gridSpan w:val="2"/>
          </w:tcPr>
          <w:p w14:paraId="1016AE26" w14:textId="77777777" w:rsidR="00A05AA2" w:rsidRDefault="006A09B1">
            <w:pPr>
              <w:keepNext/>
              <w:keepLines/>
              <w:rPr>
                <w:szCs w:val="22"/>
                <w:lang w:val="bg-BG"/>
              </w:rPr>
            </w:pPr>
            <w:r>
              <w:rPr>
                <w:szCs w:val="22"/>
                <w:lang w:val="bg-BG"/>
              </w:rPr>
              <w:t>Седмица 3</w:t>
            </w:r>
          </w:p>
        </w:tc>
        <w:tc>
          <w:tcPr>
            <w:tcW w:w="1223" w:type="dxa"/>
            <w:gridSpan w:val="2"/>
          </w:tcPr>
          <w:p w14:paraId="1016AE27" w14:textId="77777777" w:rsidR="00A05AA2" w:rsidRDefault="006A09B1">
            <w:pPr>
              <w:keepNext/>
              <w:keepLines/>
              <w:rPr>
                <w:szCs w:val="22"/>
                <w:lang w:val="bg-BG"/>
              </w:rPr>
            </w:pPr>
            <w:r>
              <w:rPr>
                <w:szCs w:val="22"/>
                <w:lang w:val="bg-BG"/>
              </w:rPr>
              <w:t>Седмица 4</w:t>
            </w:r>
          </w:p>
        </w:tc>
        <w:tc>
          <w:tcPr>
            <w:tcW w:w="1223" w:type="dxa"/>
            <w:gridSpan w:val="2"/>
          </w:tcPr>
          <w:p w14:paraId="1016AE28" w14:textId="77777777" w:rsidR="00A05AA2" w:rsidRDefault="006A09B1">
            <w:pPr>
              <w:keepNext/>
              <w:keepLines/>
              <w:rPr>
                <w:szCs w:val="22"/>
                <w:lang w:val="bg-BG"/>
              </w:rPr>
            </w:pPr>
            <w:r>
              <w:rPr>
                <w:szCs w:val="22"/>
                <w:lang w:val="bg-BG"/>
              </w:rPr>
              <w:t>Седмица 5</w:t>
            </w:r>
          </w:p>
        </w:tc>
        <w:tc>
          <w:tcPr>
            <w:tcW w:w="1788" w:type="dxa"/>
          </w:tcPr>
          <w:p w14:paraId="1016AE29" w14:textId="77777777" w:rsidR="00A05AA2" w:rsidRDefault="006A09B1">
            <w:pPr>
              <w:keepNext/>
              <w:keepLines/>
              <w:rPr>
                <w:szCs w:val="22"/>
                <w:lang w:val="bg-BG"/>
              </w:rPr>
            </w:pPr>
            <w:r>
              <w:rPr>
                <w:szCs w:val="22"/>
                <w:lang w:val="bg-BG"/>
              </w:rPr>
              <w:t>Седмица 6</w:t>
            </w:r>
          </w:p>
        </w:tc>
      </w:tr>
      <w:tr w:rsidR="00A05AA2" w:rsidRPr="008A0597" w14:paraId="1016AE3A" w14:textId="77777777">
        <w:trPr>
          <w:trHeight w:val="710"/>
          <w:jc w:val="center"/>
        </w:trPr>
        <w:tc>
          <w:tcPr>
            <w:tcW w:w="1341" w:type="dxa"/>
            <w:shd w:val="clear" w:color="auto" w:fill="auto"/>
          </w:tcPr>
          <w:p w14:paraId="1016AE2B" w14:textId="77777777" w:rsidR="00A05AA2" w:rsidRDefault="006A09B1">
            <w:pPr>
              <w:keepNext/>
              <w:keepLines/>
              <w:rPr>
                <w:szCs w:val="22"/>
                <w:lang w:val="bg-BG"/>
              </w:rPr>
            </w:pPr>
            <w:r>
              <w:rPr>
                <w:szCs w:val="22"/>
                <w:lang w:val="bg-BG"/>
              </w:rPr>
              <w:t>Предписана доза</w:t>
            </w:r>
          </w:p>
        </w:tc>
        <w:tc>
          <w:tcPr>
            <w:tcW w:w="1469" w:type="dxa"/>
            <w:gridSpan w:val="2"/>
          </w:tcPr>
          <w:p w14:paraId="1016AE2C" w14:textId="77777777" w:rsidR="00A05AA2" w:rsidRDefault="006A09B1">
            <w:pPr>
              <w:keepNext/>
              <w:keepLines/>
              <w:rPr>
                <w:szCs w:val="22"/>
                <w:lang w:val="bg-BG"/>
              </w:rPr>
            </w:pPr>
            <w:r>
              <w:rPr>
                <w:szCs w:val="22"/>
                <w:lang w:val="bg-BG"/>
              </w:rPr>
              <w:t>0,1 ml/kg</w:t>
            </w:r>
          </w:p>
          <w:p w14:paraId="1016AE2D" w14:textId="77777777" w:rsidR="00A05AA2" w:rsidRDefault="006A09B1">
            <w:pPr>
              <w:keepNext/>
              <w:keepLines/>
              <w:rPr>
                <w:szCs w:val="22"/>
                <w:lang w:val="bg-BG"/>
              </w:rPr>
            </w:pPr>
            <w:r>
              <w:rPr>
                <w:szCs w:val="22"/>
                <w:lang w:val="bg-BG"/>
              </w:rPr>
              <w:t>(1 mg/kg)</w:t>
            </w:r>
          </w:p>
          <w:p w14:paraId="1016AE2E" w14:textId="77777777" w:rsidR="00A05AA2" w:rsidRDefault="006A09B1">
            <w:pPr>
              <w:keepNext/>
              <w:keepLines/>
              <w:rPr>
                <w:szCs w:val="22"/>
                <w:lang w:val="bg-BG"/>
              </w:rPr>
            </w:pPr>
            <w:r>
              <w:rPr>
                <w:szCs w:val="22"/>
                <w:lang w:val="bg-BG"/>
              </w:rPr>
              <w:t>Начална доза</w:t>
            </w:r>
          </w:p>
        </w:tc>
        <w:tc>
          <w:tcPr>
            <w:tcW w:w="1224" w:type="dxa"/>
            <w:shd w:val="clear" w:color="auto" w:fill="auto"/>
          </w:tcPr>
          <w:p w14:paraId="1016AE2F" w14:textId="77777777" w:rsidR="00A05AA2" w:rsidRDefault="006A09B1">
            <w:pPr>
              <w:keepNext/>
              <w:keepLines/>
              <w:rPr>
                <w:szCs w:val="22"/>
                <w:lang w:val="bg-BG"/>
              </w:rPr>
            </w:pPr>
            <w:r>
              <w:rPr>
                <w:szCs w:val="22"/>
                <w:lang w:val="bg-BG"/>
              </w:rPr>
              <w:t>0,2 ml/kg</w:t>
            </w:r>
          </w:p>
          <w:p w14:paraId="1016AE30" w14:textId="77777777" w:rsidR="00A05AA2" w:rsidRDefault="006A09B1">
            <w:pPr>
              <w:keepNext/>
              <w:keepLines/>
              <w:rPr>
                <w:szCs w:val="22"/>
                <w:lang w:val="bg-BG"/>
              </w:rPr>
            </w:pPr>
            <w:r>
              <w:rPr>
                <w:szCs w:val="22"/>
                <w:lang w:val="bg-BG"/>
              </w:rPr>
              <w:t>(2 mg/kg)</w:t>
            </w:r>
          </w:p>
        </w:tc>
        <w:tc>
          <w:tcPr>
            <w:tcW w:w="1225" w:type="dxa"/>
            <w:gridSpan w:val="2"/>
          </w:tcPr>
          <w:p w14:paraId="1016AE31" w14:textId="77777777" w:rsidR="00A05AA2" w:rsidRDefault="006A09B1">
            <w:pPr>
              <w:keepNext/>
              <w:keepLines/>
              <w:rPr>
                <w:szCs w:val="22"/>
                <w:lang w:val="bg-BG"/>
              </w:rPr>
            </w:pPr>
            <w:r>
              <w:rPr>
                <w:szCs w:val="22"/>
                <w:lang w:val="bg-BG"/>
              </w:rPr>
              <w:t xml:space="preserve">0,3 ml/kg </w:t>
            </w:r>
          </w:p>
          <w:p w14:paraId="1016AE32" w14:textId="77777777" w:rsidR="00A05AA2" w:rsidRDefault="006A09B1">
            <w:pPr>
              <w:keepNext/>
              <w:keepLines/>
              <w:rPr>
                <w:szCs w:val="22"/>
                <w:lang w:val="bg-BG"/>
              </w:rPr>
            </w:pPr>
            <w:r>
              <w:rPr>
                <w:szCs w:val="22"/>
                <w:lang w:val="bg-BG"/>
              </w:rPr>
              <w:t>(3 mg/kg)</w:t>
            </w:r>
          </w:p>
        </w:tc>
        <w:tc>
          <w:tcPr>
            <w:tcW w:w="1223" w:type="dxa"/>
            <w:gridSpan w:val="2"/>
          </w:tcPr>
          <w:p w14:paraId="1016AE33" w14:textId="77777777" w:rsidR="00A05AA2" w:rsidRDefault="006A09B1">
            <w:pPr>
              <w:keepNext/>
              <w:keepLines/>
              <w:rPr>
                <w:szCs w:val="22"/>
                <w:lang w:val="bg-BG"/>
              </w:rPr>
            </w:pPr>
            <w:r>
              <w:rPr>
                <w:szCs w:val="22"/>
                <w:lang w:val="bg-BG"/>
              </w:rPr>
              <w:t>0,4 ml/kg</w:t>
            </w:r>
          </w:p>
          <w:p w14:paraId="1016AE34" w14:textId="77777777" w:rsidR="00A05AA2" w:rsidRDefault="006A09B1">
            <w:pPr>
              <w:pStyle w:val="Date"/>
              <w:keepNext/>
              <w:keepLines/>
              <w:rPr>
                <w:szCs w:val="22"/>
                <w:lang w:val="bg-BG"/>
              </w:rPr>
            </w:pPr>
            <w:r>
              <w:rPr>
                <w:szCs w:val="22"/>
                <w:lang w:val="bg-BG"/>
              </w:rPr>
              <w:t>(4 mg/kg)</w:t>
            </w:r>
          </w:p>
        </w:tc>
        <w:tc>
          <w:tcPr>
            <w:tcW w:w="1223" w:type="dxa"/>
            <w:gridSpan w:val="2"/>
          </w:tcPr>
          <w:p w14:paraId="1016AE35" w14:textId="77777777" w:rsidR="00A05AA2" w:rsidRDefault="006A09B1">
            <w:pPr>
              <w:keepNext/>
              <w:keepLines/>
              <w:rPr>
                <w:szCs w:val="22"/>
                <w:lang w:val="bg-BG"/>
              </w:rPr>
            </w:pPr>
            <w:r>
              <w:rPr>
                <w:szCs w:val="22"/>
                <w:lang w:val="bg-BG"/>
              </w:rPr>
              <w:t>0,5 ml/kg</w:t>
            </w:r>
          </w:p>
          <w:p w14:paraId="1016AE36" w14:textId="77777777" w:rsidR="00A05AA2" w:rsidRDefault="006A09B1">
            <w:pPr>
              <w:pStyle w:val="Date"/>
              <w:keepNext/>
              <w:keepLines/>
              <w:rPr>
                <w:szCs w:val="22"/>
                <w:lang w:val="bg-BG"/>
              </w:rPr>
            </w:pPr>
            <w:r>
              <w:rPr>
                <w:szCs w:val="22"/>
                <w:lang w:val="bg-BG"/>
              </w:rPr>
              <w:t>(5 mg/kg)</w:t>
            </w:r>
          </w:p>
        </w:tc>
        <w:tc>
          <w:tcPr>
            <w:tcW w:w="1788" w:type="dxa"/>
          </w:tcPr>
          <w:p w14:paraId="1016AE37" w14:textId="77777777" w:rsidR="00A05AA2" w:rsidRDefault="006A09B1">
            <w:pPr>
              <w:keepNext/>
              <w:keepLines/>
              <w:rPr>
                <w:szCs w:val="22"/>
                <w:lang w:val="bg-BG"/>
              </w:rPr>
            </w:pPr>
            <w:r>
              <w:rPr>
                <w:szCs w:val="22"/>
                <w:lang w:val="bg-BG"/>
              </w:rPr>
              <w:t>0,6 ml/kg</w:t>
            </w:r>
          </w:p>
          <w:p w14:paraId="1016AE38" w14:textId="77777777" w:rsidR="00A05AA2" w:rsidRDefault="006A09B1">
            <w:pPr>
              <w:pStyle w:val="Date"/>
              <w:keepNext/>
              <w:keepLines/>
              <w:rPr>
                <w:szCs w:val="22"/>
                <w:lang w:val="bg-BG"/>
              </w:rPr>
            </w:pPr>
            <w:r>
              <w:rPr>
                <w:szCs w:val="22"/>
                <w:lang w:val="bg-BG"/>
              </w:rPr>
              <w:t>(6 mg/kg)</w:t>
            </w:r>
          </w:p>
          <w:p w14:paraId="1016AE39" w14:textId="77777777" w:rsidR="00A05AA2" w:rsidRDefault="006A09B1">
            <w:pPr>
              <w:pStyle w:val="Date"/>
              <w:keepNext/>
              <w:keepLines/>
              <w:rPr>
                <w:szCs w:val="22"/>
                <w:lang w:val="bg-BG"/>
              </w:rPr>
            </w:pPr>
            <w:r>
              <w:rPr>
                <w:szCs w:val="22"/>
                <w:lang w:val="bg-BG"/>
              </w:rPr>
              <w:t>Максимална препоръчителна доза</w:t>
            </w:r>
          </w:p>
        </w:tc>
      </w:tr>
      <w:tr w:rsidR="00A05AA2" w:rsidRPr="008A0597" w14:paraId="1016AE3D" w14:textId="77777777">
        <w:trPr>
          <w:trHeight w:val="292"/>
          <w:jc w:val="center"/>
        </w:trPr>
        <w:tc>
          <w:tcPr>
            <w:tcW w:w="1341" w:type="dxa"/>
            <w:shd w:val="clear" w:color="auto" w:fill="auto"/>
          </w:tcPr>
          <w:p w14:paraId="1016AE3B" w14:textId="77777777" w:rsidR="00A05AA2" w:rsidRDefault="006A09B1">
            <w:pPr>
              <w:keepNext/>
              <w:keepLines/>
              <w:rPr>
                <w:szCs w:val="22"/>
                <w:lang w:val="bg-BG"/>
              </w:rPr>
            </w:pPr>
            <w:r>
              <w:rPr>
                <w:szCs w:val="22"/>
                <w:lang w:val="bg-BG"/>
              </w:rPr>
              <w:t>Тегло</w:t>
            </w:r>
          </w:p>
        </w:tc>
        <w:tc>
          <w:tcPr>
            <w:tcW w:w="8152" w:type="dxa"/>
            <w:gridSpan w:val="10"/>
          </w:tcPr>
          <w:p w14:paraId="1016AE3C" w14:textId="77777777" w:rsidR="00A05AA2" w:rsidRDefault="006A09B1">
            <w:pPr>
              <w:keepNext/>
              <w:keepLines/>
              <w:jc w:val="center"/>
              <w:rPr>
                <w:szCs w:val="22"/>
                <w:lang w:val="bg-BG"/>
              </w:rPr>
            </w:pPr>
            <w:r>
              <w:rPr>
                <w:szCs w:val="22"/>
                <w:lang w:val="bg-BG"/>
              </w:rPr>
              <w:t>Обем, който да се приложи</w:t>
            </w:r>
          </w:p>
        </w:tc>
      </w:tr>
      <w:tr w:rsidR="00A05AA2" w14:paraId="1016AE4B" w14:textId="77777777">
        <w:tblPrEx>
          <w:jc w:val="left"/>
        </w:tblPrEx>
        <w:tc>
          <w:tcPr>
            <w:tcW w:w="1351" w:type="dxa"/>
            <w:gridSpan w:val="2"/>
            <w:shd w:val="clear" w:color="auto" w:fill="auto"/>
          </w:tcPr>
          <w:p w14:paraId="1016AE3E" w14:textId="77777777" w:rsidR="00A05AA2" w:rsidRDefault="006A09B1">
            <w:pPr>
              <w:keepNext/>
              <w:keepLines/>
              <w:rPr>
                <w:lang w:val="bg-BG"/>
              </w:rPr>
            </w:pPr>
            <w:r>
              <w:rPr>
                <w:lang w:val="bg-BG"/>
              </w:rPr>
              <w:t>10 kg</w:t>
            </w:r>
          </w:p>
        </w:tc>
        <w:tc>
          <w:tcPr>
            <w:tcW w:w="1459" w:type="dxa"/>
            <w:shd w:val="clear" w:color="auto" w:fill="auto"/>
          </w:tcPr>
          <w:p w14:paraId="1016AE3F" w14:textId="77777777" w:rsidR="00A05AA2" w:rsidRDefault="006A09B1">
            <w:pPr>
              <w:keepNext/>
              <w:keepLines/>
              <w:rPr>
                <w:lang w:val="bg-BG"/>
              </w:rPr>
            </w:pPr>
            <w:r>
              <w:rPr>
                <w:lang w:val="bg-BG"/>
              </w:rPr>
              <w:t xml:space="preserve">1 ml </w:t>
            </w:r>
          </w:p>
          <w:p w14:paraId="1016AE40" w14:textId="77777777" w:rsidR="00A05AA2" w:rsidRDefault="006A09B1">
            <w:pPr>
              <w:keepNext/>
              <w:keepLines/>
              <w:rPr>
                <w:lang w:val="bg-BG"/>
              </w:rPr>
            </w:pPr>
            <w:r>
              <w:rPr>
                <w:lang w:val="bg-BG"/>
              </w:rPr>
              <w:t>(10 mg)</w:t>
            </w:r>
          </w:p>
        </w:tc>
        <w:tc>
          <w:tcPr>
            <w:tcW w:w="1244" w:type="dxa"/>
            <w:gridSpan w:val="2"/>
          </w:tcPr>
          <w:p w14:paraId="1016AE41" w14:textId="77777777" w:rsidR="00A05AA2" w:rsidRDefault="006A09B1">
            <w:pPr>
              <w:keepNext/>
              <w:keepLines/>
              <w:rPr>
                <w:lang w:val="bg-BG"/>
              </w:rPr>
            </w:pPr>
            <w:r>
              <w:rPr>
                <w:lang w:val="bg-BG"/>
              </w:rPr>
              <w:t xml:space="preserve">2 ml </w:t>
            </w:r>
          </w:p>
          <w:p w14:paraId="1016AE42" w14:textId="77777777" w:rsidR="00A05AA2" w:rsidRDefault="006A09B1">
            <w:pPr>
              <w:keepNext/>
              <w:keepLines/>
              <w:rPr>
                <w:lang w:val="bg-BG"/>
              </w:rPr>
            </w:pPr>
            <w:r>
              <w:rPr>
                <w:lang w:val="bg-BG"/>
              </w:rPr>
              <w:t>(20 mg)</w:t>
            </w:r>
          </w:p>
        </w:tc>
        <w:tc>
          <w:tcPr>
            <w:tcW w:w="1205" w:type="dxa"/>
          </w:tcPr>
          <w:p w14:paraId="1016AE43" w14:textId="77777777" w:rsidR="00A05AA2" w:rsidRDefault="006A09B1">
            <w:pPr>
              <w:keepNext/>
              <w:keepLines/>
              <w:rPr>
                <w:lang w:val="bg-BG"/>
              </w:rPr>
            </w:pPr>
            <w:r>
              <w:rPr>
                <w:lang w:val="bg-BG"/>
              </w:rPr>
              <w:t xml:space="preserve">3 ml </w:t>
            </w:r>
          </w:p>
          <w:p w14:paraId="1016AE44" w14:textId="77777777" w:rsidR="00A05AA2" w:rsidRDefault="006A09B1">
            <w:pPr>
              <w:keepNext/>
              <w:keepLines/>
              <w:rPr>
                <w:lang w:val="bg-BG"/>
              </w:rPr>
            </w:pPr>
            <w:r>
              <w:rPr>
                <w:lang w:val="bg-BG"/>
              </w:rPr>
              <w:t>(30 mg)</w:t>
            </w:r>
          </w:p>
        </w:tc>
        <w:tc>
          <w:tcPr>
            <w:tcW w:w="1151" w:type="dxa"/>
          </w:tcPr>
          <w:p w14:paraId="1016AE45" w14:textId="77777777" w:rsidR="00A05AA2" w:rsidRDefault="006A09B1">
            <w:pPr>
              <w:keepNext/>
              <w:keepLines/>
              <w:rPr>
                <w:lang w:val="bg-BG"/>
              </w:rPr>
            </w:pPr>
            <w:r>
              <w:rPr>
                <w:lang w:val="bg-BG"/>
              </w:rPr>
              <w:t xml:space="preserve">4 ml </w:t>
            </w:r>
          </w:p>
          <w:p w14:paraId="1016AE46" w14:textId="77777777" w:rsidR="00A05AA2" w:rsidRDefault="006A09B1">
            <w:pPr>
              <w:keepNext/>
              <w:keepLines/>
              <w:rPr>
                <w:lang w:val="bg-BG"/>
              </w:rPr>
            </w:pPr>
            <w:r>
              <w:rPr>
                <w:lang w:val="bg-BG"/>
              </w:rPr>
              <w:t>(40 mg)</w:t>
            </w:r>
          </w:p>
        </w:tc>
        <w:tc>
          <w:tcPr>
            <w:tcW w:w="1258" w:type="dxa"/>
            <w:gridSpan w:val="2"/>
          </w:tcPr>
          <w:p w14:paraId="1016AE47" w14:textId="77777777" w:rsidR="00A05AA2" w:rsidRDefault="006A09B1">
            <w:pPr>
              <w:keepNext/>
              <w:keepLines/>
              <w:rPr>
                <w:lang w:val="bg-BG"/>
              </w:rPr>
            </w:pPr>
            <w:r>
              <w:rPr>
                <w:lang w:val="bg-BG"/>
              </w:rPr>
              <w:t xml:space="preserve">5 ml </w:t>
            </w:r>
          </w:p>
          <w:p w14:paraId="1016AE48" w14:textId="77777777" w:rsidR="00A05AA2" w:rsidRDefault="006A09B1">
            <w:pPr>
              <w:keepNext/>
              <w:keepLines/>
              <w:rPr>
                <w:lang w:val="bg-BG"/>
              </w:rPr>
            </w:pPr>
            <w:r>
              <w:rPr>
                <w:lang w:val="bg-BG"/>
              </w:rPr>
              <w:t>(50 mg)</w:t>
            </w:r>
          </w:p>
        </w:tc>
        <w:tc>
          <w:tcPr>
            <w:tcW w:w="1825" w:type="dxa"/>
            <w:gridSpan w:val="2"/>
            <w:shd w:val="clear" w:color="auto" w:fill="auto"/>
          </w:tcPr>
          <w:p w14:paraId="1016AE49" w14:textId="77777777" w:rsidR="00A05AA2" w:rsidRDefault="006A09B1">
            <w:pPr>
              <w:keepNext/>
              <w:keepLines/>
              <w:rPr>
                <w:lang w:val="bg-BG"/>
              </w:rPr>
            </w:pPr>
            <w:r>
              <w:rPr>
                <w:lang w:val="bg-BG"/>
              </w:rPr>
              <w:t xml:space="preserve">6 ml </w:t>
            </w:r>
          </w:p>
          <w:p w14:paraId="1016AE4A" w14:textId="77777777" w:rsidR="00A05AA2" w:rsidRDefault="006A09B1">
            <w:pPr>
              <w:keepNext/>
              <w:keepLines/>
              <w:rPr>
                <w:lang w:val="bg-BG"/>
              </w:rPr>
            </w:pPr>
            <w:r>
              <w:rPr>
                <w:lang w:val="bg-BG"/>
              </w:rPr>
              <w:t>(60 mg)</w:t>
            </w:r>
          </w:p>
        </w:tc>
      </w:tr>
      <w:tr w:rsidR="00A05AA2" w14:paraId="1016AE59" w14:textId="77777777">
        <w:tblPrEx>
          <w:jc w:val="left"/>
        </w:tblPrEx>
        <w:tc>
          <w:tcPr>
            <w:tcW w:w="1351" w:type="dxa"/>
            <w:gridSpan w:val="2"/>
            <w:shd w:val="clear" w:color="auto" w:fill="auto"/>
          </w:tcPr>
          <w:p w14:paraId="1016AE4C" w14:textId="77777777" w:rsidR="00A05AA2" w:rsidRDefault="006A09B1">
            <w:pPr>
              <w:keepNext/>
              <w:keepLines/>
              <w:rPr>
                <w:lang w:val="bg-BG"/>
              </w:rPr>
            </w:pPr>
            <w:r>
              <w:rPr>
                <w:lang w:val="bg-BG"/>
              </w:rPr>
              <w:t>15 kg</w:t>
            </w:r>
          </w:p>
        </w:tc>
        <w:tc>
          <w:tcPr>
            <w:tcW w:w="1459" w:type="dxa"/>
            <w:shd w:val="clear" w:color="auto" w:fill="auto"/>
          </w:tcPr>
          <w:p w14:paraId="1016AE4D" w14:textId="77777777" w:rsidR="00A05AA2" w:rsidRDefault="006A09B1">
            <w:pPr>
              <w:keepNext/>
              <w:keepLines/>
              <w:rPr>
                <w:lang w:val="bg-BG"/>
              </w:rPr>
            </w:pPr>
            <w:r>
              <w:rPr>
                <w:lang w:val="bg-BG"/>
              </w:rPr>
              <w:t xml:space="preserve">1,5 ml </w:t>
            </w:r>
          </w:p>
          <w:p w14:paraId="1016AE4E" w14:textId="77777777" w:rsidR="00A05AA2" w:rsidRDefault="006A09B1">
            <w:pPr>
              <w:keepNext/>
              <w:keepLines/>
              <w:rPr>
                <w:lang w:val="bg-BG"/>
              </w:rPr>
            </w:pPr>
            <w:r>
              <w:rPr>
                <w:lang w:val="bg-BG"/>
              </w:rPr>
              <w:t>(15 mg)</w:t>
            </w:r>
          </w:p>
        </w:tc>
        <w:tc>
          <w:tcPr>
            <w:tcW w:w="1244" w:type="dxa"/>
            <w:gridSpan w:val="2"/>
          </w:tcPr>
          <w:p w14:paraId="1016AE4F" w14:textId="77777777" w:rsidR="00A05AA2" w:rsidRDefault="006A09B1">
            <w:pPr>
              <w:keepNext/>
              <w:keepLines/>
              <w:rPr>
                <w:lang w:val="bg-BG"/>
              </w:rPr>
            </w:pPr>
            <w:r>
              <w:rPr>
                <w:lang w:val="bg-BG"/>
              </w:rPr>
              <w:t xml:space="preserve">3 ml </w:t>
            </w:r>
          </w:p>
          <w:p w14:paraId="1016AE50" w14:textId="77777777" w:rsidR="00A05AA2" w:rsidRDefault="006A09B1">
            <w:pPr>
              <w:keepNext/>
              <w:keepLines/>
              <w:rPr>
                <w:lang w:val="bg-BG"/>
              </w:rPr>
            </w:pPr>
            <w:r>
              <w:rPr>
                <w:lang w:val="bg-BG"/>
              </w:rPr>
              <w:t>(30 mg)</w:t>
            </w:r>
          </w:p>
        </w:tc>
        <w:tc>
          <w:tcPr>
            <w:tcW w:w="1205" w:type="dxa"/>
          </w:tcPr>
          <w:p w14:paraId="1016AE51" w14:textId="77777777" w:rsidR="00A05AA2" w:rsidRDefault="006A09B1">
            <w:pPr>
              <w:keepNext/>
              <w:keepLines/>
              <w:rPr>
                <w:lang w:val="bg-BG"/>
              </w:rPr>
            </w:pPr>
            <w:r>
              <w:rPr>
                <w:lang w:val="bg-BG"/>
              </w:rPr>
              <w:t xml:space="preserve">4,5 ml </w:t>
            </w:r>
          </w:p>
          <w:p w14:paraId="1016AE52" w14:textId="77777777" w:rsidR="00A05AA2" w:rsidRDefault="006A09B1">
            <w:pPr>
              <w:keepNext/>
              <w:keepLines/>
              <w:rPr>
                <w:lang w:val="bg-BG"/>
              </w:rPr>
            </w:pPr>
            <w:r>
              <w:rPr>
                <w:lang w:val="bg-BG"/>
              </w:rPr>
              <w:t>(45 mg)</w:t>
            </w:r>
          </w:p>
        </w:tc>
        <w:tc>
          <w:tcPr>
            <w:tcW w:w="1151" w:type="dxa"/>
          </w:tcPr>
          <w:p w14:paraId="1016AE53" w14:textId="77777777" w:rsidR="00A05AA2" w:rsidRDefault="006A09B1">
            <w:pPr>
              <w:keepNext/>
              <w:keepLines/>
              <w:rPr>
                <w:lang w:val="bg-BG"/>
              </w:rPr>
            </w:pPr>
            <w:r>
              <w:rPr>
                <w:lang w:val="bg-BG"/>
              </w:rPr>
              <w:t xml:space="preserve">6 ml </w:t>
            </w:r>
          </w:p>
          <w:p w14:paraId="1016AE54" w14:textId="77777777" w:rsidR="00A05AA2" w:rsidRDefault="006A09B1">
            <w:pPr>
              <w:keepNext/>
              <w:keepLines/>
              <w:rPr>
                <w:lang w:val="bg-BG"/>
              </w:rPr>
            </w:pPr>
            <w:r>
              <w:rPr>
                <w:lang w:val="bg-BG"/>
              </w:rPr>
              <w:t>(60 mg)</w:t>
            </w:r>
          </w:p>
        </w:tc>
        <w:tc>
          <w:tcPr>
            <w:tcW w:w="1258" w:type="dxa"/>
            <w:gridSpan w:val="2"/>
          </w:tcPr>
          <w:p w14:paraId="1016AE55" w14:textId="77777777" w:rsidR="00A05AA2" w:rsidRDefault="006A09B1">
            <w:pPr>
              <w:keepNext/>
              <w:keepLines/>
              <w:rPr>
                <w:lang w:val="bg-BG"/>
              </w:rPr>
            </w:pPr>
            <w:r>
              <w:rPr>
                <w:lang w:val="bg-BG"/>
              </w:rPr>
              <w:t xml:space="preserve">7,5 ml </w:t>
            </w:r>
          </w:p>
          <w:p w14:paraId="1016AE56" w14:textId="77777777" w:rsidR="00A05AA2" w:rsidRDefault="006A09B1">
            <w:pPr>
              <w:keepNext/>
              <w:keepLines/>
              <w:rPr>
                <w:lang w:val="bg-BG"/>
              </w:rPr>
            </w:pPr>
            <w:r>
              <w:rPr>
                <w:lang w:val="bg-BG"/>
              </w:rPr>
              <w:t>(75 mg)</w:t>
            </w:r>
          </w:p>
        </w:tc>
        <w:tc>
          <w:tcPr>
            <w:tcW w:w="1825" w:type="dxa"/>
            <w:gridSpan w:val="2"/>
            <w:shd w:val="clear" w:color="auto" w:fill="auto"/>
          </w:tcPr>
          <w:p w14:paraId="1016AE57" w14:textId="77777777" w:rsidR="00A05AA2" w:rsidRDefault="006A09B1">
            <w:pPr>
              <w:keepNext/>
              <w:keepLines/>
              <w:rPr>
                <w:lang w:val="bg-BG"/>
              </w:rPr>
            </w:pPr>
            <w:r>
              <w:rPr>
                <w:lang w:val="bg-BG"/>
              </w:rPr>
              <w:t xml:space="preserve">9 ml </w:t>
            </w:r>
          </w:p>
          <w:p w14:paraId="1016AE58" w14:textId="77777777" w:rsidR="00A05AA2" w:rsidRDefault="006A09B1">
            <w:pPr>
              <w:keepNext/>
              <w:keepLines/>
              <w:rPr>
                <w:lang w:val="bg-BG"/>
              </w:rPr>
            </w:pPr>
            <w:r>
              <w:rPr>
                <w:lang w:val="bg-BG"/>
              </w:rPr>
              <w:t>(90 mg)</w:t>
            </w:r>
          </w:p>
        </w:tc>
      </w:tr>
    </w:tbl>
    <w:p w14:paraId="1016AE5A" w14:textId="77777777" w:rsidR="00A05AA2" w:rsidRDefault="00A05AA2">
      <w:pPr>
        <w:rPr>
          <w:lang w:val="bg-BG"/>
        </w:rPr>
      </w:pPr>
    </w:p>
    <w:p w14:paraId="1016AE5B" w14:textId="77777777" w:rsidR="00A05AA2" w:rsidRDefault="006A09B1">
      <w:pPr>
        <w:keepNext/>
        <w:keepLines/>
        <w:rPr>
          <w:lang w:val="bg-BG"/>
        </w:rPr>
      </w:pPr>
      <w:r>
        <w:rPr>
          <w:lang w:val="bg-BG"/>
        </w:rPr>
        <w:t xml:space="preserve">Дози при допълваща терапия </w:t>
      </w:r>
      <w:r>
        <w:rPr>
          <w:b/>
          <w:lang w:val="bg-BG"/>
        </w:rPr>
        <w:t>за прием два пъти дневно</w:t>
      </w:r>
      <w:r>
        <w:rPr>
          <w:lang w:val="bg-BG"/>
        </w:rPr>
        <w:t xml:space="preserve"> при деца и юноши </w:t>
      </w:r>
      <w:r>
        <w:rPr>
          <w:b/>
          <w:lang w:val="bg-BG"/>
        </w:rPr>
        <w:t>с тегло от 20 kg до под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214"/>
        <w:gridCol w:w="1548"/>
        <w:gridCol w:w="1439"/>
        <w:gridCol w:w="1437"/>
        <w:gridCol w:w="1746"/>
      </w:tblGrid>
      <w:tr w:rsidR="00A05AA2" w14:paraId="1016AE62" w14:textId="77777777">
        <w:trPr>
          <w:trHeight w:val="354"/>
        </w:trPr>
        <w:tc>
          <w:tcPr>
            <w:tcW w:w="936" w:type="pct"/>
            <w:shd w:val="clear" w:color="auto" w:fill="auto"/>
          </w:tcPr>
          <w:p w14:paraId="1016AE5C" w14:textId="77777777" w:rsidR="00A05AA2" w:rsidRDefault="006A09B1">
            <w:pPr>
              <w:keepNext/>
              <w:keepLines/>
              <w:rPr>
                <w:lang w:val="bg-BG"/>
              </w:rPr>
            </w:pPr>
            <w:r>
              <w:rPr>
                <w:szCs w:val="22"/>
                <w:lang w:val="bg-BG"/>
              </w:rPr>
              <w:t>Седмица</w:t>
            </w:r>
          </w:p>
        </w:tc>
        <w:tc>
          <w:tcPr>
            <w:tcW w:w="668" w:type="pct"/>
            <w:shd w:val="clear" w:color="auto" w:fill="auto"/>
          </w:tcPr>
          <w:p w14:paraId="1016AE5D" w14:textId="77777777" w:rsidR="00A05AA2" w:rsidRDefault="006A09B1">
            <w:pPr>
              <w:keepNext/>
              <w:keepLines/>
              <w:rPr>
                <w:lang w:val="bg-BG"/>
              </w:rPr>
            </w:pPr>
            <w:r>
              <w:rPr>
                <w:szCs w:val="22"/>
                <w:lang w:val="bg-BG"/>
              </w:rPr>
              <w:t xml:space="preserve">Седмица </w:t>
            </w:r>
            <w:r>
              <w:rPr>
                <w:lang w:val="bg-BG"/>
              </w:rPr>
              <w:t>1</w:t>
            </w:r>
          </w:p>
        </w:tc>
        <w:tc>
          <w:tcPr>
            <w:tcW w:w="852" w:type="pct"/>
          </w:tcPr>
          <w:p w14:paraId="1016AE5E" w14:textId="77777777" w:rsidR="00A05AA2" w:rsidRDefault="006A09B1">
            <w:pPr>
              <w:keepNext/>
              <w:keepLines/>
              <w:rPr>
                <w:lang w:val="bg-BG"/>
              </w:rPr>
            </w:pPr>
            <w:r>
              <w:rPr>
                <w:szCs w:val="22"/>
                <w:lang w:val="bg-BG"/>
              </w:rPr>
              <w:t xml:space="preserve">Седмица </w:t>
            </w:r>
            <w:r>
              <w:rPr>
                <w:lang w:val="bg-BG"/>
              </w:rPr>
              <w:t>2</w:t>
            </w:r>
          </w:p>
        </w:tc>
        <w:tc>
          <w:tcPr>
            <w:tcW w:w="792" w:type="pct"/>
          </w:tcPr>
          <w:p w14:paraId="1016AE5F" w14:textId="77777777" w:rsidR="00A05AA2" w:rsidRDefault="006A09B1">
            <w:pPr>
              <w:keepNext/>
              <w:keepLines/>
              <w:rPr>
                <w:lang w:val="bg-BG"/>
              </w:rPr>
            </w:pPr>
            <w:r>
              <w:rPr>
                <w:szCs w:val="22"/>
                <w:lang w:val="bg-BG"/>
              </w:rPr>
              <w:t xml:space="preserve">Седмица </w:t>
            </w:r>
            <w:r>
              <w:rPr>
                <w:lang w:val="bg-BG"/>
              </w:rPr>
              <w:t>3</w:t>
            </w:r>
          </w:p>
        </w:tc>
        <w:tc>
          <w:tcPr>
            <w:tcW w:w="791" w:type="pct"/>
          </w:tcPr>
          <w:p w14:paraId="1016AE60" w14:textId="77777777" w:rsidR="00A05AA2" w:rsidRDefault="006A09B1">
            <w:pPr>
              <w:keepNext/>
              <w:keepLines/>
              <w:rPr>
                <w:lang w:val="bg-BG"/>
              </w:rPr>
            </w:pPr>
            <w:r>
              <w:rPr>
                <w:szCs w:val="22"/>
                <w:lang w:val="bg-BG"/>
              </w:rPr>
              <w:t xml:space="preserve">Седмица </w:t>
            </w:r>
            <w:r>
              <w:rPr>
                <w:lang w:val="bg-BG"/>
              </w:rPr>
              <w:t>4</w:t>
            </w:r>
          </w:p>
        </w:tc>
        <w:tc>
          <w:tcPr>
            <w:tcW w:w="961" w:type="pct"/>
          </w:tcPr>
          <w:p w14:paraId="1016AE61" w14:textId="77777777" w:rsidR="00A05AA2" w:rsidRDefault="006A09B1">
            <w:pPr>
              <w:keepNext/>
              <w:keepLines/>
              <w:rPr>
                <w:lang w:val="bg-BG"/>
              </w:rPr>
            </w:pPr>
            <w:r>
              <w:rPr>
                <w:szCs w:val="22"/>
                <w:lang w:val="bg-BG"/>
              </w:rPr>
              <w:t xml:space="preserve">Седмица </w:t>
            </w:r>
            <w:r>
              <w:rPr>
                <w:lang w:val="bg-BG"/>
              </w:rPr>
              <w:t>5</w:t>
            </w:r>
          </w:p>
        </w:tc>
      </w:tr>
      <w:tr w:rsidR="00A05AA2" w:rsidRPr="008A0597" w14:paraId="1016AE71" w14:textId="77777777">
        <w:trPr>
          <w:trHeight w:val="710"/>
        </w:trPr>
        <w:tc>
          <w:tcPr>
            <w:tcW w:w="936" w:type="pct"/>
            <w:tcBorders>
              <w:bottom w:val="single" w:sz="4" w:space="0" w:color="auto"/>
            </w:tcBorders>
            <w:shd w:val="clear" w:color="auto" w:fill="auto"/>
          </w:tcPr>
          <w:p w14:paraId="1016AE63" w14:textId="77777777" w:rsidR="00A05AA2" w:rsidRDefault="006A09B1">
            <w:pPr>
              <w:keepNext/>
              <w:keepLines/>
              <w:rPr>
                <w:lang w:val="bg-BG"/>
              </w:rPr>
            </w:pPr>
            <w:r>
              <w:rPr>
                <w:szCs w:val="22"/>
                <w:lang w:val="bg-BG"/>
              </w:rPr>
              <w:t>Предписана доза</w:t>
            </w:r>
          </w:p>
        </w:tc>
        <w:tc>
          <w:tcPr>
            <w:tcW w:w="668" w:type="pct"/>
            <w:tcBorders>
              <w:bottom w:val="single" w:sz="4" w:space="0" w:color="auto"/>
            </w:tcBorders>
            <w:shd w:val="clear" w:color="auto" w:fill="auto"/>
          </w:tcPr>
          <w:p w14:paraId="1016AE64" w14:textId="77777777" w:rsidR="00A05AA2" w:rsidRDefault="006A09B1">
            <w:pPr>
              <w:keepNext/>
              <w:keepLines/>
              <w:rPr>
                <w:lang w:val="bg-BG"/>
              </w:rPr>
            </w:pPr>
            <w:r>
              <w:rPr>
                <w:lang w:val="bg-BG"/>
              </w:rPr>
              <w:t>0,1 ml/kg</w:t>
            </w:r>
          </w:p>
          <w:p w14:paraId="1016AE65" w14:textId="77777777" w:rsidR="00A05AA2" w:rsidRDefault="006A09B1">
            <w:pPr>
              <w:keepNext/>
              <w:keepLines/>
              <w:rPr>
                <w:lang w:val="bg-BG"/>
              </w:rPr>
            </w:pPr>
            <w:r>
              <w:rPr>
                <w:lang w:val="bg-BG"/>
              </w:rPr>
              <w:t>(1 mg/kg)</w:t>
            </w:r>
          </w:p>
          <w:p w14:paraId="1016AE66" w14:textId="77777777" w:rsidR="00A05AA2" w:rsidRDefault="006A09B1">
            <w:pPr>
              <w:keepNext/>
              <w:keepLines/>
              <w:rPr>
                <w:lang w:val="bg-BG"/>
              </w:rPr>
            </w:pPr>
            <w:r>
              <w:rPr>
                <w:lang w:val="bg-BG"/>
              </w:rPr>
              <w:t>Начална доза</w:t>
            </w:r>
          </w:p>
        </w:tc>
        <w:tc>
          <w:tcPr>
            <w:tcW w:w="852" w:type="pct"/>
          </w:tcPr>
          <w:p w14:paraId="1016AE67" w14:textId="77777777" w:rsidR="00A05AA2" w:rsidRDefault="006A09B1">
            <w:pPr>
              <w:keepNext/>
              <w:keepLines/>
              <w:rPr>
                <w:lang w:val="bg-BG"/>
              </w:rPr>
            </w:pPr>
            <w:r>
              <w:rPr>
                <w:lang w:val="bg-BG"/>
              </w:rPr>
              <w:t xml:space="preserve">0,2 ml/kg </w:t>
            </w:r>
          </w:p>
          <w:p w14:paraId="1016AE68" w14:textId="77777777" w:rsidR="00A05AA2" w:rsidRDefault="006A09B1">
            <w:pPr>
              <w:keepNext/>
              <w:keepLines/>
              <w:rPr>
                <w:lang w:val="bg-BG"/>
              </w:rPr>
            </w:pPr>
            <w:r>
              <w:rPr>
                <w:lang w:val="bg-BG"/>
              </w:rPr>
              <w:t>(2 mg/kg)</w:t>
            </w:r>
          </w:p>
        </w:tc>
        <w:tc>
          <w:tcPr>
            <w:tcW w:w="792" w:type="pct"/>
          </w:tcPr>
          <w:p w14:paraId="1016AE69" w14:textId="77777777" w:rsidR="00A05AA2" w:rsidRDefault="006A09B1">
            <w:pPr>
              <w:keepNext/>
              <w:keepLines/>
              <w:rPr>
                <w:lang w:val="bg-BG"/>
              </w:rPr>
            </w:pPr>
            <w:r>
              <w:rPr>
                <w:lang w:val="bg-BG"/>
              </w:rPr>
              <w:t>0,3 ml/kg</w:t>
            </w:r>
          </w:p>
          <w:p w14:paraId="1016AE6A" w14:textId="77777777" w:rsidR="00A05AA2" w:rsidRDefault="006A09B1">
            <w:pPr>
              <w:keepNext/>
              <w:keepLines/>
              <w:rPr>
                <w:lang w:val="bg-BG"/>
              </w:rPr>
            </w:pPr>
            <w:r>
              <w:rPr>
                <w:lang w:val="bg-BG"/>
              </w:rPr>
              <w:t>(3 mg/kg)</w:t>
            </w:r>
          </w:p>
        </w:tc>
        <w:tc>
          <w:tcPr>
            <w:tcW w:w="791" w:type="pct"/>
          </w:tcPr>
          <w:p w14:paraId="1016AE6B" w14:textId="77777777" w:rsidR="00A05AA2" w:rsidRDefault="006A09B1">
            <w:pPr>
              <w:keepNext/>
              <w:keepLines/>
              <w:rPr>
                <w:lang w:val="bg-BG"/>
              </w:rPr>
            </w:pPr>
            <w:r>
              <w:rPr>
                <w:lang w:val="bg-BG"/>
              </w:rPr>
              <w:t>0,4 ml/kg</w:t>
            </w:r>
          </w:p>
          <w:p w14:paraId="1016AE6C" w14:textId="77777777" w:rsidR="00A05AA2" w:rsidRDefault="006A09B1">
            <w:pPr>
              <w:keepNext/>
              <w:keepLines/>
              <w:rPr>
                <w:lang w:val="bg-BG"/>
              </w:rPr>
            </w:pPr>
            <w:r>
              <w:rPr>
                <w:lang w:val="bg-BG"/>
              </w:rPr>
              <w:t xml:space="preserve">(4 mg/kg) </w:t>
            </w:r>
          </w:p>
          <w:p w14:paraId="1016AE6D" w14:textId="77777777" w:rsidR="00A05AA2" w:rsidRDefault="00A05AA2">
            <w:pPr>
              <w:keepNext/>
              <w:keepLines/>
              <w:rPr>
                <w:lang w:val="bg-BG"/>
              </w:rPr>
            </w:pPr>
          </w:p>
        </w:tc>
        <w:tc>
          <w:tcPr>
            <w:tcW w:w="961" w:type="pct"/>
          </w:tcPr>
          <w:p w14:paraId="1016AE6E" w14:textId="77777777" w:rsidR="00A05AA2" w:rsidRDefault="006A09B1">
            <w:pPr>
              <w:keepNext/>
              <w:keepLines/>
              <w:rPr>
                <w:lang w:val="bg-BG"/>
              </w:rPr>
            </w:pPr>
            <w:r>
              <w:rPr>
                <w:lang w:val="bg-BG"/>
              </w:rPr>
              <w:t>0,5 ml/kg</w:t>
            </w:r>
          </w:p>
          <w:p w14:paraId="1016AE6F" w14:textId="77777777" w:rsidR="00A05AA2" w:rsidRDefault="006A09B1">
            <w:pPr>
              <w:keepNext/>
              <w:keepLines/>
              <w:rPr>
                <w:lang w:val="bg-BG"/>
              </w:rPr>
            </w:pPr>
            <w:r>
              <w:rPr>
                <w:lang w:val="bg-BG"/>
              </w:rPr>
              <w:t xml:space="preserve">(5 mg/kg) </w:t>
            </w:r>
          </w:p>
          <w:p w14:paraId="1016AE70" w14:textId="77777777" w:rsidR="00A05AA2" w:rsidRDefault="006A09B1">
            <w:pPr>
              <w:keepNext/>
              <w:keepLines/>
              <w:rPr>
                <w:lang w:val="bg-BG"/>
              </w:rPr>
            </w:pPr>
            <w:r>
              <w:rPr>
                <w:lang w:val="bg-BG"/>
              </w:rPr>
              <w:t>Максимална препоръчителна доза</w:t>
            </w:r>
          </w:p>
        </w:tc>
      </w:tr>
      <w:tr w:rsidR="00A05AA2" w:rsidRPr="008A0597" w14:paraId="1016AE74" w14:textId="77777777">
        <w:trPr>
          <w:trHeight w:val="396"/>
        </w:trPr>
        <w:tc>
          <w:tcPr>
            <w:tcW w:w="936" w:type="pct"/>
            <w:shd w:val="clear" w:color="auto" w:fill="auto"/>
          </w:tcPr>
          <w:p w14:paraId="1016AE72" w14:textId="77777777" w:rsidR="00A05AA2" w:rsidRDefault="006A09B1">
            <w:pPr>
              <w:pStyle w:val="Date"/>
              <w:keepNext/>
              <w:keepLines/>
              <w:rPr>
                <w:szCs w:val="22"/>
                <w:lang w:val="bg-BG"/>
              </w:rPr>
            </w:pPr>
            <w:r>
              <w:rPr>
                <w:lang w:val="bg-BG"/>
              </w:rPr>
              <w:t>Тегло</w:t>
            </w:r>
          </w:p>
        </w:tc>
        <w:tc>
          <w:tcPr>
            <w:tcW w:w="4064" w:type="pct"/>
            <w:gridSpan w:val="5"/>
            <w:shd w:val="clear" w:color="auto" w:fill="auto"/>
          </w:tcPr>
          <w:p w14:paraId="1016AE73" w14:textId="77777777" w:rsidR="00A05AA2" w:rsidRDefault="006A09B1">
            <w:pPr>
              <w:pStyle w:val="Date"/>
              <w:keepNext/>
              <w:keepLines/>
              <w:jc w:val="center"/>
              <w:rPr>
                <w:szCs w:val="22"/>
                <w:lang w:val="bg-BG"/>
              </w:rPr>
            </w:pPr>
            <w:r>
              <w:rPr>
                <w:szCs w:val="22"/>
                <w:lang w:val="bg-BG"/>
              </w:rPr>
              <w:t>Обем, който да се приложи</w:t>
            </w:r>
          </w:p>
        </w:tc>
      </w:tr>
      <w:tr w:rsidR="00A05AA2" w14:paraId="1016AE7F" w14:textId="77777777">
        <w:tc>
          <w:tcPr>
            <w:tcW w:w="936" w:type="pct"/>
            <w:shd w:val="clear" w:color="auto" w:fill="auto"/>
          </w:tcPr>
          <w:p w14:paraId="1016AE75" w14:textId="77777777" w:rsidR="00A05AA2" w:rsidRDefault="006A09B1">
            <w:pPr>
              <w:keepNext/>
              <w:keepLines/>
              <w:rPr>
                <w:lang w:val="bg-BG"/>
              </w:rPr>
            </w:pPr>
            <w:r>
              <w:rPr>
                <w:lang w:val="bg-BG"/>
              </w:rPr>
              <w:t>20 kg</w:t>
            </w:r>
          </w:p>
        </w:tc>
        <w:tc>
          <w:tcPr>
            <w:tcW w:w="668" w:type="pct"/>
            <w:shd w:val="clear" w:color="auto" w:fill="auto"/>
          </w:tcPr>
          <w:p w14:paraId="1016AE76" w14:textId="77777777" w:rsidR="00A05AA2" w:rsidRDefault="006A09B1">
            <w:pPr>
              <w:keepNext/>
              <w:keepLines/>
              <w:rPr>
                <w:lang w:val="bg-BG"/>
              </w:rPr>
            </w:pPr>
            <w:r>
              <w:rPr>
                <w:lang w:val="bg-BG"/>
              </w:rPr>
              <w:t>2 ml (20 mg)</w:t>
            </w:r>
          </w:p>
        </w:tc>
        <w:tc>
          <w:tcPr>
            <w:tcW w:w="852" w:type="pct"/>
          </w:tcPr>
          <w:p w14:paraId="1016AE77" w14:textId="77777777" w:rsidR="00A05AA2" w:rsidRDefault="006A09B1">
            <w:pPr>
              <w:keepNext/>
              <w:keepLines/>
              <w:rPr>
                <w:lang w:val="bg-BG"/>
              </w:rPr>
            </w:pPr>
            <w:r>
              <w:rPr>
                <w:lang w:val="bg-BG"/>
              </w:rPr>
              <w:t xml:space="preserve">4 ml </w:t>
            </w:r>
          </w:p>
          <w:p w14:paraId="1016AE78" w14:textId="77777777" w:rsidR="00A05AA2" w:rsidRDefault="006A09B1">
            <w:pPr>
              <w:keepNext/>
              <w:keepLines/>
              <w:rPr>
                <w:lang w:val="bg-BG"/>
              </w:rPr>
            </w:pPr>
            <w:r>
              <w:rPr>
                <w:lang w:val="bg-BG"/>
              </w:rPr>
              <w:t>(40 mg)</w:t>
            </w:r>
          </w:p>
        </w:tc>
        <w:tc>
          <w:tcPr>
            <w:tcW w:w="792" w:type="pct"/>
          </w:tcPr>
          <w:p w14:paraId="1016AE79" w14:textId="77777777" w:rsidR="00A05AA2" w:rsidRDefault="006A09B1">
            <w:pPr>
              <w:keepNext/>
              <w:keepLines/>
              <w:rPr>
                <w:lang w:val="bg-BG"/>
              </w:rPr>
            </w:pPr>
            <w:r>
              <w:rPr>
                <w:lang w:val="bg-BG"/>
              </w:rPr>
              <w:t xml:space="preserve">6 ml </w:t>
            </w:r>
          </w:p>
          <w:p w14:paraId="1016AE7A" w14:textId="77777777" w:rsidR="00A05AA2" w:rsidRDefault="006A09B1">
            <w:pPr>
              <w:keepNext/>
              <w:keepLines/>
              <w:rPr>
                <w:lang w:val="bg-BG"/>
              </w:rPr>
            </w:pPr>
            <w:r>
              <w:rPr>
                <w:lang w:val="bg-BG"/>
              </w:rPr>
              <w:t>(60 mg)</w:t>
            </w:r>
          </w:p>
        </w:tc>
        <w:tc>
          <w:tcPr>
            <w:tcW w:w="791" w:type="pct"/>
          </w:tcPr>
          <w:p w14:paraId="1016AE7B" w14:textId="77777777" w:rsidR="00A05AA2" w:rsidRDefault="006A09B1">
            <w:pPr>
              <w:keepNext/>
              <w:keepLines/>
              <w:rPr>
                <w:lang w:val="bg-BG"/>
              </w:rPr>
            </w:pPr>
            <w:r>
              <w:rPr>
                <w:lang w:val="bg-BG"/>
              </w:rPr>
              <w:t>8 ml</w:t>
            </w:r>
          </w:p>
          <w:p w14:paraId="1016AE7C" w14:textId="77777777" w:rsidR="00A05AA2" w:rsidRDefault="006A09B1">
            <w:pPr>
              <w:keepNext/>
              <w:keepLines/>
              <w:rPr>
                <w:lang w:val="bg-BG"/>
              </w:rPr>
            </w:pPr>
            <w:r>
              <w:rPr>
                <w:lang w:val="bg-BG"/>
              </w:rPr>
              <w:t>(80 mg)</w:t>
            </w:r>
          </w:p>
        </w:tc>
        <w:tc>
          <w:tcPr>
            <w:tcW w:w="961" w:type="pct"/>
          </w:tcPr>
          <w:p w14:paraId="1016AE7D" w14:textId="77777777" w:rsidR="00A05AA2" w:rsidRDefault="006A09B1">
            <w:pPr>
              <w:keepNext/>
              <w:keepLines/>
              <w:rPr>
                <w:lang w:val="bg-BG"/>
              </w:rPr>
            </w:pPr>
            <w:r>
              <w:rPr>
                <w:lang w:val="bg-BG"/>
              </w:rPr>
              <w:t xml:space="preserve">10 ml </w:t>
            </w:r>
          </w:p>
          <w:p w14:paraId="1016AE7E" w14:textId="77777777" w:rsidR="00A05AA2" w:rsidRDefault="006A09B1">
            <w:pPr>
              <w:keepNext/>
              <w:keepLines/>
              <w:rPr>
                <w:lang w:val="bg-BG"/>
              </w:rPr>
            </w:pPr>
            <w:r>
              <w:rPr>
                <w:lang w:val="bg-BG"/>
              </w:rPr>
              <w:t>(100 mg)</w:t>
            </w:r>
          </w:p>
        </w:tc>
      </w:tr>
      <w:tr w:rsidR="00A05AA2" w14:paraId="1016AE88" w14:textId="77777777">
        <w:tc>
          <w:tcPr>
            <w:tcW w:w="936" w:type="pct"/>
            <w:tcBorders>
              <w:bottom w:val="single" w:sz="4" w:space="0" w:color="auto"/>
            </w:tcBorders>
            <w:shd w:val="clear" w:color="auto" w:fill="auto"/>
          </w:tcPr>
          <w:p w14:paraId="1016AE80" w14:textId="77777777" w:rsidR="00A05AA2" w:rsidRDefault="006A09B1">
            <w:pPr>
              <w:keepNext/>
              <w:keepLines/>
              <w:rPr>
                <w:lang w:val="bg-BG"/>
              </w:rPr>
            </w:pPr>
            <w:r>
              <w:rPr>
                <w:lang w:val="bg-BG"/>
              </w:rPr>
              <w:t>25 kg</w:t>
            </w:r>
          </w:p>
        </w:tc>
        <w:tc>
          <w:tcPr>
            <w:tcW w:w="668" w:type="pct"/>
            <w:tcBorders>
              <w:bottom w:val="single" w:sz="4" w:space="0" w:color="auto"/>
            </w:tcBorders>
            <w:shd w:val="clear" w:color="auto" w:fill="auto"/>
          </w:tcPr>
          <w:p w14:paraId="1016AE81" w14:textId="77777777" w:rsidR="00A05AA2" w:rsidRDefault="006A09B1">
            <w:pPr>
              <w:keepNext/>
              <w:keepLines/>
              <w:rPr>
                <w:lang w:val="bg-BG"/>
              </w:rPr>
            </w:pPr>
            <w:r>
              <w:rPr>
                <w:lang w:val="bg-BG"/>
              </w:rPr>
              <w:t>2,5 ml (25 mg)</w:t>
            </w:r>
          </w:p>
        </w:tc>
        <w:tc>
          <w:tcPr>
            <w:tcW w:w="852" w:type="pct"/>
            <w:tcBorders>
              <w:bottom w:val="single" w:sz="4" w:space="0" w:color="auto"/>
            </w:tcBorders>
          </w:tcPr>
          <w:p w14:paraId="1016AE82" w14:textId="77777777" w:rsidR="00A05AA2" w:rsidRDefault="006A09B1">
            <w:pPr>
              <w:keepNext/>
              <w:keepLines/>
              <w:rPr>
                <w:lang w:val="bg-BG"/>
              </w:rPr>
            </w:pPr>
            <w:r>
              <w:rPr>
                <w:lang w:val="bg-BG"/>
              </w:rPr>
              <w:t xml:space="preserve">5 ml </w:t>
            </w:r>
          </w:p>
          <w:p w14:paraId="1016AE83" w14:textId="77777777" w:rsidR="00A05AA2" w:rsidRDefault="006A09B1">
            <w:pPr>
              <w:keepNext/>
              <w:keepLines/>
              <w:rPr>
                <w:lang w:val="bg-BG"/>
              </w:rPr>
            </w:pPr>
            <w:r>
              <w:rPr>
                <w:lang w:val="bg-BG"/>
              </w:rPr>
              <w:t>(50 mg)</w:t>
            </w:r>
          </w:p>
        </w:tc>
        <w:tc>
          <w:tcPr>
            <w:tcW w:w="792" w:type="pct"/>
            <w:tcBorders>
              <w:bottom w:val="single" w:sz="4" w:space="0" w:color="auto"/>
            </w:tcBorders>
          </w:tcPr>
          <w:p w14:paraId="1016AE84" w14:textId="77777777" w:rsidR="00A05AA2" w:rsidRDefault="006A09B1">
            <w:pPr>
              <w:keepNext/>
              <w:keepLines/>
              <w:rPr>
                <w:lang w:val="bg-BG"/>
              </w:rPr>
            </w:pPr>
            <w:r>
              <w:rPr>
                <w:lang w:val="bg-BG"/>
              </w:rPr>
              <w:t>7,5 ml (75 mg)</w:t>
            </w:r>
          </w:p>
        </w:tc>
        <w:tc>
          <w:tcPr>
            <w:tcW w:w="791" w:type="pct"/>
            <w:tcBorders>
              <w:bottom w:val="single" w:sz="4" w:space="0" w:color="auto"/>
            </w:tcBorders>
          </w:tcPr>
          <w:p w14:paraId="1016AE85" w14:textId="77777777" w:rsidR="00A05AA2" w:rsidRDefault="006A09B1">
            <w:pPr>
              <w:keepNext/>
              <w:keepLines/>
              <w:rPr>
                <w:lang w:val="bg-BG"/>
              </w:rPr>
            </w:pPr>
            <w:r>
              <w:rPr>
                <w:lang w:val="bg-BG"/>
              </w:rPr>
              <w:t>10 ml</w:t>
            </w:r>
          </w:p>
          <w:p w14:paraId="1016AE86" w14:textId="77777777" w:rsidR="00A05AA2" w:rsidRDefault="006A09B1">
            <w:pPr>
              <w:keepNext/>
              <w:keepLines/>
              <w:rPr>
                <w:lang w:val="bg-BG"/>
              </w:rPr>
            </w:pPr>
            <w:r>
              <w:rPr>
                <w:lang w:val="bg-BG"/>
              </w:rPr>
              <w:t>(100 mg)</w:t>
            </w:r>
          </w:p>
        </w:tc>
        <w:tc>
          <w:tcPr>
            <w:tcW w:w="961" w:type="pct"/>
            <w:tcBorders>
              <w:bottom w:val="single" w:sz="4" w:space="0" w:color="auto"/>
            </w:tcBorders>
          </w:tcPr>
          <w:p w14:paraId="1016AE87" w14:textId="77777777" w:rsidR="00A05AA2" w:rsidRDefault="006A09B1">
            <w:pPr>
              <w:keepNext/>
              <w:keepLines/>
              <w:rPr>
                <w:lang w:val="bg-BG"/>
              </w:rPr>
            </w:pPr>
            <w:r>
              <w:rPr>
                <w:lang w:val="bg-BG"/>
              </w:rPr>
              <w:t>12,5 ml (125 mg)</w:t>
            </w:r>
          </w:p>
        </w:tc>
      </w:tr>
    </w:tbl>
    <w:p w14:paraId="1016AE89" w14:textId="77777777" w:rsidR="00A05AA2" w:rsidRDefault="00A05AA2">
      <w:pPr>
        <w:pStyle w:val="Date"/>
        <w:rPr>
          <w:lang w:val="bg-BG"/>
        </w:rPr>
      </w:pPr>
    </w:p>
    <w:p w14:paraId="1016AE8A" w14:textId="77777777" w:rsidR="00A05AA2" w:rsidRDefault="006A09B1">
      <w:pPr>
        <w:keepNext/>
        <w:rPr>
          <w:lang w:val="bg-BG"/>
        </w:rPr>
      </w:pPr>
      <w:r>
        <w:rPr>
          <w:lang w:val="bg-BG"/>
        </w:rPr>
        <w:t xml:space="preserve">Дози при допълваща терапия </w:t>
      </w:r>
      <w:r>
        <w:rPr>
          <w:b/>
          <w:lang w:val="bg-BG"/>
        </w:rPr>
        <w:t>за прием два пъти дневно</w:t>
      </w:r>
      <w:r>
        <w:rPr>
          <w:lang w:val="bg-BG"/>
        </w:rPr>
        <w:t xml:space="preserve"> при деца и юноши </w:t>
      </w:r>
      <w:r>
        <w:rPr>
          <w:b/>
          <w:lang w:val="bg-BG"/>
        </w:rPr>
        <w:t>с тегло от 30 kg до под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837"/>
        <w:gridCol w:w="1832"/>
        <w:gridCol w:w="1832"/>
        <w:gridCol w:w="1832"/>
      </w:tblGrid>
      <w:tr w:rsidR="00A05AA2" w14:paraId="1016AE90" w14:textId="77777777">
        <w:trPr>
          <w:trHeight w:val="331"/>
        </w:trPr>
        <w:tc>
          <w:tcPr>
            <w:tcW w:w="965" w:type="pct"/>
            <w:shd w:val="clear" w:color="auto" w:fill="auto"/>
          </w:tcPr>
          <w:p w14:paraId="1016AE8B" w14:textId="77777777" w:rsidR="00A05AA2" w:rsidRDefault="006A09B1">
            <w:pPr>
              <w:keepNext/>
              <w:keepLines/>
              <w:rPr>
                <w:lang w:val="bg-BG"/>
              </w:rPr>
            </w:pPr>
            <w:r>
              <w:rPr>
                <w:szCs w:val="22"/>
                <w:lang w:val="bg-BG"/>
              </w:rPr>
              <w:t>Седмица</w:t>
            </w:r>
          </w:p>
        </w:tc>
        <w:tc>
          <w:tcPr>
            <w:tcW w:w="1011" w:type="pct"/>
            <w:shd w:val="clear" w:color="auto" w:fill="auto"/>
          </w:tcPr>
          <w:p w14:paraId="1016AE8C" w14:textId="77777777" w:rsidR="00A05AA2" w:rsidRDefault="006A09B1">
            <w:pPr>
              <w:keepNext/>
              <w:keepLines/>
              <w:rPr>
                <w:lang w:val="bg-BG"/>
              </w:rPr>
            </w:pPr>
            <w:r>
              <w:rPr>
                <w:szCs w:val="22"/>
                <w:lang w:val="bg-BG"/>
              </w:rPr>
              <w:t xml:space="preserve">Седмица </w:t>
            </w:r>
            <w:r>
              <w:rPr>
                <w:lang w:val="bg-BG"/>
              </w:rPr>
              <w:t>1</w:t>
            </w:r>
          </w:p>
        </w:tc>
        <w:tc>
          <w:tcPr>
            <w:tcW w:w="1008" w:type="pct"/>
          </w:tcPr>
          <w:p w14:paraId="1016AE8D" w14:textId="77777777" w:rsidR="00A05AA2" w:rsidRDefault="006A09B1">
            <w:pPr>
              <w:keepNext/>
              <w:keepLines/>
              <w:rPr>
                <w:lang w:val="bg-BG"/>
              </w:rPr>
            </w:pPr>
            <w:r>
              <w:rPr>
                <w:szCs w:val="22"/>
                <w:lang w:val="bg-BG"/>
              </w:rPr>
              <w:t xml:space="preserve">Седмица </w:t>
            </w:r>
            <w:r>
              <w:rPr>
                <w:lang w:val="bg-BG"/>
              </w:rPr>
              <w:t>2</w:t>
            </w:r>
          </w:p>
        </w:tc>
        <w:tc>
          <w:tcPr>
            <w:tcW w:w="1008" w:type="pct"/>
          </w:tcPr>
          <w:p w14:paraId="1016AE8E" w14:textId="77777777" w:rsidR="00A05AA2" w:rsidRDefault="006A09B1">
            <w:pPr>
              <w:keepNext/>
              <w:keepLines/>
              <w:rPr>
                <w:lang w:val="bg-BG"/>
              </w:rPr>
            </w:pPr>
            <w:r>
              <w:rPr>
                <w:szCs w:val="22"/>
                <w:lang w:val="bg-BG"/>
              </w:rPr>
              <w:t xml:space="preserve">Седмица </w:t>
            </w:r>
            <w:r>
              <w:rPr>
                <w:lang w:val="bg-BG"/>
              </w:rPr>
              <w:t>3</w:t>
            </w:r>
          </w:p>
        </w:tc>
        <w:tc>
          <w:tcPr>
            <w:tcW w:w="1008" w:type="pct"/>
          </w:tcPr>
          <w:p w14:paraId="1016AE8F" w14:textId="77777777" w:rsidR="00A05AA2" w:rsidRDefault="006A09B1">
            <w:pPr>
              <w:keepNext/>
              <w:keepLines/>
              <w:rPr>
                <w:lang w:val="bg-BG"/>
              </w:rPr>
            </w:pPr>
            <w:r>
              <w:rPr>
                <w:szCs w:val="22"/>
                <w:lang w:val="bg-BG"/>
              </w:rPr>
              <w:t xml:space="preserve">Седмица </w:t>
            </w:r>
            <w:r>
              <w:rPr>
                <w:lang w:val="bg-BG"/>
              </w:rPr>
              <w:t>4</w:t>
            </w:r>
          </w:p>
        </w:tc>
      </w:tr>
      <w:tr w:rsidR="00A05AA2" w:rsidRPr="008A0597" w14:paraId="1016AE9C" w14:textId="77777777">
        <w:trPr>
          <w:trHeight w:val="710"/>
        </w:trPr>
        <w:tc>
          <w:tcPr>
            <w:tcW w:w="965" w:type="pct"/>
            <w:tcBorders>
              <w:bottom w:val="single" w:sz="4" w:space="0" w:color="auto"/>
            </w:tcBorders>
            <w:shd w:val="clear" w:color="auto" w:fill="auto"/>
          </w:tcPr>
          <w:p w14:paraId="1016AE91" w14:textId="77777777" w:rsidR="00A05AA2" w:rsidRDefault="006A09B1">
            <w:pPr>
              <w:keepNext/>
              <w:keepLines/>
              <w:rPr>
                <w:lang w:val="bg-BG"/>
              </w:rPr>
            </w:pPr>
            <w:r>
              <w:rPr>
                <w:szCs w:val="22"/>
                <w:lang w:val="bg-BG"/>
              </w:rPr>
              <w:t>Предписана доза</w:t>
            </w:r>
          </w:p>
        </w:tc>
        <w:tc>
          <w:tcPr>
            <w:tcW w:w="1011" w:type="pct"/>
            <w:tcBorders>
              <w:bottom w:val="single" w:sz="4" w:space="0" w:color="auto"/>
            </w:tcBorders>
            <w:shd w:val="clear" w:color="auto" w:fill="auto"/>
          </w:tcPr>
          <w:p w14:paraId="1016AE92" w14:textId="77777777" w:rsidR="00A05AA2" w:rsidRDefault="006A09B1">
            <w:pPr>
              <w:keepNext/>
              <w:keepLines/>
              <w:rPr>
                <w:lang w:val="bg-BG"/>
              </w:rPr>
            </w:pPr>
            <w:r>
              <w:rPr>
                <w:lang w:val="bg-BG"/>
              </w:rPr>
              <w:t>0,1 ml/kg</w:t>
            </w:r>
          </w:p>
          <w:p w14:paraId="1016AE93" w14:textId="77777777" w:rsidR="00A05AA2" w:rsidRDefault="006A09B1">
            <w:pPr>
              <w:keepNext/>
              <w:keepLines/>
              <w:rPr>
                <w:lang w:val="bg-BG"/>
              </w:rPr>
            </w:pPr>
            <w:r>
              <w:rPr>
                <w:lang w:val="bg-BG"/>
              </w:rPr>
              <w:t>(1 mg/kg)</w:t>
            </w:r>
          </w:p>
          <w:p w14:paraId="1016AE94" w14:textId="77777777" w:rsidR="00A05AA2" w:rsidRDefault="006A09B1">
            <w:pPr>
              <w:keepNext/>
              <w:keepLines/>
              <w:rPr>
                <w:lang w:val="bg-BG"/>
              </w:rPr>
            </w:pPr>
            <w:r>
              <w:rPr>
                <w:lang w:val="bg-BG"/>
              </w:rPr>
              <w:t>Начална доза</w:t>
            </w:r>
          </w:p>
        </w:tc>
        <w:tc>
          <w:tcPr>
            <w:tcW w:w="1008" w:type="pct"/>
          </w:tcPr>
          <w:p w14:paraId="1016AE95" w14:textId="77777777" w:rsidR="00A05AA2" w:rsidRDefault="006A09B1">
            <w:pPr>
              <w:keepNext/>
              <w:keepLines/>
              <w:rPr>
                <w:lang w:val="bg-BG"/>
              </w:rPr>
            </w:pPr>
            <w:r>
              <w:rPr>
                <w:lang w:val="bg-BG"/>
              </w:rPr>
              <w:t xml:space="preserve">0,2 ml/kg </w:t>
            </w:r>
          </w:p>
          <w:p w14:paraId="1016AE96" w14:textId="77777777" w:rsidR="00A05AA2" w:rsidRDefault="006A09B1">
            <w:pPr>
              <w:keepNext/>
              <w:keepLines/>
              <w:rPr>
                <w:lang w:val="bg-BG"/>
              </w:rPr>
            </w:pPr>
            <w:r>
              <w:rPr>
                <w:lang w:val="bg-BG"/>
              </w:rPr>
              <w:t>(2 mg/kg)</w:t>
            </w:r>
          </w:p>
        </w:tc>
        <w:tc>
          <w:tcPr>
            <w:tcW w:w="1008" w:type="pct"/>
          </w:tcPr>
          <w:p w14:paraId="1016AE97" w14:textId="77777777" w:rsidR="00A05AA2" w:rsidRDefault="006A09B1">
            <w:pPr>
              <w:keepNext/>
              <w:keepLines/>
              <w:rPr>
                <w:lang w:val="bg-BG"/>
              </w:rPr>
            </w:pPr>
            <w:r>
              <w:rPr>
                <w:lang w:val="bg-BG"/>
              </w:rPr>
              <w:t>0,3 ml/kg</w:t>
            </w:r>
          </w:p>
          <w:p w14:paraId="1016AE98" w14:textId="77777777" w:rsidR="00A05AA2" w:rsidRDefault="006A09B1">
            <w:pPr>
              <w:keepNext/>
              <w:keepLines/>
              <w:rPr>
                <w:lang w:val="bg-BG"/>
              </w:rPr>
            </w:pPr>
            <w:r>
              <w:rPr>
                <w:lang w:val="bg-BG"/>
              </w:rPr>
              <w:t>(3 mg/kg)</w:t>
            </w:r>
          </w:p>
        </w:tc>
        <w:tc>
          <w:tcPr>
            <w:tcW w:w="1008" w:type="pct"/>
          </w:tcPr>
          <w:p w14:paraId="1016AE99" w14:textId="77777777" w:rsidR="00A05AA2" w:rsidRDefault="006A09B1">
            <w:pPr>
              <w:keepNext/>
              <w:keepLines/>
              <w:rPr>
                <w:lang w:val="bg-BG"/>
              </w:rPr>
            </w:pPr>
            <w:r>
              <w:rPr>
                <w:lang w:val="bg-BG"/>
              </w:rPr>
              <w:t>0,4 ml/kg</w:t>
            </w:r>
          </w:p>
          <w:p w14:paraId="1016AE9A" w14:textId="77777777" w:rsidR="00A05AA2" w:rsidRDefault="006A09B1">
            <w:pPr>
              <w:keepNext/>
              <w:keepLines/>
              <w:rPr>
                <w:lang w:val="bg-BG"/>
              </w:rPr>
            </w:pPr>
            <w:r>
              <w:rPr>
                <w:lang w:val="bg-BG"/>
              </w:rPr>
              <w:t xml:space="preserve">(4 mg/kg) </w:t>
            </w:r>
          </w:p>
          <w:p w14:paraId="1016AE9B" w14:textId="77777777" w:rsidR="00A05AA2" w:rsidRDefault="006A09B1">
            <w:pPr>
              <w:keepNext/>
              <w:keepLines/>
              <w:rPr>
                <w:lang w:val="bg-BG"/>
              </w:rPr>
            </w:pPr>
            <w:r>
              <w:rPr>
                <w:lang w:val="bg-BG"/>
              </w:rPr>
              <w:t>Максимална препоръчителна доза</w:t>
            </w:r>
          </w:p>
        </w:tc>
      </w:tr>
      <w:tr w:rsidR="00A05AA2" w:rsidRPr="008A0597" w14:paraId="1016AE9F" w14:textId="77777777">
        <w:trPr>
          <w:trHeight w:val="461"/>
        </w:trPr>
        <w:tc>
          <w:tcPr>
            <w:tcW w:w="965" w:type="pct"/>
            <w:shd w:val="clear" w:color="auto" w:fill="auto"/>
          </w:tcPr>
          <w:p w14:paraId="1016AE9D" w14:textId="77777777" w:rsidR="00A05AA2" w:rsidRDefault="006A09B1">
            <w:pPr>
              <w:pStyle w:val="Date"/>
              <w:keepNext/>
              <w:keepLines/>
              <w:rPr>
                <w:szCs w:val="22"/>
                <w:lang w:val="bg-BG"/>
              </w:rPr>
            </w:pPr>
            <w:r>
              <w:rPr>
                <w:lang w:val="bg-BG"/>
              </w:rPr>
              <w:t>Тегло</w:t>
            </w:r>
          </w:p>
        </w:tc>
        <w:tc>
          <w:tcPr>
            <w:tcW w:w="4035" w:type="pct"/>
            <w:gridSpan w:val="4"/>
            <w:shd w:val="clear" w:color="auto" w:fill="auto"/>
          </w:tcPr>
          <w:p w14:paraId="1016AE9E" w14:textId="77777777" w:rsidR="00A05AA2" w:rsidRDefault="006A09B1">
            <w:pPr>
              <w:pStyle w:val="Date"/>
              <w:keepNext/>
              <w:keepLines/>
              <w:jc w:val="center"/>
              <w:rPr>
                <w:szCs w:val="22"/>
                <w:lang w:val="bg-BG"/>
              </w:rPr>
            </w:pPr>
            <w:r>
              <w:rPr>
                <w:szCs w:val="22"/>
                <w:lang w:val="bg-BG"/>
              </w:rPr>
              <w:t>Обем, който да се приложи</w:t>
            </w:r>
          </w:p>
        </w:tc>
      </w:tr>
      <w:tr w:rsidR="00A05AA2" w14:paraId="1016AEA5" w14:textId="77777777">
        <w:tc>
          <w:tcPr>
            <w:tcW w:w="965" w:type="pct"/>
            <w:shd w:val="clear" w:color="auto" w:fill="auto"/>
          </w:tcPr>
          <w:p w14:paraId="1016AEA0" w14:textId="77777777" w:rsidR="00A05AA2" w:rsidRDefault="006A09B1">
            <w:pPr>
              <w:keepNext/>
              <w:keepLines/>
              <w:rPr>
                <w:lang w:val="bg-BG"/>
              </w:rPr>
            </w:pPr>
            <w:r>
              <w:rPr>
                <w:lang w:val="bg-BG"/>
              </w:rPr>
              <w:t>30 kg</w:t>
            </w:r>
          </w:p>
        </w:tc>
        <w:tc>
          <w:tcPr>
            <w:tcW w:w="1011" w:type="pct"/>
            <w:shd w:val="clear" w:color="auto" w:fill="auto"/>
          </w:tcPr>
          <w:p w14:paraId="1016AEA1" w14:textId="77777777" w:rsidR="00A05AA2" w:rsidRDefault="006A09B1">
            <w:pPr>
              <w:keepNext/>
              <w:keepLines/>
              <w:rPr>
                <w:lang w:val="bg-BG"/>
              </w:rPr>
            </w:pPr>
            <w:r>
              <w:rPr>
                <w:lang w:val="bg-BG"/>
              </w:rPr>
              <w:t>3 ml (30 mg)</w:t>
            </w:r>
          </w:p>
        </w:tc>
        <w:tc>
          <w:tcPr>
            <w:tcW w:w="1008" w:type="pct"/>
          </w:tcPr>
          <w:p w14:paraId="1016AEA2" w14:textId="77777777" w:rsidR="00A05AA2" w:rsidRDefault="006A09B1">
            <w:pPr>
              <w:keepNext/>
              <w:keepLines/>
              <w:rPr>
                <w:lang w:val="bg-BG"/>
              </w:rPr>
            </w:pPr>
            <w:r>
              <w:rPr>
                <w:lang w:val="bg-BG"/>
              </w:rPr>
              <w:t>6 ml (60 mg)</w:t>
            </w:r>
          </w:p>
        </w:tc>
        <w:tc>
          <w:tcPr>
            <w:tcW w:w="1008" w:type="pct"/>
          </w:tcPr>
          <w:p w14:paraId="1016AEA3" w14:textId="77777777" w:rsidR="00A05AA2" w:rsidRDefault="006A09B1">
            <w:pPr>
              <w:keepNext/>
              <w:keepLines/>
              <w:rPr>
                <w:lang w:val="bg-BG"/>
              </w:rPr>
            </w:pPr>
            <w:r>
              <w:rPr>
                <w:lang w:val="bg-BG"/>
              </w:rPr>
              <w:t>9 ml (90 mg)</w:t>
            </w:r>
          </w:p>
        </w:tc>
        <w:tc>
          <w:tcPr>
            <w:tcW w:w="1008" w:type="pct"/>
          </w:tcPr>
          <w:p w14:paraId="1016AEA4" w14:textId="77777777" w:rsidR="00A05AA2" w:rsidRDefault="006A09B1">
            <w:pPr>
              <w:keepNext/>
              <w:keepLines/>
              <w:rPr>
                <w:lang w:val="bg-BG"/>
              </w:rPr>
            </w:pPr>
            <w:r>
              <w:rPr>
                <w:lang w:val="bg-BG"/>
              </w:rPr>
              <w:t>12 ml (120 mg)</w:t>
            </w:r>
          </w:p>
        </w:tc>
      </w:tr>
      <w:tr w:rsidR="00A05AA2" w14:paraId="1016AEAB" w14:textId="77777777">
        <w:tc>
          <w:tcPr>
            <w:tcW w:w="965" w:type="pct"/>
            <w:shd w:val="clear" w:color="auto" w:fill="auto"/>
          </w:tcPr>
          <w:p w14:paraId="1016AEA6" w14:textId="77777777" w:rsidR="00A05AA2" w:rsidRDefault="006A09B1">
            <w:pPr>
              <w:keepNext/>
              <w:keepLines/>
              <w:rPr>
                <w:lang w:val="bg-BG"/>
              </w:rPr>
            </w:pPr>
            <w:r>
              <w:rPr>
                <w:lang w:val="bg-BG"/>
              </w:rPr>
              <w:t>35 kg</w:t>
            </w:r>
          </w:p>
        </w:tc>
        <w:tc>
          <w:tcPr>
            <w:tcW w:w="1011" w:type="pct"/>
            <w:shd w:val="clear" w:color="auto" w:fill="auto"/>
          </w:tcPr>
          <w:p w14:paraId="1016AEA7" w14:textId="77777777" w:rsidR="00A05AA2" w:rsidRDefault="006A09B1">
            <w:pPr>
              <w:keepNext/>
              <w:keepLines/>
              <w:rPr>
                <w:lang w:val="bg-BG"/>
              </w:rPr>
            </w:pPr>
            <w:r>
              <w:rPr>
                <w:lang w:val="bg-BG"/>
              </w:rPr>
              <w:t>3,5 ml (35 mg)</w:t>
            </w:r>
          </w:p>
        </w:tc>
        <w:tc>
          <w:tcPr>
            <w:tcW w:w="1008" w:type="pct"/>
          </w:tcPr>
          <w:p w14:paraId="1016AEA8" w14:textId="77777777" w:rsidR="00A05AA2" w:rsidRDefault="006A09B1">
            <w:pPr>
              <w:keepNext/>
              <w:keepLines/>
              <w:rPr>
                <w:lang w:val="bg-BG"/>
              </w:rPr>
            </w:pPr>
            <w:r>
              <w:rPr>
                <w:lang w:val="bg-BG"/>
              </w:rPr>
              <w:t>7 ml (70 mg)</w:t>
            </w:r>
          </w:p>
        </w:tc>
        <w:tc>
          <w:tcPr>
            <w:tcW w:w="1008" w:type="pct"/>
          </w:tcPr>
          <w:p w14:paraId="1016AEA9" w14:textId="77777777" w:rsidR="00A05AA2" w:rsidRDefault="006A09B1">
            <w:pPr>
              <w:keepNext/>
              <w:keepLines/>
              <w:rPr>
                <w:lang w:val="bg-BG"/>
              </w:rPr>
            </w:pPr>
            <w:r>
              <w:rPr>
                <w:lang w:val="bg-BG"/>
              </w:rPr>
              <w:t>10,5 ml (105 mg)</w:t>
            </w:r>
          </w:p>
        </w:tc>
        <w:tc>
          <w:tcPr>
            <w:tcW w:w="1008" w:type="pct"/>
          </w:tcPr>
          <w:p w14:paraId="1016AEAA" w14:textId="77777777" w:rsidR="00A05AA2" w:rsidRDefault="006A09B1">
            <w:pPr>
              <w:keepNext/>
              <w:keepLines/>
              <w:rPr>
                <w:lang w:val="bg-BG"/>
              </w:rPr>
            </w:pPr>
            <w:r>
              <w:rPr>
                <w:lang w:val="bg-BG"/>
              </w:rPr>
              <w:t>14 ml (140 mg)</w:t>
            </w:r>
          </w:p>
        </w:tc>
      </w:tr>
      <w:tr w:rsidR="00A05AA2" w14:paraId="1016AEB1" w14:textId="77777777">
        <w:tc>
          <w:tcPr>
            <w:tcW w:w="965" w:type="pct"/>
            <w:shd w:val="clear" w:color="auto" w:fill="auto"/>
          </w:tcPr>
          <w:p w14:paraId="1016AEAC" w14:textId="77777777" w:rsidR="00A05AA2" w:rsidRDefault="006A09B1">
            <w:pPr>
              <w:keepNext/>
              <w:keepLines/>
              <w:rPr>
                <w:lang w:val="bg-BG"/>
              </w:rPr>
            </w:pPr>
            <w:r>
              <w:rPr>
                <w:lang w:val="bg-BG"/>
              </w:rPr>
              <w:t>40 kg</w:t>
            </w:r>
          </w:p>
        </w:tc>
        <w:tc>
          <w:tcPr>
            <w:tcW w:w="1011" w:type="pct"/>
            <w:shd w:val="clear" w:color="auto" w:fill="auto"/>
          </w:tcPr>
          <w:p w14:paraId="1016AEAD" w14:textId="77777777" w:rsidR="00A05AA2" w:rsidRDefault="006A09B1">
            <w:pPr>
              <w:keepNext/>
              <w:keepLines/>
              <w:rPr>
                <w:lang w:val="bg-BG"/>
              </w:rPr>
            </w:pPr>
            <w:r>
              <w:rPr>
                <w:lang w:val="bg-BG"/>
              </w:rPr>
              <w:t>4 ml (40 mg)</w:t>
            </w:r>
          </w:p>
        </w:tc>
        <w:tc>
          <w:tcPr>
            <w:tcW w:w="1008" w:type="pct"/>
          </w:tcPr>
          <w:p w14:paraId="1016AEAE" w14:textId="77777777" w:rsidR="00A05AA2" w:rsidRDefault="006A09B1">
            <w:pPr>
              <w:keepNext/>
              <w:keepLines/>
              <w:rPr>
                <w:lang w:val="bg-BG"/>
              </w:rPr>
            </w:pPr>
            <w:r>
              <w:rPr>
                <w:lang w:val="bg-BG"/>
              </w:rPr>
              <w:t>8 ml (80 mg)</w:t>
            </w:r>
          </w:p>
        </w:tc>
        <w:tc>
          <w:tcPr>
            <w:tcW w:w="1008" w:type="pct"/>
          </w:tcPr>
          <w:p w14:paraId="1016AEAF" w14:textId="77777777" w:rsidR="00A05AA2" w:rsidRDefault="006A09B1">
            <w:pPr>
              <w:keepNext/>
              <w:keepLines/>
              <w:rPr>
                <w:lang w:val="bg-BG"/>
              </w:rPr>
            </w:pPr>
            <w:r>
              <w:rPr>
                <w:lang w:val="bg-BG"/>
              </w:rPr>
              <w:t>12 ml (120 mg)</w:t>
            </w:r>
          </w:p>
        </w:tc>
        <w:tc>
          <w:tcPr>
            <w:tcW w:w="1008" w:type="pct"/>
          </w:tcPr>
          <w:p w14:paraId="1016AEB0" w14:textId="77777777" w:rsidR="00A05AA2" w:rsidRDefault="006A09B1">
            <w:pPr>
              <w:keepNext/>
              <w:keepLines/>
              <w:rPr>
                <w:lang w:val="bg-BG"/>
              </w:rPr>
            </w:pPr>
            <w:r>
              <w:rPr>
                <w:lang w:val="bg-BG"/>
              </w:rPr>
              <w:t>16 ml (160 mg)</w:t>
            </w:r>
          </w:p>
        </w:tc>
      </w:tr>
      <w:tr w:rsidR="00A05AA2" w14:paraId="1016AEB7" w14:textId="77777777">
        <w:tc>
          <w:tcPr>
            <w:tcW w:w="965" w:type="pct"/>
            <w:shd w:val="clear" w:color="auto" w:fill="auto"/>
          </w:tcPr>
          <w:p w14:paraId="1016AEB2" w14:textId="77777777" w:rsidR="00A05AA2" w:rsidRDefault="006A09B1">
            <w:pPr>
              <w:keepNext/>
              <w:keepLines/>
              <w:rPr>
                <w:lang w:val="bg-BG"/>
              </w:rPr>
            </w:pPr>
            <w:r>
              <w:rPr>
                <w:lang w:val="bg-BG"/>
              </w:rPr>
              <w:t>45 kg</w:t>
            </w:r>
          </w:p>
        </w:tc>
        <w:tc>
          <w:tcPr>
            <w:tcW w:w="1011" w:type="pct"/>
            <w:shd w:val="clear" w:color="auto" w:fill="auto"/>
          </w:tcPr>
          <w:p w14:paraId="1016AEB3" w14:textId="77777777" w:rsidR="00A05AA2" w:rsidRDefault="006A09B1">
            <w:pPr>
              <w:keepNext/>
              <w:keepLines/>
              <w:rPr>
                <w:lang w:val="bg-BG"/>
              </w:rPr>
            </w:pPr>
            <w:r>
              <w:rPr>
                <w:lang w:val="bg-BG"/>
              </w:rPr>
              <w:t>4.5 ml (45 mg)</w:t>
            </w:r>
          </w:p>
        </w:tc>
        <w:tc>
          <w:tcPr>
            <w:tcW w:w="1008" w:type="pct"/>
          </w:tcPr>
          <w:p w14:paraId="1016AEB4" w14:textId="77777777" w:rsidR="00A05AA2" w:rsidRDefault="006A09B1">
            <w:pPr>
              <w:keepNext/>
              <w:keepLines/>
              <w:rPr>
                <w:lang w:val="bg-BG"/>
              </w:rPr>
            </w:pPr>
            <w:r>
              <w:rPr>
                <w:lang w:val="bg-BG"/>
              </w:rPr>
              <w:t>9 ml (90 mg)</w:t>
            </w:r>
          </w:p>
        </w:tc>
        <w:tc>
          <w:tcPr>
            <w:tcW w:w="1008" w:type="pct"/>
          </w:tcPr>
          <w:p w14:paraId="1016AEB5" w14:textId="77777777" w:rsidR="00A05AA2" w:rsidRDefault="006A09B1">
            <w:pPr>
              <w:keepNext/>
              <w:keepLines/>
              <w:rPr>
                <w:lang w:val="bg-BG"/>
              </w:rPr>
            </w:pPr>
            <w:r>
              <w:rPr>
                <w:lang w:val="bg-BG"/>
              </w:rPr>
              <w:t>13,5 ml (135 mg)</w:t>
            </w:r>
          </w:p>
        </w:tc>
        <w:tc>
          <w:tcPr>
            <w:tcW w:w="1008" w:type="pct"/>
          </w:tcPr>
          <w:p w14:paraId="1016AEB6" w14:textId="77777777" w:rsidR="00A05AA2" w:rsidRDefault="006A09B1">
            <w:pPr>
              <w:keepNext/>
              <w:keepLines/>
              <w:rPr>
                <w:lang w:val="bg-BG"/>
              </w:rPr>
            </w:pPr>
            <w:r>
              <w:rPr>
                <w:lang w:val="bg-BG"/>
              </w:rPr>
              <w:t>18 ml (180 mg)</w:t>
            </w:r>
          </w:p>
        </w:tc>
      </w:tr>
    </w:tbl>
    <w:p w14:paraId="1016AEB8" w14:textId="77777777" w:rsidR="00A05AA2" w:rsidRDefault="00A05AA2">
      <w:pPr>
        <w:pStyle w:val="Date"/>
        <w:rPr>
          <w:lang w:val="bg-BG"/>
        </w:rPr>
      </w:pPr>
    </w:p>
    <w:p w14:paraId="1016AEB9"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Започване на лечение с лакозамид с натоварваща доза (начална монотерапия или преминаване към монотерапия в лечението на парциални пристъпи или допълваща терапия в лечението на парциални пристъпи, или допълваща терапия в лечението на първично генерализирани тонично-клонични пристъпи)</w:t>
      </w:r>
    </w:p>
    <w:p w14:paraId="1016AEBA"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При юноши и деца с тегло 50 kg или повече, и при възрастни, лечение с лакозамид може да се започне също с единична натоварваща доза 200 mg, последвана приблизително 12 часа по-късно от 100 mg два пъти дневно (200 mg/ден) като поддържаща схема на лечение. Последващи корекции на дозата трябва да се правят съгласно индивидуалния отговор и индивидуалната поносимост, както е описано по-горе. С натоварваща доза може да се започне при пациенти в ситуации, когато лекарят прецени, че бързото достигане на стационарна плазмена концентрация на лакозамид и терапевтичен ефект е основателно. Тя трябва да се прилага под лекарско наблюдение, като се вземе под внимание възможността за повишена честота на сериозна сърдечна аритмия и нежеланите реакции от страна на централната нервна система (вж. точка 4.8). Прилагането на натоварваща доза не е проучено при остри състояния като статус епилептикус.</w:t>
      </w:r>
    </w:p>
    <w:p w14:paraId="1016AEBB" w14:textId="77777777" w:rsidR="00A05AA2" w:rsidRDefault="00A05AA2">
      <w:pPr>
        <w:widowControl w:val="0"/>
        <w:tabs>
          <w:tab w:val="left" w:pos="567"/>
        </w:tabs>
        <w:rPr>
          <w:noProof/>
          <w:szCs w:val="22"/>
          <w:lang w:val="bg-BG"/>
        </w:rPr>
      </w:pPr>
    </w:p>
    <w:p w14:paraId="1016AEBC" w14:textId="77777777" w:rsidR="00A05AA2" w:rsidRDefault="006A09B1">
      <w:pPr>
        <w:widowControl w:val="0"/>
        <w:tabs>
          <w:tab w:val="left" w:pos="567"/>
        </w:tabs>
        <w:rPr>
          <w:i/>
          <w:noProof/>
          <w:szCs w:val="22"/>
          <w:lang w:val="bg-BG"/>
        </w:rPr>
      </w:pPr>
      <w:r>
        <w:rPr>
          <w:i/>
          <w:noProof/>
          <w:szCs w:val="22"/>
          <w:lang w:val="bg-BG"/>
        </w:rPr>
        <w:t>Спиране на лечението</w:t>
      </w:r>
    </w:p>
    <w:p w14:paraId="1016AEBD" w14:textId="77777777" w:rsidR="00A05AA2" w:rsidRDefault="006A09B1">
      <w:pPr>
        <w:widowControl w:val="0"/>
        <w:tabs>
          <w:tab w:val="left" w:pos="567"/>
        </w:tabs>
        <w:rPr>
          <w:noProof/>
          <w:szCs w:val="22"/>
          <w:lang w:val="bg-BG"/>
        </w:rPr>
      </w:pPr>
      <w:r>
        <w:rPr>
          <w:noProof/>
          <w:szCs w:val="22"/>
          <w:lang w:val="bg-BG"/>
        </w:rPr>
        <w:t xml:space="preserve">При необходимост от спиране на </w:t>
      </w:r>
      <w:r>
        <w:rPr>
          <w:szCs w:val="22"/>
          <w:lang w:val="bg-BG"/>
        </w:rPr>
        <w:t>лакозамид</w:t>
      </w:r>
      <w:r>
        <w:rPr>
          <w:noProof/>
          <w:szCs w:val="22"/>
          <w:lang w:val="bg-BG"/>
        </w:rPr>
        <w:t xml:space="preserve"> се </w:t>
      </w:r>
      <w:r>
        <w:rPr>
          <w:szCs w:val="22"/>
          <w:lang w:val="bg-BG"/>
        </w:rPr>
        <w:t>препоръчва</w:t>
      </w:r>
      <w:r>
        <w:rPr>
          <w:noProof/>
          <w:szCs w:val="22"/>
          <w:lang w:val="bg-BG"/>
        </w:rPr>
        <w:t xml:space="preserve"> седмичната доза да бъде постепенно намалявана на стъпки по 4 </w:t>
      </w:r>
      <w:r>
        <w:rPr>
          <w:szCs w:val="22"/>
        </w:rPr>
        <w:t>mg</w:t>
      </w:r>
      <w:r>
        <w:rPr>
          <w:szCs w:val="22"/>
          <w:lang w:val="bg-BG"/>
        </w:rPr>
        <w:t>/</w:t>
      </w:r>
      <w:r>
        <w:rPr>
          <w:szCs w:val="22"/>
        </w:rPr>
        <w:t>kg</w:t>
      </w:r>
      <w:r>
        <w:rPr>
          <w:szCs w:val="22"/>
          <w:lang w:val="bg-BG"/>
        </w:rPr>
        <w:t>/ден (за пациенти с тегло по-малко от 50 </w:t>
      </w:r>
      <w:r>
        <w:rPr>
          <w:szCs w:val="22"/>
        </w:rPr>
        <w:t>kg</w:t>
      </w:r>
      <w:r>
        <w:rPr>
          <w:szCs w:val="22"/>
          <w:lang w:val="bg-BG"/>
        </w:rPr>
        <w:t>) или с 200 </w:t>
      </w:r>
      <w:r>
        <w:rPr>
          <w:noProof/>
          <w:szCs w:val="22"/>
          <w:lang w:val="bg-BG"/>
        </w:rPr>
        <w:t xml:space="preserve">mg/ден (за пациенти с тегло </w:t>
      </w:r>
      <w:r>
        <w:rPr>
          <w:szCs w:val="22"/>
          <w:lang w:val="bg-BG"/>
        </w:rPr>
        <w:t>50</w:t>
      </w:r>
      <w:r>
        <w:rPr>
          <w:szCs w:val="22"/>
        </w:rPr>
        <w:t> kg</w:t>
      </w:r>
      <w:r>
        <w:rPr>
          <w:szCs w:val="22"/>
          <w:lang w:val="bg-BG"/>
        </w:rPr>
        <w:t xml:space="preserve"> или повече</w:t>
      </w:r>
      <w:r>
        <w:rPr>
          <w:noProof/>
          <w:szCs w:val="22"/>
          <w:lang w:val="bg-BG"/>
        </w:rPr>
        <w:t>)</w:t>
      </w:r>
      <w:r>
        <w:rPr>
          <w:szCs w:val="22"/>
          <w:lang w:val="bg-BG"/>
        </w:rPr>
        <w:t xml:space="preserve"> за пациенти, които приемат доза лакозамид съответно ≥</w:t>
      </w:r>
      <w:r>
        <w:rPr>
          <w:szCs w:val="22"/>
        </w:rPr>
        <w:t> </w:t>
      </w:r>
      <w:r>
        <w:rPr>
          <w:szCs w:val="22"/>
          <w:lang w:val="bg-BG"/>
        </w:rPr>
        <w:t>6</w:t>
      </w:r>
      <w:r>
        <w:rPr>
          <w:szCs w:val="22"/>
        </w:rPr>
        <w:t> mg</w:t>
      </w:r>
      <w:r>
        <w:rPr>
          <w:szCs w:val="22"/>
          <w:lang w:val="bg-BG"/>
        </w:rPr>
        <w:t>/</w:t>
      </w:r>
      <w:r>
        <w:rPr>
          <w:szCs w:val="22"/>
        </w:rPr>
        <w:t>kg</w:t>
      </w:r>
      <w:r>
        <w:rPr>
          <w:szCs w:val="22"/>
          <w:lang w:val="bg-BG"/>
        </w:rPr>
        <w:t>/ден или ≥</w:t>
      </w:r>
      <w:r>
        <w:rPr>
          <w:szCs w:val="22"/>
        </w:rPr>
        <w:t> </w:t>
      </w:r>
      <w:r>
        <w:rPr>
          <w:szCs w:val="22"/>
          <w:lang w:val="bg-BG"/>
        </w:rPr>
        <w:t>300</w:t>
      </w:r>
      <w:r>
        <w:rPr>
          <w:szCs w:val="22"/>
        </w:rPr>
        <w:t> mg</w:t>
      </w:r>
      <w:r>
        <w:rPr>
          <w:szCs w:val="22"/>
          <w:lang w:val="bg-BG"/>
        </w:rPr>
        <w:t xml:space="preserve">/ден. По медицински причини е допустимо и по-бавно понижаване на седмичните дози </w:t>
      </w:r>
      <w:r>
        <w:rPr>
          <w:noProof/>
          <w:szCs w:val="22"/>
          <w:lang w:val="bg-BG"/>
        </w:rPr>
        <w:t>на стъпки по</w:t>
      </w:r>
      <w:r>
        <w:rPr>
          <w:szCs w:val="22"/>
          <w:lang w:val="bg-BG"/>
        </w:rPr>
        <w:t xml:space="preserve"> 2</w:t>
      </w:r>
      <w:r>
        <w:rPr>
          <w:szCs w:val="22"/>
        </w:rPr>
        <w:t> mg</w:t>
      </w:r>
      <w:r>
        <w:rPr>
          <w:szCs w:val="22"/>
          <w:lang w:val="bg-BG"/>
        </w:rPr>
        <w:t>/</w:t>
      </w:r>
      <w:r>
        <w:rPr>
          <w:szCs w:val="22"/>
        </w:rPr>
        <w:t>kg</w:t>
      </w:r>
      <w:r>
        <w:rPr>
          <w:szCs w:val="22"/>
          <w:lang w:val="bg-BG"/>
        </w:rPr>
        <w:t>/ден или 100</w:t>
      </w:r>
      <w:r>
        <w:rPr>
          <w:szCs w:val="22"/>
        </w:rPr>
        <w:t> mg</w:t>
      </w:r>
      <w:r>
        <w:rPr>
          <w:szCs w:val="22"/>
          <w:lang w:val="bg-BG"/>
        </w:rPr>
        <w:t>/ден.</w:t>
      </w:r>
    </w:p>
    <w:p w14:paraId="1016AEBE"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При пациенти, които са развили сериозна сърдечна аритмия, трябва да се направи оценка на клиничната полза/риск и при необходимост трябва да се прекрати приема на лакозамид. </w:t>
      </w:r>
    </w:p>
    <w:p w14:paraId="1016AEBF" w14:textId="77777777" w:rsidR="00A05AA2" w:rsidRDefault="00A05AA2">
      <w:pPr>
        <w:pStyle w:val="Date"/>
        <w:rPr>
          <w:lang w:val="bg-BG"/>
        </w:rPr>
      </w:pPr>
    </w:p>
    <w:p w14:paraId="1016AEC0" w14:textId="77777777" w:rsidR="00A05AA2" w:rsidRDefault="00A05AA2">
      <w:pPr>
        <w:widowControl w:val="0"/>
        <w:tabs>
          <w:tab w:val="left" w:pos="567"/>
        </w:tabs>
        <w:rPr>
          <w:szCs w:val="22"/>
          <w:u w:val="single"/>
          <w:lang w:val="bg-BG"/>
        </w:rPr>
      </w:pPr>
    </w:p>
    <w:p w14:paraId="1016AEC1"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u w:val="single"/>
          <w:lang w:val="bg-BG"/>
        </w:rPr>
      </w:pPr>
      <w:r>
        <w:rPr>
          <w:szCs w:val="22"/>
          <w:u w:val="single"/>
          <w:lang w:val="bg-BG"/>
        </w:rPr>
        <w:t>Специални популации</w:t>
      </w:r>
    </w:p>
    <w:p w14:paraId="1016AEC2" w14:textId="77777777" w:rsidR="00A05AA2" w:rsidRDefault="00A05AA2">
      <w:pPr>
        <w:widowControl w:val="0"/>
        <w:tabs>
          <w:tab w:val="left" w:pos="0"/>
          <w:tab w:val="left" w:pos="450"/>
          <w:tab w:val="left" w:pos="567"/>
          <w:tab w:val="left" w:pos="720"/>
          <w:tab w:val="left" w:pos="1080"/>
          <w:tab w:val="left" w:pos="1260"/>
          <w:tab w:val="left" w:pos="1530"/>
          <w:tab w:val="left" w:pos="2880"/>
        </w:tabs>
        <w:rPr>
          <w:i/>
          <w:noProof/>
          <w:szCs w:val="22"/>
          <w:lang w:val="bg-BG"/>
        </w:rPr>
      </w:pPr>
    </w:p>
    <w:p w14:paraId="1016AEC3"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Старческа възраст (възраст над 65 години)</w:t>
      </w:r>
    </w:p>
    <w:p w14:paraId="1016AEC4" w14:textId="77777777" w:rsidR="00A05AA2" w:rsidRDefault="006A09B1">
      <w:pPr>
        <w:widowControl w:val="0"/>
        <w:tabs>
          <w:tab w:val="left" w:pos="567"/>
        </w:tabs>
        <w:autoSpaceDE w:val="0"/>
        <w:autoSpaceDN w:val="0"/>
        <w:adjustRightInd w:val="0"/>
        <w:rPr>
          <w:noProof/>
          <w:szCs w:val="22"/>
          <w:lang w:val="bg-BG"/>
        </w:rPr>
      </w:pPr>
      <w:r>
        <w:rPr>
          <w:szCs w:val="22"/>
          <w:lang w:val="bg-BG" w:eastAsia="de-DE"/>
        </w:rPr>
        <w:t>Не е необходимо понижаване на дозата при пациенти в старческа възраст. Свързаното с възрастта понижение на бъбречния клирънс с повишение на нивата на AUC трябва да се има предвид при пациенти в старческа възраст (вж. следващия параграф „</w:t>
      </w:r>
      <w:r>
        <w:rPr>
          <w:szCs w:val="22"/>
          <w:lang w:val="bg-BG"/>
        </w:rPr>
        <w:t>бъбречно увреждане”</w:t>
      </w:r>
      <w:r>
        <w:rPr>
          <w:szCs w:val="22"/>
          <w:lang w:val="bg-BG" w:eastAsia="de-DE"/>
        </w:rPr>
        <w:t xml:space="preserve"> и точка 5.2</w:t>
      </w:r>
      <w:r>
        <w:rPr>
          <w:noProof/>
          <w:szCs w:val="22"/>
          <w:lang w:val="bg-BG"/>
        </w:rPr>
        <w:t>).</w:t>
      </w:r>
      <w:r>
        <w:rPr>
          <w:szCs w:val="22"/>
          <w:lang w:val="bg-BG" w:eastAsia="de-DE"/>
        </w:rPr>
        <w:t xml:space="preserve"> Съществуват ограничени клинични данни за пациенти в старческа възраст с епилепсия, специално на дози по-големи от 400 </w:t>
      </w:r>
      <w:r>
        <w:rPr>
          <w:szCs w:val="22"/>
          <w:lang w:val="bg-BG"/>
        </w:rPr>
        <w:t>mg/ден</w:t>
      </w:r>
      <w:r>
        <w:rPr>
          <w:szCs w:val="22"/>
          <w:lang w:val="bg-BG" w:eastAsia="de-DE"/>
        </w:rPr>
        <w:t xml:space="preserve"> (вж. точки 4.4, 4.8 и 5.1).</w:t>
      </w:r>
    </w:p>
    <w:p w14:paraId="1016AEC5"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u w:val="single"/>
          <w:lang w:val="bg-BG"/>
        </w:rPr>
      </w:pPr>
    </w:p>
    <w:p w14:paraId="1016AEC6" w14:textId="77777777" w:rsidR="00A05AA2" w:rsidRDefault="006A09B1">
      <w:pPr>
        <w:keepNext/>
        <w:keepLines/>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Бъбречно увреждане</w:t>
      </w:r>
    </w:p>
    <w:p w14:paraId="1016AEC7" w14:textId="77777777" w:rsidR="00A05AA2" w:rsidRDefault="006A09B1">
      <w:pPr>
        <w:keepNext/>
        <w:keepLines/>
        <w:widowControl w:val="0"/>
        <w:tabs>
          <w:tab w:val="left" w:pos="0"/>
          <w:tab w:val="left" w:pos="450"/>
          <w:tab w:val="left" w:pos="567"/>
          <w:tab w:val="left" w:pos="720"/>
          <w:tab w:val="left" w:pos="1080"/>
          <w:tab w:val="left" w:pos="1260"/>
          <w:tab w:val="left" w:pos="1530"/>
          <w:tab w:val="left" w:pos="2880"/>
        </w:tabs>
        <w:rPr>
          <w:noProof/>
          <w:szCs w:val="22"/>
          <w:lang w:val="bg-BG"/>
        </w:rPr>
      </w:pPr>
      <w:r>
        <w:rPr>
          <w:noProof/>
          <w:szCs w:val="22"/>
          <w:lang w:val="bg-BG"/>
        </w:rPr>
        <w:t>Не е необходимо адаптиране на дозата при възрастни и педиатрични пациенти с леко до умерено тежко бъбречно увреждане (CL</w:t>
      </w:r>
      <w:r>
        <w:rPr>
          <w:noProof/>
          <w:szCs w:val="22"/>
          <w:vertAlign w:val="subscript"/>
          <w:lang w:val="bg-BG"/>
        </w:rPr>
        <w:t>CR</w:t>
      </w:r>
      <w:r>
        <w:rPr>
          <w:noProof/>
          <w:szCs w:val="22"/>
          <w:lang w:val="bg-BG"/>
        </w:rPr>
        <w:t xml:space="preserve"> &gt;30 ml/min). </w:t>
      </w:r>
    </w:p>
    <w:p w14:paraId="1016AEC8" w14:textId="77777777" w:rsidR="00A05AA2" w:rsidRDefault="006A09B1">
      <w:pPr>
        <w:widowControl w:val="0"/>
        <w:tabs>
          <w:tab w:val="left" w:pos="0"/>
          <w:tab w:val="left" w:pos="450"/>
          <w:tab w:val="left" w:pos="567"/>
          <w:tab w:val="left" w:pos="720"/>
          <w:tab w:val="left" w:pos="1080"/>
          <w:tab w:val="left" w:pos="1260"/>
          <w:tab w:val="left" w:pos="1530"/>
          <w:tab w:val="left" w:pos="2880"/>
        </w:tabs>
        <w:rPr>
          <w:noProof/>
          <w:szCs w:val="22"/>
          <w:lang w:val="bg-BG"/>
        </w:rPr>
      </w:pPr>
      <w:r>
        <w:rPr>
          <w:noProof/>
          <w:szCs w:val="22"/>
          <w:lang w:val="bg-BG"/>
        </w:rPr>
        <w:t>При педиатрични пациенти с тегло 50 kg или повече и при възрастни пациенти с леко до умерено бъбречно увреждане може да се обмисли прилагане на натоварваща доза 200 mg дневно, но бъдещо титриране на дозата (&gt; 2</w:t>
      </w:r>
      <w:r>
        <w:rPr>
          <w:lang w:val="bg-BG"/>
        </w:rPr>
        <w:t xml:space="preserve">00 mg дневно) трябва да се извършва с повишено внимание. </w:t>
      </w:r>
      <w:r>
        <w:rPr>
          <w:noProof/>
          <w:szCs w:val="22"/>
          <w:lang w:val="bg-BG"/>
        </w:rPr>
        <w:t>При педиатрични пациенти с тегло 50 kg или повече и при възрастни пациенти с тежко бъбречно увреждане (CL</w:t>
      </w:r>
      <w:r>
        <w:rPr>
          <w:noProof/>
          <w:szCs w:val="22"/>
          <w:vertAlign w:val="subscript"/>
          <w:lang w:val="bg-BG"/>
        </w:rPr>
        <w:t>CR</w:t>
      </w:r>
      <w:r>
        <w:rPr>
          <w:noProof/>
          <w:szCs w:val="22"/>
          <w:lang w:val="bg-BG"/>
        </w:rPr>
        <w:t xml:space="preserve"> ≤30 ml/min) или терминална бъбречна недостатъчност е препоръчителна максимална доза 250 mg дневно и титриране на дозата трябва да се извършва с повишено внимание. Ако е необходима натоварваща доза, през първата седмица трябва да се използва начална доза 100 mg, последвана от доза 50 mg два пъти дневно.</w:t>
      </w:r>
      <w:r>
        <w:rPr>
          <w:lang w:val="bg-BG"/>
        </w:rPr>
        <w:t xml:space="preserve"> При педиатрични пациенти с тегло по-малко от 50 kg с тежко бъбречно увреждане (</w:t>
      </w:r>
      <w:r>
        <w:rPr>
          <w:szCs w:val="22"/>
          <w:lang w:val="bg-BG"/>
        </w:rPr>
        <w:t>CL</w:t>
      </w:r>
      <w:r>
        <w:rPr>
          <w:szCs w:val="22"/>
          <w:vertAlign w:val="subscript"/>
          <w:lang w:val="bg-BG"/>
        </w:rPr>
        <w:t>CR</w:t>
      </w:r>
      <w:r>
        <w:rPr>
          <w:szCs w:val="22"/>
          <w:lang w:val="bg-BG"/>
        </w:rPr>
        <w:t xml:space="preserve"> ≤ 30 ml/min</w:t>
      </w:r>
      <w:r>
        <w:rPr>
          <w:noProof/>
          <w:szCs w:val="22"/>
          <w:lang w:val="bg-BG"/>
        </w:rPr>
        <w:t xml:space="preserve"> ) и при тези с терминална бъбречна недостатъчност се препоръчва намаляване на максималната доза с 25%. При всички пациенти, които се нуждаят от хемодиализа, се препоръчва добавяне на до 50% от определената дневна доза, непосредствено след приключване на хемодиализата. Лечение на пациенти с терминална бъбречна недостатъчност трябва да се извършва с повишено внимание поради малкия клиничен опит и кумулиране на метаболита (с неизвестна фармакологична активност).</w:t>
      </w:r>
    </w:p>
    <w:p w14:paraId="1016AEC9"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u w:val="single"/>
          <w:lang w:val="bg-BG"/>
        </w:rPr>
      </w:pPr>
    </w:p>
    <w:p w14:paraId="1016AECA" w14:textId="77777777" w:rsidR="00A05AA2" w:rsidRDefault="006A09B1">
      <w:pPr>
        <w:widowControl w:val="0"/>
        <w:tabs>
          <w:tab w:val="left" w:pos="0"/>
          <w:tab w:val="left" w:pos="450"/>
          <w:tab w:val="left" w:pos="567"/>
          <w:tab w:val="left" w:pos="720"/>
          <w:tab w:val="left" w:pos="1080"/>
          <w:tab w:val="left" w:pos="1260"/>
          <w:tab w:val="left" w:pos="1530"/>
          <w:tab w:val="left" w:pos="2880"/>
        </w:tabs>
        <w:rPr>
          <w:i/>
          <w:szCs w:val="22"/>
          <w:lang w:val="bg-BG"/>
        </w:rPr>
      </w:pPr>
      <w:r>
        <w:rPr>
          <w:i/>
          <w:szCs w:val="22"/>
          <w:lang w:val="bg-BG"/>
        </w:rPr>
        <w:t>Чернодробно увреждане</w:t>
      </w:r>
    </w:p>
    <w:p w14:paraId="1016AECB"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noProof/>
          <w:szCs w:val="22"/>
          <w:lang w:val="bg-BG"/>
        </w:rPr>
        <w:t>Препоръчва се максимална доза 300 mg дневно при педиатрични пациенти с тегло 50 kg или повече и при възрастни пациенти с леко до умерено чернодробно увреждане.</w:t>
      </w:r>
      <w:r>
        <w:rPr>
          <w:szCs w:val="22"/>
          <w:lang w:val="bg-BG"/>
        </w:rPr>
        <w:t xml:space="preserve"> </w:t>
      </w:r>
    </w:p>
    <w:p w14:paraId="1016AECC"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Титрирането на дозата при тези пациенти трябва да се извършва с повишено внимание, като се има предвид и възможността от съпътстващо бъбречно увреждане. При юноши и възрастни с тегло 50 kg или повече може да се обмисли прилагане</w:t>
      </w:r>
      <w:r>
        <w:rPr>
          <w:noProof/>
          <w:szCs w:val="22"/>
          <w:lang w:val="bg-BG"/>
        </w:rPr>
        <w:t xml:space="preserve"> на </w:t>
      </w:r>
      <w:r>
        <w:rPr>
          <w:szCs w:val="22"/>
          <w:lang w:val="bg-BG"/>
        </w:rPr>
        <w:t>натоварваща доза 2</w:t>
      </w:r>
      <w:r>
        <w:rPr>
          <w:lang w:val="bg-BG"/>
        </w:rPr>
        <w:t xml:space="preserve">00 mg, </w:t>
      </w:r>
      <w:r>
        <w:rPr>
          <w:noProof/>
          <w:szCs w:val="22"/>
          <w:lang w:val="bg-BG"/>
        </w:rPr>
        <w:t>но бъдещо титриране на дозата (&gt; 2</w:t>
      </w:r>
      <w:r>
        <w:rPr>
          <w:lang w:val="bg-BG"/>
        </w:rPr>
        <w:t xml:space="preserve">00 mg дневно) трябва да се извършва с повишено внимание. Въз основа на данни за възрастни, при педиатрични пациенти с тегло по-малко от 50 kg с леко до умерено тежко чернодробно увреждане трябва да се приложи намаляване на максималната доза с 25%. </w:t>
      </w:r>
      <w:r>
        <w:rPr>
          <w:szCs w:val="22"/>
          <w:lang w:val="bg-BG"/>
        </w:rPr>
        <w:t>Фармакокинетиката на лакозамид не е проучвана при пациенти с тежко чернодробно увреждане (вж. точка 5.2). Лакозамид трябва да се прилага при възрастни и педиатрични пациенти с тежко чернодробно увреждане, само когато се прецени, че очакваните терапевтични ползи надвишават възможните рискове. Може да се наложи коригиране на дозата, като внимателно се наблюдава активността на заболяването и възможните нежелани реакции на пациента.</w:t>
      </w:r>
    </w:p>
    <w:p w14:paraId="1016AECD" w14:textId="77777777" w:rsidR="00A05AA2" w:rsidRDefault="00A05AA2">
      <w:pPr>
        <w:widowControl w:val="0"/>
        <w:tabs>
          <w:tab w:val="left" w:pos="567"/>
        </w:tabs>
        <w:rPr>
          <w:noProof/>
          <w:szCs w:val="22"/>
          <w:u w:val="single"/>
          <w:lang w:val="bg-BG"/>
        </w:rPr>
      </w:pPr>
    </w:p>
    <w:p w14:paraId="1016AECE" w14:textId="77777777" w:rsidR="00A05AA2" w:rsidRDefault="006A09B1">
      <w:pPr>
        <w:widowControl w:val="0"/>
        <w:tabs>
          <w:tab w:val="left" w:pos="567"/>
        </w:tabs>
        <w:rPr>
          <w:noProof/>
          <w:szCs w:val="22"/>
          <w:u w:val="single"/>
          <w:lang w:val="bg-BG"/>
        </w:rPr>
      </w:pPr>
      <w:r>
        <w:rPr>
          <w:noProof/>
          <w:szCs w:val="22"/>
          <w:u w:val="single"/>
          <w:lang w:val="bg-BG"/>
        </w:rPr>
        <w:t>Педиатрична популация</w:t>
      </w:r>
    </w:p>
    <w:p w14:paraId="1016AECF" w14:textId="77777777" w:rsidR="00A05AA2" w:rsidRDefault="00A05AA2">
      <w:pPr>
        <w:rPr>
          <w:lang w:val="bg-BG"/>
        </w:rPr>
      </w:pPr>
      <w:bookmarkStart w:id="90" w:name="_Hlk64127949"/>
    </w:p>
    <w:p w14:paraId="1016AED0" w14:textId="77777777" w:rsidR="00A05AA2" w:rsidRDefault="006A09B1">
      <w:pPr>
        <w:pStyle w:val="Date"/>
        <w:rPr>
          <w:lang w:val="bg-BG"/>
        </w:rPr>
      </w:pPr>
      <w:r>
        <w:rPr>
          <w:lang w:val="bg-BG"/>
        </w:rPr>
        <w:t>Не се препоръчва употреба на лакозамид за лечение на първично генерализирани тонично-клонични пристъпи при деца под 4-годишна възраст и за лечение на парциални пристъпи при деца под 2-годишна възраст, тъй като данните за безопасност и ефикасност в тези възрастови групи са ограничени</w:t>
      </w:r>
      <w:bookmarkEnd w:id="90"/>
      <w:r>
        <w:rPr>
          <w:lang w:val="bg-BG"/>
        </w:rPr>
        <w:t>.</w:t>
      </w:r>
    </w:p>
    <w:p w14:paraId="1016AED1" w14:textId="77777777" w:rsidR="00A05AA2" w:rsidRDefault="00A05AA2">
      <w:pPr>
        <w:pStyle w:val="Date"/>
        <w:rPr>
          <w:lang w:val="bg-BG"/>
        </w:rPr>
      </w:pPr>
    </w:p>
    <w:p w14:paraId="1016AED2" w14:textId="77777777" w:rsidR="00A05AA2" w:rsidRDefault="00A05AA2">
      <w:pPr>
        <w:pStyle w:val="C-BodyText"/>
        <w:spacing w:before="0" w:after="0" w:line="240" w:lineRule="auto"/>
        <w:rPr>
          <w:color w:val="000000"/>
          <w:sz w:val="22"/>
          <w:szCs w:val="22"/>
          <w:lang w:val="bg-BG"/>
        </w:rPr>
      </w:pPr>
    </w:p>
    <w:p w14:paraId="1016AED3" w14:textId="77777777" w:rsidR="00A05AA2" w:rsidRDefault="006A09B1">
      <w:pPr>
        <w:pStyle w:val="Date"/>
        <w:rPr>
          <w:i/>
          <w:lang w:val="bg-BG"/>
        </w:rPr>
      </w:pPr>
      <w:r>
        <w:rPr>
          <w:i/>
          <w:lang w:val="bg-BG"/>
        </w:rPr>
        <w:t>Натоварваща доза</w:t>
      </w:r>
    </w:p>
    <w:p w14:paraId="1016AED4" w14:textId="77777777" w:rsidR="00A05AA2" w:rsidRDefault="006A09B1">
      <w:pPr>
        <w:rPr>
          <w:lang w:val="bg-BG"/>
        </w:rPr>
      </w:pPr>
      <w:r>
        <w:rPr>
          <w:lang w:val="bg-BG"/>
        </w:rPr>
        <w:t>Приложението на натоварваща доза не е проучвано при деца. Използването на натоварваща доза не се препоръчва при юноши и деца с тегло по-малко от 50 kg.</w:t>
      </w:r>
    </w:p>
    <w:p w14:paraId="1016AED5" w14:textId="77777777" w:rsidR="00A05AA2" w:rsidRDefault="00A05AA2">
      <w:pPr>
        <w:pStyle w:val="Date"/>
        <w:rPr>
          <w:lang w:val="bg-BG"/>
        </w:rPr>
      </w:pPr>
    </w:p>
    <w:p w14:paraId="1016AED6" w14:textId="77777777" w:rsidR="00A05AA2" w:rsidRDefault="00A05AA2">
      <w:pPr>
        <w:rPr>
          <w:lang w:val="bg-BG"/>
        </w:rPr>
      </w:pPr>
    </w:p>
    <w:p w14:paraId="1016AED7" w14:textId="77777777" w:rsidR="00A05AA2" w:rsidRDefault="006A09B1">
      <w:pPr>
        <w:keepNext/>
        <w:widowControl w:val="0"/>
        <w:tabs>
          <w:tab w:val="left" w:pos="567"/>
        </w:tabs>
        <w:rPr>
          <w:szCs w:val="22"/>
          <w:u w:val="single"/>
          <w:lang w:val="bg-BG"/>
        </w:rPr>
      </w:pPr>
      <w:r>
        <w:rPr>
          <w:szCs w:val="22"/>
          <w:u w:val="single"/>
          <w:lang w:val="bg-BG"/>
        </w:rPr>
        <w:t>Начин на приложение</w:t>
      </w:r>
    </w:p>
    <w:p w14:paraId="1016AED8" w14:textId="77777777" w:rsidR="00A05AA2" w:rsidRDefault="00A05AA2">
      <w:pPr>
        <w:widowControl w:val="0"/>
        <w:tabs>
          <w:tab w:val="left" w:pos="567"/>
        </w:tabs>
        <w:ind w:right="5"/>
        <w:rPr>
          <w:noProof/>
          <w:szCs w:val="22"/>
          <w:lang w:val="bg-BG"/>
        </w:rPr>
      </w:pPr>
    </w:p>
    <w:p w14:paraId="1016AED9" w14:textId="77777777" w:rsidR="00A05AA2" w:rsidRDefault="006A09B1">
      <w:pPr>
        <w:widowControl w:val="0"/>
        <w:tabs>
          <w:tab w:val="left" w:pos="567"/>
        </w:tabs>
        <w:rPr>
          <w:szCs w:val="22"/>
          <w:lang w:val="bg-BG"/>
        </w:rPr>
      </w:pPr>
      <w:r>
        <w:rPr>
          <w:noProof/>
          <w:szCs w:val="22"/>
          <w:lang w:val="bg-BG"/>
        </w:rPr>
        <w:t xml:space="preserve">Инфузионният разтвор </w:t>
      </w:r>
      <w:r>
        <w:rPr>
          <w:szCs w:val="22"/>
          <w:lang w:val="bg-BG"/>
        </w:rPr>
        <w:t>се влива за период от 15 до 60 минути два пъти на ден. За предпочитане е продължителност на инфузията от най-малко 30 минути при приложение &gt; 200 mg на инфузия (т.е. &gt; 400 mg /ден).</w:t>
      </w:r>
    </w:p>
    <w:p w14:paraId="1016AEDA" w14:textId="77777777" w:rsidR="00A05AA2" w:rsidRDefault="006A09B1">
      <w:pPr>
        <w:widowControl w:val="0"/>
        <w:tabs>
          <w:tab w:val="left" w:pos="567"/>
        </w:tabs>
        <w:rPr>
          <w:szCs w:val="22"/>
          <w:lang w:val="bg-BG"/>
        </w:rPr>
      </w:pPr>
      <w:r>
        <w:rPr>
          <w:szCs w:val="22"/>
          <w:lang w:val="bg-BG" w:eastAsia="de-DE"/>
        </w:rPr>
        <w:t xml:space="preserve">Vimpat </w:t>
      </w:r>
      <w:r>
        <w:rPr>
          <w:noProof/>
          <w:szCs w:val="22"/>
          <w:lang w:val="bg-BG"/>
        </w:rPr>
        <w:t xml:space="preserve">инфузионен разтвор се прилага </w:t>
      </w:r>
      <w:r>
        <w:rPr>
          <w:szCs w:val="22"/>
          <w:lang w:val="bg-BG"/>
        </w:rPr>
        <w:t>интравенозно без разтваряне или да се разтвори с натриев хлорид 9 mg/ml (0,9%) инжекционен разтвор, глюкоза 50 mg/ml (5%) инжекционен разтвор или Рингер лактат инжекционен разтвор.</w:t>
      </w:r>
    </w:p>
    <w:p w14:paraId="1016AEDB" w14:textId="77777777" w:rsidR="00A05AA2" w:rsidRDefault="00A05AA2">
      <w:pPr>
        <w:pStyle w:val="Date"/>
        <w:rPr>
          <w:lang w:val="bg-BG"/>
        </w:rPr>
      </w:pPr>
    </w:p>
    <w:p w14:paraId="1016AEDC" w14:textId="77777777" w:rsidR="00A05AA2" w:rsidRDefault="006A09B1">
      <w:pPr>
        <w:widowControl w:val="0"/>
        <w:tabs>
          <w:tab w:val="left" w:pos="567"/>
        </w:tabs>
        <w:ind w:left="567" w:hanging="567"/>
        <w:rPr>
          <w:szCs w:val="22"/>
          <w:lang w:val="bg-BG"/>
        </w:rPr>
      </w:pPr>
      <w:r>
        <w:rPr>
          <w:b/>
          <w:noProof/>
          <w:szCs w:val="22"/>
          <w:lang w:val="bg-BG"/>
        </w:rPr>
        <w:t>4.3</w:t>
      </w:r>
      <w:r>
        <w:rPr>
          <w:b/>
          <w:noProof/>
          <w:szCs w:val="22"/>
          <w:lang w:val="bg-BG"/>
        </w:rPr>
        <w:tab/>
      </w:r>
      <w:r>
        <w:rPr>
          <w:b/>
          <w:szCs w:val="22"/>
          <w:lang w:val="bg-BG"/>
        </w:rPr>
        <w:t>Противопоказания</w:t>
      </w:r>
    </w:p>
    <w:p w14:paraId="1016AEDD" w14:textId="77777777" w:rsidR="00A05AA2" w:rsidRDefault="00A05AA2">
      <w:pPr>
        <w:widowControl w:val="0"/>
        <w:tabs>
          <w:tab w:val="left" w:pos="567"/>
        </w:tabs>
        <w:ind w:left="567" w:hanging="567"/>
        <w:rPr>
          <w:b/>
          <w:noProof/>
          <w:szCs w:val="22"/>
          <w:lang w:val="bg-BG"/>
        </w:rPr>
      </w:pPr>
    </w:p>
    <w:p w14:paraId="1016AEDE" w14:textId="77777777" w:rsidR="00A05AA2" w:rsidRDefault="006A09B1">
      <w:pPr>
        <w:widowControl w:val="0"/>
        <w:tabs>
          <w:tab w:val="left" w:pos="567"/>
        </w:tabs>
        <w:rPr>
          <w:noProof/>
          <w:szCs w:val="22"/>
          <w:lang w:val="bg-BG"/>
        </w:rPr>
      </w:pPr>
      <w:r>
        <w:rPr>
          <w:noProof/>
          <w:szCs w:val="22"/>
          <w:lang w:val="bg-BG"/>
        </w:rPr>
        <w:t xml:space="preserve">Свръхчувствителност към активното вещество или към някое от помощните вещества, </w:t>
      </w:r>
      <w:r>
        <w:rPr>
          <w:snapToGrid w:val="0"/>
          <w:szCs w:val="22"/>
          <w:lang w:val="bg-BG"/>
        </w:rPr>
        <w:t>изброени в точка 6</w:t>
      </w:r>
      <w:r>
        <w:rPr>
          <w:noProof/>
          <w:snapToGrid w:val="0"/>
          <w:szCs w:val="22"/>
          <w:lang w:val="bg-BG"/>
        </w:rPr>
        <w:t>.1</w:t>
      </w:r>
      <w:r>
        <w:rPr>
          <w:noProof/>
          <w:szCs w:val="22"/>
          <w:lang w:val="bg-BG"/>
        </w:rPr>
        <w:t>.</w:t>
      </w:r>
    </w:p>
    <w:p w14:paraId="1016AEDF" w14:textId="77777777" w:rsidR="00A05AA2" w:rsidRDefault="00A05AA2">
      <w:pPr>
        <w:widowControl w:val="0"/>
        <w:tabs>
          <w:tab w:val="left" w:pos="567"/>
        </w:tabs>
        <w:rPr>
          <w:noProof/>
          <w:szCs w:val="22"/>
          <w:lang w:val="bg-BG"/>
        </w:rPr>
      </w:pPr>
    </w:p>
    <w:p w14:paraId="1016AEE0" w14:textId="77777777" w:rsidR="00A05AA2" w:rsidRDefault="006A09B1">
      <w:pPr>
        <w:widowControl w:val="0"/>
        <w:tabs>
          <w:tab w:val="left" w:pos="567"/>
        </w:tabs>
        <w:rPr>
          <w:noProof/>
          <w:szCs w:val="22"/>
          <w:lang w:val="bg-BG"/>
        </w:rPr>
      </w:pPr>
      <w:r>
        <w:rPr>
          <w:noProof/>
          <w:szCs w:val="22"/>
          <w:lang w:val="bg-BG"/>
        </w:rPr>
        <w:t>Данни за втора или трета степен на атриовентрикуларен (АV) блок.</w:t>
      </w:r>
    </w:p>
    <w:p w14:paraId="1016AEE1" w14:textId="77777777" w:rsidR="00A05AA2" w:rsidRDefault="00A05AA2">
      <w:pPr>
        <w:widowControl w:val="0"/>
        <w:tabs>
          <w:tab w:val="left" w:pos="567"/>
        </w:tabs>
        <w:rPr>
          <w:noProof/>
          <w:szCs w:val="22"/>
          <w:lang w:val="bg-BG"/>
        </w:rPr>
      </w:pPr>
    </w:p>
    <w:p w14:paraId="1016AEE2" w14:textId="77777777" w:rsidR="00A05AA2" w:rsidRDefault="006A09B1">
      <w:pPr>
        <w:widowControl w:val="0"/>
        <w:tabs>
          <w:tab w:val="left" w:pos="567"/>
        </w:tabs>
        <w:ind w:left="567" w:hanging="567"/>
        <w:rPr>
          <w:szCs w:val="22"/>
          <w:lang w:val="bg-BG"/>
        </w:rPr>
      </w:pPr>
      <w:r>
        <w:rPr>
          <w:b/>
          <w:noProof/>
          <w:szCs w:val="22"/>
          <w:lang w:val="bg-BG"/>
        </w:rPr>
        <w:t>4.4</w:t>
      </w:r>
      <w:r>
        <w:rPr>
          <w:b/>
          <w:noProof/>
          <w:szCs w:val="22"/>
          <w:lang w:val="bg-BG"/>
        </w:rPr>
        <w:tab/>
      </w:r>
      <w:r>
        <w:rPr>
          <w:b/>
          <w:szCs w:val="22"/>
          <w:lang w:val="bg-BG"/>
        </w:rPr>
        <w:t>Специални предупреждения и предпазни мерки при употреба</w:t>
      </w:r>
    </w:p>
    <w:p w14:paraId="1016AEE3" w14:textId="77777777" w:rsidR="00A05AA2" w:rsidRDefault="00A05AA2">
      <w:pPr>
        <w:widowControl w:val="0"/>
        <w:numPr>
          <w:ilvl w:val="12"/>
          <w:numId w:val="0"/>
        </w:numPr>
        <w:tabs>
          <w:tab w:val="left" w:pos="567"/>
        </w:tabs>
        <w:rPr>
          <w:noProof/>
          <w:szCs w:val="22"/>
          <w:u w:val="single"/>
          <w:lang w:val="bg-BG"/>
        </w:rPr>
      </w:pPr>
    </w:p>
    <w:p w14:paraId="1016AEE4" w14:textId="77777777" w:rsidR="00A05AA2" w:rsidRDefault="006A09B1">
      <w:pPr>
        <w:widowControl w:val="0"/>
        <w:tabs>
          <w:tab w:val="left" w:pos="567"/>
        </w:tabs>
        <w:autoSpaceDE w:val="0"/>
        <w:autoSpaceDN w:val="0"/>
        <w:adjustRightInd w:val="0"/>
        <w:rPr>
          <w:szCs w:val="22"/>
          <w:u w:val="single"/>
          <w:lang w:val="bg-BG"/>
        </w:rPr>
      </w:pPr>
      <w:r>
        <w:rPr>
          <w:szCs w:val="22"/>
          <w:u w:val="single"/>
          <w:lang w:val="bg-BG"/>
        </w:rPr>
        <w:t xml:space="preserve">Суицидна идеация и поведение </w:t>
      </w:r>
    </w:p>
    <w:p w14:paraId="1016AEE5" w14:textId="77777777" w:rsidR="00A05AA2" w:rsidRDefault="00A05AA2">
      <w:pPr>
        <w:pStyle w:val="Date"/>
        <w:rPr>
          <w:lang w:val="bg-BG"/>
        </w:rPr>
      </w:pPr>
    </w:p>
    <w:p w14:paraId="1016AEE6" w14:textId="77777777" w:rsidR="00A05AA2" w:rsidRDefault="006A09B1">
      <w:pPr>
        <w:widowControl w:val="0"/>
        <w:tabs>
          <w:tab w:val="left" w:pos="567"/>
        </w:tabs>
        <w:autoSpaceDE w:val="0"/>
        <w:autoSpaceDN w:val="0"/>
        <w:adjustRightInd w:val="0"/>
        <w:rPr>
          <w:szCs w:val="22"/>
          <w:lang w:val="bg-BG"/>
        </w:rPr>
      </w:pPr>
      <w:r>
        <w:rPr>
          <w:szCs w:val="22"/>
          <w:lang w:val="bg-BG"/>
        </w:rPr>
        <w:t>Суицидна идеация и поведение са съобщавани при пациенти, лекувани с антиепилептични лекарствени продукти по различни показания. Мета анализ на рандомизирани, плацебо-контролирани клинични проучвания на антиепилептични лекарствени продукти също показва малък, но повишен риск от суицидна идеация и поведение. Механизмът на този риск не е ясен и наличните данни не изключват възможността за повишен риск при лакозамид.</w:t>
      </w:r>
      <w:r>
        <w:rPr>
          <w:szCs w:val="22"/>
          <w:lang w:val="bg-BG"/>
        </w:rPr>
        <w:br/>
        <w:t>Затова пациентите трябва да бъдат проследявани за признаци на суицидна идеация и поведение и трябва да се предприеме съ</w:t>
      </w:r>
      <w:r>
        <w:rPr>
          <w:szCs w:val="22"/>
        </w:rPr>
        <w:t>o</w:t>
      </w:r>
      <w:r>
        <w:rPr>
          <w:szCs w:val="22"/>
          <w:lang w:val="bg-BG"/>
        </w:rPr>
        <w:t>тветното лечение. На пациентите (и хората, които се грижат за тях) трябва да се обърне внимание да потърсят лекарски съвет, в случай че се появят признаци на суицидна идеация и поведение (вж. точка 4.8).</w:t>
      </w:r>
    </w:p>
    <w:p w14:paraId="1016AEE7" w14:textId="77777777" w:rsidR="00A05AA2" w:rsidRDefault="00A05AA2">
      <w:pPr>
        <w:widowControl w:val="0"/>
        <w:tabs>
          <w:tab w:val="left" w:pos="567"/>
        </w:tabs>
        <w:autoSpaceDE w:val="0"/>
        <w:autoSpaceDN w:val="0"/>
        <w:adjustRightInd w:val="0"/>
        <w:rPr>
          <w:bCs/>
          <w:szCs w:val="22"/>
          <w:lang w:val="bg-BG" w:eastAsia="de-DE"/>
        </w:rPr>
      </w:pPr>
    </w:p>
    <w:p w14:paraId="1016AEE8" w14:textId="77777777" w:rsidR="00A05AA2" w:rsidRDefault="006A09B1">
      <w:pPr>
        <w:keepNext/>
        <w:rPr>
          <w:szCs w:val="22"/>
          <w:u w:val="single"/>
          <w:lang w:val="bg-BG" w:eastAsia="de-DE"/>
        </w:rPr>
      </w:pPr>
      <w:r>
        <w:rPr>
          <w:szCs w:val="22"/>
          <w:u w:val="single"/>
          <w:lang w:val="bg-BG" w:eastAsia="de-DE"/>
        </w:rPr>
        <w:t>Сърдечен ритъм и проводимост</w:t>
      </w:r>
    </w:p>
    <w:p w14:paraId="1016AEE9" w14:textId="77777777" w:rsidR="00A05AA2" w:rsidRDefault="00A05AA2">
      <w:pPr>
        <w:pStyle w:val="Date"/>
        <w:keepNext/>
        <w:rPr>
          <w:lang w:val="bg-BG" w:eastAsia="de-DE"/>
        </w:rPr>
      </w:pPr>
    </w:p>
    <w:p w14:paraId="1016AEEA" w14:textId="77777777" w:rsidR="00A05AA2" w:rsidRDefault="006A09B1">
      <w:pPr>
        <w:widowControl w:val="0"/>
        <w:tabs>
          <w:tab w:val="left" w:pos="567"/>
        </w:tabs>
        <w:autoSpaceDE w:val="0"/>
        <w:autoSpaceDN w:val="0"/>
        <w:adjustRightInd w:val="0"/>
        <w:rPr>
          <w:bCs/>
          <w:szCs w:val="22"/>
          <w:lang w:val="bg-BG" w:eastAsia="de-DE"/>
        </w:rPr>
      </w:pPr>
      <w:r>
        <w:rPr>
          <w:bCs/>
          <w:szCs w:val="22"/>
          <w:lang w:val="bg-BG" w:eastAsia="de-DE"/>
        </w:rPr>
        <w:t>По време на клиничните проучвания е наблюдавано свързано с дозата удължаване на PR-интервала при прилагане на лакозамид. Лакозамид трябва да се прилага с повишено внимание при пациенти с подлежащи проаритмични състояния, като пациенти с известни проблеми на сърдечната проводимост или тежко сърдечно заболяване (напр. исхемия/инфаркт на миокарда, сърдечна недостатъчност, структурно сърдечно заболяване или сърдечни натриеви каналопатии) или пациенти, лекувани с лекарствени продукти, засягащи сърдечната проводимост, включително антиаритмични средства и антиепилептични лекарствени продукти, блокиращи натриевите канали (вж. точка 4.5)</w:t>
      </w:r>
      <w:r>
        <w:rPr>
          <w:iCs/>
          <w:szCs w:val="22"/>
          <w:lang w:val="bg-BG"/>
        </w:rPr>
        <w:t xml:space="preserve">, както и </w:t>
      </w:r>
      <w:r>
        <w:rPr>
          <w:bCs/>
          <w:szCs w:val="22"/>
          <w:lang w:val="bg-BG" w:eastAsia="de-DE"/>
        </w:rPr>
        <w:t xml:space="preserve">при пациенти в старческа възраст. </w:t>
      </w:r>
    </w:p>
    <w:p w14:paraId="1016AEEB" w14:textId="77777777" w:rsidR="00A05AA2" w:rsidRDefault="006A09B1">
      <w:pPr>
        <w:widowControl w:val="0"/>
        <w:tabs>
          <w:tab w:val="left" w:pos="567"/>
        </w:tabs>
        <w:autoSpaceDE w:val="0"/>
        <w:autoSpaceDN w:val="0"/>
        <w:adjustRightInd w:val="0"/>
        <w:rPr>
          <w:bCs/>
          <w:szCs w:val="22"/>
          <w:lang w:val="bg-BG" w:eastAsia="de-DE"/>
        </w:rPr>
      </w:pPr>
      <w:r>
        <w:rPr>
          <w:bCs/>
          <w:szCs w:val="22"/>
          <w:lang w:val="bg-BG" w:eastAsia="de-DE"/>
        </w:rPr>
        <w:t>При тези пациенти трябва да се обмисли извършване на ЕКГ преди увеличаване на дозата лакозамид над 400 mg/ден и след като лакозамид се титрира до стационарно състояние.</w:t>
      </w:r>
    </w:p>
    <w:p w14:paraId="1016AEEC" w14:textId="77777777" w:rsidR="00A05AA2" w:rsidRDefault="00A05AA2">
      <w:pPr>
        <w:pStyle w:val="Date"/>
        <w:rPr>
          <w:lang w:val="bg-BG" w:eastAsia="de-DE"/>
        </w:rPr>
      </w:pPr>
    </w:p>
    <w:p w14:paraId="1016AEED" w14:textId="77777777" w:rsidR="00A05AA2" w:rsidRDefault="006A09B1">
      <w:pPr>
        <w:textAlignment w:val="top"/>
        <w:rPr>
          <w:color w:val="000000"/>
          <w:szCs w:val="22"/>
          <w:lang w:val="bg-BG" w:eastAsia="bg-BG"/>
        </w:rPr>
      </w:pPr>
      <w:r>
        <w:rPr>
          <w:color w:val="000000"/>
          <w:szCs w:val="22"/>
          <w:lang w:val="bg-BG" w:eastAsia="bg-BG"/>
        </w:rPr>
        <w:t>В плацебо-контролирани клинични проучвания с лакозамид при пациенти с епилепсия не се съобщава за предсърдно мъждене или трептене, но се съобщава в отворени проучвания за епилепсия и при постмаркетинговия опит.</w:t>
      </w:r>
    </w:p>
    <w:p w14:paraId="1016AEEE" w14:textId="77777777" w:rsidR="00A05AA2" w:rsidRDefault="006A09B1">
      <w:pPr>
        <w:rPr>
          <w:lang w:val="bg-BG" w:eastAsia="de-DE"/>
        </w:rPr>
      </w:pPr>
      <w:r>
        <w:rPr>
          <w:color w:val="000000"/>
          <w:szCs w:val="22"/>
          <w:lang w:val="bg-BG" w:eastAsia="bg-BG"/>
        </w:rPr>
        <w:br/>
      </w:r>
      <w:r>
        <w:rPr>
          <w:lang w:val="bg-BG" w:eastAsia="de-DE"/>
        </w:rPr>
        <w:t xml:space="preserve">В постмаркетинговия опит има съобщение за AV блок (включително AV блок втора степен или по-висока). При пациенти с проаритмични състояния е съобщена вентрикуларна тахиаритмия. </w:t>
      </w:r>
      <w:r>
        <w:rPr>
          <w:szCs w:val="22"/>
          <w:lang w:val="bg-BG"/>
        </w:rPr>
        <w:t>В редки случаи тези събития са довели до асистолия</w:t>
      </w:r>
      <w:r>
        <w:rPr>
          <w:lang w:val="bg-BG" w:eastAsia="de-DE"/>
        </w:rPr>
        <w:t>, сърдечен арест и смърт при пациенти с подлежащи проаритмични състояния.</w:t>
      </w:r>
      <w:r>
        <w:rPr>
          <w:color w:val="000000"/>
          <w:szCs w:val="22"/>
          <w:lang w:val="bg-BG" w:eastAsia="bg-BG"/>
        </w:rPr>
        <w:br/>
      </w:r>
      <w:r>
        <w:rPr>
          <w:color w:val="000000"/>
          <w:szCs w:val="22"/>
          <w:lang w:val="bg-BG" w:eastAsia="bg-BG"/>
        </w:rPr>
        <w:br/>
        <w:t>Пациентите трябва да са запознати със симптомите на сърдечна аритмия (напр. бавен, бърз или неравномерен пулс, палпитации, задух, чувство на замаяност, припадък). Пациентите трябва да се посъветват да търсят незабавно медицинска помощ, ако тези симптоми се появят.</w:t>
      </w:r>
    </w:p>
    <w:p w14:paraId="1016AEEF" w14:textId="77777777" w:rsidR="00A05AA2" w:rsidRDefault="00A05AA2">
      <w:pPr>
        <w:textAlignment w:val="top"/>
        <w:rPr>
          <w:szCs w:val="22"/>
          <w:lang w:val="bg-BG"/>
        </w:rPr>
      </w:pPr>
    </w:p>
    <w:p w14:paraId="1016AEF0" w14:textId="77777777" w:rsidR="00A05AA2" w:rsidRDefault="006A09B1">
      <w:pPr>
        <w:keepNext/>
        <w:widowControl w:val="0"/>
        <w:tabs>
          <w:tab w:val="left" w:pos="567"/>
        </w:tabs>
        <w:rPr>
          <w:szCs w:val="22"/>
          <w:u w:val="single"/>
          <w:lang w:val="bg-BG" w:eastAsia="de-DE"/>
        </w:rPr>
      </w:pPr>
      <w:r>
        <w:rPr>
          <w:szCs w:val="22"/>
          <w:u w:val="single"/>
          <w:lang w:val="bg-BG" w:eastAsia="de-DE"/>
        </w:rPr>
        <w:t>Замаяност</w:t>
      </w:r>
    </w:p>
    <w:p w14:paraId="1016AEF1" w14:textId="77777777" w:rsidR="00A05AA2" w:rsidRDefault="00A05AA2">
      <w:pPr>
        <w:keepNext/>
        <w:widowControl w:val="0"/>
        <w:tabs>
          <w:tab w:val="left" w:pos="567"/>
        </w:tabs>
        <w:rPr>
          <w:szCs w:val="22"/>
          <w:lang w:val="bg-BG" w:eastAsia="de-DE"/>
        </w:rPr>
      </w:pPr>
    </w:p>
    <w:p w14:paraId="1016AEF2" w14:textId="77777777" w:rsidR="00A05AA2" w:rsidRDefault="006A09B1">
      <w:pPr>
        <w:keepNext/>
        <w:rPr>
          <w:lang w:val="bg-BG" w:eastAsia="de-DE"/>
        </w:rPr>
      </w:pPr>
      <w:r>
        <w:rPr>
          <w:szCs w:val="22"/>
          <w:lang w:val="bg-BG" w:eastAsia="de-DE"/>
        </w:rPr>
        <w:t xml:space="preserve">Лечението с лакозамид се свързва със замаяност, която може да повиши случаите на случайно нараняване или падане. Затова на пациентите трябва </w:t>
      </w:r>
      <w:r>
        <w:rPr>
          <w:szCs w:val="22"/>
          <w:lang w:val="bg-BG"/>
        </w:rPr>
        <w:t xml:space="preserve">да се обърне внимание да </w:t>
      </w:r>
      <w:r>
        <w:rPr>
          <w:szCs w:val="22"/>
          <w:lang w:val="bg-BG" w:eastAsia="de-DE"/>
        </w:rPr>
        <w:t>бъдат особено внимателни, докато разберат потенциалните ефекти на лекарството (вж. точка 4.8)</w:t>
      </w:r>
    </w:p>
    <w:p w14:paraId="1016AEF3" w14:textId="77777777" w:rsidR="00A05AA2" w:rsidRDefault="00A05AA2">
      <w:pPr>
        <w:widowControl w:val="0"/>
        <w:numPr>
          <w:ilvl w:val="12"/>
          <w:numId w:val="0"/>
        </w:numPr>
        <w:tabs>
          <w:tab w:val="left" w:pos="567"/>
        </w:tabs>
        <w:rPr>
          <w:u w:val="single"/>
          <w:lang w:val="bg-BG"/>
        </w:rPr>
      </w:pPr>
    </w:p>
    <w:p w14:paraId="1016AEF4" w14:textId="77777777" w:rsidR="00A05AA2" w:rsidRDefault="006A09B1">
      <w:pPr>
        <w:widowControl w:val="0"/>
        <w:numPr>
          <w:ilvl w:val="12"/>
          <w:numId w:val="0"/>
        </w:numPr>
        <w:tabs>
          <w:tab w:val="left" w:pos="567"/>
        </w:tabs>
        <w:rPr>
          <w:noProof/>
          <w:szCs w:val="22"/>
          <w:u w:val="single"/>
          <w:lang w:val="bg-BG"/>
        </w:rPr>
      </w:pPr>
      <w:r>
        <w:rPr>
          <w:noProof/>
          <w:szCs w:val="22"/>
          <w:u w:val="single"/>
          <w:lang w:val="bg-BG"/>
        </w:rPr>
        <w:t>Помощни вещества</w:t>
      </w:r>
    </w:p>
    <w:p w14:paraId="1016AEF5" w14:textId="77777777" w:rsidR="00A05AA2" w:rsidRDefault="00A05AA2">
      <w:pPr>
        <w:pStyle w:val="Date"/>
        <w:rPr>
          <w:lang w:val="bg-BG"/>
        </w:rPr>
      </w:pPr>
    </w:p>
    <w:p w14:paraId="1016AEF6" w14:textId="77777777" w:rsidR="00A05AA2" w:rsidRDefault="006A09B1">
      <w:pPr>
        <w:widowControl w:val="0"/>
        <w:numPr>
          <w:ilvl w:val="12"/>
          <w:numId w:val="0"/>
        </w:numPr>
        <w:tabs>
          <w:tab w:val="left" w:pos="567"/>
        </w:tabs>
        <w:rPr>
          <w:szCs w:val="22"/>
          <w:lang w:val="bg-BG"/>
        </w:rPr>
      </w:pPr>
      <w:r>
        <w:rPr>
          <w:noProof/>
          <w:szCs w:val="22"/>
          <w:lang w:val="bg-BG"/>
        </w:rPr>
        <w:t xml:space="preserve">Този лекарствен продукт съдържа 59,8 mg натрий за флакон, които са еквивалентни на 3% от препоръчителния от СЗО максимален дневен прием от 2 g натрий за възрастен. </w:t>
      </w:r>
    </w:p>
    <w:p w14:paraId="1016AEF7" w14:textId="77777777" w:rsidR="00A05AA2" w:rsidRDefault="00A05AA2">
      <w:pPr>
        <w:widowControl w:val="0"/>
        <w:tabs>
          <w:tab w:val="left" w:pos="567"/>
        </w:tabs>
        <w:autoSpaceDE w:val="0"/>
        <w:autoSpaceDN w:val="0"/>
        <w:adjustRightInd w:val="0"/>
        <w:rPr>
          <w:bCs/>
          <w:szCs w:val="22"/>
          <w:lang w:val="bg-BG" w:eastAsia="de-DE"/>
        </w:rPr>
      </w:pPr>
    </w:p>
    <w:p w14:paraId="1016AEF8" w14:textId="77777777" w:rsidR="00A05AA2" w:rsidRDefault="006A09B1">
      <w:pPr>
        <w:rPr>
          <w:u w:val="single"/>
          <w:lang w:val="bg-BG" w:eastAsia="de-DE"/>
        </w:rPr>
      </w:pPr>
      <w:r>
        <w:rPr>
          <w:u w:val="single"/>
          <w:lang w:val="bg-BG" w:eastAsia="de-DE"/>
        </w:rPr>
        <w:t>Потенциал за възобновяване или влошаване на миоклонични пристъпи</w:t>
      </w:r>
    </w:p>
    <w:p w14:paraId="1016AEF9" w14:textId="77777777" w:rsidR="00A05AA2" w:rsidRDefault="00A05AA2">
      <w:pPr>
        <w:pStyle w:val="Date"/>
        <w:rPr>
          <w:lang w:val="bg-BG" w:eastAsia="de-DE"/>
        </w:rPr>
      </w:pPr>
    </w:p>
    <w:p w14:paraId="1016AEFA" w14:textId="77777777" w:rsidR="00A05AA2" w:rsidRDefault="006A09B1">
      <w:pPr>
        <w:pStyle w:val="Date"/>
        <w:rPr>
          <w:lang w:val="bg-BG"/>
        </w:rPr>
      </w:pPr>
      <w:r>
        <w:rPr>
          <w:lang w:val="bg-BG" w:eastAsia="de-DE"/>
        </w:rPr>
        <w:t xml:space="preserve">Съобщено е възобновяване или влошаване на миоклонични пристъпи както при </w:t>
      </w:r>
      <w:r>
        <w:rPr>
          <w:lang w:val="bg-BG"/>
        </w:rPr>
        <w:t>възрастни</w:t>
      </w:r>
      <w:r>
        <w:rPr>
          <w:lang w:val="bg-BG" w:eastAsia="de-DE"/>
        </w:rPr>
        <w:t>, така и при педиатрични пациенти с ПГТКП, по-специално по време на титриране. При пациенти с повече от един тип пристъпи, наблюдаваните ползи от контролирането на пристъп от един тип, трябва да се съпостави с всички наблюдавани признаци на влошаване по отношение на пристъпа от друг тип.</w:t>
      </w:r>
    </w:p>
    <w:p w14:paraId="1016AEFB" w14:textId="77777777" w:rsidR="00A05AA2" w:rsidRDefault="00A05AA2">
      <w:pPr>
        <w:rPr>
          <w:lang w:val="bg-BG" w:eastAsia="de-DE"/>
        </w:rPr>
      </w:pPr>
    </w:p>
    <w:p w14:paraId="1016AEFC" w14:textId="77777777" w:rsidR="00A05AA2" w:rsidRDefault="006A09B1">
      <w:pPr>
        <w:rPr>
          <w:u w:val="single"/>
          <w:lang w:val="bg-BG" w:eastAsia="de-DE"/>
        </w:rPr>
      </w:pPr>
      <w:r>
        <w:rPr>
          <w:u w:val="single"/>
          <w:lang w:val="bg-BG" w:eastAsia="de-DE"/>
        </w:rPr>
        <w:t>Потенциал за електро-клинично влошаване при специфични синдроми на педиатрична епилепсия</w:t>
      </w:r>
    </w:p>
    <w:p w14:paraId="1016AEFD" w14:textId="77777777" w:rsidR="00A05AA2" w:rsidRDefault="00A05AA2">
      <w:pPr>
        <w:pStyle w:val="Date"/>
        <w:rPr>
          <w:lang w:val="bg-BG" w:eastAsia="de-DE"/>
        </w:rPr>
      </w:pPr>
    </w:p>
    <w:p w14:paraId="1016AEFE" w14:textId="77777777" w:rsidR="00A05AA2" w:rsidRDefault="006A09B1">
      <w:pPr>
        <w:pStyle w:val="Date"/>
        <w:rPr>
          <w:lang w:val="bg-BG" w:eastAsia="de-DE"/>
        </w:rPr>
      </w:pPr>
      <w:r>
        <w:rPr>
          <w:lang w:val="bg-BG" w:eastAsia="de-DE"/>
        </w:rPr>
        <w:t>Безопасността и ефикасността на лакозамид при педиатрични пациенти със синдроми на епилепсия, при които е възможно едновременно съществуване на фокални и генерализирани пристъпи, не е установена.</w:t>
      </w:r>
    </w:p>
    <w:p w14:paraId="1016AEFF" w14:textId="77777777" w:rsidR="00A05AA2" w:rsidRDefault="00A05AA2">
      <w:pPr>
        <w:rPr>
          <w:lang w:val="bg-BG" w:eastAsia="de-DE"/>
        </w:rPr>
      </w:pPr>
    </w:p>
    <w:p w14:paraId="1016AF00" w14:textId="77777777" w:rsidR="00A05AA2" w:rsidRDefault="006A09B1">
      <w:pPr>
        <w:widowControl w:val="0"/>
        <w:tabs>
          <w:tab w:val="left" w:pos="567"/>
        </w:tabs>
        <w:ind w:left="567" w:hanging="567"/>
        <w:outlineLvl w:val="0"/>
        <w:rPr>
          <w:b/>
          <w:noProof/>
          <w:szCs w:val="22"/>
          <w:lang w:val="bg-BG"/>
        </w:rPr>
      </w:pPr>
      <w:r>
        <w:rPr>
          <w:b/>
          <w:noProof/>
          <w:szCs w:val="22"/>
          <w:lang w:val="bg-BG"/>
        </w:rPr>
        <w:t>4.5</w:t>
      </w:r>
      <w:r>
        <w:rPr>
          <w:b/>
          <w:noProof/>
          <w:szCs w:val="22"/>
          <w:lang w:val="bg-BG"/>
        </w:rPr>
        <w:tab/>
      </w:r>
      <w:r>
        <w:rPr>
          <w:b/>
          <w:szCs w:val="22"/>
          <w:lang w:val="bg-BG"/>
        </w:rPr>
        <w:t>Взаимодействие с други лекарствени продукти и други форми на взаимодействие</w:t>
      </w:r>
      <w:r>
        <w:rPr>
          <w:b/>
          <w:noProof/>
          <w:szCs w:val="22"/>
          <w:lang w:val="bg-BG"/>
        </w:rPr>
        <w:t xml:space="preserve"> </w:t>
      </w:r>
    </w:p>
    <w:p w14:paraId="1016AF01" w14:textId="77777777" w:rsidR="00A05AA2" w:rsidRDefault="00A05AA2">
      <w:pPr>
        <w:widowControl w:val="0"/>
        <w:tabs>
          <w:tab w:val="left" w:pos="567"/>
        </w:tabs>
        <w:outlineLvl w:val="0"/>
        <w:rPr>
          <w:b/>
          <w:noProof/>
          <w:szCs w:val="22"/>
          <w:lang w:val="bg-BG"/>
        </w:rPr>
      </w:pPr>
    </w:p>
    <w:p w14:paraId="1016AF02" w14:textId="77777777" w:rsidR="00A05AA2" w:rsidRDefault="006A09B1">
      <w:pPr>
        <w:keepNext/>
        <w:widowControl w:val="0"/>
        <w:tabs>
          <w:tab w:val="left" w:pos="567"/>
        </w:tabs>
        <w:outlineLvl w:val="0"/>
        <w:rPr>
          <w:szCs w:val="22"/>
          <w:lang w:val="bg-BG"/>
        </w:rPr>
      </w:pPr>
      <w:r>
        <w:rPr>
          <w:noProof/>
          <w:szCs w:val="22"/>
          <w:lang w:val="bg-BG"/>
        </w:rPr>
        <w:t xml:space="preserve">Лакозамид трябва да се използва с повишено внимание при пациенти, лекувани с лекарствени продукти свързани, с </w:t>
      </w:r>
      <w:r>
        <w:rPr>
          <w:bCs/>
          <w:szCs w:val="22"/>
          <w:lang w:val="bg-BG" w:eastAsia="de-DE"/>
        </w:rPr>
        <w:t xml:space="preserve">удължаване на PR-интервала </w:t>
      </w:r>
      <w:r>
        <w:rPr>
          <w:noProof/>
          <w:szCs w:val="22"/>
          <w:lang w:val="bg-BG"/>
        </w:rPr>
        <w:t>(</w:t>
      </w:r>
      <w:r>
        <w:rPr>
          <w:szCs w:val="22"/>
          <w:lang w:val="bg-BG"/>
        </w:rPr>
        <w:t>включително антиепилептични лекарствени продукти, блокиращи натриевите канали</w:t>
      </w:r>
      <w:r>
        <w:rPr>
          <w:bCs/>
          <w:szCs w:val="22"/>
          <w:lang w:val="bg-BG" w:eastAsia="de-DE"/>
        </w:rPr>
        <w:t>) и при пациенти, лекувани с антиаритмични средства. Въпреки това, анализът по подгрупи в клинични проучвания не установява повишено удължаване на PR-интервала при съвместна употреба на карбамазепин или ламотрижин.</w:t>
      </w:r>
    </w:p>
    <w:p w14:paraId="1016AF03" w14:textId="77777777" w:rsidR="00A05AA2" w:rsidRDefault="00A05AA2">
      <w:pPr>
        <w:widowControl w:val="0"/>
        <w:tabs>
          <w:tab w:val="left" w:pos="567"/>
        </w:tabs>
        <w:outlineLvl w:val="0"/>
        <w:rPr>
          <w:szCs w:val="22"/>
          <w:lang w:val="bg-BG" w:eastAsia="de-DE"/>
        </w:rPr>
      </w:pPr>
    </w:p>
    <w:p w14:paraId="1016AF04" w14:textId="77777777" w:rsidR="00A05AA2" w:rsidRDefault="006A09B1">
      <w:pPr>
        <w:widowControl w:val="0"/>
        <w:tabs>
          <w:tab w:val="left" w:pos="567"/>
          <w:tab w:val="left" w:pos="7655"/>
        </w:tabs>
        <w:outlineLvl w:val="0"/>
        <w:rPr>
          <w:szCs w:val="22"/>
          <w:u w:val="single"/>
          <w:lang w:val="bg-BG" w:eastAsia="de-DE"/>
        </w:rPr>
      </w:pPr>
      <w:r>
        <w:rPr>
          <w:i/>
          <w:szCs w:val="22"/>
          <w:u w:val="single"/>
          <w:lang w:val="bg-BG" w:eastAsia="de-DE"/>
        </w:rPr>
        <w:t>In vitro</w:t>
      </w:r>
      <w:r>
        <w:rPr>
          <w:szCs w:val="22"/>
          <w:u w:val="single"/>
          <w:lang w:val="bg-BG" w:eastAsia="de-DE"/>
        </w:rPr>
        <w:t xml:space="preserve"> данни</w:t>
      </w:r>
    </w:p>
    <w:p w14:paraId="1016AF05" w14:textId="77777777" w:rsidR="00A05AA2" w:rsidRDefault="00A05AA2">
      <w:pPr>
        <w:pStyle w:val="Date"/>
        <w:rPr>
          <w:lang w:val="bg-BG" w:eastAsia="de-DE"/>
        </w:rPr>
      </w:pPr>
    </w:p>
    <w:p w14:paraId="1016AF06" w14:textId="77777777" w:rsidR="00A05AA2" w:rsidRDefault="006A09B1">
      <w:pPr>
        <w:widowControl w:val="0"/>
        <w:tabs>
          <w:tab w:val="left" w:pos="567"/>
        </w:tabs>
        <w:outlineLvl w:val="0"/>
        <w:rPr>
          <w:szCs w:val="22"/>
          <w:lang w:val="bg-BG" w:eastAsia="de-DE"/>
        </w:rPr>
      </w:pPr>
      <w:r>
        <w:rPr>
          <w:szCs w:val="22"/>
          <w:lang w:val="bg-BG" w:eastAsia="de-DE"/>
        </w:rPr>
        <w:t xml:space="preserve">Най-общо, данните предполагат, че лакозамид има нисък потенциал за взаимодействие с други лекарствени продукти. </w:t>
      </w:r>
      <w:r>
        <w:rPr>
          <w:i/>
          <w:szCs w:val="22"/>
          <w:lang w:val="bg-BG" w:eastAsia="de-DE"/>
        </w:rPr>
        <w:t>In vitro</w:t>
      </w:r>
      <w:r>
        <w:rPr>
          <w:szCs w:val="22"/>
          <w:lang w:val="bg-BG" w:eastAsia="de-DE"/>
        </w:rPr>
        <w:t xml:space="preserve"> проучванията показват, че ензимите CYP1A2, CYP2B6 и CYP2C9 не се индуцират, а CYP1A1, CYP1A2, CYP2A6, CYP2B6, CYP2C8, CYP2C9, CYP2D6 и CYP2E1 не се инхибират от лакозамид, при плазмени концентрации, наблюдавани по време на клинични проучвания. </w:t>
      </w:r>
      <w:r>
        <w:rPr>
          <w:i/>
          <w:szCs w:val="22"/>
          <w:lang w:val="bg-BG" w:eastAsia="de-DE"/>
        </w:rPr>
        <w:t>In vitro</w:t>
      </w:r>
      <w:r>
        <w:rPr>
          <w:szCs w:val="22"/>
          <w:lang w:val="bg-BG" w:eastAsia="de-DE"/>
        </w:rPr>
        <w:t xml:space="preserve"> проучванията показват, че лакозамид не се транспортира чрез P-гликопротеин в червата. </w:t>
      </w:r>
      <w:r>
        <w:rPr>
          <w:i/>
          <w:szCs w:val="22"/>
          <w:lang w:val="bg-BG" w:eastAsia="de-DE"/>
        </w:rPr>
        <w:t>In vitro</w:t>
      </w:r>
      <w:r>
        <w:rPr>
          <w:szCs w:val="22"/>
          <w:lang w:val="bg-BG" w:eastAsia="de-DE"/>
        </w:rPr>
        <w:t xml:space="preserve"> данните показват, че CYP2C9, CYP2C19 и CYP3A4 могат да катализират образуването на О-дезметил метаболита.</w:t>
      </w:r>
    </w:p>
    <w:p w14:paraId="1016AF07" w14:textId="77777777" w:rsidR="00A05AA2" w:rsidRDefault="00A05AA2">
      <w:pPr>
        <w:widowControl w:val="0"/>
        <w:tabs>
          <w:tab w:val="left" w:pos="567"/>
        </w:tabs>
        <w:outlineLvl w:val="0"/>
        <w:rPr>
          <w:szCs w:val="22"/>
          <w:lang w:val="bg-BG" w:eastAsia="de-DE"/>
        </w:rPr>
      </w:pPr>
    </w:p>
    <w:p w14:paraId="1016AF08" w14:textId="77777777" w:rsidR="00A05AA2" w:rsidRDefault="006A09B1">
      <w:pPr>
        <w:widowControl w:val="0"/>
        <w:tabs>
          <w:tab w:val="left" w:pos="567"/>
        </w:tabs>
        <w:outlineLvl w:val="0"/>
        <w:rPr>
          <w:szCs w:val="22"/>
          <w:u w:val="single"/>
          <w:lang w:val="bg-BG" w:eastAsia="de-DE"/>
        </w:rPr>
      </w:pPr>
      <w:r>
        <w:rPr>
          <w:i/>
          <w:szCs w:val="22"/>
          <w:u w:val="single"/>
          <w:lang w:val="bg-BG" w:eastAsia="de-DE"/>
        </w:rPr>
        <w:t>In vivo</w:t>
      </w:r>
      <w:r>
        <w:rPr>
          <w:szCs w:val="22"/>
          <w:u w:val="single"/>
          <w:lang w:val="bg-BG" w:eastAsia="de-DE"/>
        </w:rPr>
        <w:t xml:space="preserve"> данни</w:t>
      </w:r>
    </w:p>
    <w:p w14:paraId="1016AF09" w14:textId="77777777" w:rsidR="00A05AA2" w:rsidRDefault="00A05AA2">
      <w:pPr>
        <w:pStyle w:val="Date"/>
        <w:rPr>
          <w:lang w:val="bg-BG" w:eastAsia="de-DE"/>
        </w:rPr>
      </w:pPr>
    </w:p>
    <w:p w14:paraId="1016AF0A" w14:textId="77777777" w:rsidR="00A05AA2" w:rsidRDefault="006A09B1">
      <w:pPr>
        <w:pStyle w:val="Date"/>
        <w:rPr>
          <w:szCs w:val="22"/>
          <w:lang w:val="bg-BG" w:eastAsia="de-DE"/>
        </w:rPr>
      </w:pPr>
      <w:r>
        <w:rPr>
          <w:szCs w:val="22"/>
          <w:lang w:val="bg-BG" w:eastAsia="de-DE"/>
        </w:rPr>
        <w:t>Лакозамид не инхибира или индуцира до значима клинична степен ензима CYP2C19 и CYP3A4. Лакозамид не повлиява AUC на мидазолам (метаболизиращ се от CYP3A4, като лакозамид е прилаган 200 mg два пъти на ден) но C</w:t>
      </w:r>
      <w:r>
        <w:rPr>
          <w:szCs w:val="22"/>
          <w:vertAlign w:val="subscript"/>
          <w:lang w:val="bg-BG" w:eastAsia="de-DE"/>
        </w:rPr>
        <w:t xml:space="preserve">max </w:t>
      </w:r>
      <w:r>
        <w:rPr>
          <w:szCs w:val="22"/>
          <w:lang w:val="bg-BG" w:eastAsia="de-DE"/>
        </w:rPr>
        <w:t>на мидазолам е леко увеличена (30%). Лакозамид не повлиява фармакокинетиката на омепразол (метаболизиращ се от CYP2C19 и CYP3A4, като лакозамид е прилаган 300 mg два пъти на ден).</w:t>
      </w:r>
    </w:p>
    <w:p w14:paraId="1016AF0B" w14:textId="77777777" w:rsidR="00A05AA2" w:rsidRDefault="006A09B1">
      <w:pPr>
        <w:rPr>
          <w:szCs w:val="22"/>
          <w:lang w:val="bg-BG" w:eastAsia="de-DE"/>
        </w:rPr>
      </w:pPr>
      <w:r>
        <w:rPr>
          <w:szCs w:val="22"/>
          <w:lang w:val="bg-BG" w:eastAsia="de-DE"/>
        </w:rPr>
        <w:t xml:space="preserve">Инхибиторът на CYP2C19, омепразол (40 mg веднъж дневно) не води до повишение на клинично значима промяна в експозицията на лакозамид. Ето защо умерените инхибитори на CYP2C19 е малко вероятно да повлияят до клинично значима степен системната експозиция на лакозамид. Препоръчва се повишено внимание при съпътстващо лечение с мощни инхибитори на CYP2C9 (напр. флуконазол) и CYP3A4 (напр. итраконазол, кетоконазол, ритонавир, кларитромицин), което може да доведе до повишаване на системната експозиция на лакозамид. Такива взаимодействия не са установени </w:t>
      </w:r>
      <w:r>
        <w:rPr>
          <w:bCs/>
          <w:i/>
          <w:iCs/>
          <w:szCs w:val="22"/>
          <w:lang w:val="bg-BG"/>
        </w:rPr>
        <w:t>in vivo</w:t>
      </w:r>
      <w:r>
        <w:rPr>
          <w:szCs w:val="22"/>
          <w:lang w:val="bg-BG" w:eastAsia="de-DE"/>
        </w:rPr>
        <w:t xml:space="preserve">, но са възможни въз основата на </w:t>
      </w:r>
      <w:r>
        <w:rPr>
          <w:bCs/>
          <w:i/>
          <w:iCs/>
          <w:szCs w:val="22"/>
          <w:lang w:val="bg-BG"/>
        </w:rPr>
        <w:t>in vitro</w:t>
      </w:r>
      <w:r>
        <w:rPr>
          <w:bCs/>
          <w:iCs/>
          <w:szCs w:val="22"/>
          <w:lang w:val="bg-BG"/>
        </w:rPr>
        <w:t xml:space="preserve"> </w:t>
      </w:r>
      <w:r>
        <w:rPr>
          <w:szCs w:val="22"/>
          <w:lang w:val="bg-BG" w:eastAsia="de-DE"/>
        </w:rPr>
        <w:t>данни.</w:t>
      </w:r>
    </w:p>
    <w:p w14:paraId="1016AF0C" w14:textId="77777777" w:rsidR="00A05AA2" w:rsidRDefault="00A05AA2">
      <w:pPr>
        <w:widowControl w:val="0"/>
        <w:tabs>
          <w:tab w:val="left" w:pos="567"/>
        </w:tabs>
        <w:outlineLvl w:val="0"/>
        <w:rPr>
          <w:szCs w:val="22"/>
          <w:lang w:val="bg-BG" w:eastAsia="de-DE"/>
        </w:rPr>
      </w:pPr>
    </w:p>
    <w:p w14:paraId="1016AF0D" w14:textId="77777777" w:rsidR="00A05AA2" w:rsidRDefault="006A09B1">
      <w:pPr>
        <w:widowControl w:val="0"/>
        <w:tabs>
          <w:tab w:val="left" w:pos="567"/>
        </w:tabs>
        <w:outlineLvl w:val="0"/>
        <w:rPr>
          <w:szCs w:val="22"/>
          <w:lang w:val="bg-BG" w:eastAsia="de-DE"/>
        </w:rPr>
      </w:pPr>
      <w:r>
        <w:rPr>
          <w:szCs w:val="22"/>
          <w:lang w:val="bg-BG" w:eastAsia="de-DE"/>
        </w:rPr>
        <w:t xml:space="preserve">Мощните ензимни индуктори като рифампицин или жълт кантарион </w:t>
      </w:r>
      <w:r>
        <w:rPr>
          <w:noProof/>
          <w:szCs w:val="22"/>
          <w:lang w:val="bg-BG"/>
        </w:rPr>
        <w:t>(Hypericum perforatum) могат умерено да намалят системната експозиция на лакозамид. Започването или спирането на лечение с тези ензимни индуктори трябва да се извършва с внимание.</w:t>
      </w:r>
    </w:p>
    <w:p w14:paraId="1016AF0E" w14:textId="77777777" w:rsidR="00A05AA2" w:rsidRDefault="00A05AA2">
      <w:pPr>
        <w:widowControl w:val="0"/>
        <w:tabs>
          <w:tab w:val="left" w:pos="567"/>
        </w:tabs>
        <w:outlineLvl w:val="0"/>
        <w:rPr>
          <w:szCs w:val="22"/>
          <w:lang w:val="bg-BG" w:eastAsia="de-DE"/>
        </w:rPr>
      </w:pPr>
    </w:p>
    <w:p w14:paraId="1016AF0F" w14:textId="77777777" w:rsidR="00A05AA2" w:rsidRDefault="006A09B1">
      <w:pPr>
        <w:widowControl w:val="0"/>
        <w:tabs>
          <w:tab w:val="left" w:pos="567"/>
        </w:tabs>
        <w:outlineLvl w:val="0"/>
        <w:rPr>
          <w:szCs w:val="22"/>
          <w:u w:val="single"/>
          <w:lang w:val="bg-BG" w:eastAsia="de-DE"/>
        </w:rPr>
      </w:pPr>
      <w:r>
        <w:rPr>
          <w:szCs w:val="22"/>
          <w:u w:val="single"/>
          <w:lang w:val="bg-BG" w:eastAsia="de-DE"/>
        </w:rPr>
        <w:t>Антиепилептични лекарствени продукти</w:t>
      </w:r>
    </w:p>
    <w:p w14:paraId="1016AF10" w14:textId="77777777" w:rsidR="00A05AA2" w:rsidRDefault="00A05AA2">
      <w:pPr>
        <w:pStyle w:val="Date"/>
        <w:rPr>
          <w:lang w:val="bg-BG" w:eastAsia="de-DE"/>
        </w:rPr>
      </w:pPr>
    </w:p>
    <w:p w14:paraId="1016AF11" w14:textId="77777777" w:rsidR="00A05AA2" w:rsidRDefault="006A09B1">
      <w:pPr>
        <w:widowControl w:val="0"/>
        <w:tabs>
          <w:tab w:val="left" w:pos="567"/>
        </w:tabs>
        <w:rPr>
          <w:szCs w:val="22"/>
          <w:lang w:val="bg-BG" w:eastAsia="de-DE"/>
        </w:rPr>
      </w:pPr>
      <w:r>
        <w:rPr>
          <w:szCs w:val="22"/>
          <w:lang w:val="bg-BG" w:eastAsia="de-DE"/>
        </w:rPr>
        <w:t>По време на проучванията за лекарствени взаимодействия, лакозамид не повлиява значително плазмените концентрации на карбамазепин и валпроева киселина. Плазмените концентрации на лакозамид също не се повлияват от карбамазепин и валпроева киселина. Популационният фармакокинетичен анализ на различни възрастови групи установява, че едновременното лечение с други антиепилептични лекарствени продукти, известни като ензимни индуктори (карбамазепин, фенитоин и фенобарбитал в различни дози) понижава с 25% общата системна експозиция на лакозамид при възрастни и 17% при педиатрични пациенти.</w:t>
      </w:r>
    </w:p>
    <w:p w14:paraId="1016AF12" w14:textId="77777777" w:rsidR="00A05AA2" w:rsidRDefault="00A05AA2">
      <w:pPr>
        <w:widowControl w:val="0"/>
        <w:tabs>
          <w:tab w:val="left" w:pos="567"/>
        </w:tabs>
        <w:rPr>
          <w:szCs w:val="22"/>
          <w:u w:val="single"/>
          <w:lang w:val="bg-BG" w:eastAsia="de-DE"/>
        </w:rPr>
      </w:pPr>
    </w:p>
    <w:p w14:paraId="1016AF13" w14:textId="77777777" w:rsidR="00A05AA2" w:rsidRDefault="006A09B1">
      <w:pPr>
        <w:widowControl w:val="0"/>
        <w:tabs>
          <w:tab w:val="left" w:pos="567"/>
        </w:tabs>
        <w:rPr>
          <w:szCs w:val="22"/>
          <w:u w:val="single"/>
          <w:lang w:val="bg-BG" w:eastAsia="de-DE"/>
        </w:rPr>
      </w:pPr>
      <w:r>
        <w:rPr>
          <w:szCs w:val="22"/>
          <w:u w:val="single"/>
          <w:lang w:val="bg-BG" w:eastAsia="de-DE"/>
        </w:rPr>
        <w:t>Перорални контрацептиви</w:t>
      </w:r>
    </w:p>
    <w:p w14:paraId="1016AF14" w14:textId="77777777" w:rsidR="00A05AA2" w:rsidRDefault="00A05AA2">
      <w:pPr>
        <w:pStyle w:val="Date"/>
        <w:rPr>
          <w:lang w:val="bg-BG" w:eastAsia="de-DE"/>
        </w:rPr>
      </w:pPr>
    </w:p>
    <w:p w14:paraId="1016AF15" w14:textId="77777777" w:rsidR="00A05AA2" w:rsidRDefault="006A09B1">
      <w:pPr>
        <w:widowControl w:val="0"/>
        <w:tabs>
          <w:tab w:val="left" w:pos="0"/>
          <w:tab w:val="left" w:pos="450"/>
          <w:tab w:val="left" w:pos="567"/>
          <w:tab w:val="left" w:pos="720"/>
          <w:tab w:val="left" w:pos="900"/>
          <w:tab w:val="left" w:pos="1260"/>
          <w:tab w:val="left" w:pos="1530"/>
          <w:tab w:val="left" w:pos="2880"/>
        </w:tabs>
        <w:rPr>
          <w:szCs w:val="22"/>
          <w:lang w:val="bg-BG"/>
        </w:rPr>
      </w:pPr>
      <w:r>
        <w:rPr>
          <w:szCs w:val="22"/>
          <w:lang w:val="bg-BG" w:eastAsia="de-DE"/>
        </w:rPr>
        <w:t>По време на проучване за лекарствени взаимодействия не са наблюдавани клинично значими взаимодействия между лакозамид и пероралните контрацептиви етинилестрадиол и левоноргестрел. Концентрациите на прогестерон не са повлияни при съвместното приложение на лекарствените продукти</w:t>
      </w:r>
      <w:r>
        <w:rPr>
          <w:szCs w:val="22"/>
          <w:lang w:val="bg-BG"/>
        </w:rPr>
        <w:t>.</w:t>
      </w:r>
    </w:p>
    <w:p w14:paraId="1016AF16" w14:textId="77777777" w:rsidR="00A05AA2" w:rsidRDefault="00A05AA2">
      <w:pPr>
        <w:widowControl w:val="0"/>
        <w:tabs>
          <w:tab w:val="left" w:pos="567"/>
        </w:tabs>
        <w:rPr>
          <w:szCs w:val="22"/>
          <w:lang w:val="bg-BG" w:eastAsia="de-DE"/>
        </w:rPr>
      </w:pPr>
    </w:p>
    <w:p w14:paraId="1016AF17" w14:textId="77777777" w:rsidR="00A05AA2" w:rsidRDefault="006A09B1">
      <w:pPr>
        <w:widowControl w:val="0"/>
        <w:tabs>
          <w:tab w:val="left" w:pos="567"/>
        </w:tabs>
        <w:rPr>
          <w:szCs w:val="22"/>
          <w:u w:val="single"/>
          <w:lang w:val="bg-BG" w:eastAsia="de-DE"/>
        </w:rPr>
      </w:pPr>
      <w:r>
        <w:rPr>
          <w:szCs w:val="22"/>
          <w:u w:val="single"/>
          <w:lang w:val="bg-BG" w:eastAsia="de-DE"/>
        </w:rPr>
        <w:t>Други</w:t>
      </w:r>
    </w:p>
    <w:p w14:paraId="1016AF18" w14:textId="77777777" w:rsidR="00A05AA2" w:rsidRDefault="00A05AA2">
      <w:pPr>
        <w:pStyle w:val="Date"/>
        <w:rPr>
          <w:lang w:val="bg-BG" w:eastAsia="de-DE"/>
        </w:rPr>
      </w:pPr>
    </w:p>
    <w:p w14:paraId="1016AF19" w14:textId="77777777" w:rsidR="00A05AA2" w:rsidRDefault="006A09B1">
      <w:pPr>
        <w:widowControl w:val="0"/>
        <w:tabs>
          <w:tab w:val="left" w:pos="567"/>
        </w:tabs>
        <w:rPr>
          <w:b/>
          <w:noProof/>
          <w:szCs w:val="22"/>
          <w:lang w:val="bg-BG"/>
        </w:rPr>
      </w:pPr>
      <w:r>
        <w:rPr>
          <w:szCs w:val="22"/>
          <w:lang w:val="bg-BG" w:eastAsia="de-DE"/>
        </w:rPr>
        <w:t>Проучванията върху лекарствените взаимодействия показват, че лакозамид не оказва влияние върху фармакокинетиката на дигоксин Няма клинично значими взаимодействия между лакозамид и метформин.</w:t>
      </w:r>
    </w:p>
    <w:p w14:paraId="1016AF1A" w14:textId="77777777" w:rsidR="00A05AA2" w:rsidRDefault="006A09B1">
      <w:pPr>
        <w:widowControl w:val="0"/>
        <w:tabs>
          <w:tab w:val="left" w:pos="567"/>
        </w:tabs>
        <w:outlineLvl w:val="0"/>
        <w:rPr>
          <w:noProof/>
          <w:szCs w:val="22"/>
          <w:lang w:val="bg-BG"/>
        </w:rPr>
      </w:pPr>
      <w:r>
        <w:rPr>
          <w:noProof/>
          <w:szCs w:val="22"/>
          <w:lang w:val="bg-BG"/>
        </w:rPr>
        <w:t>Едновременното приложение на варфарин с лакозамид не води до клинично значима промяна във фармакокинетиката и фармакодинамиката на варфарин.</w:t>
      </w:r>
    </w:p>
    <w:p w14:paraId="1016AF1B" w14:textId="77777777" w:rsidR="00A05AA2" w:rsidRDefault="006A09B1">
      <w:pPr>
        <w:widowControl w:val="0"/>
        <w:tabs>
          <w:tab w:val="left" w:pos="567"/>
        </w:tabs>
        <w:outlineLvl w:val="0"/>
        <w:rPr>
          <w:noProof/>
          <w:szCs w:val="22"/>
          <w:lang w:val="bg-BG"/>
        </w:rPr>
      </w:pPr>
      <w:r>
        <w:rPr>
          <w:noProof/>
          <w:szCs w:val="22"/>
          <w:lang w:val="bg-BG"/>
        </w:rPr>
        <w:t>Въпреки че няма фармакокинетични данни за взаимодействие на лакозамид с алкохол, не може да се изключи фармакодинамичен ефект.Лакозамид има нисък потенциал на свързване с плазмените протеини (по-малко от 15%). Поради това, не се очакват клинично значими взаимодействия с други лекарствени продукти</w:t>
      </w:r>
      <w:r>
        <w:rPr>
          <w:lang w:val="bg-BG"/>
        </w:rPr>
        <w:t xml:space="preserve"> по</w:t>
      </w:r>
      <w:r>
        <w:rPr>
          <w:noProof/>
          <w:szCs w:val="22"/>
          <w:lang w:val="bg-BG"/>
        </w:rPr>
        <w:t xml:space="preserve"> механизма на конкурентно свързване с плазмените протеини. </w:t>
      </w:r>
    </w:p>
    <w:p w14:paraId="1016AF1C" w14:textId="77777777" w:rsidR="00A05AA2" w:rsidRDefault="00A05AA2">
      <w:pPr>
        <w:widowControl w:val="0"/>
        <w:tabs>
          <w:tab w:val="left" w:pos="567"/>
        </w:tabs>
        <w:outlineLvl w:val="0"/>
        <w:rPr>
          <w:noProof/>
          <w:szCs w:val="22"/>
          <w:lang w:val="bg-BG"/>
        </w:rPr>
      </w:pPr>
    </w:p>
    <w:p w14:paraId="1016AF1D" w14:textId="77777777" w:rsidR="00A05AA2" w:rsidRDefault="006A09B1">
      <w:pPr>
        <w:keepNext/>
        <w:tabs>
          <w:tab w:val="left" w:pos="567"/>
        </w:tabs>
        <w:rPr>
          <w:noProof/>
          <w:szCs w:val="22"/>
          <w:lang w:val="bg-BG"/>
        </w:rPr>
      </w:pPr>
      <w:r>
        <w:rPr>
          <w:b/>
          <w:noProof/>
          <w:szCs w:val="22"/>
          <w:lang w:val="bg-BG"/>
        </w:rPr>
        <w:t>4.6</w:t>
      </w:r>
      <w:r>
        <w:rPr>
          <w:b/>
          <w:noProof/>
          <w:szCs w:val="22"/>
          <w:lang w:val="bg-BG"/>
        </w:rPr>
        <w:tab/>
        <w:t xml:space="preserve">Фертилитет, </w:t>
      </w:r>
      <w:r>
        <w:rPr>
          <w:b/>
          <w:szCs w:val="22"/>
          <w:lang w:val="bg-BG"/>
        </w:rPr>
        <w:t>бременност и кърмене</w:t>
      </w:r>
      <w:r>
        <w:rPr>
          <w:b/>
          <w:noProof/>
          <w:szCs w:val="22"/>
          <w:lang w:val="bg-BG"/>
        </w:rPr>
        <w:t xml:space="preserve"> </w:t>
      </w:r>
    </w:p>
    <w:p w14:paraId="1016AF1E" w14:textId="77777777" w:rsidR="00A05AA2" w:rsidRDefault="00A05AA2">
      <w:pPr>
        <w:widowControl w:val="0"/>
        <w:tabs>
          <w:tab w:val="left" w:pos="567"/>
        </w:tabs>
        <w:rPr>
          <w:i/>
          <w:noProof/>
          <w:szCs w:val="22"/>
          <w:lang w:val="bg-BG"/>
        </w:rPr>
      </w:pPr>
    </w:p>
    <w:p w14:paraId="1016AF1F" w14:textId="77777777" w:rsidR="00A05AA2" w:rsidRDefault="006A09B1">
      <w:pPr>
        <w:widowControl w:val="0"/>
        <w:tabs>
          <w:tab w:val="left" w:pos="567"/>
        </w:tabs>
        <w:rPr>
          <w:noProof/>
          <w:szCs w:val="22"/>
          <w:u w:val="single"/>
          <w:lang w:val="bg-BG"/>
        </w:rPr>
      </w:pPr>
      <w:r>
        <w:rPr>
          <w:noProof/>
          <w:szCs w:val="22"/>
          <w:u w:val="single"/>
          <w:lang w:val="bg-BG"/>
        </w:rPr>
        <w:t xml:space="preserve">Жени с детероден потенциал </w:t>
      </w:r>
    </w:p>
    <w:p w14:paraId="1016AF20" w14:textId="77777777" w:rsidR="00A05AA2" w:rsidRDefault="00A05AA2">
      <w:pPr>
        <w:pStyle w:val="Date"/>
        <w:rPr>
          <w:lang w:val="bg-BG"/>
        </w:rPr>
      </w:pPr>
    </w:p>
    <w:p w14:paraId="1016AF21" w14:textId="77777777" w:rsidR="00A05AA2" w:rsidRDefault="006A09B1">
      <w:pPr>
        <w:rPr>
          <w:noProof/>
          <w:szCs w:val="22"/>
          <w:lang w:val="bg-BG"/>
        </w:rPr>
      </w:pPr>
      <w:r>
        <w:rPr>
          <w:noProof/>
          <w:szCs w:val="22"/>
          <w:lang w:val="bg-BG"/>
        </w:rPr>
        <w:t>Лекарят трябва да обсъди въпросите относно семейното планиране и използването на  контрацепция при жените с детероден потенциал, които приемат лакозамид (вж. Бременност).</w:t>
      </w:r>
    </w:p>
    <w:p w14:paraId="1016AF22" w14:textId="77777777" w:rsidR="00A05AA2" w:rsidRDefault="006A09B1">
      <w:pPr>
        <w:rPr>
          <w:noProof/>
          <w:szCs w:val="22"/>
          <w:lang w:val="bg-BG"/>
        </w:rPr>
      </w:pPr>
      <w:r>
        <w:rPr>
          <w:noProof/>
          <w:szCs w:val="22"/>
          <w:lang w:val="bg-BG"/>
        </w:rPr>
        <w:t>Ако жена реши да забременее, употребата на лакозамид трябва да се преоцени внимателно.</w:t>
      </w:r>
    </w:p>
    <w:p w14:paraId="1016AF23" w14:textId="77777777" w:rsidR="00A05AA2" w:rsidRDefault="00A05AA2">
      <w:pPr>
        <w:keepNext/>
        <w:widowControl w:val="0"/>
        <w:tabs>
          <w:tab w:val="left" w:pos="567"/>
        </w:tabs>
        <w:rPr>
          <w:noProof/>
          <w:szCs w:val="22"/>
          <w:u w:val="single"/>
          <w:lang w:val="bg-BG"/>
        </w:rPr>
      </w:pPr>
    </w:p>
    <w:p w14:paraId="1016AF24" w14:textId="77777777" w:rsidR="00A05AA2" w:rsidRDefault="006A09B1">
      <w:pPr>
        <w:widowControl w:val="0"/>
        <w:tabs>
          <w:tab w:val="left" w:pos="567"/>
        </w:tabs>
        <w:rPr>
          <w:noProof/>
          <w:szCs w:val="22"/>
          <w:u w:val="single"/>
          <w:lang w:val="bg-BG"/>
        </w:rPr>
      </w:pPr>
      <w:r>
        <w:rPr>
          <w:noProof/>
          <w:szCs w:val="22"/>
          <w:u w:val="single"/>
          <w:lang w:val="bg-BG"/>
        </w:rPr>
        <w:t>Бременност</w:t>
      </w:r>
    </w:p>
    <w:p w14:paraId="1016AF25" w14:textId="77777777" w:rsidR="00A05AA2" w:rsidRDefault="00A05AA2">
      <w:pPr>
        <w:widowControl w:val="0"/>
        <w:tabs>
          <w:tab w:val="left" w:pos="567"/>
        </w:tabs>
        <w:rPr>
          <w:i/>
          <w:noProof/>
          <w:szCs w:val="22"/>
          <w:lang w:val="bg-BG"/>
        </w:rPr>
      </w:pPr>
    </w:p>
    <w:p w14:paraId="1016AF26" w14:textId="77777777" w:rsidR="00A05AA2" w:rsidRDefault="006A09B1">
      <w:pPr>
        <w:widowControl w:val="0"/>
        <w:tabs>
          <w:tab w:val="left" w:pos="567"/>
        </w:tabs>
        <w:rPr>
          <w:i/>
          <w:noProof/>
          <w:szCs w:val="22"/>
          <w:lang w:val="bg-BG"/>
        </w:rPr>
      </w:pPr>
      <w:r>
        <w:rPr>
          <w:i/>
          <w:noProof/>
          <w:szCs w:val="22"/>
          <w:lang w:val="bg-BG"/>
        </w:rPr>
        <w:t xml:space="preserve">Риск, свързан с епилепсията и антиепилептичните лекарствени продукти като цяло </w:t>
      </w:r>
    </w:p>
    <w:p w14:paraId="1016AF27" w14:textId="77777777" w:rsidR="00A05AA2" w:rsidRDefault="006A09B1">
      <w:pPr>
        <w:widowControl w:val="0"/>
        <w:tabs>
          <w:tab w:val="left" w:pos="567"/>
        </w:tabs>
        <w:rPr>
          <w:noProof/>
          <w:szCs w:val="22"/>
          <w:lang w:val="bg-BG"/>
        </w:rPr>
      </w:pPr>
      <w:r>
        <w:rPr>
          <w:noProof/>
          <w:szCs w:val="22"/>
          <w:lang w:val="bg-BG"/>
        </w:rPr>
        <w:t xml:space="preserve">При всички антиепилептични лекарствени продукти е установена два до три пъти по-висока честота на малформациите в поколението на жените, лекувани за епилепсия, в сравнение с честота от около 3% за общата популация. Сред лекуваната популация повишена честота на малформации е установена в случаите на лечение с повече от един лекарствен продукт (политерапия), но не е установено доколко това се дължи на самото лечение и/или на заболяването. </w:t>
      </w:r>
    </w:p>
    <w:p w14:paraId="1016AF28" w14:textId="77777777" w:rsidR="00A05AA2" w:rsidRDefault="006A09B1">
      <w:pPr>
        <w:widowControl w:val="0"/>
        <w:tabs>
          <w:tab w:val="left" w:pos="567"/>
        </w:tabs>
        <w:rPr>
          <w:noProof/>
          <w:szCs w:val="22"/>
          <w:lang w:val="bg-BG"/>
        </w:rPr>
      </w:pPr>
      <w:r>
        <w:rPr>
          <w:noProof/>
          <w:szCs w:val="22"/>
          <w:lang w:val="bg-BG"/>
        </w:rPr>
        <w:t xml:space="preserve">Въпреки това, ефективното антиепилептично лечение не трябва да бъде преустановявано, тъй като влошаването на заболяването е вредно както за майката, така и за плода. </w:t>
      </w:r>
    </w:p>
    <w:p w14:paraId="1016AF29" w14:textId="77777777" w:rsidR="00A05AA2" w:rsidRDefault="00A05AA2">
      <w:pPr>
        <w:widowControl w:val="0"/>
        <w:tabs>
          <w:tab w:val="left" w:pos="567"/>
        </w:tabs>
        <w:rPr>
          <w:noProof/>
          <w:szCs w:val="22"/>
          <w:u w:val="single"/>
          <w:lang w:val="bg-BG"/>
        </w:rPr>
      </w:pPr>
    </w:p>
    <w:p w14:paraId="1016AF2A" w14:textId="77777777" w:rsidR="00A05AA2" w:rsidRDefault="006A09B1">
      <w:pPr>
        <w:widowControl w:val="0"/>
        <w:tabs>
          <w:tab w:val="left" w:pos="567"/>
        </w:tabs>
        <w:rPr>
          <w:i/>
          <w:noProof/>
          <w:szCs w:val="22"/>
          <w:lang w:val="bg-BG"/>
        </w:rPr>
      </w:pPr>
      <w:r>
        <w:rPr>
          <w:i/>
          <w:noProof/>
          <w:szCs w:val="22"/>
          <w:lang w:val="bg-BG"/>
        </w:rPr>
        <w:t>Риск, свързан с лакозамид</w:t>
      </w:r>
    </w:p>
    <w:p w14:paraId="1016AF2B" w14:textId="77777777" w:rsidR="00A05AA2" w:rsidRDefault="006A09B1">
      <w:pPr>
        <w:widowControl w:val="0"/>
        <w:tabs>
          <w:tab w:val="left" w:pos="567"/>
        </w:tabs>
        <w:rPr>
          <w:noProof/>
          <w:szCs w:val="22"/>
          <w:lang w:val="bg-BG"/>
        </w:rPr>
      </w:pPr>
      <w:r>
        <w:rPr>
          <w:noProof/>
          <w:szCs w:val="22"/>
          <w:lang w:val="bg-BG"/>
        </w:rPr>
        <w:t xml:space="preserve">Няма достатъчно данни относно употребата на лакозамид при бременни жени. Проучванията при животни не са показали каквито и да е тератогенни ефекти при плъхове или зайци, но е наблюдавана ембрио-токсичност при плъхове и зайци, при токсични за майката дози (вж. точка 5.3). Потенциалният риск при хора не е установен. </w:t>
      </w:r>
    </w:p>
    <w:p w14:paraId="1016AF2C" w14:textId="77777777" w:rsidR="00A05AA2" w:rsidRDefault="006A09B1">
      <w:pPr>
        <w:widowControl w:val="0"/>
        <w:tabs>
          <w:tab w:val="left" w:pos="567"/>
        </w:tabs>
        <w:rPr>
          <w:noProof/>
          <w:szCs w:val="22"/>
          <w:lang w:val="bg-BG"/>
        </w:rPr>
      </w:pPr>
      <w:r>
        <w:rPr>
          <w:noProof/>
          <w:szCs w:val="22"/>
          <w:lang w:val="bg-BG"/>
        </w:rPr>
        <w:t xml:space="preserve">Лакозамид не трябва да се прилага по време на бременност, освен в случаите на абсолютна необходимост (ако ползата за майката категорично превишава потенциалния риск за плода). Ако жената реши да забременее, употребата на този продукт трябва да се преоцени внимателно. </w:t>
      </w:r>
    </w:p>
    <w:p w14:paraId="1016AF2D" w14:textId="77777777" w:rsidR="00A05AA2" w:rsidRDefault="00A05AA2">
      <w:pPr>
        <w:widowControl w:val="0"/>
        <w:tabs>
          <w:tab w:val="left" w:pos="567"/>
        </w:tabs>
        <w:rPr>
          <w:noProof/>
          <w:szCs w:val="22"/>
          <w:u w:val="single"/>
          <w:lang w:val="bg-BG"/>
        </w:rPr>
      </w:pPr>
    </w:p>
    <w:p w14:paraId="1016AF2E" w14:textId="77777777" w:rsidR="00A05AA2" w:rsidRDefault="006A09B1">
      <w:pPr>
        <w:keepNext/>
        <w:widowControl w:val="0"/>
        <w:tabs>
          <w:tab w:val="left" w:pos="567"/>
        </w:tabs>
        <w:rPr>
          <w:noProof/>
          <w:szCs w:val="22"/>
          <w:u w:val="single"/>
          <w:lang w:val="bg-BG"/>
        </w:rPr>
      </w:pPr>
      <w:r>
        <w:rPr>
          <w:noProof/>
          <w:szCs w:val="22"/>
          <w:u w:val="single"/>
          <w:lang w:val="bg-BG"/>
        </w:rPr>
        <w:t>Кърмене</w:t>
      </w:r>
    </w:p>
    <w:p w14:paraId="1016AF2F" w14:textId="77777777" w:rsidR="00A05AA2" w:rsidRDefault="00A05AA2">
      <w:pPr>
        <w:pStyle w:val="Date"/>
        <w:rPr>
          <w:lang w:val="bg-BG"/>
        </w:rPr>
      </w:pPr>
    </w:p>
    <w:p w14:paraId="1016AF30" w14:textId="77777777" w:rsidR="00A05AA2" w:rsidRDefault="006A09B1">
      <w:pPr>
        <w:keepNext/>
        <w:widowControl w:val="0"/>
        <w:tabs>
          <w:tab w:val="left" w:pos="567"/>
        </w:tabs>
        <w:rPr>
          <w:noProof/>
          <w:szCs w:val="22"/>
          <w:lang w:val="bg-BG"/>
        </w:rPr>
      </w:pPr>
      <w:r>
        <w:rPr>
          <w:noProof/>
          <w:szCs w:val="22"/>
          <w:lang w:val="bg-BG"/>
        </w:rPr>
        <w:t xml:space="preserve">Лакозамид се </w:t>
      </w:r>
      <w:r>
        <w:rPr>
          <w:noProof/>
          <w:szCs w:val="22"/>
          <w:lang w:val="en-US"/>
        </w:rPr>
        <w:t>e</w:t>
      </w:r>
      <w:r>
        <w:rPr>
          <w:noProof/>
          <w:szCs w:val="22"/>
          <w:lang w:val="bg-BG"/>
        </w:rPr>
        <w:t xml:space="preserve">кскретира в човешката кърма. </w:t>
      </w:r>
      <w:r>
        <w:rPr>
          <w:rFonts w:eastAsia="SimSun"/>
          <w:color w:val="000000"/>
          <w:szCs w:val="22"/>
          <w:lang w:val="bg-BG" w:eastAsia="zh-CN"/>
        </w:rPr>
        <w:t>Не може да се изключи риск за новородените/кърмачетата.</w:t>
      </w:r>
      <w:r>
        <w:rPr>
          <w:noProof/>
          <w:szCs w:val="22"/>
          <w:lang w:val="bg-BG"/>
        </w:rPr>
        <w:t xml:space="preserve"> Препоръчва се по време на лечението с лакозамид кърменето да бъде преустановено.</w:t>
      </w:r>
    </w:p>
    <w:p w14:paraId="1016AF31" w14:textId="77777777" w:rsidR="00A05AA2" w:rsidRDefault="00A05AA2">
      <w:pPr>
        <w:widowControl w:val="0"/>
        <w:tabs>
          <w:tab w:val="left" w:pos="567"/>
        </w:tabs>
        <w:rPr>
          <w:noProof/>
          <w:szCs w:val="22"/>
          <w:u w:val="single"/>
          <w:lang w:val="bg-BG"/>
        </w:rPr>
      </w:pPr>
    </w:p>
    <w:p w14:paraId="1016AF32" w14:textId="77777777" w:rsidR="00A05AA2" w:rsidRDefault="006A09B1">
      <w:pPr>
        <w:widowControl w:val="0"/>
        <w:tabs>
          <w:tab w:val="left" w:pos="567"/>
        </w:tabs>
        <w:rPr>
          <w:noProof/>
          <w:szCs w:val="22"/>
          <w:u w:val="single"/>
          <w:lang w:val="bg-BG"/>
        </w:rPr>
      </w:pPr>
      <w:r>
        <w:rPr>
          <w:noProof/>
          <w:szCs w:val="22"/>
          <w:u w:val="single"/>
          <w:lang w:val="bg-BG"/>
        </w:rPr>
        <w:t>Фертилитет</w:t>
      </w:r>
    </w:p>
    <w:p w14:paraId="1016AF33" w14:textId="77777777" w:rsidR="00A05AA2" w:rsidRDefault="00A05AA2">
      <w:pPr>
        <w:pStyle w:val="Date"/>
        <w:rPr>
          <w:lang w:val="bg-BG"/>
        </w:rPr>
      </w:pPr>
    </w:p>
    <w:p w14:paraId="1016AF34" w14:textId="77777777" w:rsidR="00A05AA2" w:rsidRDefault="006A09B1">
      <w:pPr>
        <w:pStyle w:val="Date"/>
        <w:rPr>
          <w:color w:val="888888"/>
          <w:szCs w:val="22"/>
          <w:lang w:val="bg-BG"/>
        </w:rPr>
      </w:pPr>
      <w:r>
        <w:rPr>
          <w:noProof/>
          <w:szCs w:val="22"/>
          <w:lang w:val="bg-BG"/>
        </w:rPr>
        <w:t>Не са наблюдавани нежелани реакции по отношение на мъжкия или женски фертилитет или възпроизвеждане при плъхове в дози, водещи до плазмена експозиция (AUC) до приблизително 2 пъти плазмена AUC при максималната препоръчителна доза за хора (МПДХ).</w:t>
      </w:r>
    </w:p>
    <w:p w14:paraId="1016AF35" w14:textId="77777777" w:rsidR="00A05AA2" w:rsidRDefault="00A05AA2">
      <w:pPr>
        <w:widowControl w:val="0"/>
        <w:tabs>
          <w:tab w:val="left" w:pos="567"/>
        </w:tabs>
        <w:outlineLvl w:val="0"/>
        <w:rPr>
          <w:b/>
          <w:noProof/>
          <w:szCs w:val="22"/>
          <w:lang w:val="bg-BG"/>
        </w:rPr>
      </w:pPr>
    </w:p>
    <w:p w14:paraId="1016AF36" w14:textId="77777777" w:rsidR="00A05AA2" w:rsidRDefault="006A09B1">
      <w:pPr>
        <w:widowControl w:val="0"/>
        <w:tabs>
          <w:tab w:val="left" w:pos="567"/>
        </w:tabs>
        <w:ind w:left="567" w:hanging="567"/>
        <w:outlineLvl w:val="0"/>
        <w:rPr>
          <w:noProof/>
          <w:szCs w:val="22"/>
          <w:lang w:val="bg-BG"/>
        </w:rPr>
      </w:pPr>
      <w:r>
        <w:rPr>
          <w:b/>
          <w:noProof/>
          <w:szCs w:val="22"/>
          <w:lang w:val="bg-BG"/>
        </w:rPr>
        <w:t>4.7</w:t>
      </w:r>
      <w:r>
        <w:rPr>
          <w:b/>
          <w:noProof/>
          <w:szCs w:val="22"/>
          <w:lang w:val="bg-BG"/>
        </w:rPr>
        <w:tab/>
      </w:r>
      <w:r>
        <w:rPr>
          <w:b/>
          <w:szCs w:val="22"/>
          <w:lang w:val="bg-BG"/>
        </w:rPr>
        <w:t>Ефекти върху способността за шофиране и работа с машини</w:t>
      </w:r>
      <w:r>
        <w:rPr>
          <w:b/>
          <w:noProof/>
          <w:szCs w:val="22"/>
          <w:lang w:val="bg-BG"/>
        </w:rPr>
        <w:t xml:space="preserve"> </w:t>
      </w:r>
    </w:p>
    <w:p w14:paraId="1016AF37" w14:textId="77777777" w:rsidR="00A05AA2" w:rsidRDefault="00A05AA2">
      <w:pPr>
        <w:widowControl w:val="0"/>
        <w:tabs>
          <w:tab w:val="left" w:pos="567"/>
        </w:tabs>
        <w:rPr>
          <w:noProof/>
          <w:szCs w:val="22"/>
          <w:lang w:val="bg-BG"/>
        </w:rPr>
      </w:pPr>
    </w:p>
    <w:p w14:paraId="1016AF38"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Лакозамид повлиява в малка до умерена степен способността за шофиране и работа с машини</w:t>
      </w:r>
      <w:r>
        <w:rPr>
          <w:b/>
          <w:noProof/>
          <w:szCs w:val="22"/>
          <w:lang w:val="bg-BG"/>
        </w:rPr>
        <w:t xml:space="preserve">. </w:t>
      </w:r>
      <w:r>
        <w:rPr>
          <w:noProof/>
          <w:szCs w:val="22"/>
          <w:lang w:val="bg-BG"/>
        </w:rPr>
        <w:t>Лечението с</w:t>
      </w:r>
      <w:r>
        <w:rPr>
          <w:b/>
          <w:noProof/>
          <w:szCs w:val="22"/>
          <w:lang w:val="bg-BG"/>
        </w:rPr>
        <w:t xml:space="preserve"> </w:t>
      </w:r>
      <w:r>
        <w:rPr>
          <w:szCs w:val="22"/>
          <w:lang w:val="bg-BG"/>
        </w:rPr>
        <w:t>лакозамид се свързва с поява на замаяност или замъглено зрение.</w:t>
      </w:r>
    </w:p>
    <w:p w14:paraId="1016AF39"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Пациентите трябва да бъдат съветвани да не шофират или работят с други потенциално опасни машини, докато не опознаят напълно ефектите на лакозамид върху способността им за извършването на подобни дейности. </w:t>
      </w:r>
    </w:p>
    <w:p w14:paraId="1016AF3A" w14:textId="77777777" w:rsidR="00A05AA2" w:rsidRDefault="00A05AA2">
      <w:pPr>
        <w:pStyle w:val="Date"/>
        <w:rPr>
          <w:lang w:val="bg-BG"/>
        </w:rPr>
      </w:pPr>
    </w:p>
    <w:p w14:paraId="1016AF3B" w14:textId="77777777" w:rsidR="00A05AA2" w:rsidRDefault="006A09B1">
      <w:pPr>
        <w:widowControl w:val="0"/>
        <w:tabs>
          <w:tab w:val="left" w:pos="567"/>
        </w:tabs>
        <w:rPr>
          <w:b/>
          <w:noProof/>
          <w:szCs w:val="22"/>
          <w:lang w:val="bg-BG"/>
        </w:rPr>
      </w:pPr>
      <w:r>
        <w:rPr>
          <w:b/>
          <w:noProof/>
          <w:szCs w:val="22"/>
          <w:lang w:val="bg-BG"/>
        </w:rPr>
        <w:t>4.8</w:t>
      </w:r>
      <w:r>
        <w:rPr>
          <w:b/>
          <w:noProof/>
          <w:szCs w:val="22"/>
          <w:lang w:val="bg-BG"/>
        </w:rPr>
        <w:tab/>
      </w:r>
      <w:r>
        <w:rPr>
          <w:b/>
          <w:szCs w:val="22"/>
          <w:lang w:val="bg-BG"/>
        </w:rPr>
        <w:t>Нежелани лекарствени реакции</w:t>
      </w:r>
    </w:p>
    <w:p w14:paraId="1016AF3C" w14:textId="77777777" w:rsidR="00A05AA2" w:rsidRDefault="00A05AA2">
      <w:pPr>
        <w:widowControl w:val="0"/>
        <w:tabs>
          <w:tab w:val="left" w:pos="567"/>
        </w:tabs>
        <w:ind w:left="567" w:hanging="567"/>
        <w:rPr>
          <w:b/>
          <w:noProof/>
          <w:szCs w:val="22"/>
          <w:lang w:val="bg-BG"/>
        </w:rPr>
      </w:pPr>
    </w:p>
    <w:p w14:paraId="1016AF3D" w14:textId="77777777" w:rsidR="00A05AA2" w:rsidRDefault="006A09B1">
      <w:pPr>
        <w:rPr>
          <w:szCs w:val="22"/>
          <w:u w:val="single"/>
          <w:lang w:val="bg-BG"/>
        </w:rPr>
      </w:pPr>
      <w:r>
        <w:rPr>
          <w:szCs w:val="22"/>
          <w:u w:val="single"/>
          <w:lang w:val="bg-BG"/>
        </w:rPr>
        <w:t>Обобщение на профила на безопасност</w:t>
      </w:r>
    </w:p>
    <w:p w14:paraId="1016AF3E" w14:textId="77777777" w:rsidR="00A05AA2" w:rsidRDefault="00A05AA2">
      <w:pPr>
        <w:pStyle w:val="Date"/>
        <w:rPr>
          <w:lang w:val="bg-BG"/>
        </w:rPr>
      </w:pPr>
    </w:p>
    <w:p w14:paraId="1016AF3F" w14:textId="77777777" w:rsidR="00A05AA2" w:rsidRDefault="006A09B1">
      <w:pPr>
        <w:widowControl w:val="0"/>
        <w:tabs>
          <w:tab w:val="left" w:pos="567"/>
        </w:tabs>
        <w:rPr>
          <w:szCs w:val="22"/>
          <w:lang w:val="bg-BG"/>
        </w:rPr>
      </w:pPr>
      <w:r>
        <w:rPr>
          <w:szCs w:val="22"/>
          <w:lang w:val="bg-BG"/>
        </w:rPr>
        <w:t xml:space="preserve">На базата на анализ на данните от сборни плацебо контролирани клинични проучвания с допълваща терапия при 1308 пациенти с парциални пристъпи общо 61,9% от пациентите, рандомизирани да приемат лакозамид, и 35,2% от рандомизираните да приемат плацебо съобщават поне </w:t>
      </w:r>
      <w:r>
        <w:rPr>
          <w:lang w:val="bg-BG"/>
        </w:rPr>
        <w:t>за едн</w:t>
      </w:r>
      <w:r>
        <w:rPr>
          <w:szCs w:val="22"/>
          <w:lang w:val="bg-BG"/>
        </w:rPr>
        <w:t xml:space="preserve">а нежелана реакция. Най-често съобщаваните нежелани лекарствени реакции (≥10%) при лечението с лакозамид са замаяност, главоболие, гадене и диплопия. Тези реакции обикновено са леки до умерени по тежест. </w:t>
      </w:r>
      <w:r>
        <w:rPr>
          <w:szCs w:val="22"/>
          <w:lang w:val="bg-BG" w:eastAsia="de-DE"/>
        </w:rPr>
        <w:t>Някои от тях са дозо</w:t>
      </w:r>
      <w:r>
        <w:rPr>
          <w:lang w:val="bg-BG"/>
        </w:rPr>
        <w:t>зависими</w:t>
      </w:r>
      <w:r>
        <w:rPr>
          <w:szCs w:val="22"/>
          <w:lang w:val="bg-BG" w:eastAsia="de-DE"/>
        </w:rPr>
        <w:t xml:space="preserve"> и може да бъдат облекчени чрез намаляване на дозата. Честотата и тежестта на нежеланите лекарствени реакции от страна на централната нервна система (ЦНС) и стомашно-чревния тракт обикновено намаляват с времето. </w:t>
      </w:r>
    </w:p>
    <w:p w14:paraId="1016AF40"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Във всички тези контролирани клинични проучвания честотата на преустановяване на лечението поради нежелани лекарствени реакции е 12,2% при пациентите, рандомизирани за лакозамид, и 1,6% при пациентите, рандомизирани за плацебо. Най-честата нежелана лекарствена реакция, водеща до преустановяване лечението с лакозамид, е появата на замаяност. </w:t>
      </w:r>
    </w:p>
    <w:p w14:paraId="1016AF41" w14:textId="77777777" w:rsidR="00A05AA2" w:rsidRDefault="006A09B1">
      <w:pPr>
        <w:pStyle w:val="Date"/>
        <w:rPr>
          <w:lang w:val="bg-BG"/>
        </w:rPr>
      </w:pPr>
      <w:r>
        <w:rPr>
          <w:lang w:val="bg-BG"/>
        </w:rPr>
        <w:t>Честотата на нежеланите реакции от страна на ЦНС, като замаяност, може да бъде по-висока след натоварваща доза.</w:t>
      </w:r>
    </w:p>
    <w:p w14:paraId="1016AF42" w14:textId="77777777" w:rsidR="00A05AA2" w:rsidRDefault="00A05AA2">
      <w:pPr>
        <w:rPr>
          <w:lang w:val="bg-BG"/>
        </w:rPr>
      </w:pPr>
    </w:p>
    <w:p w14:paraId="1016AF43" w14:textId="77777777" w:rsidR="00A05AA2" w:rsidRDefault="006A09B1">
      <w:pPr>
        <w:rPr>
          <w:lang w:val="bg-BG"/>
        </w:rPr>
      </w:pPr>
      <w:r>
        <w:rPr>
          <w:lang w:val="bg-BG"/>
        </w:rPr>
        <w:t xml:space="preserve">Въз основа на анализа на данни от </w:t>
      </w:r>
      <w:r>
        <w:rPr>
          <w:szCs w:val="22"/>
          <w:lang w:val="bg-BG"/>
        </w:rPr>
        <w:t>неинфериорно</w:t>
      </w:r>
      <w:r>
        <w:rPr>
          <w:lang w:val="bg-BG"/>
        </w:rPr>
        <w:t xml:space="preserve"> клинично проучване за монотерапия, сравняващо лакозамид и карбамазепин с контролирано освобождаване (controlled release - CR), най-често съобщаваните нежелани лекарствени реакции (≥10%) при лакозамид са били главоболие и световъртеж. Процентът на отпадане от лечение поради нежелани реакции е 10,6% при пациентите, лекувани с лакозамид, и 15,6% при пациентите, лекувани с карбамазепин CR.</w:t>
      </w:r>
    </w:p>
    <w:p w14:paraId="1016AF44" w14:textId="77777777" w:rsidR="00A05AA2" w:rsidRDefault="00A05AA2">
      <w:pPr>
        <w:pStyle w:val="Date"/>
        <w:rPr>
          <w:lang w:val="bg-BG"/>
        </w:rPr>
      </w:pPr>
    </w:p>
    <w:p w14:paraId="1016AF45" w14:textId="77777777" w:rsidR="00A05AA2" w:rsidRDefault="006A09B1">
      <w:pPr>
        <w:rPr>
          <w:lang w:val="bg-BG"/>
        </w:rPr>
      </w:pPr>
      <w:r>
        <w:rPr>
          <w:lang w:val="bg-BG"/>
        </w:rPr>
        <w:t>Профилът на безопасност на лакозамид, съобщен в проучване, проведено върху пациенти на 4-годишна възраст или по-големи с генерализирана идиопатична епилепсия с първично генерализирани тонично-клонични пристъпи (ПГТКП) съвпада с профила на безопасност, съобщен от сборни плацебо контролирани клинични проучвания върху парциални пристъпи. Допълнителни нежелани реакции, съобщени при пациенти с ПГТКП са миоклонична епилепсия (2,5% при групата, лекувана с лакозамид и 0% при плацебо групата) и атаксия (3,3% при групата, лекувана с лакозамид и 0% при плацебо групата). Най-честите нежелани лекарствени реакции са замаяност и сънливост. Най-честите нежелани лекарствени реакции, водещи до преустановяване на лечението с лакозамид, са замаяност и суицидна идеация. Честотата на преустановяване на лечението поради нежелани реакции е 9,1% в групата, лекувана с лакозамид, и 4,1% в плацебо групата.</w:t>
      </w:r>
    </w:p>
    <w:p w14:paraId="1016AF46" w14:textId="77777777" w:rsidR="00A05AA2" w:rsidRDefault="00A05AA2">
      <w:pPr>
        <w:widowControl w:val="0"/>
        <w:tabs>
          <w:tab w:val="left" w:pos="567"/>
        </w:tabs>
        <w:autoSpaceDE w:val="0"/>
        <w:autoSpaceDN w:val="0"/>
        <w:adjustRightInd w:val="0"/>
        <w:rPr>
          <w:noProof/>
          <w:szCs w:val="22"/>
          <w:lang w:val="bg-BG"/>
        </w:rPr>
      </w:pPr>
    </w:p>
    <w:p w14:paraId="1016AF47" w14:textId="77777777" w:rsidR="00A05AA2" w:rsidRDefault="006A09B1">
      <w:pPr>
        <w:keepNext/>
        <w:rPr>
          <w:szCs w:val="22"/>
          <w:u w:val="single"/>
          <w:lang w:val="bg-BG"/>
        </w:rPr>
      </w:pPr>
      <w:r>
        <w:rPr>
          <w:szCs w:val="22"/>
          <w:u w:val="single"/>
          <w:lang w:val="bg-BG"/>
        </w:rPr>
        <w:t>Табличен списък на нежеланите лекарствени реакции</w:t>
      </w:r>
    </w:p>
    <w:p w14:paraId="1016AF48" w14:textId="77777777" w:rsidR="00A05AA2" w:rsidRDefault="00A05AA2">
      <w:pPr>
        <w:pStyle w:val="Date"/>
        <w:keepNext/>
        <w:rPr>
          <w:lang w:val="bg-BG"/>
        </w:rPr>
      </w:pPr>
    </w:p>
    <w:p w14:paraId="1016AF49" w14:textId="77777777" w:rsidR="00A05AA2" w:rsidRDefault="006A09B1">
      <w:pPr>
        <w:keepNext/>
        <w:widowControl w:val="0"/>
        <w:tabs>
          <w:tab w:val="left" w:pos="567"/>
        </w:tabs>
        <w:autoSpaceDE w:val="0"/>
        <w:autoSpaceDN w:val="0"/>
        <w:adjustRightInd w:val="0"/>
        <w:rPr>
          <w:noProof/>
          <w:szCs w:val="22"/>
          <w:lang w:val="bg-BG"/>
        </w:rPr>
      </w:pPr>
      <w:r>
        <w:rPr>
          <w:noProof/>
          <w:szCs w:val="22"/>
          <w:lang w:val="bg-BG"/>
        </w:rPr>
        <w:t xml:space="preserve">На таблицата по-долу е представена честотата на нежеланите реакции, наблюдавани по време на клинични проучвания и </w:t>
      </w:r>
      <w:r>
        <w:rPr>
          <w:szCs w:val="22"/>
          <w:lang w:val="bg-BG"/>
        </w:rPr>
        <w:t>постмаркетинговия опит</w:t>
      </w:r>
      <w:r>
        <w:rPr>
          <w:noProof/>
          <w:szCs w:val="22"/>
          <w:lang w:val="bg-BG"/>
        </w:rPr>
        <w:t xml:space="preserve">. Тази честота е определена както следва: много чести (≥1/10), чести (≥1/100 до &lt;1/10), нечести (≥1/1 000 до &lt;1/100), </w:t>
      </w:r>
      <w:r>
        <w:rPr>
          <w:szCs w:val="22"/>
          <w:lang w:val="bg-BG"/>
        </w:rPr>
        <w:t>с неизвестна честота (от наличните данни не може да бъде направена оценка)</w:t>
      </w:r>
      <w:r>
        <w:rPr>
          <w:noProof/>
          <w:szCs w:val="22"/>
          <w:lang w:val="bg-BG"/>
        </w:rPr>
        <w:t>. При всяко групиране в зависимост от честотата нежеланите лекарствени реакции са представени в низходящ ред по отношение на тяхната сериозност.</w:t>
      </w:r>
    </w:p>
    <w:p w14:paraId="1016AF4A" w14:textId="77777777" w:rsidR="00A05AA2" w:rsidRDefault="00A05AA2">
      <w:pPr>
        <w:widowControl w:val="0"/>
        <w:tabs>
          <w:tab w:val="left" w:pos="567"/>
        </w:tabs>
        <w:autoSpaceDE w:val="0"/>
        <w:autoSpaceDN w:val="0"/>
        <w:adjustRightInd w:val="0"/>
        <w:jc w:val="both"/>
        <w:rPr>
          <w:szCs w:val="22"/>
          <w:lang w:val="bg-BG"/>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367"/>
        <w:gridCol w:w="1884"/>
        <w:gridCol w:w="1884"/>
        <w:gridCol w:w="1884"/>
      </w:tblGrid>
      <w:tr w:rsidR="00A05AA2" w14:paraId="1016AF50" w14:textId="77777777">
        <w:trPr>
          <w:trHeight w:val="420"/>
        </w:trPr>
        <w:tc>
          <w:tcPr>
            <w:tcW w:w="1092" w:type="pct"/>
            <w:tcBorders>
              <w:top w:val="single" w:sz="4" w:space="0" w:color="auto"/>
              <w:left w:val="single" w:sz="4" w:space="0" w:color="auto"/>
              <w:bottom w:val="single" w:sz="4" w:space="0" w:color="auto"/>
              <w:right w:val="single" w:sz="4" w:space="0" w:color="auto"/>
            </w:tcBorders>
          </w:tcPr>
          <w:p w14:paraId="1016AF4B" w14:textId="77777777" w:rsidR="00A05AA2" w:rsidRDefault="006A09B1">
            <w:pPr>
              <w:keepNext/>
              <w:widowControl w:val="0"/>
              <w:tabs>
                <w:tab w:val="left" w:pos="567"/>
              </w:tabs>
              <w:jc w:val="both"/>
              <w:rPr>
                <w:szCs w:val="22"/>
                <w:lang w:val="bg-BG"/>
              </w:rPr>
            </w:pPr>
            <w:r>
              <w:rPr>
                <w:szCs w:val="22"/>
                <w:lang w:val="bg-BG"/>
              </w:rPr>
              <w:t>Системо-органна класификация</w:t>
            </w:r>
          </w:p>
        </w:tc>
        <w:tc>
          <w:tcPr>
            <w:tcW w:w="761" w:type="pct"/>
            <w:tcBorders>
              <w:top w:val="single" w:sz="4" w:space="0" w:color="auto"/>
              <w:left w:val="single" w:sz="4" w:space="0" w:color="auto"/>
              <w:bottom w:val="single" w:sz="4" w:space="0" w:color="auto"/>
              <w:right w:val="single" w:sz="4" w:space="0" w:color="auto"/>
            </w:tcBorders>
          </w:tcPr>
          <w:p w14:paraId="1016AF4C" w14:textId="77777777" w:rsidR="00A05AA2" w:rsidRDefault="006A09B1">
            <w:pPr>
              <w:widowControl w:val="0"/>
              <w:tabs>
                <w:tab w:val="left" w:pos="567"/>
              </w:tabs>
              <w:jc w:val="both"/>
              <w:rPr>
                <w:szCs w:val="22"/>
                <w:lang w:val="bg-BG"/>
              </w:rPr>
            </w:pPr>
            <w:r>
              <w:rPr>
                <w:szCs w:val="22"/>
                <w:lang w:val="bg-BG"/>
              </w:rPr>
              <w:t>Много чести</w:t>
            </w:r>
          </w:p>
        </w:tc>
        <w:tc>
          <w:tcPr>
            <w:tcW w:w="1049" w:type="pct"/>
            <w:tcBorders>
              <w:top w:val="single" w:sz="4" w:space="0" w:color="auto"/>
              <w:left w:val="single" w:sz="4" w:space="0" w:color="auto"/>
              <w:bottom w:val="single" w:sz="4" w:space="0" w:color="auto"/>
              <w:right w:val="single" w:sz="4" w:space="0" w:color="auto"/>
            </w:tcBorders>
          </w:tcPr>
          <w:p w14:paraId="1016AF4D" w14:textId="77777777" w:rsidR="00A05AA2" w:rsidRDefault="006A09B1">
            <w:pPr>
              <w:widowControl w:val="0"/>
              <w:tabs>
                <w:tab w:val="left" w:pos="567"/>
              </w:tabs>
              <w:jc w:val="both"/>
              <w:rPr>
                <w:szCs w:val="22"/>
                <w:lang w:val="bg-BG"/>
              </w:rPr>
            </w:pPr>
            <w:r>
              <w:rPr>
                <w:szCs w:val="22"/>
                <w:lang w:val="bg-BG"/>
              </w:rPr>
              <w:t>Чести</w:t>
            </w:r>
          </w:p>
        </w:tc>
        <w:tc>
          <w:tcPr>
            <w:tcW w:w="1049" w:type="pct"/>
            <w:tcBorders>
              <w:top w:val="single" w:sz="4" w:space="0" w:color="auto"/>
              <w:left w:val="single" w:sz="4" w:space="0" w:color="auto"/>
              <w:bottom w:val="single" w:sz="4" w:space="0" w:color="auto"/>
              <w:right w:val="single" w:sz="4" w:space="0" w:color="auto"/>
            </w:tcBorders>
          </w:tcPr>
          <w:p w14:paraId="1016AF4E" w14:textId="77777777" w:rsidR="00A05AA2" w:rsidRDefault="006A09B1">
            <w:pPr>
              <w:widowControl w:val="0"/>
              <w:tabs>
                <w:tab w:val="left" w:pos="567"/>
              </w:tabs>
              <w:jc w:val="both"/>
              <w:rPr>
                <w:szCs w:val="22"/>
                <w:lang w:val="bg-BG"/>
              </w:rPr>
            </w:pPr>
            <w:r>
              <w:rPr>
                <w:szCs w:val="22"/>
                <w:lang w:val="bg-BG"/>
              </w:rPr>
              <w:t>Нечести</w:t>
            </w:r>
          </w:p>
        </w:tc>
        <w:tc>
          <w:tcPr>
            <w:tcW w:w="1049" w:type="pct"/>
            <w:tcBorders>
              <w:top w:val="single" w:sz="4" w:space="0" w:color="auto"/>
              <w:left w:val="single" w:sz="4" w:space="0" w:color="auto"/>
              <w:bottom w:val="single" w:sz="4" w:space="0" w:color="auto"/>
              <w:right w:val="single" w:sz="4" w:space="0" w:color="auto"/>
            </w:tcBorders>
          </w:tcPr>
          <w:p w14:paraId="1016AF4F" w14:textId="77777777" w:rsidR="00A05AA2" w:rsidRDefault="006A09B1">
            <w:pPr>
              <w:widowControl w:val="0"/>
              <w:tabs>
                <w:tab w:val="left" w:pos="567"/>
              </w:tabs>
              <w:rPr>
                <w:szCs w:val="22"/>
                <w:lang w:val="bg-BG"/>
              </w:rPr>
            </w:pPr>
            <w:r>
              <w:rPr>
                <w:szCs w:val="22"/>
                <w:lang w:val="bg-BG"/>
              </w:rPr>
              <w:t>С неизвестна честота</w:t>
            </w:r>
          </w:p>
        </w:tc>
      </w:tr>
      <w:tr w:rsidR="00A05AA2" w14:paraId="1016AF56" w14:textId="77777777">
        <w:trPr>
          <w:trHeight w:val="420"/>
        </w:trPr>
        <w:tc>
          <w:tcPr>
            <w:tcW w:w="1092" w:type="pct"/>
            <w:tcBorders>
              <w:top w:val="single" w:sz="4" w:space="0" w:color="auto"/>
              <w:left w:val="single" w:sz="4" w:space="0" w:color="auto"/>
              <w:bottom w:val="single" w:sz="4" w:space="0" w:color="auto"/>
              <w:right w:val="single" w:sz="4" w:space="0" w:color="auto"/>
            </w:tcBorders>
          </w:tcPr>
          <w:p w14:paraId="1016AF51" w14:textId="77777777" w:rsidR="00A05AA2" w:rsidRDefault="006A09B1">
            <w:pPr>
              <w:widowControl w:val="0"/>
              <w:tabs>
                <w:tab w:val="left" w:pos="567"/>
              </w:tabs>
              <w:jc w:val="both"/>
              <w:rPr>
                <w:szCs w:val="22"/>
                <w:lang w:val="bg-BG"/>
              </w:rPr>
            </w:pPr>
            <w:r>
              <w:rPr>
                <w:iCs/>
                <w:szCs w:val="22"/>
                <w:lang w:val="bg-BG"/>
              </w:rPr>
              <w:t>Нарушения на кръвта и лимфната система</w:t>
            </w:r>
          </w:p>
        </w:tc>
        <w:tc>
          <w:tcPr>
            <w:tcW w:w="761" w:type="pct"/>
            <w:tcBorders>
              <w:top w:val="single" w:sz="4" w:space="0" w:color="auto"/>
              <w:left w:val="single" w:sz="4" w:space="0" w:color="auto"/>
              <w:bottom w:val="single" w:sz="4" w:space="0" w:color="auto"/>
              <w:right w:val="single" w:sz="4" w:space="0" w:color="auto"/>
            </w:tcBorders>
          </w:tcPr>
          <w:p w14:paraId="1016AF52" w14:textId="77777777" w:rsidR="00A05AA2" w:rsidRDefault="00A05AA2">
            <w:pPr>
              <w:widowControl w:val="0"/>
              <w:tabs>
                <w:tab w:val="left" w:pos="567"/>
              </w:tabs>
              <w:jc w:val="both"/>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53" w14:textId="77777777" w:rsidR="00A05AA2" w:rsidRDefault="00A05AA2">
            <w:pPr>
              <w:widowControl w:val="0"/>
              <w:tabs>
                <w:tab w:val="left" w:pos="567"/>
              </w:tabs>
              <w:jc w:val="both"/>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54" w14:textId="77777777" w:rsidR="00A05AA2" w:rsidRDefault="00A05AA2">
            <w:pPr>
              <w:widowControl w:val="0"/>
              <w:tabs>
                <w:tab w:val="left" w:pos="567"/>
              </w:tabs>
              <w:jc w:val="both"/>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55" w14:textId="77777777" w:rsidR="00A05AA2" w:rsidRDefault="006A09B1">
            <w:pPr>
              <w:widowControl w:val="0"/>
              <w:tabs>
                <w:tab w:val="left" w:pos="567"/>
              </w:tabs>
              <w:ind w:right="-109"/>
              <w:jc w:val="both"/>
              <w:rPr>
                <w:szCs w:val="22"/>
                <w:lang w:val="bg-BG"/>
              </w:rPr>
            </w:pPr>
            <w:r>
              <w:rPr>
                <w:szCs w:val="22"/>
                <w:lang w:val="bg-BG"/>
              </w:rPr>
              <w:t>Агранулоцитоза</w:t>
            </w:r>
            <w:r>
              <w:rPr>
                <w:bCs/>
                <w:noProof/>
                <w:szCs w:val="22"/>
                <w:vertAlign w:val="superscript"/>
                <w:lang w:val="bg-BG"/>
              </w:rPr>
              <w:t>(1)</w:t>
            </w:r>
          </w:p>
        </w:tc>
      </w:tr>
      <w:tr w:rsidR="00A05AA2" w:rsidRPr="008A0597" w14:paraId="1016AF5C" w14:textId="77777777">
        <w:trPr>
          <w:trHeight w:val="345"/>
        </w:trPr>
        <w:tc>
          <w:tcPr>
            <w:tcW w:w="1092" w:type="pct"/>
            <w:tcBorders>
              <w:top w:val="single" w:sz="4" w:space="0" w:color="auto"/>
              <w:left w:val="single" w:sz="4" w:space="0" w:color="auto"/>
              <w:bottom w:val="single" w:sz="4" w:space="0" w:color="auto"/>
              <w:right w:val="single" w:sz="4" w:space="0" w:color="auto"/>
            </w:tcBorders>
          </w:tcPr>
          <w:p w14:paraId="1016AF57" w14:textId="77777777" w:rsidR="00A05AA2" w:rsidRDefault="006A09B1">
            <w:pPr>
              <w:widowControl w:val="0"/>
              <w:tabs>
                <w:tab w:val="left" w:pos="567"/>
              </w:tabs>
              <w:jc w:val="both"/>
              <w:rPr>
                <w:szCs w:val="22"/>
                <w:lang w:val="bg-BG"/>
              </w:rPr>
            </w:pPr>
            <w:r>
              <w:rPr>
                <w:szCs w:val="22"/>
                <w:lang w:val="bg-BG"/>
              </w:rPr>
              <w:t>Нарушения на имунната система</w:t>
            </w:r>
          </w:p>
        </w:tc>
        <w:tc>
          <w:tcPr>
            <w:tcW w:w="761" w:type="pct"/>
            <w:tcBorders>
              <w:top w:val="single" w:sz="4" w:space="0" w:color="auto"/>
              <w:left w:val="single" w:sz="4" w:space="0" w:color="auto"/>
              <w:bottom w:val="single" w:sz="4" w:space="0" w:color="auto"/>
              <w:right w:val="single" w:sz="4" w:space="0" w:color="auto"/>
            </w:tcBorders>
          </w:tcPr>
          <w:p w14:paraId="1016AF58" w14:textId="77777777" w:rsidR="00A05AA2" w:rsidRDefault="00A05AA2">
            <w:pPr>
              <w:widowControl w:val="0"/>
              <w:tabs>
                <w:tab w:val="left" w:pos="567"/>
              </w:tabs>
              <w:jc w:val="both"/>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59" w14:textId="77777777" w:rsidR="00A05AA2" w:rsidRDefault="00A05AA2">
            <w:pPr>
              <w:widowControl w:val="0"/>
              <w:tabs>
                <w:tab w:val="left" w:pos="567"/>
              </w:tabs>
              <w:jc w:val="both"/>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5A" w14:textId="77777777" w:rsidR="00A05AA2" w:rsidRDefault="006A09B1">
            <w:pPr>
              <w:widowControl w:val="0"/>
              <w:tabs>
                <w:tab w:val="left" w:pos="567"/>
              </w:tabs>
              <w:jc w:val="both"/>
              <w:rPr>
                <w:szCs w:val="22"/>
                <w:lang w:val="bg-BG"/>
              </w:rPr>
            </w:pPr>
            <w:r>
              <w:rPr>
                <w:szCs w:val="22"/>
                <w:lang w:val="bg-BG"/>
              </w:rPr>
              <w:t>Лекарствена свръхчувствителност</w:t>
            </w:r>
            <w:r>
              <w:rPr>
                <w:bCs/>
                <w:noProof/>
                <w:szCs w:val="22"/>
                <w:vertAlign w:val="superscript"/>
                <w:lang w:val="bg-BG"/>
              </w:rPr>
              <w:t>(1)</w:t>
            </w:r>
          </w:p>
        </w:tc>
        <w:tc>
          <w:tcPr>
            <w:tcW w:w="1049" w:type="pct"/>
            <w:tcBorders>
              <w:top w:val="single" w:sz="4" w:space="0" w:color="auto"/>
              <w:left w:val="single" w:sz="4" w:space="0" w:color="auto"/>
              <w:bottom w:val="single" w:sz="4" w:space="0" w:color="auto"/>
              <w:right w:val="single" w:sz="4" w:space="0" w:color="auto"/>
            </w:tcBorders>
          </w:tcPr>
          <w:p w14:paraId="1016AF5B" w14:textId="77777777" w:rsidR="00A05AA2" w:rsidRDefault="006A09B1">
            <w:pPr>
              <w:widowControl w:val="0"/>
              <w:tabs>
                <w:tab w:val="left" w:pos="567"/>
              </w:tabs>
              <w:ind w:right="316"/>
              <w:jc w:val="both"/>
              <w:rPr>
                <w:szCs w:val="22"/>
                <w:lang w:val="bg-BG"/>
              </w:rPr>
            </w:pPr>
            <w:r>
              <w:rPr>
                <w:szCs w:val="22"/>
                <w:lang w:val="bg-BG"/>
              </w:rPr>
              <w:t>Лекарствена реакция с еозинофилия и системни симптоми (DRESS)</w:t>
            </w:r>
            <w:r>
              <w:rPr>
                <w:bCs/>
                <w:noProof/>
                <w:szCs w:val="22"/>
                <w:vertAlign w:val="superscript"/>
                <w:lang w:val="bg-BG"/>
              </w:rPr>
              <w:t>(1,2)</w:t>
            </w:r>
          </w:p>
        </w:tc>
      </w:tr>
      <w:tr w:rsidR="00A05AA2" w:rsidRPr="008A0597" w14:paraId="1016AF6B" w14:textId="77777777">
        <w:tc>
          <w:tcPr>
            <w:tcW w:w="1092" w:type="pct"/>
            <w:tcBorders>
              <w:top w:val="single" w:sz="4" w:space="0" w:color="auto"/>
              <w:left w:val="single" w:sz="4" w:space="0" w:color="auto"/>
              <w:bottom w:val="single" w:sz="4" w:space="0" w:color="auto"/>
              <w:right w:val="single" w:sz="4" w:space="0" w:color="auto"/>
            </w:tcBorders>
          </w:tcPr>
          <w:p w14:paraId="1016AF5D" w14:textId="77777777" w:rsidR="00A05AA2" w:rsidRDefault="006A09B1">
            <w:pPr>
              <w:keepNext/>
              <w:widowControl w:val="0"/>
              <w:tabs>
                <w:tab w:val="left" w:pos="567"/>
              </w:tabs>
              <w:rPr>
                <w:szCs w:val="22"/>
                <w:lang w:val="bg-BG"/>
              </w:rPr>
            </w:pPr>
            <w:r>
              <w:rPr>
                <w:szCs w:val="22"/>
                <w:lang w:val="bg-BG"/>
              </w:rPr>
              <w:t>Психични нарушения</w:t>
            </w:r>
          </w:p>
        </w:tc>
        <w:tc>
          <w:tcPr>
            <w:tcW w:w="761" w:type="pct"/>
            <w:tcBorders>
              <w:top w:val="single" w:sz="4" w:space="0" w:color="auto"/>
              <w:left w:val="single" w:sz="4" w:space="0" w:color="auto"/>
              <w:bottom w:val="single" w:sz="4" w:space="0" w:color="auto"/>
              <w:right w:val="single" w:sz="4" w:space="0" w:color="auto"/>
            </w:tcBorders>
          </w:tcPr>
          <w:p w14:paraId="1016AF5E"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5F" w14:textId="77777777" w:rsidR="00A05AA2" w:rsidRDefault="006A09B1">
            <w:pPr>
              <w:widowControl w:val="0"/>
              <w:tabs>
                <w:tab w:val="left" w:pos="567"/>
              </w:tabs>
              <w:rPr>
                <w:szCs w:val="22"/>
                <w:lang w:val="bg-BG"/>
              </w:rPr>
            </w:pPr>
            <w:r>
              <w:rPr>
                <w:szCs w:val="22"/>
                <w:lang w:val="bg-BG"/>
              </w:rPr>
              <w:t>Депресия</w:t>
            </w:r>
          </w:p>
          <w:p w14:paraId="1016AF60" w14:textId="77777777" w:rsidR="00A05AA2" w:rsidRDefault="006A09B1">
            <w:pPr>
              <w:pStyle w:val="Date"/>
              <w:rPr>
                <w:bCs/>
                <w:noProof/>
                <w:szCs w:val="22"/>
                <w:vertAlign w:val="superscript"/>
                <w:lang w:val="bg-BG"/>
              </w:rPr>
            </w:pPr>
            <w:r>
              <w:rPr>
                <w:bCs/>
                <w:noProof/>
                <w:szCs w:val="22"/>
                <w:lang w:val="bg-BG"/>
              </w:rPr>
              <w:t>Състояние на обърканост</w:t>
            </w:r>
          </w:p>
          <w:p w14:paraId="1016AF61" w14:textId="77777777" w:rsidR="00A05AA2" w:rsidRDefault="006A09B1">
            <w:pPr>
              <w:pStyle w:val="Date"/>
              <w:rPr>
                <w:szCs w:val="22"/>
                <w:lang w:val="bg-BG"/>
              </w:rPr>
            </w:pPr>
            <w:r>
              <w:rPr>
                <w:szCs w:val="22"/>
                <w:lang w:val="bg-BG"/>
              </w:rPr>
              <w:t>Безсъние</w:t>
            </w:r>
            <w:r>
              <w:rPr>
                <w:szCs w:val="22"/>
                <w:vertAlign w:val="superscript"/>
                <w:lang w:val="bg-BG"/>
              </w:rPr>
              <w:t>(1)</w:t>
            </w:r>
          </w:p>
          <w:p w14:paraId="1016AF62" w14:textId="77777777" w:rsidR="00A05AA2" w:rsidRDefault="00A05AA2">
            <w:pPr>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63" w14:textId="77777777" w:rsidR="00A05AA2" w:rsidRDefault="006A09B1">
            <w:pPr>
              <w:rPr>
                <w:szCs w:val="22"/>
                <w:lang w:val="bg-BG"/>
              </w:rPr>
            </w:pPr>
            <w:r>
              <w:rPr>
                <w:szCs w:val="22"/>
                <w:lang w:val="bg-BG"/>
              </w:rPr>
              <w:t xml:space="preserve">Агресия </w:t>
            </w:r>
          </w:p>
          <w:p w14:paraId="1016AF64" w14:textId="77777777" w:rsidR="00A05AA2" w:rsidRDefault="006A09B1">
            <w:pPr>
              <w:widowControl w:val="0"/>
              <w:tabs>
                <w:tab w:val="left" w:pos="567"/>
              </w:tabs>
              <w:rPr>
                <w:szCs w:val="22"/>
                <w:lang w:val="bg-BG"/>
              </w:rPr>
            </w:pPr>
            <w:r>
              <w:rPr>
                <w:szCs w:val="22"/>
                <w:lang w:val="bg-BG"/>
              </w:rPr>
              <w:t>Възбуда</w:t>
            </w:r>
            <w:r>
              <w:rPr>
                <w:szCs w:val="22"/>
                <w:vertAlign w:val="superscript"/>
                <w:lang w:val="bg-BG"/>
              </w:rPr>
              <w:t>(1)</w:t>
            </w:r>
            <w:r>
              <w:rPr>
                <w:szCs w:val="22"/>
                <w:lang w:val="bg-BG"/>
              </w:rPr>
              <w:t xml:space="preserve"> </w:t>
            </w:r>
          </w:p>
          <w:p w14:paraId="1016AF65" w14:textId="77777777" w:rsidR="00A05AA2" w:rsidRDefault="006A09B1">
            <w:pPr>
              <w:widowControl w:val="0"/>
              <w:tabs>
                <w:tab w:val="left" w:pos="567"/>
              </w:tabs>
              <w:ind w:right="-108"/>
              <w:rPr>
                <w:bCs/>
                <w:noProof/>
                <w:szCs w:val="22"/>
                <w:vertAlign w:val="superscript"/>
                <w:lang w:val="bg-BG"/>
              </w:rPr>
            </w:pPr>
            <w:r>
              <w:rPr>
                <w:szCs w:val="22"/>
                <w:lang w:val="bg-BG"/>
              </w:rPr>
              <w:t>Еуфорично настроение</w:t>
            </w:r>
            <w:r>
              <w:rPr>
                <w:bCs/>
                <w:noProof/>
                <w:szCs w:val="22"/>
                <w:vertAlign w:val="superscript"/>
                <w:lang w:val="bg-BG"/>
              </w:rPr>
              <w:t>(1)</w:t>
            </w:r>
          </w:p>
          <w:p w14:paraId="1016AF66" w14:textId="77777777" w:rsidR="00A05AA2" w:rsidRDefault="006A09B1">
            <w:pPr>
              <w:widowControl w:val="0"/>
              <w:tabs>
                <w:tab w:val="left" w:pos="567"/>
              </w:tabs>
              <w:rPr>
                <w:szCs w:val="22"/>
                <w:vertAlign w:val="superscript"/>
                <w:lang w:val="bg-BG"/>
              </w:rPr>
            </w:pPr>
            <w:r>
              <w:rPr>
                <w:szCs w:val="22"/>
                <w:lang w:val="bg-BG"/>
              </w:rPr>
              <w:t>Психотично разстройство</w:t>
            </w:r>
            <w:r>
              <w:rPr>
                <w:szCs w:val="22"/>
                <w:vertAlign w:val="superscript"/>
                <w:lang w:val="bg-BG"/>
              </w:rPr>
              <w:t>(1)</w:t>
            </w:r>
          </w:p>
          <w:p w14:paraId="1016AF67" w14:textId="77777777" w:rsidR="00A05AA2" w:rsidRDefault="006A09B1">
            <w:pPr>
              <w:widowControl w:val="0"/>
              <w:tabs>
                <w:tab w:val="left" w:pos="567"/>
              </w:tabs>
              <w:rPr>
                <w:szCs w:val="22"/>
                <w:lang w:val="bg-BG"/>
              </w:rPr>
            </w:pPr>
            <w:r>
              <w:rPr>
                <w:szCs w:val="22"/>
                <w:lang w:val="bg-BG"/>
              </w:rPr>
              <w:t>Опит за самоубийство</w:t>
            </w:r>
            <w:r>
              <w:rPr>
                <w:szCs w:val="22"/>
                <w:vertAlign w:val="superscript"/>
                <w:lang w:val="bg-BG"/>
              </w:rPr>
              <w:t>(1)</w:t>
            </w:r>
          </w:p>
          <w:p w14:paraId="1016AF68" w14:textId="77777777" w:rsidR="00A05AA2" w:rsidRDefault="006A09B1">
            <w:pPr>
              <w:pStyle w:val="Date"/>
              <w:rPr>
                <w:szCs w:val="22"/>
                <w:vertAlign w:val="superscript"/>
                <w:lang w:val="bg-BG"/>
              </w:rPr>
            </w:pPr>
            <w:r>
              <w:rPr>
                <w:szCs w:val="22"/>
                <w:lang w:val="bg-BG"/>
              </w:rPr>
              <w:t>Суицидна идеация</w:t>
            </w:r>
          </w:p>
          <w:p w14:paraId="1016AF69" w14:textId="77777777" w:rsidR="00A05AA2" w:rsidRDefault="006A09B1">
            <w:pPr>
              <w:rPr>
                <w:lang w:val="bg-BG"/>
              </w:rPr>
            </w:pPr>
            <w:r>
              <w:rPr>
                <w:szCs w:val="22"/>
                <w:lang w:val="bg-BG"/>
              </w:rPr>
              <w:t>Халюцинация</w:t>
            </w:r>
            <w:r>
              <w:rPr>
                <w:szCs w:val="22"/>
                <w:vertAlign w:val="superscript"/>
                <w:lang w:val="bg-BG"/>
              </w:rPr>
              <w:t>(1)</w:t>
            </w:r>
          </w:p>
        </w:tc>
        <w:tc>
          <w:tcPr>
            <w:tcW w:w="1049" w:type="pct"/>
            <w:tcBorders>
              <w:top w:val="single" w:sz="4" w:space="0" w:color="auto"/>
              <w:left w:val="single" w:sz="4" w:space="0" w:color="auto"/>
              <w:bottom w:val="single" w:sz="4" w:space="0" w:color="auto"/>
              <w:right w:val="single" w:sz="4" w:space="0" w:color="auto"/>
            </w:tcBorders>
          </w:tcPr>
          <w:p w14:paraId="1016AF6A" w14:textId="77777777" w:rsidR="00A05AA2" w:rsidRDefault="00A05AA2">
            <w:pPr>
              <w:rPr>
                <w:szCs w:val="22"/>
                <w:lang w:val="bg-BG"/>
              </w:rPr>
            </w:pPr>
          </w:p>
        </w:tc>
      </w:tr>
      <w:tr w:rsidR="00A05AA2" w14:paraId="1016AF81" w14:textId="77777777">
        <w:tc>
          <w:tcPr>
            <w:tcW w:w="1092" w:type="pct"/>
            <w:tcBorders>
              <w:top w:val="single" w:sz="4" w:space="0" w:color="auto"/>
              <w:left w:val="single" w:sz="4" w:space="0" w:color="auto"/>
              <w:bottom w:val="single" w:sz="4" w:space="0" w:color="auto"/>
              <w:right w:val="single" w:sz="4" w:space="0" w:color="auto"/>
            </w:tcBorders>
          </w:tcPr>
          <w:p w14:paraId="1016AF6C" w14:textId="77777777" w:rsidR="00A05AA2" w:rsidRDefault="006A09B1">
            <w:pPr>
              <w:keepNext/>
              <w:widowControl w:val="0"/>
              <w:tabs>
                <w:tab w:val="left" w:pos="567"/>
              </w:tabs>
              <w:rPr>
                <w:szCs w:val="22"/>
                <w:lang w:val="bg-BG"/>
              </w:rPr>
            </w:pPr>
            <w:r>
              <w:rPr>
                <w:szCs w:val="22"/>
                <w:lang w:val="bg-BG"/>
              </w:rPr>
              <w:t>Нарушения на нервната система</w:t>
            </w:r>
          </w:p>
        </w:tc>
        <w:tc>
          <w:tcPr>
            <w:tcW w:w="761" w:type="pct"/>
            <w:tcBorders>
              <w:top w:val="single" w:sz="4" w:space="0" w:color="auto"/>
              <w:left w:val="single" w:sz="4" w:space="0" w:color="auto"/>
              <w:bottom w:val="single" w:sz="4" w:space="0" w:color="auto"/>
              <w:right w:val="single" w:sz="4" w:space="0" w:color="auto"/>
            </w:tcBorders>
          </w:tcPr>
          <w:p w14:paraId="1016AF6D" w14:textId="77777777" w:rsidR="00A05AA2" w:rsidRDefault="006A09B1">
            <w:pPr>
              <w:widowControl w:val="0"/>
              <w:tabs>
                <w:tab w:val="left" w:pos="567"/>
              </w:tabs>
              <w:rPr>
                <w:szCs w:val="22"/>
                <w:lang w:val="bg-BG"/>
              </w:rPr>
            </w:pPr>
            <w:r>
              <w:rPr>
                <w:szCs w:val="22"/>
                <w:lang w:val="bg-BG"/>
              </w:rPr>
              <w:t>Замаяност</w:t>
            </w:r>
          </w:p>
          <w:p w14:paraId="1016AF6E" w14:textId="77777777" w:rsidR="00A05AA2" w:rsidRDefault="006A09B1">
            <w:pPr>
              <w:widowControl w:val="0"/>
              <w:tabs>
                <w:tab w:val="left" w:pos="567"/>
              </w:tabs>
              <w:rPr>
                <w:szCs w:val="22"/>
                <w:lang w:val="bg-BG"/>
              </w:rPr>
            </w:pPr>
            <w:r>
              <w:rPr>
                <w:szCs w:val="22"/>
                <w:lang w:val="bg-BG"/>
              </w:rPr>
              <w:t>Главоболие</w:t>
            </w:r>
          </w:p>
          <w:p w14:paraId="1016AF6F"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70" w14:textId="77777777" w:rsidR="00A05AA2" w:rsidRDefault="006A09B1">
            <w:pPr>
              <w:widowControl w:val="0"/>
              <w:tabs>
                <w:tab w:val="left" w:pos="567"/>
              </w:tabs>
              <w:rPr>
                <w:szCs w:val="22"/>
                <w:vertAlign w:val="superscript"/>
                <w:lang w:val="bg-BG"/>
              </w:rPr>
            </w:pPr>
            <w:r>
              <w:rPr>
                <w:szCs w:val="22"/>
                <w:lang w:val="bg-BG"/>
              </w:rPr>
              <w:t>Миоклонични пристъпи</w:t>
            </w:r>
            <w:r>
              <w:rPr>
                <w:szCs w:val="22"/>
                <w:vertAlign w:val="superscript"/>
                <w:lang w:val="bg-BG"/>
              </w:rPr>
              <w:t>(3)</w:t>
            </w:r>
          </w:p>
          <w:p w14:paraId="1016AF71" w14:textId="77777777" w:rsidR="00A05AA2" w:rsidRDefault="006A09B1">
            <w:pPr>
              <w:pStyle w:val="Date"/>
              <w:rPr>
                <w:lang w:val="bg-BG"/>
              </w:rPr>
            </w:pPr>
            <w:r>
              <w:rPr>
                <w:lang w:val="bg-BG"/>
              </w:rPr>
              <w:t>Атаксия</w:t>
            </w:r>
          </w:p>
          <w:p w14:paraId="1016AF72" w14:textId="77777777" w:rsidR="00A05AA2" w:rsidRDefault="006A09B1">
            <w:pPr>
              <w:widowControl w:val="0"/>
              <w:tabs>
                <w:tab w:val="left" w:pos="567"/>
              </w:tabs>
              <w:rPr>
                <w:szCs w:val="22"/>
                <w:lang w:val="bg-BG"/>
              </w:rPr>
            </w:pPr>
            <w:r>
              <w:rPr>
                <w:szCs w:val="22"/>
                <w:lang w:val="bg-BG"/>
              </w:rPr>
              <w:t xml:space="preserve">Нарушение на равновесието </w:t>
            </w:r>
          </w:p>
          <w:p w14:paraId="1016AF73" w14:textId="77777777" w:rsidR="00A05AA2" w:rsidRDefault="006A09B1">
            <w:pPr>
              <w:widowControl w:val="0"/>
              <w:tabs>
                <w:tab w:val="left" w:pos="567"/>
              </w:tabs>
              <w:rPr>
                <w:szCs w:val="22"/>
                <w:lang w:val="bg-BG"/>
              </w:rPr>
            </w:pPr>
            <w:r>
              <w:rPr>
                <w:szCs w:val="22"/>
                <w:lang w:val="bg-BG"/>
              </w:rPr>
              <w:t xml:space="preserve">Увреждане на паметта </w:t>
            </w:r>
          </w:p>
          <w:p w14:paraId="1016AF74" w14:textId="77777777" w:rsidR="00A05AA2" w:rsidRDefault="006A09B1">
            <w:pPr>
              <w:widowControl w:val="0"/>
              <w:tabs>
                <w:tab w:val="left" w:pos="567"/>
              </w:tabs>
              <w:rPr>
                <w:szCs w:val="22"/>
                <w:lang w:val="bg-BG"/>
              </w:rPr>
            </w:pPr>
            <w:r>
              <w:rPr>
                <w:szCs w:val="22"/>
                <w:lang w:val="bg-BG"/>
              </w:rPr>
              <w:t xml:space="preserve">Когнитивни нарушения </w:t>
            </w:r>
          </w:p>
          <w:p w14:paraId="1016AF75" w14:textId="77777777" w:rsidR="00A05AA2" w:rsidRDefault="006A09B1">
            <w:pPr>
              <w:widowControl w:val="0"/>
              <w:tabs>
                <w:tab w:val="left" w:pos="567"/>
              </w:tabs>
              <w:rPr>
                <w:szCs w:val="22"/>
                <w:lang w:val="bg-BG"/>
              </w:rPr>
            </w:pPr>
            <w:r>
              <w:rPr>
                <w:szCs w:val="22"/>
                <w:lang w:val="bg-BG"/>
              </w:rPr>
              <w:t>Сомнолентност</w:t>
            </w:r>
          </w:p>
          <w:p w14:paraId="1016AF76" w14:textId="77777777" w:rsidR="00A05AA2" w:rsidRDefault="006A09B1">
            <w:pPr>
              <w:widowControl w:val="0"/>
              <w:tabs>
                <w:tab w:val="left" w:pos="567"/>
              </w:tabs>
              <w:rPr>
                <w:szCs w:val="22"/>
                <w:lang w:val="bg-BG"/>
              </w:rPr>
            </w:pPr>
            <w:r>
              <w:rPr>
                <w:szCs w:val="22"/>
                <w:lang w:val="bg-BG"/>
              </w:rPr>
              <w:t xml:space="preserve">Тремор </w:t>
            </w:r>
          </w:p>
          <w:p w14:paraId="1016AF77" w14:textId="77777777" w:rsidR="00A05AA2" w:rsidRDefault="006A09B1">
            <w:pPr>
              <w:widowControl w:val="0"/>
              <w:tabs>
                <w:tab w:val="left" w:pos="567"/>
              </w:tabs>
              <w:rPr>
                <w:szCs w:val="22"/>
                <w:lang w:val="bg-BG"/>
              </w:rPr>
            </w:pPr>
            <w:r>
              <w:rPr>
                <w:szCs w:val="22"/>
                <w:lang w:val="bg-BG"/>
              </w:rPr>
              <w:t>Нистагъм</w:t>
            </w:r>
          </w:p>
          <w:p w14:paraId="1016AF78" w14:textId="77777777" w:rsidR="00A05AA2" w:rsidRDefault="006A09B1">
            <w:pPr>
              <w:rPr>
                <w:bCs/>
                <w:noProof/>
                <w:szCs w:val="22"/>
                <w:lang w:val="bg-BG"/>
              </w:rPr>
            </w:pPr>
            <w:r>
              <w:rPr>
                <w:bCs/>
                <w:noProof/>
                <w:szCs w:val="22"/>
                <w:lang w:val="bg-BG"/>
              </w:rPr>
              <w:t>Хипоестезия Дизартрия</w:t>
            </w:r>
          </w:p>
          <w:p w14:paraId="1016AF79" w14:textId="77777777" w:rsidR="00A05AA2" w:rsidRDefault="006A09B1">
            <w:pPr>
              <w:pStyle w:val="Date"/>
              <w:rPr>
                <w:bCs/>
                <w:noProof/>
                <w:szCs w:val="22"/>
                <w:lang w:val="bg-BG"/>
              </w:rPr>
            </w:pPr>
            <w:r>
              <w:rPr>
                <w:bCs/>
                <w:noProof/>
                <w:szCs w:val="22"/>
                <w:lang w:val="bg-BG"/>
              </w:rPr>
              <w:t>Нарушения на вниманието</w:t>
            </w:r>
          </w:p>
          <w:p w14:paraId="1016AF7A" w14:textId="77777777" w:rsidR="00A05AA2" w:rsidRDefault="006A09B1">
            <w:pPr>
              <w:rPr>
                <w:lang w:val="bg-BG"/>
              </w:rPr>
            </w:pPr>
            <w:r>
              <w:rPr>
                <w:lang w:val="bg-BG"/>
              </w:rPr>
              <w:t>Парестезия</w:t>
            </w:r>
          </w:p>
          <w:p w14:paraId="1016AF7B" w14:textId="77777777" w:rsidR="00A05AA2" w:rsidRDefault="00A05AA2">
            <w:pPr>
              <w:pStyle w:val="Date"/>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7C" w14:textId="77777777" w:rsidR="00A05AA2" w:rsidRDefault="006A09B1">
            <w:pPr>
              <w:widowControl w:val="0"/>
              <w:tabs>
                <w:tab w:val="left" w:pos="567"/>
              </w:tabs>
              <w:ind w:right="-108"/>
              <w:rPr>
                <w:szCs w:val="22"/>
                <w:vertAlign w:val="superscript"/>
                <w:lang w:val="bg-BG"/>
              </w:rPr>
            </w:pPr>
            <w:r>
              <w:rPr>
                <w:szCs w:val="22"/>
                <w:lang w:val="bg-BG"/>
              </w:rPr>
              <w:t>Синкоп</w:t>
            </w:r>
            <w:r>
              <w:rPr>
                <w:szCs w:val="22"/>
                <w:vertAlign w:val="superscript"/>
                <w:lang w:val="bg-BG"/>
              </w:rPr>
              <w:t>(2)</w:t>
            </w:r>
          </w:p>
          <w:p w14:paraId="1016AF7D" w14:textId="77777777" w:rsidR="00A05AA2" w:rsidRDefault="006A09B1">
            <w:pPr>
              <w:widowControl w:val="0"/>
              <w:tabs>
                <w:tab w:val="left" w:pos="567"/>
              </w:tabs>
              <w:rPr>
                <w:szCs w:val="22"/>
                <w:lang w:val="bg-BG"/>
              </w:rPr>
            </w:pPr>
            <w:r>
              <w:rPr>
                <w:szCs w:val="22"/>
                <w:lang w:val="bg-BG"/>
              </w:rPr>
              <w:t xml:space="preserve">Нарушение на координацията </w:t>
            </w:r>
          </w:p>
          <w:p w14:paraId="1016AF7E" w14:textId="77777777" w:rsidR="00A05AA2" w:rsidRDefault="006A09B1">
            <w:pPr>
              <w:pStyle w:val="Date"/>
              <w:rPr>
                <w:lang w:val="bg-BG"/>
              </w:rPr>
            </w:pPr>
            <w:r>
              <w:rPr>
                <w:lang w:val="bg-BG"/>
              </w:rPr>
              <w:t>Дискинезия</w:t>
            </w:r>
          </w:p>
          <w:p w14:paraId="1016AF7F" w14:textId="77777777" w:rsidR="00A05AA2" w:rsidRDefault="00A05AA2">
            <w:pPr>
              <w:pStyle w:val="Date"/>
              <w:rPr>
                <w:lang w:val="bg-BG"/>
              </w:rPr>
            </w:pPr>
          </w:p>
        </w:tc>
        <w:tc>
          <w:tcPr>
            <w:tcW w:w="1049" w:type="pct"/>
            <w:tcBorders>
              <w:top w:val="single" w:sz="4" w:space="0" w:color="auto"/>
              <w:left w:val="single" w:sz="4" w:space="0" w:color="auto"/>
              <w:bottom w:val="single" w:sz="4" w:space="0" w:color="auto"/>
              <w:right w:val="single" w:sz="4" w:space="0" w:color="auto"/>
            </w:tcBorders>
          </w:tcPr>
          <w:p w14:paraId="1016AF80" w14:textId="77777777" w:rsidR="00A05AA2" w:rsidRDefault="006A09B1">
            <w:pPr>
              <w:widowControl w:val="0"/>
              <w:tabs>
                <w:tab w:val="left" w:pos="567"/>
              </w:tabs>
              <w:ind w:right="-108"/>
              <w:rPr>
                <w:szCs w:val="22"/>
                <w:lang w:val="bg-BG"/>
              </w:rPr>
            </w:pPr>
            <w:r>
              <w:rPr>
                <w:szCs w:val="22"/>
                <w:lang w:val="bg-BG"/>
              </w:rPr>
              <w:t xml:space="preserve">Конвулсии </w:t>
            </w:r>
          </w:p>
        </w:tc>
      </w:tr>
      <w:tr w:rsidR="00A05AA2" w14:paraId="1016AF87" w14:textId="77777777">
        <w:tc>
          <w:tcPr>
            <w:tcW w:w="1092" w:type="pct"/>
            <w:tcBorders>
              <w:top w:val="single" w:sz="4" w:space="0" w:color="auto"/>
              <w:left w:val="single" w:sz="4" w:space="0" w:color="auto"/>
              <w:bottom w:val="single" w:sz="4" w:space="0" w:color="auto"/>
              <w:right w:val="single" w:sz="4" w:space="0" w:color="auto"/>
            </w:tcBorders>
          </w:tcPr>
          <w:p w14:paraId="1016AF82" w14:textId="77777777" w:rsidR="00A05AA2" w:rsidRDefault="006A09B1">
            <w:pPr>
              <w:widowControl w:val="0"/>
              <w:tabs>
                <w:tab w:val="left" w:pos="567"/>
              </w:tabs>
              <w:rPr>
                <w:szCs w:val="22"/>
                <w:lang w:val="bg-BG"/>
              </w:rPr>
            </w:pPr>
            <w:r>
              <w:rPr>
                <w:noProof/>
                <w:szCs w:val="22"/>
                <w:lang w:val="bg-BG"/>
              </w:rPr>
              <w:t>Нарушения на очите</w:t>
            </w:r>
            <w:r>
              <w:rPr>
                <w:szCs w:val="22"/>
                <w:lang w:val="bg-BG"/>
              </w:rPr>
              <w:t xml:space="preserve"> </w:t>
            </w:r>
          </w:p>
        </w:tc>
        <w:tc>
          <w:tcPr>
            <w:tcW w:w="761" w:type="pct"/>
            <w:tcBorders>
              <w:top w:val="single" w:sz="4" w:space="0" w:color="auto"/>
              <w:left w:val="single" w:sz="4" w:space="0" w:color="auto"/>
              <w:bottom w:val="single" w:sz="4" w:space="0" w:color="auto"/>
              <w:right w:val="single" w:sz="4" w:space="0" w:color="auto"/>
            </w:tcBorders>
          </w:tcPr>
          <w:p w14:paraId="1016AF83" w14:textId="77777777" w:rsidR="00A05AA2" w:rsidRDefault="006A09B1">
            <w:pPr>
              <w:widowControl w:val="0"/>
              <w:tabs>
                <w:tab w:val="left" w:pos="567"/>
              </w:tabs>
              <w:rPr>
                <w:szCs w:val="22"/>
                <w:lang w:val="bg-BG"/>
              </w:rPr>
            </w:pPr>
            <w:r>
              <w:rPr>
                <w:szCs w:val="22"/>
                <w:lang w:val="bg-BG"/>
              </w:rPr>
              <w:t>Диплопия</w:t>
            </w:r>
          </w:p>
        </w:tc>
        <w:tc>
          <w:tcPr>
            <w:tcW w:w="1049" w:type="pct"/>
            <w:tcBorders>
              <w:top w:val="single" w:sz="4" w:space="0" w:color="auto"/>
              <w:left w:val="single" w:sz="4" w:space="0" w:color="auto"/>
              <w:bottom w:val="single" w:sz="4" w:space="0" w:color="auto"/>
              <w:right w:val="single" w:sz="4" w:space="0" w:color="auto"/>
            </w:tcBorders>
          </w:tcPr>
          <w:p w14:paraId="1016AF84" w14:textId="77777777" w:rsidR="00A05AA2" w:rsidRDefault="006A09B1">
            <w:pPr>
              <w:widowControl w:val="0"/>
              <w:tabs>
                <w:tab w:val="left" w:pos="567"/>
              </w:tabs>
              <w:rPr>
                <w:szCs w:val="22"/>
                <w:lang w:val="bg-BG"/>
              </w:rPr>
            </w:pPr>
            <w:r>
              <w:rPr>
                <w:szCs w:val="22"/>
                <w:lang w:val="bg-BG"/>
              </w:rPr>
              <w:t>Замъглено зрение</w:t>
            </w:r>
          </w:p>
        </w:tc>
        <w:tc>
          <w:tcPr>
            <w:tcW w:w="1049" w:type="pct"/>
            <w:tcBorders>
              <w:top w:val="single" w:sz="4" w:space="0" w:color="auto"/>
              <w:left w:val="single" w:sz="4" w:space="0" w:color="auto"/>
              <w:bottom w:val="single" w:sz="4" w:space="0" w:color="auto"/>
              <w:right w:val="single" w:sz="4" w:space="0" w:color="auto"/>
            </w:tcBorders>
          </w:tcPr>
          <w:p w14:paraId="1016AF85"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86" w14:textId="77777777" w:rsidR="00A05AA2" w:rsidRDefault="00A05AA2">
            <w:pPr>
              <w:widowControl w:val="0"/>
              <w:tabs>
                <w:tab w:val="left" w:pos="567"/>
              </w:tabs>
              <w:rPr>
                <w:szCs w:val="22"/>
                <w:lang w:val="bg-BG"/>
              </w:rPr>
            </w:pPr>
          </w:p>
        </w:tc>
      </w:tr>
      <w:tr w:rsidR="00A05AA2" w14:paraId="1016AF8E" w14:textId="77777777">
        <w:tc>
          <w:tcPr>
            <w:tcW w:w="1092" w:type="pct"/>
            <w:tcBorders>
              <w:top w:val="single" w:sz="4" w:space="0" w:color="auto"/>
              <w:left w:val="single" w:sz="4" w:space="0" w:color="auto"/>
              <w:bottom w:val="single" w:sz="4" w:space="0" w:color="auto"/>
              <w:right w:val="single" w:sz="4" w:space="0" w:color="auto"/>
            </w:tcBorders>
          </w:tcPr>
          <w:p w14:paraId="1016AF88" w14:textId="77777777" w:rsidR="00A05AA2" w:rsidRDefault="006A09B1">
            <w:pPr>
              <w:pStyle w:val="Header"/>
              <w:keepNext/>
              <w:rPr>
                <w:rFonts w:ascii="Times New Roman" w:hAnsi="Times New Roman"/>
                <w:noProof/>
                <w:sz w:val="22"/>
                <w:szCs w:val="22"/>
                <w:lang w:val="bg-BG"/>
              </w:rPr>
            </w:pPr>
            <w:r>
              <w:rPr>
                <w:rFonts w:ascii="Times New Roman" w:hAnsi="Times New Roman"/>
                <w:noProof/>
                <w:sz w:val="22"/>
                <w:szCs w:val="22"/>
                <w:lang w:val="bg-BG"/>
              </w:rPr>
              <w:t>Нарушения на ухото и лабиринта</w:t>
            </w:r>
          </w:p>
        </w:tc>
        <w:tc>
          <w:tcPr>
            <w:tcW w:w="761" w:type="pct"/>
            <w:tcBorders>
              <w:top w:val="single" w:sz="4" w:space="0" w:color="auto"/>
              <w:left w:val="single" w:sz="4" w:space="0" w:color="auto"/>
              <w:bottom w:val="single" w:sz="4" w:space="0" w:color="auto"/>
              <w:right w:val="single" w:sz="4" w:space="0" w:color="auto"/>
            </w:tcBorders>
          </w:tcPr>
          <w:p w14:paraId="1016AF89"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8A" w14:textId="77777777" w:rsidR="00A05AA2" w:rsidRDefault="006A09B1">
            <w:pPr>
              <w:widowControl w:val="0"/>
              <w:tabs>
                <w:tab w:val="left" w:pos="567"/>
              </w:tabs>
              <w:rPr>
                <w:szCs w:val="22"/>
                <w:lang w:val="bg-BG"/>
              </w:rPr>
            </w:pPr>
            <w:r>
              <w:rPr>
                <w:szCs w:val="22"/>
                <w:lang w:val="bg-BG"/>
              </w:rPr>
              <w:t>Вертиго</w:t>
            </w:r>
          </w:p>
          <w:p w14:paraId="1016AF8B" w14:textId="77777777" w:rsidR="00A05AA2" w:rsidRDefault="006A09B1">
            <w:pPr>
              <w:pStyle w:val="Date"/>
              <w:rPr>
                <w:szCs w:val="22"/>
                <w:lang w:val="bg-BG"/>
              </w:rPr>
            </w:pPr>
            <w:r>
              <w:rPr>
                <w:szCs w:val="22"/>
                <w:lang w:val="bg-BG"/>
              </w:rPr>
              <w:t>Тинитус</w:t>
            </w:r>
          </w:p>
        </w:tc>
        <w:tc>
          <w:tcPr>
            <w:tcW w:w="1049" w:type="pct"/>
            <w:tcBorders>
              <w:top w:val="single" w:sz="4" w:space="0" w:color="auto"/>
              <w:left w:val="single" w:sz="4" w:space="0" w:color="auto"/>
              <w:bottom w:val="single" w:sz="4" w:space="0" w:color="auto"/>
              <w:right w:val="single" w:sz="4" w:space="0" w:color="auto"/>
            </w:tcBorders>
          </w:tcPr>
          <w:p w14:paraId="1016AF8C"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8D" w14:textId="77777777" w:rsidR="00A05AA2" w:rsidRDefault="00A05AA2">
            <w:pPr>
              <w:widowControl w:val="0"/>
              <w:tabs>
                <w:tab w:val="left" w:pos="567"/>
              </w:tabs>
              <w:rPr>
                <w:szCs w:val="22"/>
                <w:lang w:val="bg-BG"/>
              </w:rPr>
            </w:pPr>
          </w:p>
        </w:tc>
      </w:tr>
      <w:tr w:rsidR="00A05AA2" w14:paraId="1016AF97" w14:textId="77777777">
        <w:tc>
          <w:tcPr>
            <w:tcW w:w="1092" w:type="pct"/>
            <w:tcBorders>
              <w:top w:val="single" w:sz="4" w:space="0" w:color="auto"/>
              <w:left w:val="single" w:sz="4" w:space="0" w:color="auto"/>
              <w:bottom w:val="single" w:sz="4" w:space="0" w:color="auto"/>
              <w:right w:val="single" w:sz="4" w:space="0" w:color="auto"/>
            </w:tcBorders>
          </w:tcPr>
          <w:p w14:paraId="1016AF8F" w14:textId="77777777" w:rsidR="00A05AA2" w:rsidRDefault="006A09B1">
            <w:pPr>
              <w:keepNext/>
              <w:keepLines/>
              <w:widowControl w:val="0"/>
              <w:tabs>
                <w:tab w:val="left" w:pos="567"/>
              </w:tabs>
              <w:rPr>
                <w:szCs w:val="22"/>
                <w:lang w:val="bg-BG"/>
              </w:rPr>
            </w:pPr>
            <w:r>
              <w:rPr>
                <w:szCs w:val="22"/>
                <w:lang w:val="bg-BG"/>
              </w:rPr>
              <w:t>Сърдечни нарушения</w:t>
            </w:r>
          </w:p>
        </w:tc>
        <w:tc>
          <w:tcPr>
            <w:tcW w:w="761" w:type="pct"/>
            <w:tcBorders>
              <w:top w:val="single" w:sz="4" w:space="0" w:color="auto"/>
              <w:left w:val="single" w:sz="4" w:space="0" w:color="auto"/>
              <w:bottom w:val="single" w:sz="4" w:space="0" w:color="auto"/>
              <w:right w:val="single" w:sz="4" w:space="0" w:color="auto"/>
            </w:tcBorders>
          </w:tcPr>
          <w:p w14:paraId="1016AF90" w14:textId="77777777" w:rsidR="00A05AA2" w:rsidRDefault="00A05AA2">
            <w:pPr>
              <w:keepNext/>
              <w:keepLines/>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91" w14:textId="77777777" w:rsidR="00A05AA2" w:rsidRDefault="00A05AA2">
            <w:pPr>
              <w:keepNext/>
              <w:keepLines/>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92" w14:textId="77777777" w:rsidR="00A05AA2" w:rsidRDefault="006A09B1">
            <w:pPr>
              <w:keepNext/>
              <w:keepLines/>
              <w:widowControl w:val="0"/>
              <w:tabs>
                <w:tab w:val="left" w:pos="567"/>
              </w:tabs>
              <w:rPr>
                <w:szCs w:val="22"/>
                <w:lang w:val="bg-BG"/>
              </w:rPr>
            </w:pPr>
            <w:r>
              <w:rPr>
                <w:szCs w:val="22"/>
                <w:lang w:val="bg-BG"/>
              </w:rPr>
              <w:t>Атриовентрикуларен блок</w:t>
            </w:r>
            <w:r>
              <w:rPr>
                <w:szCs w:val="22"/>
                <w:vertAlign w:val="superscript"/>
                <w:lang w:val="bg-BG"/>
              </w:rPr>
              <w:t>(1,2)</w:t>
            </w:r>
          </w:p>
          <w:p w14:paraId="1016AF93" w14:textId="77777777" w:rsidR="00A05AA2" w:rsidRDefault="006A09B1">
            <w:pPr>
              <w:keepNext/>
              <w:keepLines/>
              <w:widowControl w:val="0"/>
              <w:tabs>
                <w:tab w:val="left" w:pos="567"/>
              </w:tabs>
              <w:rPr>
                <w:szCs w:val="22"/>
                <w:vertAlign w:val="superscript"/>
                <w:lang w:val="bg-BG"/>
              </w:rPr>
            </w:pPr>
            <w:r>
              <w:rPr>
                <w:szCs w:val="22"/>
                <w:lang w:val="bg-BG"/>
              </w:rPr>
              <w:t>Брадикардия</w:t>
            </w:r>
            <w:r>
              <w:rPr>
                <w:szCs w:val="22"/>
                <w:vertAlign w:val="superscript"/>
                <w:lang w:val="bg-BG"/>
              </w:rPr>
              <w:t>(1,2)</w:t>
            </w:r>
          </w:p>
          <w:p w14:paraId="1016AF94" w14:textId="77777777" w:rsidR="00A05AA2" w:rsidRDefault="006A09B1">
            <w:pPr>
              <w:pStyle w:val="Date"/>
              <w:keepNext/>
              <w:keepLines/>
              <w:rPr>
                <w:szCs w:val="22"/>
                <w:vertAlign w:val="superscript"/>
                <w:lang w:val="bg-BG"/>
              </w:rPr>
            </w:pPr>
            <w:r>
              <w:rPr>
                <w:color w:val="000000"/>
                <w:szCs w:val="22"/>
                <w:lang w:val="bg-BG" w:eastAsia="bg-BG"/>
              </w:rPr>
              <w:t>Предсърдно мъждене</w:t>
            </w:r>
            <w:r>
              <w:rPr>
                <w:szCs w:val="22"/>
                <w:vertAlign w:val="superscript"/>
                <w:lang w:val="bg-BG"/>
              </w:rPr>
              <w:t>(1,2)</w:t>
            </w:r>
          </w:p>
          <w:p w14:paraId="1016AF95" w14:textId="77777777" w:rsidR="00A05AA2" w:rsidRDefault="006A09B1">
            <w:pPr>
              <w:pStyle w:val="Date"/>
              <w:keepNext/>
              <w:keepLines/>
              <w:rPr>
                <w:szCs w:val="22"/>
                <w:lang w:val="bg-BG"/>
              </w:rPr>
            </w:pPr>
            <w:r>
              <w:rPr>
                <w:color w:val="000000"/>
                <w:szCs w:val="22"/>
                <w:lang w:val="bg-BG" w:eastAsia="bg-BG"/>
              </w:rPr>
              <w:t>Предсърдно трептене</w:t>
            </w:r>
            <w:r>
              <w:rPr>
                <w:szCs w:val="22"/>
                <w:vertAlign w:val="superscript"/>
                <w:lang w:val="bg-BG"/>
              </w:rPr>
              <w:t>(1,2)</w:t>
            </w:r>
          </w:p>
        </w:tc>
        <w:tc>
          <w:tcPr>
            <w:tcW w:w="1049" w:type="pct"/>
            <w:tcBorders>
              <w:top w:val="single" w:sz="4" w:space="0" w:color="auto"/>
              <w:left w:val="single" w:sz="4" w:space="0" w:color="auto"/>
              <w:bottom w:val="single" w:sz="4" w:space="0" w:color="auto"/>
              <w:right w:val="single" w:sz="4" w:space="0" w:color="auto"/>
            </w:tcBorders>
          </w:tcPr>
          <w:p w14:paraId="1016AF96" w14:textId="77777777" w:rsidR="00A05AA2" w:rsidRDefault="006A09B1">
            <w:pPr>
              <w:keepNext/>
              <w:keepLines/>
              <w:widowControl w:val="0"/>
              <w:tabs>
                <w:tab w:val="left" w:pos="567"/>
              </w:tabs>
              <w:rPr>
                <w:szCs w:val="22"/>
                <w:lang w:val="bg-BG"/>
              </w:rPr>
            </w:pPr>
            <w:r>
              <w:rPr>
                <w:szCs w:val="22"/>
                <w:lang w:val="bg-BG"/>
              </w:rPr>
              <w:t>Вентрикуларна тахиаритмия</w:t>
            </w:r>
            <w:r>
              <w:rPr>
                <w:szCs w:val="22"/>
                <w:vertAlign w:val="superscript"/>
                <w:lang w:val="bg-BG"/>
              </w:rPr>
              <w:t>(1)</w:t>
            </w:r>
          </w:p>
        </w:tc>
      </w:tr>
      <w:tr w:rsidR="00A05AA2" w14:paraId="1016AFA3" w14:textId="77777777">
        <w:trPr>
          <w:trHeight w:val="1260"/>
        </w:trPr>
        <w:tc>
          <w:tcPr>
            <w:tcW w:w="1092" w:type="pct"/>
            <w:tcBorders>
              <w:top w:val="single" w:sz="4" w:space="0" w:color="auto"/>
              <w:left w:val="single" w:sz="4" w:space="0" w:color="auto"/>
              <w:bottom w:val="single" w:sz="4" w:space="0" w:color="auto"/>
              <w:right w:val="single" w:sz="4" w:space="0" w:color="auto"/>
            </w:tcBorders>
          </w:tcPr>
          <w:p w14:paraId="1016AF98" w14:textId="77777777" w:rsidR="00A05AA2" w:rsidRDefault="006A09B1">
            <w:pPr>
              <w:widowControl w:val="0"/>
              <w:tabs>
                <w:tab w:val="left" w:pos="567"/>
              </w:tabs>
              <w:rPr>
                <w:szCs w:val="22"/>
                <w:lang w:val="bg-BG"/>
              </w:rPr>
            </w:pPr>
            <w:r>
              <w:rPr>
                <w:noProof/>
                <w:szCs w:val="22"/>
                <w:lang w:val="bg-BG"/>
              </w:rPr>
              <w:t>Стомашно-чревни нарушения</w:t>
            </w:r>
            <w:r>
              <w:rPr>
                <w:szCs w:val="22"/>
                <w:lang w:val="bg-BG"/>
              </w:rPr>
              <w:t xml:space="preserve"> </w:t>
            </w:r>
          </w:p>
        </w:tc>
        <w:tc>
          <w:tcPr>
            <w:tcW w:w="761" w:type="pct"/>
            <w:tcBorders>
              <w:top w:val="single" w:sz="4" w:space="0" w:color="auto"/>
              <w:left w:val="single" w:sz="4" w:space="0" w:color="auto"/>
              <w:bottom w:val="single" w:sz="4" w:space="0" w:color="auto"/>
              <w:right w:val="single" w:sz="4" w:space="0" w:color="auto"/>
            </w:tcBorders>
          </w:tcPr>
          <w:p w14:paraId="1016AF99" w14:textId="77777777" w:rsidR="00A05AA2" w:rsidRDefault="006A09B1">
            <w:pPr>
              <w:widowControl w:val="0"/>
              <w:tabs>
                <w:tab w:val="left" w:pos="567"/>
              </w:tabs>
              <w:rPr>
                <w:szCs w:val="22"/>
                <w:lang w:val="bg-BG"/>
              </w:rPr>
            </w:pPr>
            <w:r>
              <w:rPr>
                <w:szCs w:val="22"/>
                <w:lang w:val="bg-BG"/>
              </w:rPr>
              <w:t>Гадене</w:t>
            </w:r>
          </w:p>
          <w:p w14:paraId="1016AF9A"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9B" w14:textId="77777777" w:rsidR="00A05AA2" w:rsidRDefault="006A09B1">
            <w:pPr>
              <w:widowControl w:val="0"/>
              <w:tabs>
                <w:tab w:val="left" w:pos="567"/>
              </w:tabs>
              <w:rPr>
                <w:szCs w:val="22"/>
                <w:lang w:val="bg-BG"/>
              </w:rPr>
            </w:pPr>
            <w:r>
              <w:rPr>
                <w:szCs w:val="22"/>
                <w:lang w:val="bg-BG"/>
              </w:rPr>
              <w:t xml:space="preserve">Повръщане </w:t>
            </w:r>
          </w:p>
          <w:p w14:paraId="1016AF9C" w14:textId="77777777" w:rsidR="00A05AA2" w:rsidRDefault="006A09B1">
            <w:pPr>
              <w:widowControl w:val="0"/>
              <w:tabs>
                <w:tab w:val="left" w:pos="567"/>
              </w:tabs>
              <w:rPr>
                <w:szCs w:val="22"/>
                <w:lang w:val="bg-BG"/>
              </w:rPr>
            </w:pPr>
            <w:r>
              <w:rPr>
                <w:szCs w:val="22"/>
                <w:lang w:val="bg-BG"/>
              </w:rPr>
              <w:t>Запек</w:t>
            </w:r>
          </w:p>
          <w:p w14:paraId="1016AF9D" w14:textId="77777777" w:rsidR="00A05AA2" w:rsidRDefault="006A09B1">
            <w:pPr>
              <w:widowControl w:val="0"/>
              <w:tabs>
                <w:tab w:val="left" w:pos="567"/>
              </w:tabs>
              <w:rPr>
                <w:szCs w:val="22"/>
                <w:lang w:val="bg-BG"/>
              </w:rPr>
            </w:pPr>
            <w:r>
              <w:rPr>
                <w:szCs w:val="22"/>
                <w:lang w:val="bg-BG"/>
              </w:rPr>
              <w:t>Метеоризъм</w:t>
            </w:r>
          </w:p>
          <w:p w14:paraId="1016AF9E" w14:textId="77777777" w:rsidR="00A05AA2" w:rsidRDefault="006A09B1">
            <w:pPr>
              <w:pStyle w:val="Date"/>
              <w:rPr>
                <w:bCs/>
                <w:noProof/>
                <w:szCs w:val="22"/>
                <w:lang w:val="bg-BG"/>
              </w:rPr>
            </w:pPr>
            <w:r>
              <w:rPr>
                <w:bCs/>
                <w:noProof/>
                <w:szCs w:val="22"/>
                <w:lang w:val="bg-BG"/>
              </w:rPr>
              <w:t>Диспепсия</w:t>
            </w:r>
          </w:p>
          <w:p w14:paraId="1016AF9F" w14:textId="77777777" w:rsidR="00A05AA2" w:rsidRDefault="006A09B1">
            <w:pPr>
              <w:pStyle w:val="Date"/>
              <w:rPr>
                <w:bCs/>
                <w:noProof/>
                <w:szCs w:val="22"/>
                <w:lang w:val="bg-BG"/>
              </w:rPr>
            </w:pPr>
            <w:r>
              <w:rPr>
                <w:bCs/>
                <w:noProof/>
                <w:szCs w:val="22"/>
                <w:lang w:val="bg-BG"/>
              </w:rPr>
              <w:t>Сухота в устата</w:t>
            </w:r>
          </w:p>
          <w:p w14:paraId="1016AFA0" w14:textId="77777777" w:rsidR="00A05AA2" w:rsidRDefault="006A09B1">
            <w:pPr>
              <w:pStyle w:val="Date"/>
              <w:rPr>
                <w:szCs w:val="22"/>
                <w:lang w:val="bg-BG"/>
              </w:rPr>
            </w:pPr>
            <w:r>
              <w:rPr>
                <w:bCs/>
                <w:noProof/>
                <w:szCs w:val="22"/>
                <w:lang w:val="bg-BG"/>
              </w:rPr>
              <w:t>Диария</w:t>
            </w:r>
          </w:p>
        </w:tc>
        <w:tc>
          <w:tcPr>
            <w:tcW w:w="1049" w:type="pct"/>
            <w:tcBorders>
              <w:top w:val="single" w:sz="4" w:space="0" w:color="auto"/>
              <w:left w:val="single" w:sz="4" w:space="0" w:color="auto"/>
              <w:bottom w:val="single" w:sz="4" w:space="0" w:color="auto"/>
              <w:right w:val="single" w:sz="4" w:space="0" w:color="auto"/>
            </w:tcBorders>
          </w:tcPr>
          <w:p w14:paraId="1016AFA1"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A2" w14:textId="77777777" w:rsidR="00A05AA2" w:rsidRDefault="00A05AA2">
            <w:pPr>
              <w:widowControl w:val="0"/>
              <w:tabs>
                <w:tab w:val="left" w:pos="567"/>
              </w:tabs>
              <w:rPr>
                <w:szCs w:val="22"/>
                <w:lang w:val="bg-BG"/>
              </w:rPr>
            </w:pPr>
          </w:p>
        </w:tc>
      </w:tr>
      <w:tr w:rsidR="00A05AA2" w:rsidRPr="008A0597" w14:paraId="1016AFAA" w14:textId="77777777">
        <w:trPr>
          <w:trHeight w:val="255"/>
        </w:trPr>
        <w:tc>
          <w:tcPr>
            <w:tcW w:w="1092" w:type="pct"/>
            <w:tcBorders>
              <w:top w:val="single" w:sz="4" w:space="0" w:color="auto"/>
              <w:left w:val="single" w:sz="4" w:space="0" w:color="auto"/>
              <w:bottom w:val="single" w:sz="4" w:space="0" w:color="auto"/>
              <w:right w:val="single" w:sz="4" w:space="0" w:color="auto"/>
            </w:tcBorders>
          </w:tcPr>
          <w:p w14:paraId="1016AFA4" w14:textId="77777777" w:rsidR="00A05AA2" w:rsidRDefault="006A09B1">
            <w:pPr>
              <w:widowControl w:val="0"/>
              <w:tabs>
                <w:tab w:val="left" w:pos="567"/>
              </w:tabs>
              <w:rPr>
                <w:noProof/>
                <w:szCs w:val="22"/>
                <w:lang w:val="bg-BG"/>
              </w:rPr>
            </w:pPr>
            <w:r>
              <w:rPr>
                <w:noProof/>
                <w:szCs w:val="22"/>
                <w:lang w:val="bg-BG"/>
              </w:rPr>
              <w:t>Хепато-билиарни нарушения</w:t>
            </w:r>
          </w:p>
        </w:tc>
        <w:tc>
          <w:tcPr>
            <w:tcW w:w="761" w:type="pct"/>
            <w:tcBorders>
              <w:top w:val="single" w:sz="4" w:space="0" w:color="auto"/>
              <w:left w:val="single" w:sz="4" w:space="0" w:color="auto"/>
              <w:bottom w:val="single" w:sz="4" w:space="0" w:color="auto"/>
              <w:right w:val="single" w:sz="4" w:space="0" w:color="auto"/>
            </w:tcBorders>
          </w:tcPr>
          <w:p w14:paraId="1016AFA5"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A6" w14:textId="77777777" w:rsidR="00A05AA2" w:rsidRDefault="00A05AA2">
            <w:pPr>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A7" w14:textId="77777777" w:rsidR="00A05AA2" w:rsidRDefault="006A09B1">
            <w:pPr>
              <w:widowControl w:val="0"/>
              <w:tabs>
                <w:tab w:val="left" w:pos="567"/>
              </w:tabs>
              <w:rPr>
                <w:szCs w:val="22"/>
                <w:vertAlign w:val="superscript"/>
                <w:lang w:val="bg-BG"/>
              </w:rPr>
            </w:pPr>
            <w:r>
              <w:rPr>
                <w:szCs w:val="22"/>
                <w:lang w:val="bg-BG"/>
              </w:rPr>
              <w:t>абнормни резултати при чернодробни функционални тестове</w:t>
            </w:r>
            <w:r>
              <w:rPr>
                <w:szCs w:val="22"/>
                <w:vertAlign w:val="superscript"/>
                <w:lang w:val="bg-BG"/>
              </w:rPr>
              <w:t>(2)</w:t>
            </w:r>
          </w:p>
          <w:p w14:paraId="1016AFA8" w14:textId="77777777" w:rsidR="00A05AA2" w:rsidRDefault="006A09B1">
            <w:pPr>
              <w:pStyle w:val="Date"/>
              <w:rPr>
                <w:szCs w:val="22"/>
                <w:lang w:val="bg-BG"/>
              </w:rPr>
            </w:pPr>
            <w:r>
              <w:rPr>
                <w:lang w:val="bg-BG"/>
              </w:rPr>
              <w:t>Повишени чернодробни ензими (&gt; 2х ГГН)</w:t>
            </w:r>
            <w:r>
              <w:rPr>
                <w:bCs/>
                <w:noProof/>
                <w:szCs w:val="22"/>
                <w:vertAlign w:val="superscript"/>
                <w:lang w:val="bg-BG"/>
              </w:rPr>
              <w:t>(1)</w:t>
            </w:r>
          </w:p>
        </w:tc>
        <w:tc>
          <w:tcPr>
            <w:tcW w:w="1049" w:type="pct"/>
            <w:tcBorders>
              <w:top w:val="single" w:sz="4" w:space="0" w:color="auto"/>
              <w:left w:val="single" w:sz="4" w:space="0" w:color="auto"/>
              <w:bottom w:val="single" w:sz="4" w:space="0" w:color="auto"/>
              <w:right w:val="single" w:sz="4" w:space="0" w:color="auto"/>
            </w:tcBorders>
          </w:tcPr>
          <w:p w14:paraId="1016AFA9" w14:textId="77777777" w:rsidR="00A05AA2" w:rsidRDefault="00A05AA2">
            <w:pPr>
              <w:widowControl w:val="0"/>
              <w:tabs>
                <w:tab w:val="left" w:pos="567"/>
              </w:tabs>
              <w:rPr>
                <w:szCs w:val="22"/>
                <w:lang w:val="bg-BG"/>
              </w:rPr>
            </w:pPr>
          </w:p>
        </w:tc>
      </w:tr>
      <w:tr w:rsidR="00A05AA2" w:rsidRPr="008A0597" w14:paraId="1016AFB3" w14:textId="77777777">
        <w:tc>
          <w:tcPr>
            <w:tcW w:w="1092" w:type="pct"/>
            <w:tcBorders>
              <w:top w:val="single" w:sz="4" w:space="0" w:color="auto"/>
              <w:left w:val="single" w:sz="4" w:space="0" w:color="auto"/>
              <w:bottom w:val="single" w:sz="4" w:space="0" w:color="auto"/>
              <w:right w:val="single" w:sz="4" w:space="0" w:color="auto"/>
            </w:tcBorders>
          </w:tcPr>
          <w:p w14:paraId="1016AFAB" w14:textId="77777777" w:rsidR="00A05AA2" w:rsidRDefault="006A09B1">
            <w:pPr>
              <w:pStyle w:val="Header"/>
              <w:widowControl w:val="0"/>
              <w:tabs>
                <w:tab w:val="left" w:pos="567"/>
              </w:tabs>
              <w:rPr>
                <w:rFonts w:ascii="Times New Roman" w:hAnsi="Times New Roman"/>
                <w:noProof/>
                <w:sz w:val="22"/>
                <w:szCs w:val="22"/>
                <w:lang w:val="bg-BG"/>
              </w:rPr>
            </w:pPr>
            <w:r>
              <w:rPr>
                <w:rFonts w:ascii="Times New Roman" w:hAnsi="Times New Roman"/>
                <w:noProof/>
                <w:sz w:val="22"/>
                <w:szCs w:val="22"/>
                <w:lang w:val="bg-BG"/>
              </w:rPr>
              <w:t>Нарушения на кожата и подкожната тъкан</w:t>
            </w:r>
            <w:r>
              <w:rPr>
                <w:rFonts w:ascii="Times New Roman" w:hAnsi="Times New Roman"/>
                <w:sz w:val="22"/>
                <w:szCs w:val="22"/>
                <w:lang w:val="bg-BG"/>
              </w:rPr>
              <w:t xml:space="preserve"> </w:t>
            </w:r>
          </w:p>
        </w:tc>
        <w:tc>
          <w:tcPr>
            <w:tcW w:w="761" w:type="pct"/>
            <w:tcBorders>
              <w:top w:val="single" w:sz="4" w:space="0" w:color="auto"/>
              <w:left w:val="single" w:sz="4" w:space="0" w:color="auto"/>
              <w:bottom w:val="single" w:sz="4" w:space="0" w:color="auto"/>
              <w:right w:val="single" w:sz="4" w:space="0" w:color="auto"/>
            </w:tcBorders>
          </w:tcPr>
          <w:p w14:paraId="1016AFAC"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AD" w14:textId="77777777" w:rsidR="00A05AA2" w:rsidRDefault="006A09B1">
            <w:pPr>
              <w:widowControl w:val="0"/>
              <w:tabs>
                <w:tab w:val="left" w:pos="567"/>
              </w:tabs>
              <w:rPr>
                <w:szCs w:val="22"/>
                <w:lang w:val="bg-BG"/>
              </w:rPr>
            </w:pPr>
            <w:r>
              <w:rPr>
                <w:szCs w:val="22"/>
                <w:lang w:val="bg-BG"/>
              </w:rPr>
              <w:t>Сърбеж</w:t>
            </w:r>
          </w:p>
          <w:p w14:paraId="1016AFAE" w14:textId="77777777" w:rsidR="00A05AA2" w:rsidRDefault="006A09B1">
            <w:pPr>
              <w:pStyle w:val="Date"/>
              <w:rPr>
                <w:szCs w:val="22"/>
                <w:lang w:val="bg-BG"/>
              </w:rPr>
            </w:pPr>
            <w:r>
              <w:rPr>
                <w:szCs w:val="22"/>
                <w:lang w:val="bg-BG"/>
              </w:rPr>
              <w:t>Обрив</w:t>
            </w:r>
            <w:r>
              <w:rPr>
                <w:szCs w:val="22"/>
                <w:vertAlign w:val="superscript"/>
                <w:lang w:val="bg-BG"/>
              </w:rPr>
              <w:t>(1)</w:t>
            </w:r>
          </w:p>
        </w:tc>
        <w:tc>
          <w:tcPr>
            <w:tcW w:w="1049" w:type="pct"/>
            <w:tcBorders>
              <w:top w:val="single" w:sz="4" w:space="0" w:color="auto"/>
              <w:left w:val="single" w:sz="4" w:space="0" w:color="auto"/>
              <w:bottom w:val="single" w:sz="4" w:space="0" w:color="auto"/>
              <w:right w:val="single" w:sz="4" w:space="0" w:color="auto"/>
            </w:tcBorders>
          </w:tcPr>
          <w:p w14:paraId="1016AFAF" w14:textId="77777777" w:rsidR="00A05AA2" w:rsidRDefault="006A09B1">
            <w:pPr>
              <w:widowControl w:val="0"/>
              <w:tabs>
                <w:tab w:val="left" w:pos="567"/>
              </w:tabs>
              <w:rPr>
                <w:szCs w:val="22"/>
                <w:lang w:val="bg-BG"/>
              </w:rPr>
            </w:pPr>
            <w:r>
              <w:rPr>
                <w:szCs w:val="22"/>
                <w:lang w:val="bg-BG"/>
              </w:rPr>
              <w:t>Ангиоедем</w:t>
            </w:r>
            <w:r>
              <w:rPr>
                <w:szCs w:val="22"/>
                <w:vertAlign w:val="superscript"/>
                <w:lang w:val="bg-BG"/>
              </w:rPr>
              <w:t>(1)</w:t>
            </w:r>
            <w:r>
              <w:rPr>
                <w:szCs w:val="22"/>
                <w:lang w:val="bg-BG"/>
              </w:rPr>
              <w:t xml:space="preserve"> </w:t>
            </w:r>
          </w:p>
          <w:p w14:paraId="1016AFB0" w14:textId="77777777" w:rsidR="00A05AA2" w:rsidRDefault="006A09B1">
            <w:pPr>
              <w:widowControl w:val="0"/>
              <w:tabs>
                <w:tab w:val="left" w:pos="567"/>
              </w:tabs>
              <w:rPr>
                <w:szCs w:val="22"/>
                <w:lang w:val="bg-BG"/>
              </w:rPr>
            </w:pPr>
            <w:r>
              <w:rPr>
                <w:szCs w:val="22"/>
                <w:lang w:val="bg-BG"/>
              </w:rPr>
              <w:t>Уртикария</w:t>
            </w:r>
            <w:r>
              <w:rPr>
                <w:szCs w:val="22"/>
                <w:vertAlign w:val="superscript"/>
                <w:lang w:val="bg-BG"/>
              </w:rPr>
              <w:t>(1)</w:t>
            </w:r>
          </w:p>
        </w:tc>
        <w:tc>
          <w:tcPr>
            <w:tcW w:w="1049" w:type="pct"/>
            <w:tcBorders>
              <w:top w:val="single" w:sz="4" w:space="0" w:color="auto"/>
              <w:left w:val="single" w:sz="4" w:space="0" w:color="auto"/>
              <w:bottom w:val="single" w:sz="4" w:space="0" w:color="auto"/>
              <w:right w:val="single" w:sz="4" w:space="0" w:color="auto"/>
            </w:tcBorders>
          </w:tcPr>
          <w:p w14:paraId="1016AFB1" w14:textId="77777777" w:rsidR="00A05AA2" w:rsidRDefault="006A09B1">
            <w:pPr>
              <w:rPr>
                <w:lang w:val="bg-BG"/>
              </w:rPr>
            </w:pPr>
            <w:r>
              <w:rPr>
                <w:lang w:val="bg-BG"/>
              </w:rPr>
              <w:t>Синдром на Стивънс-Джонсън</w:t>
            </w:r>
            <w:r>
              <w:rPr>
                <w:vertAlign w:val="superscript"/>
                <w:lang w:val="bg-BG"/>
              </w:rPr>
              <w:t>(1)</w:t>
            </w:r>
          </w:p>
          <w:p w14:paraId="1016AFB2" w14:textId="77777777" w:rsidR="00A05AA2" w:rsidRDefault="006A09B1">
            <w:pPr>
              <w:widowControl w:val="0"/>
              <w:tabs>
                <w:tab w:val="left" w:pos="567"/>
              </w:tabs>
              <w:rPr>
                <w:szCs w:val="22"/>
                <w:lang w:val="bg-BG"/>
              </w:rPr>
            </w:pPr>
            <w:r>
              <w:rPr>
                <w:szCs w:val="22"/>
                <w:lang w:val="bg-BG"/>
              </w:rPr>
              <w:t>Токсична епидермална некролиза</w:t>
            </w:r>
            <w:r>
              <w:rPr>
                <w:szCs w:val="22"/>
                <w:vertAlign w:val="superscript"/>
                <w:lang w:val="bg-BG"/>
              </w:rPr>
              <w:t>(1)</w:t>
            </w:r>
          </w:p>
        </w:tc>
      </w:tr>
      <w:tr w:rsidR="00A05AA2" w14:paraId="1016AFB9" w14:textId="77777777">
        <w:tc>
          <w:tcPr>
            <w:tcW w:w="1092" w:type="pct"/>
            <w:tcBorders>
              <w:top w:val="single" w:sz="4" w:space="0" w:color="auto"/>
              <w:left w:val="single" w:sz="4" w:space="0" w:color="auto"/>
              <w:bottom w:val="single" w:sz="4" w:space="0" w:color="auto"/>
              <w:right w:val="single" w:sz="4" w:space="0" w:color="auto"/>
            </w:tcBorders>
          </w:tcPr>
          <w:p w14:paraId="1016AFB4" w14:textId="77777777" w:rsidR="00A05AA2" w:rsidRDefault="006A09B1">
            <w:pPr>
              <w:widowControl w:val="0"/>
              <w:tabs>
                <w:tab w:val="left" w:pos="567"/>
              </w:tabs>
              <w:rPr>
                <w:szCs w:val="22"/>
                <w:lang w:val="bg-BG"/>
              </w:rPr>
            </w:pPr>
            <w:r>
              <w:rPr>
                <w:szCs w:val="22"/>
                <w:lang w:val="bg-BG"/>
              </w:rPr>
              <w:t>Нарушения на мускулно-скелетната система и съединителната тъкан</w:t>
            </w:r>
            <w:r>
              <w:rPr>
                <w:noProof/>
                <w:szCs w:val="22"/>
                <w:lang w:val="bg-BG"/>
              </w:rPr>
              <w:t xml:space="preserve"> </w:t>
            </w:r>
          </w:p>
        </w:tc>
        <w:tc>
          <w:tcPr>
            <w:tcW w:w="761" w:type="pct"/>
            <w:tcBorders>
              <w:top w:val="single" w:sz="4" w:space="0" w:color="auto"/>
              <w:left w:val="single" w:sz="4" w:space="0" w:color="auto"/>
              <w:bottom w:val="single" w:sz="4" w:space="0" w:color="auto"/>
              <w:right w:val="single" w:sz="4" w:space="0" w:color="auto"/>
            </w:tcBorders>
          </w:tcPr>
          <w:p w14:paraId="1016AFB5"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B6" w14:textId="77777777" w:rsidR="00A05AA2" w:rsidRDefault="006A09B1">
            <w:pPr>
              <w:widowControl w:val="0"/>
              <w:tabs>
                <w:tab w:val="left" w:pos="567"/>
              </w:tabs>
              <w:rPr>
                <w:szCs w:val="22"/>
                <w:lang w:val="bg-BG"/>
              </w:rPr>
            </w:pPr>
            <w:r>
              <w:rPr>
                <w:szCs w:val="22"/>
                <w:lang w:val="bg-BG"/>
              </w:rPr>
              <w:t>Мускулни спазми</w:t>
            </w:r>
          </w:p>
        </w:tc>
        <w:tc>
          <w:tcPr>
            <w:tcW w:w="1049" w:type="pct"/>
            <w:tcBorders>
              <w:top w:val="single" w:sz="4" w:space="0" w:color="auto"/>
              <w:left w:val="single" w:sz="4" w:space="0" w:color="auto"/>
              <w:bottom w:val="single" w:sz="4" w:space="0" w:color="auto"/>
              <w:right w:val="single" w:sz="4" w:space="0" w:color="auto"/>
            </w:tcBorders>
          </w:tcPr>
          <w:p w14:paraId="1016AFB7"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B8" w14:textId="77777777" w:rsidR="00A05AA2" w:rsidRDefault="00A05AA2">
            <w:pPr>
              <w:widowControl w:val="0"/>
              <w:tabs>
                <w:tab w:val="left" w:pos="567"/>
              </w:tabs>
              <w:rPr>
                <w:szCs w:val="22"/>
                <w:lang w:val="bg-BG"/>
              </w:rPr>
            </w:pPr>
          </w:p>
        </w:tc>
      </w:tr>
      <w:tr w:rsidR="00A05AA2" w14:paraId="1016AFC5" w14:textId="77777777">
        <w:tc>
          <w:tcPr>
            <w:tcW w:w="1092" w:type="pct"/>
            <w:tcBorders>
              <w:top w:val="single" w:sz="4" w:space="0" w:color="auto"/>
              <w:left w:val="single" w:sz="4" w:space="0" w:color="auto"/>
              <w:bottom w:val="single" w:sz="4" w:space="0" w:color="auto"/>
              <w:right w:val="single" w:sz="4" w:space="0" w:color="auto"/>
            </w:tcBorders>
          </w:tcPr>
          <w:p w14:paraId="1016AFBA" w14:textId="77777777" w:rsidR="00A05AA2" w:rsidRDefault="006A09B1">
            <w:pPr>
              <w:keepNext/>
              <w:widowControl w:val="0"/>
              <w:tabs>
                <w:tab w:val="left" w:pos="567"/>
              </w:tabs>
              <w:rPr>
                <w:noProof/>
                <w:szCs w:val="22"/>
                <w:lang w:val="bg-BG"/>
              </w:rPr>
            </w:pPr>
            <w:r>
              <w:rPr>
                <w:noProof/>
                <w:szCs w:val="22"/>
                <w:lang w:val="bg-BG"/>
              </w:rPr>
              <w:t>Общи нарушения и ефекти на мястото на приложение</w:t>
            </w:r>
          </w:p>
        </w:tc>
        <w:tc>
          <w:tcPr>
            <w:tcW w:w="761" w:type="pct"/>
            <w:tcBorders>
              <w:top w:val="single" w:sz="4" w:space="0" w:color="auto"/>
              <w:left w:val="single" w:sz="4" w:space="0" w:color="auto"/>
              <w:bottom w:val="single" w:sz="4" w:space="0" w:color="auto"/>
              <w:right w:val="single" w:sz="4" w:space="0" w:color="auto"/>
            </w:tcBorders>
          </w:tcPr>
          <w:p w14:paraId="1016AFBB"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BC" w14:textId="77777777" w:rsidR="00A05AA2" w:rsidRDefault="006A09B1">
            <w:pPr>
              <w:widowControl w:val="0"/>
              <w:tabs>
                <w:tab w:val="left" w:pos="567"/>
              </w:tabs>
              <w:rPr>
                <w:szCs w:val="22"/>
                <w:lang w:val="bg-BG"/>
              </w:rPr>
            </w:pPr>
            <w:r>
              <w:rPr>
                <w:szCs w:val="22"/>
                <w:lang w:val="bg-BG"/>
              </w:rPr>
              <w:t>Нарушение на походката</w:t>
            </w:r>
          </w:p>
          <w:p w14:paraId="1016AFBD" w14:textId="77777777" w:rsidR="00A05AA2" w:rsidRDefault="006A09B1">
            <w:pPr>
              <w:widowControl w:val="0"/>
              <w:tabs>
                <w:tab w:val="left" w:pos="567"/>
              </w:tabs>
              <w:rPr>
                <w:szCs w:val="22"/>
                <w:lang w:val="bg-BG"/>
              </w:rPr>
            </w:pPr>
            <w:r>
              <w:rPr>
                <w:szCs w:val="22"/>
                <w:lang w:val="bg-BG"/>
              </w:rPr>
              <w:t xml:space="preserve">Астения </w:t>
            </w:r>
          </w:p>
          <w:p w14:paraId="1016AFBE" w14:textId="77777777" w:rsidR="00A05AA2" w:rsidRDefault="006A09B1">
            <w:pPr>
              <w:widowControl w:val="0"/>
              <w:tabs>
                <w:tab w:val="left" w:pos="567"/>
              </w:tabs>
              <w:rPr>
                <w:szCs w:val="22"/>
                <w:lang w:val="bg-BG"/>
              </w:rPr>
            </w:pPr>
            <w:r>
              <w:rPr>
                <w:szCs w:val="22"/>
                <w:lang w:val="bg-BG"/>
              </w:rPr>
              <w:t>Умора</w:t>
            </w:r>
          </w:p>
          <w:p w14:paraId="1016AFBF" w14:textId="77777777" w:rsidR="00A05AA2" w:rsidRDefault="006A09B1">
            <w:pPr>
              <w:pStyle w:val="Date"/>
              <w:ind w:right="-182"/>
              <w:rPr>
                <w:szCs w:val="22"/>
                <w:lang w:val="bg-BG"/>
              </w:rPr>
            </w:pPr>
            <w:r>
              <w:rPr>
                <w:szCs w:val="22"/>
                <w:lang w:val="bg-BG"/>
              </w:rPr>
              <w:t>Раздразнителност</w:t>
            </w:r>
          </w:p>
          <w:p w14:paraId="1016AFC0" w14:textId="77777777" w:rsidR="00A05AA2" w:rsidRDefault="006A09B1">
            <w:pPr>
              <w:rPr>
                <w:noProof/>
                <w:szCs w:val="22"/>
                <w:lang w:val="bg-BG"/>
              </w:rPr>
            </w:pPr>
            <w:r>
              <w:rPr>
                <w:noProof/>
                <w:szCs w:val="22"/>
                <w:lang w:val="bg-BG"/>
              </w:rPr>
              <w:t>Чувство за опиянение</w:t>
            </w:r>
          </w:p>
          <w:p w14:paraId="1016AFC1" w14:textId="77777777" w:rsidR="00A05AA2" w:rsidRDefault="006A09B1">
            <w:pPr>
              <w:rPr>
                <w:bCs/>
                <w:noProof/>
                <w:szCs w:val="22"/>
                <w:lang w:val="bg-BG"/>
              </w:rPr>
            </w:pPr>
            <w:r>
              <w:rPr>
                <w:noProof/>
                <w:szCs w:val="22"/>
                <w:lang w:val="bg-BG"/>
              </w:rPr>
              <w:t>Болка или дискомфорт на мястото на приложение</w:t>
            </w:r>
            <w:r>
              <w:rPr>
                <w:bCs/>
                <w:noProof/>
                <w:szCs w:val="22"/>
                <w:vertAlign w:val="superscript"/>
                <w:lang w:val="bg-BG"/>
              </w:rPr>
              <w:t>(4)</w:t>
            </w:r>
          </w:p>
          <w:p w14:paraId="1016AFC2" w14:textId="77777777" w:rsidR="00A05AA2" w:rsidRDefault="006A09B1">
            <w:pPr>
              <w:rPr>
                <w:szCs w:val="22"/>
                <w:lang w:val="bg-BG"/>
              </w:rPr>
            </w:pPr>
            <w:r>
              <w:rPr>
                <w:szCs w:val="22"/>
                <w:lang w:val="bg-BG"/>
              </w:rPr>
              <w:t>Раздразнение</w:t>
            </w:r>
            <w:r>
              <w:rPr>
                <w:bCs/>
                <w:noProof/>
                <w:szCs w:val="22"/>
                <w:vertAlign w:val="superscript"/>
                <w:lang w:val="bg-BG"/>
              </w:rPr>
              <w:t>(4)</w:t>
            </w:r>
          </w:p>
        </w:tc>
        <w:tc>
          <w:tcPr>
            <w:tcW w:w="1049" w:type="pct"/>
            <w:tcBorders>
              <w:top w:val="single" w:sz="4" w:space="0" w:color="auto"/>
              <w:left w:val="single" w:sz="4" w:space="0" w:color="auto"/>
              <w:bottom w:val="single" w:sz="4" w:space="0" w:color="auto"/>
              <w:right w:val="single" w:sz="4" w:space="0" w:color="auto"/>
            </w:tcBorders>
          </w:tcPr>
          <w:p w14:paraId="1016AFC3" w14:textId="77777777" w:rsidR="00A05AA2" w:rsidRDefault="006A09B1">
            <w:pPr>
              <w:widowControl w:val="0"/>
              <w:tabs>
                <w:tab w:val="left" w:pos="567"/>
              </w:tabs>
              <w:rPr>
                <w:szCs w:val="22"/>
                <w:lang w:val="bg-BG"/>
              </w:rPr>
            </w:pPr>
            <w:r>
              <w:rPr>
                <w:bCs/>
                <w:noProof/>
                <w:szCs w:val="22"/>
                <w:lang w:val="bg-BG"/>
              </w:rPr>
              <w:t>Еритема</w:t>
            </w:r>
            <w:r>
              <w:rPr>
                <w:bCs/>
                <w:noProof/>
                <w:szCs w:val="22"/>
                <w:vertAlign w:val="superscript"/>
                <w:lang w:val="bg-BG"/>
              </w:rPr>
              <w:t>(4)</w:t>
            </w:r>
          </w:p>
        </w:tc>
        <w:tc>
          <w:tcPr>
            <w:tcW w:w="1049" w:type="pct"/>
            <w:tcBorders>
              <w:top w:val="single" w:sz="4" w:space="0" w:color="auto"/>
              <w:left w:val="single" w:sz="4" w:space="0" w:color="auto"/>
              <w:bottom w:val="single" w:sz="4" w:space="0" w:color="auto"/>
              <w:right w:val="single" w:sz="4" w:space="0" w:color="auto"/>
            </w:tcBorders>
          </w:tcPr>
          <w:p w14:paraId="1016AFC4" w14:textId="77777777" w:rsidR="00A05AA2" w:rsidRDefault="00A05AA2">
            <w:pPr>
              <w:widowControl w:val="0"/>
              <w:tabs>
                <w:tab w:val="left" w:pos="567"/>
              </w:tabs>
              <w:rPr>
                <w:bCs/>
                <w:noProof/>
                <w:szCs w:val="22"/>
                <w:lang w:val="bg-BG"/>
              </w:rPr>
            </w:pPr>
          </w:p>
        </w:tc>
      </w:tr>
      <w:tr w:rsidR="00A05AA2" w:rsidRPr="008A0597" w14:paraId="1016AFCD" w14:textId="77777777">
        <w:tc>
          <w:tcPr>
            <w:tcW w:w="1092" w:type="pct"/>
            <w:tcBorders>
              <w:top w:val="single" w:sz="4" w:space="0" w:color="auto"/>
              <w:left w:val="single" w:sz="4" w:space="0" w:color="auto"/>
              <w:bottom w:val="single" w:sz="4" w:space="0" w:color="auto"/>
              <w:right w:val="single" w:sz="4" w:space="0" w:color="auto"/>
            </w:tcBorders>
          </w:tcPr>
          <w:p w14:paraId="1016AFC6" w14:textId="77777777" w:rsidR="00A05AA2" w:rsidRDefault="006A09B1">
            <w:pPr>
              <w:widowControl w:val="0"/>
              <w:tabs>
                <w:tab w:val="left" w:pos="567"/>
              </w:tabs>
              <w:rPr>
                <w:noProof/>
                <w:szCs w:val="22"/>
                <w:lang w:val="bg-BG"/>
              </w:rPr>
            </w:pPr>
            <w:r>
              <w:rPr>
                <w:noProof/>
                <w:szCs w:val="22"/>
                <w:lang w:val="bg-BG"/>
              </w:rPr>
              <w:t>Наранявания, отравяния и усложнения, възникнали в резултат на интервенции</w:t>
            </w:r>
            <w:r>
              <w:rPr>
                <w:szCs w:val="22"/>
                <w:lang w:val="bg-BG"/>
              </w:rPr>
              <w:t xml:space="preserve"> </w:t>
            </w:r>
          </w:p>
        </w:tc>
        <w:tc>
          <w:tcPr>
            <w:tcW w:w="761" w:type="pct"/>
            <w:tcBorders>
              <w:top w:val="single" w:sz="4" w:space="0" w:color="auto"/>
              <w:left w:val="single" w:sz="4" w:space="0" w:color="auto"/>
              <w:bottom w:val="single" w:sz="4" w:space="0" w:color="auto"/>
              <w:right w:val="single" w:sz="4" w:space="0" w:color="auto"/>
            </w:tcBorders>
          </w:tcPr>
          <w:p w14:paraId="1016AFC7"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C8" w14:textId="77777777" w:rsidR="00A05AA2" w:rsidRDefault="006A09B1">
            <w:pPr>
              <w:widowControl w:val="0"/>
              <w:tabs>
                <w:tab w:val="left" w:pos="567"/>
              </w:tabs>
              <w:rPr>
                <w:szCs w:val="22"/>
                <w:lang w:val="bg-BG"/>
              </w:rPr>
            </w:pPr>
            <w:r>
              <w:rPr>
                <w:szCs w:val="22"/>
                <w:lang w:val="bg-BG"/>
              </w:rPr>
              <w:t xml:space="preserve">Падане </w:t>
            </w:r>
          </w:p>
          <w:p w14:paraId="1016AFC9" w14:textId="77777777" w:rsidR="00A05AA2" w:rsidRDefault="006A09B1">
            <w:pPr>
              <w:widowControl w:val="0"/>
              <w:tabs>
                <w:tab w:val="left" w:pos="567"/>
              </w:tabs>
              <w:rPr>
                <w:szCs w:val="22"/>
                <w:lang w:val="bg-BG"/>
              </w:rPr>
            </w:pPr>
            <w:r>
              <w:rPr>
                <w:szCs w:val="22"/>
                <w:lang w:val="bg-BG"/>
              </w:rPr>
              <w:t>Нараняване на кожата</w:t>
            </w:r>
          </w:p>
          <w:p w14:paraId="1016AFCA" w14:textId="77777777" w:rsidR="00A05AA2" w:rsidRDefault="006A09B1">
            <w:pPr>
              <w:pStyle w:val="Date"/>
              <w:rPr>
                <w:lang w:val="bg-BG"/>
              </w:rPr>
            </w:pPr>
            <w:r>
              <w:rPr>
                <w:lang w:val="bg-BG"/>
              </w:rPr>
              <w:t>Контузия</w:t>
            </w:r>
          </w:p>
        </w:tc>
        <w:tc>
          <w:tcPr>
            <w:tcW w:w="1049" w:type="pct"/>
            <w:tcBorders>
              <w:top w:val="single" w:sz="4" w:space="0" w:color="auto"/>
              <w:left w:val="single" w:sz="4" w:space="0" w:color="auto"/>
              <w:bottom w:val="single" w:sz="4" w:space="0" w:color="auto"/>
              <w:right w:val="single" w:sz="4" w:space="0" w:color="auto"/>
            </w:tcBorders>
          </w:tcPr>
          <w:p w14:paraId="1016AFCB" w14:textId="77777777" w:rsidR="00A05AA2" w:rsidRDefault="00A05AA2">
            <w:pPr>
              <w:widowControl w:val="0"/>
              <w:tabs>
                <w:tab w:val="left" w:pos="567"/>
              </w:tabs>
              <w:rPr>
                <w:szCs w:val="22"/>
                <w:lang w:val="bg-BG"/>
              </w:rPr>
            </w:pPr>
          </w:p>
        </w:tc>
        <w:tc>
          <w:tcPr>
            <w:tcW w:w="1049" w:type="pct"/>
            <w:tcBorders>
              <w:top w:val="single" w:sz="4" w:space="0" w:color="auto"/>
              <w:left w:val="single" w:sz="4" w:space="0" w:color="auto"/>
              <w:bottom w:val="single" w:sz="4" w:space="0" w:color="auto"/>
              <w:right w:val="single" w:sz="4" w:space="0" w:color="auto"/>
            </w:tcBorders>
          </w:tcPr>
          <w:p w14:paraId="1016AFCC" w14:textId="77777777" w:rsidR="00A05AA2" w:rsidRDefault="00A05AA2">
            <w:pPr>
              <w:widowControl w:val="0"/>
              <w:tabs>
                <w:tab w:val="left" w:pos="567"/>
              </w:tabs>
              <w:rPr>
                <w:szCs w:val="22"/>
                <w:lang w:val="bg-BG"/>
              </w:rPr>
            </w:pPr>
          </w:p>
        </w:tc>
      </w:tr>
    </w:tbl>
    <w:p w14:paraId="1016AFCE" w14:textId="77777777" w:rsidR="00A05AA2" w:rsidRDefault="006A09B1">
      <w:pPr>
        <w:pStyle w:val="Date"/>
        <w:rPr>
          <w:szCs w:val="22"/>
          <w:lang w:val="bg-BG"/>
        </w:rPr>
      </w:pPr>
      <w:r>
        <w:rPr>
          <w:szCs w:val="22"/>
          <w:vertAlign w:val="superscript"/>
          <w:lang w:val="bg-BG"/>
        </w:rPr>
        <w:t xml:space="preserve">(1) </w:t>
      </w:r>
      <w:r>
        <w:rPr>
          <w:bCs/>
          <w:noProof/>
          <w:szCs w:val="22"/>
          <w:lang w:val="bg-BG"/>
        </w:rPr>
        <w:t>Нежелани реакции</w:t>
      </w:r>
      <w:r>
        <w:rPr>
          <w:szCs w:val="22"/>
          <w:lang w:val="bg-BG"/>
        </w:rPr>
        <w:t xml:space="preserve"> съобщавани при постмаркетинговия опит.</w:t>
      </w:r>
    </w:p>
    <w:p w14:paraId="1016AFCF" w14:textId="77777777" w:rsidR="00A05AA2" w:rsidRDefault="006A09B1">
      <w:pPr>
        <w:widowControl w:val="0"/>
        <w:tabs>
          <w:tab w:val="left" w:pos="567"/>
        </w:tabs>
        <w:rPr>
          <w:szCs w:val="22"/>
          <w:lang w:val="bg-BG"/>
        </w:rPr>
      </w:pPr>
      <w:r>
        <w:rPr>
          <w:bCs/>
          <w:noProof/>
          <w:szCs w:val="22"/>
          <w:vertAlign w:val="superscript"/>
          <w:lang w:val="bg-BG"/>
        </w:rPr>
        <w:t>(2)</w:t>
      </w:r>
      <w:r>
        <w:rPr>
          <w:szCs w:val="22"/>
          <w:lang w:val="bg-BG"/>
        </w:rPr>
        <w:t xml:space="preserve"> Вижте Описание на избрани нежелани реакции.</w:t>
      </w:r>
    </w:p>
    <w:p w14:paraId="1016AFD0" w14:textId="77777777" w:rsidR="00A05AA2" w:rsidRDefault="006A09B1">
      <w:pPr>
        <w:pStyle w:val="Date"/>
        <w:rPr>
          <w:lang w:val="bg-BG"/>
        </w:rPr>
      </w:pPr>
      <w:r>
        <w:rPr>
          <w:vertAlign w:val="superscript"/>
          <w:lang w:val="bg-BG"/>
        </w:rPr>
        <w:t>(3)</w:t>
      </w:r>
      <w:r>
        <w:rPr>
          <w:lang w:val="bg-BG"/>
        </w:rPr>
        <w:t xml:space="preserve"> Съобщени в проучвания на ПГТКП.</w:t>
      </w:r>
    </w:p>
    <w:p w14:paraId="1016AFD1" w14:textId="77777777" w:rsidR="00A05AA2" w:rsidRDefault="006A09B1">
      <w:pPr>
        <w:widowControl w:val="0"/>
        <w:tabs>
          <w:tab w:val="left" w:pos="567"/>
        </w:tabs>
        <w:rPr>
          <w:bCs/>
          <w:noProof/>
          <w:szCs w:val="22"/>
          <w:lang w:val="bg-BG"/>
        </w:rPr>
      </w:pPr>
      <w:r>
        <w:rPr>
          <w:bCs/>
          <w:noProof/>
          <w:szCs w:val="22"/>
          <w:vertAlign w:val="superscript"/>
          <w:lang w:val="bg-BG"/>
        </w:rPr>
        <w:t>(4)</w:t>
      </w:r>
      <w:r>
        <w:rPr>
          <w:szCs w:val="22"/>
          <w:lang w:val="bg-BG"/>
        </w:rPr>
        <w:t xml:space="preserve"> Локални </w:t>
      </w:r>
      <w:r>
        <w:rPr>
          <w:bCs/>
          <w:noProof/>
          <w:szCs w:val="22"/>
          <w:lang w:val="bg-BG"/>
        </w:rPr>
        <w:t>нежелани реакции</w:t>
      </w:r>
      <w:r>
        <w:rPr>
          <w:szCs w:val="22"/>
          <w:lang w:val="bg-BG"/>
        </w:rPr>
        <w:t xml:space="preserve"> </w:t>
      </w:r>
      <w:r>
        <w:rPr>
          <w:bCs/>
          <w:noProof/>
          <w:szCs w:val="22"/>
          <w:lang w:val="bg-BG"/>
        </w:rPr>
        <w:t>свързани с интравенозното приложение.</w:t>
      </w:r>
    </w:p>
    <w:p w14:paraId="1016AFD2" w14:textId="77777777" w:rsidR="00A05AA2" w:rsidRDefault="00A05AA2">
      <w:pPr>
        <w:pStyle w:val="Date"/>
        <w:rPr>
          <w:szCs w:val="22"/>
          <w:lang w:val="bg-BG"/>
        </w:rPr>
      </w:pPr>
    </w:p>
    <w:p w14:paraId="1016AFD3" w14:textId="77777777" w:rsidR="00A05AA2" w:rsidRDefault="006A09B1">
      <w:pPr>
        <w:rPr>
          <w:szCs w:val="22"/>
          <w:u w:val="single"/>
          <w:lang w:val="bg-BG"/>
        </w:rPr>
      </w:pPr>
      <w:r>
        <w:rPr>
          <w:szCs w:val="22"/>
          <w:u w:val="single"/>
          <w:lang w:val="bg-BG"/>
        </w:rPr>
        <w:t>Описание на избрани нежелани реакции</w:t>
      </w:r>
    </w:p>
    <w:p w14:paraId="1016AFD4" w14:textId="77777777" w:rsidR="00A05AA2" w:rsidRDefault="00A05AA2">
      <w:pPr>
        <w:pStyle w:val="Date"/>
        <w:rPr>
          <w:lang w:val="bg-BG"/>
        </w:rPr>
      </w:pPr>
    </w:p>
    <w:p w14:paraId="1016AFD5" w14:textId="77777777" w:rsidR="00A05AA2" w:rsidRDefault="006A09B1">
      <w:pPr>
        <w:widowControl w:val="0"/>
        <w:tabs>
          <w:tab w:val="left" w:pos="567"/>
        </w:tabs>
        <w:outlineLvl w:val="0"/>
        <w:rPr>
          <w:noProof/>
          <w:szCs w:val="22"/>
          <w:lang w:val="bg-BG"/>
        </w:rPr>
      </w:pPr>
      <w:r>
        <w:rPr>
          <w:noProof/>
          <w:szCs w:val="22"/>
          <w:lang w:val="bg-BG"/>
        </w:rPr>
        <w:t xml:space="preserve">Употребата на лакозамид е свързана с дозозависимо удължаване на PR-интервала. Възможна е появата на свързаните с удължаването на PR-интервала нежелани ефекти (напр. AV-блок, синкоп, брадикардия). </w:t>
      </w:r>
    </w:p>
    <w:p w14:paraId="1016AFD6" w14:textId="77777777" w:rsidR="00A05AA2" w:rsidRDefault="006A09B1">
      <w:pPr>
        <w:widowControl w:val="0"/>
        <w:tabs>
          <w:tab w:val="left" w:pos="567"/>
        </w:tabs>
        <w:outlineLvl w:val="0"/>
        <w:rPr>
          <w:noProof/>
          <w:szCs w:val="22"/>
          <w:lang w:val="bg-BG"/>
        </w:rPr>
      </w:pPr>
      <w:r>
        <w:rPr>
          <w:noProof/>
          <w:szCs w:val="22"/>
          <w:lang w:val="bg-BG"/>
        </w:rPr>
        <w:t>В допълващи клинични проучвания при пациентите с епилепсия честотата на поява на първа степен AV-блок е нечеста и съответно 0,7%, 0%, 0,5% и 0% при прилагането на лакозамид 200 mg, 400 mg, 600 mg или плацебо. При тези проучвания не е наблюдаван втора или по-висока степен на AV-блок.</w:t>
      </w:r>
      <w:r>
        <w:rPr>
          <w:bCs/>
          <w:noProof/>
          <w:szCs w:val="22"/>
          <w:lang w:val="bg-BG"/>
        </w:rPr>
        <w:t xml:space="preserve"> Въпреки това, случаи с втора и трета степен AV</w:t>
      </w:r>
      <w:r>
        <w:rPr>
          <w:noProof/>
          <w:szCs w:val="22"/>
          <w:lang w:val="bg-BG"/>
        </w:rPr>
        <w:t>-</w:t>
      </w:r>
      <w:r>
        <w:rPr>
          <w:bCs/>
          <w:noProof/>
          <w:szCs w:val="22"/>
          <w:lang w:val="bg-BG"/>
        </w:rPr>
        <w:t>блок, свързани с лечението с лакозамид, са съобщавани по време на постмаркетинговия опит. В клиничното проучване за монотерапия, сравняващо лакозамид с карбамазепин CR, степента на удължаване на PR-интервала е сравнима между лакозамид и карбамазепин.</w:t>
      </w:r>
    </w:p>
    <w:p w14:paraId="1016AFD7" w14:textId="77777777" w:rsidR="00A05AA2" w:rsidRDefault="006A09B1">
      <w:pPr>
        <w:widowControl w:val="0"/>
        <w:tabs>
          <w:tab w:val="left" w:pos="567"/>
        </w:tabs>
        <w:outlineLvl w:val="0"/>
        <w:rPr>
          <w:noProof/>
          <w:szCs w:val="22"/>
          <w:lang w:val="bg-BG"/>
        </w:rPr>
      </w:pPr>
      <w:r>
        <w:rPr>
          <w:noProof/>
          <w:szCs w:val="22"/>
          <w:lang w:val="bg-BG"/>
        </w:rPr>
        <w:t xml:space="preserve">Появата на синкоп, съобщен при сборни, допълващи лечението клинични проучвания също не се наблюдава често, при което няма разлика между групата на пациентите с епилепсия </w:t>
      </w:r>
      <w:r>
        <w:rPr>
          <w:bCs/>
          <w:noProof/>
          <w:szCs w:val="22"/>
          <w:lang w:val="bg-BG"/>
        </w:rPr>
        <w:t>(n=944)</w:t>
      </w:r>
      <w:r>
        <w:rPr>
          <w:noProof/>
          <w:szCs w:val="22"/>
          <w:lang w:val="bg-BG"/>
        </w:rPr>
        <w:t xml:space="preserve">, лекувани с лакозамид (0,1 %) и тези </w:t>
      </w:r>
      <w:r>
        <w:rPr>
          <w:bCs/>
          <w:noProof/>
          <w:szCs w:val="22"/>
          <w:lang w:val="bg-BG"/>
        </w:rPr>
        <w:t xml:space="preserve">(n=364) </w:t>
      </w:r>
      <w:r>
        <w:rPr>
          <w:noProof/>
          <w:szCs w:val="22"/>
          <w:lang w:val="bg-BG"/>
        </w:rPr>
        <w:t>от групата на плацебо (0,3%). В клиничното проучване за монотерапия, сравняващо лакозамид с карбамазепин CR, синкоп се съобщава при 7/444 пациенти (1,6%) на лакозамид и 1/442 (0,2%) пациенти на карбамазепин CR.</w:t>
      </w:r>
    </w:p>
    <w:p w14:paraId="1016AFD8" w14:textId="77777777" w:rsidR="00A05AA2" w:rsidRDefault="006A09B1">
      <w:pPr>
        <w:textAlignment w:val="top"/>
        <w:rPr>
          <w:color w:val="888888"/>
          <w:szCs w:val="22"/>
          <w:lang w:val="bg-BG" w:eastAsia="bg-BG"/>
        </w:rPr>
      </w:pPr>
      <w:r>
        <w:rPr>
          <w:color w:val="000000"/>
          <w:szCs w:val="22"/>
          <w:lang w:val="bg-BG" w:eastAsia="bg-BG"/>
        </w:rPr>
        <w:t>Предсърдно мъждене или трептене не са съобщавани в краткосрочни клинични проучвания, но са съобщени в отворени проучвания за епилепсия и при постмаркетинговия опит.</w:t>
      </w:r>
    </w:p>
    <w:p w14:paraId="1016AFD9" w14:textId="77777777" w:rsidR="00A05AA2" w:rsidRDefault="00A05AA2">
      <w:pPr>
        <w:ind w:firstLine="720"/>
        <w:rPr>
          <w:szCs w:val="22"/>
          <w:u w:val="single"/>
          <w:lang w:val="bg-BG"/>
        </w:rPr>
      </w:pPr>
    </w:p>
    <w:p w14:paraId="1016AFDA" w14:textId="77777777" w:rsidR="00A05AA2" w:rsidRDefault="006A09B1">
      <w:pPr>
        <w:keepNext/>
        <w:rPr>
          <w:i/>
          <w:szCs w:val="22"/>
          <w:lang w:val="bg-BG"/>
        </w:rPr>
      </w:pPr>
      <w:r>
        <w:rPr>
          <w:i/>
          <w:szCs w:val="22"/>
          <w:lang w:val="bg-BG"/>
        </w:rPr>
        <w:t>Отклонения в лабораторните показатели</w:t>
      </w:r>
    </w:p>
    <w:p w14:paraId="1016AFDB" w14:textId="77777777" w:rsidR="00A05AA2" w:rsidRDefault="006A09B1">
      <w:pPr>
        <w:keepNext/>
        <w:rPr>
          <w:szCs w:val="22"/>
          <w:lang w:val="bg-BG"/>
        </w:rPr>
      </w:pPr>
      <w:r>
        <w:rPr>
          <w:szCs w:val="22"/>
          <w:lang w:val="bg-BG"/>
        </w:rPr>
        <w:t>Абнормни резултати при чернодробни функционални тестове са били наблюдавани в плацебо-контролирани клинични проучвания с лакозамид при възрастни пациенти с парциални пристъпи, които са приемали едновременно от 1 до 3 антиепилептични лекарствени продукти. Повишавания на АLТ до ≥ 3х ГГН са настъпили при 0,7% (7 / 935) от пациентите на Vimpat и 0% (0 / 356) от пациентите на плацебо.</w:t>
      </w:r>
    </w:p>
    <w:p w14:paraId="1016AFDC" w14:textId="77777777" w:rsidR="00A05AA2" w:rsidRDefault="00A05AA2">
      <w:pPr>
        <w:rPr>
          <w:szCs w:val="22"/>
          <w:lang w:val="bg-BG"/>
        </w:rPr>
      </w:pPr>
    </w:p>
    <w:p w14:paraId="1016AFDD" w14:textId="77777777" w:rsidR="00A05AA2" w:rsidRDefault="006A09B1">
      <w:pPr>
        <w:rPr>
          <w:i/>
          <w:szCs w:val="22"/>
          <w:lang w:val="bg-BG"/>
        </w:rPr>
      </w:pPr>
      <w:r>
        <w:rPr>
          <w:i/>
          <w:szCs w:val="22"/>
          <w:lang w:val="bg-BG"/>
        </w:rPr>
        <w:t>Мултиорганни реакции на свръхчувствителност</w:t>
      </w:r>
    </w:p>
    <w:p w14:paraId="1016AFDE" w14:textId="77777777" w:rsidR="00A05AA2" w:rsidRDefault="006A09B1">
      <w:pPr>
        <w:widowControl w:val="0"/>
        <w:tabs>
          <w:tab w:val="left" w:pos="567"/>
        </w:tabs>
        <w:outlineLvl w:val="0"/>
        <w:rPr>
          <w:noProof/>
          <w:szCs w:val="22"/>
          <w:lang w:val="bg-BG"/>
        </w:rPr>
      </w:pPr>
      <w:r>
        <w:rPr>
          <w:szCs w:val="22"/>
          <w:lang w:val="bg-BG"/>
        </w:rPr>
        <w:t>Мултиорганни реакции на свръхчувствителност (позната също и като лекарствена реакция с еозинофилия и системни симптоми, DRESS) са съобщени при пациенти, лекувани с някои антиепилептични лекарствени продукти. Тези реакции се проявяват различно, но обикновено са съпроводени с треска и обрив и могат да бъдат свързани с включването на различни системи от органи. Ако се заподозре реакция на мултиорганна свръхчувствителност, приемът на лакозамид трябва да се прекрати.</w:t>
      </w:r>
    </w:p>
    <w:p w14:paraId="1016AFDF" w14:textId="77777777" w:rsidR="00A05AA2" w:rsidRDefault="00A05AA2">
      <w:pPr>
        <w:widowControl w:val="0"/>
        <w:tabs>
          <w:tab w:val="left" w:pos="567"/>
        </w:tabs>
        <w:ind w:left="567" w:hanging="567"/>
        <w:outlineLvl w:val="0"/>
        <w:rPr>
          <w:b/>
          <w:noProof/>
          <w:szCs w:val="22"/>
          <w:lang w:val="bg-BG"/>
        </w:rPr>
      </w:pPr>
    </w:p>
    <w:p w14:paraId="1016AFE0" w14:textId="77777777" w:rsidR="00A05AA2" w:rsidRDefault="006A09B1">
      <w:pPr>
        <w:pStyle w:val="Paragraph"/>
        <w:keepNext/>
        <w:spacing w:after="0"/>
        <w:rPr>
          <w:sz w:val="22"/>
          <w:szCs w:val="22"/>
          <w:u w:val="single"/>
          <w:lang w:val="bg-BG"/>
        </w:rPr>
      </w:pPr>
      <w:r>
        <w:rPr>
          <w:sz w:val="22"/>
          <w:szCs w:val="22"/>
          <w:u w:val="single"/>
          <w:lang w:val="bg-BG"/>
        </w:rPr>
        <w:t>Педиатрична популация</w:t>
      </w:r>
    </w:p>
    <w:p w14:paraId="1016AFE1" w14:textId="77777777" w:rsidR="00A05AA2" w:rsidRDefault="00A05AA2">
      <w:pPr>
        <w:pStyle w:val="Paragraph"/>
        <w:keepNext/>
        <w:spacing w:after="0"/>
        <w:rPr>
          <w:sz w:val="22"/>
          <w:szCs w:val="22"/>
          <w:u w:val="single"/>
          <w:lang w:val="bg-BG"/>
        </w:rPr>
      </w:pPr>
    </w:p>
    <w:p w14:paraId="1016AFE2" w14:textId="77777777" w:rsidR="00A05AA2" w:rsidRDefault="006A09B1">
      <w:pPr>
        <w:pStyle w:val="Paragraph"/>
        <w:spacing w:after="0"/>
        <w:rPr>
          <w:sz w:val="22"/>
          <w:szCs w:val="22"/>
          <w:lang w:val="bg-BG"/>
        </w:rPr>
      </w:pPr>
      <w:r>
        <w:rPr>
          <w:sz w:val="22"/>
          <w:szCs w:val="22"/>
          <w:lang w:val="bg-BG"/>
        </w:rPr>
        <w:t>Профилът на безопасност на лакозамид в плацебо-контролирани (255 пациенти на възраст от 1 месец до ненавършили 4 години и 343 пациенти на възраст от 4 години до под 17 години) и в открити клинични проучвания (847 пациенти на възраст от 1 месец до 18 години) на допълваща терапия при педиатрични пациенти с парциални пристъпи е в съответствие с профила за безопасност, наблюдаван при възрастни. Тъй като данните за педиатрични пациенти под 2-годишна възраст са ограничени, лакозамид не е показан за този възрастов диапазон.</w:t>
      </w:r>
    </w:p>
    <w:p w14:paraId="1016AFE3" w14:textId="77777777" w:rsidR="00A05AA2" w:rsidRDefault="006A09B1">
      <w:pPr>
        <w:pStyle w:val="Paragraph"/>
        <w:spacing w:after="0"/>
        <w:rPr>
          <w:sz w:val="22"/>
          <w:szCs w:val="22"/>
          <w:lang w:val="bg-BG" w:eastAsia="fr-BE"/>
        </w:rPr>
      </w:pPr>
      <w:r>
        <w:rPr>
          <w:sz w:val="22"/>
          <w:szCs w:val="22"/>
          <w:lang w:val="bg-BG" w:eastAsia="fr-BE"/>
        </w:rPr>
        <w:t>Допълнително наблюдаваните нежелани реакции, наблюдавани в педиатричната популация, са пирексия, назофарингит, фарингит, намален апетит, абнормно поведение и летаргия. Сомнолентност се съобщава по-често при педиатричната популация (≥ 1/10) в сравнение с възрастната популация (≥ 1/100 до &lt; 1/10).</w:t>
      </w:r>
    </w:p>
    <w:p w14:paraId="1016AFE4" w14:textId="77777777" w:rsidR="00A05AA2" w:rsidRDefault="00A05AA2">
      <w:pPr>
        <w:pStyle w:val="Paragraph"/>
        <w:keepNext/>
        <w:spacing w:after="0"/>
        <w:rPr>
          <w:sz w:val="22"/>
          <w:szCs w:val="22"/>
          <w:lang w:val="bg-BG"/>
        </w:rPr>
      </w:pPr>
    </w:p>
    <w:p w14:paraId="1016AFE5" w14:textId="77777777" w:rsidR="00A05AA2" w:rsidRDefault="006A09B1">
      <w:pPr>
        <w:keepNext/>
        <w:ind w:left="567" w:hanging="567"/>
        <w:rPr>
          <w:u w:val="single"/>
          <w:lang w:val="bg-BG"/>
        </w:rPr>
      </w:pPr>
      <w:r>
        <w:rPr>
          <w:u w:val="single"/>
          <w:lang w:val="bg-BG"/>
        </w:rPr>
        <w:t>Старческа популация</w:t>
      </w:r>
    </w:p>
    <w:p w14:paraId="1016AFE6" w14:textId="77777777" w:rsidR="00A05AA2" w:rsidRDefault="00A05AA2">
      <w:pPr>
        <w:keepNext/>
        <w:ind w:left="567" w:hanging="567"/>
        <w:rPr>
          <w:lang w:val="bg-BG"/>
        </w:rPr>
      </w:pPr>
    </w:p>
    <w:p w14:paraId="1016AFE7" w14:textId="77777777" w:rsidR="00A05AA2" w:rsidRDefault="006A09B1">
      <w:pPr>
        <w:rPr>
          <w:lang w:val="bg-BG"/>
        </w:rPr>
      </w:pPr>
      <w:r>
        <w:rPr>
          <w:lang w:val="bg-BG"/>
        </w:rPr>
        <w:t>В проучването за монотерапия, сравняващо лакозамид с карбамазепин CR, профилът на безопасност на лакозамид при пациенти в старческа възраст (≥ 65 години) е сходен с този, наблюдаван при пациенти на възраст под 65 години. Въпреки това, по-висока честота (разлика ≥ 5%) на падане, диария и тремор са съобщени при пациенти в старческа възраст спрямо по-млади възрастни пациенти. Най-честата свързана със сърцето нежелана реакция в старческа възраст спрямо по-млада полулация е AV блок първа степен. Тя се съобщава в 4,8% (3/62) от пациентите на лакозамид в старческа възраст спрямо 1,6% (6/382) при по-млади възрастни пациенти. Прекъсване на лечението поради нежелани реакции, наблюдавани с лакозамид е 21,0% (13/62) при пациенти в старческа възраст спрямо 9,2% (35/382) при по-младите възрастни пациенти. Тези разлики между пациенти в старческа възраст и по-млади възрастни пациенти са сходни с тези, наблюдавани при активната група за сравнение.</w:t>
      </w:r>
    </w:p>
    <w:p w14:paraId="1016AFE8" w14:textId="77777777" w:rsidR="00A05AA2" w:rsidRDefault="00A05AA2">
      <w:pPr>
        <w:tabs>
          <w:tab w:val="left" w:pos="720"/>
        </w:tabs>
        <w:rPr>
          <w:noProof/>
          <w:szCs w:val="22"/>
          <w:u w:val="single"/>
          <w:lang w:val="bg-BG"/>
        </w:rPr>
      </w:pPr>
    </w:p>
    <w:p w14:paraId="1016AFE9" w14:textId="77777777" w:rsidR="00A05AA2" w:rsidRDefault="006A09B1">
      <w:pPr>
        <w:keepNext/>
        <w:tabs>
          <w:tab w:val="left" w:pos="720"/>
        </w:tabs>
        <w:rPr>
          <w:noProof/>
          <w:szCs w:val="22"/>
          <w:u w:val="single"/>
          <w:lang w:val="bg-BG"/>
        </w:rPr>
      </w:pPr>
      <w:r>
        <w:rPr>
          <w:noProof/>
          <w:szCs w:val="22"/>
          <w:u w:val="single"/>
          <w:lang w:val="bg-BG"/>
        </w:rPr>
        <w:t>Съобщаване на подозирани нежелани реакции</w:t>
      </w:r>
    </w:p>
    <w:p w14:paraId="1016AFEA" w14:textId="77777777" w:rsidR="00A05AA2" w:rsidRDefault="00A05AA2">
      <w:pPr>
        <w:pStyle w:val="Date"/>
        <w:keepNext/>
        <w:rPr>
          <w:lang w:val="bg-BG"/>
        </w:rPr>
      </w:pPr>
    </w:p>
    <w:p w14:paraId="1016AFEB" w14:textId="77777777" w:rsidR="00A05AA2" w:rsidRDefault="006A09B1">
      <w:pPr>
        <w:pStyle w:val="Date"/>
        <w:ind w:right="142"/>
        <w:rPr>
          <w:szCs w:val="22"/>
          <w:lang w:val="bg-BG"/>
        </w:rPr>
      </w:pPr>
      <w:r>
        <w:rPr>
          <w:noProof/>
          <w:szCs w:val="22"/>
          <w:lang w:val="bg-BG"/>
        </w:rPr>
        <w:t>Съобщаването на подозирани нежелани реакции след разрешаване за употреба на лекарствения продукт е важно.</w:t>
      </w:r>
      <w:r>
        <w:rPr>
          <w:szCs w:val="22"/>
          <w:lang w:val="bg-BG"/>
        </w:rPr>
        <w:t xml:space="preserve"> </w:t>
      </w:r>
      <w:r>
        <w:rPr>
          <w:noProof/>
          <w:szCs w:val="22"/>
          <w:lang w:val="bg-BG"/>
        </w:rPr>
        <w:t>Това позволява да продължи наблюдението на съотношението полза/риск за лекарствения продукт.</w:t>
      </w:r>
      <w:r>
        <w:rPr>
          <w:szCs w:val="22"/>
          <w:lang w:val="bg-BG"/>
        </w:rPr>
        <w:t xml:space="preserve"> </w:t>
      </w:r>
      <w:r>
        <w:rPr>
          <w:noProof/>
          <w:szCs w:val="22"/>
          <w:lang w:val="bg-BG"/>
        </w:rPr>
        <w:t xml:space="preserve">От медицинските специалисти се изисква да съобщават всяка подозирана нежелана реакция чрез </w:t>
      </w:r>
      <w:r>
        <w:rPr>
          <w:noProof/>
          <w:szCs w:val="22"/>
          <w:highlight w:val="lightGray"/>
          <w:lang w:val="bg-BG"/>
        </w:rPr>
        <w:t xml:space="preserve">национална система за съобщаване, посочена в </w:t>
      </w:r>
      <w:r>
        <w:fldChar w:fldCharType="begin"/>
      </w:r>
      <w:r>
        <w:instrText>HYPERLINK</w:instrText>
      </w:r>
      <w:r w:rsidRPr="008A0597">
        <w:rPr>
          <w:lang w:val="bg-BG"/>
          <w:rPrChange w:id="91" w:author="Sabra KOUKA" w:date="2025-04-24T11:19:00Z" w16du:dateUtc="2025-04-24T10:19:00Z">
            <w:rPr/>
          </w:rPrChange>
        </w:rPr>
        <w:instrText xml:space="preserve"> "</w:instrText>
      </w:r>
      <w:r>
        <w:instrText>http</w:instrText>
      </w:r>
      <w:r w:rsidRPr="008A0597">
        <w:rPr>
          <w:lang w:val="bg-BG"/>
          <w:rPrChange w:id="92" w:author="Sabra KOUKA" w:date="2025-04-24T11:19:00Z" w16du:dateUtc="2025-04-24T10:19:00Z">
            <w:rPr/>
          </w:rPrChange>
        </w:rPr>
        <w:instrText>://</w:instrText>
      </w:r>
      <w:r>
        <w:instrText>www</w:instrText>
      </w:r>
      <w:r w:rsidRPr="008A0597">
        <w:rPr>
          <w:lang w:val="bg-BG"/>
          <w:rPrChange w:id="93" w:author="Sabra KOUKA" w:date="2025-04-24T11:19:00Z" w16du:dateUtc="2025-04-24T10:19:00Z">
            <w:rPr/>
          </w:rPrChange>
        </w:rPr>
        <w:instrText>.</w:instrText>
      </w:r>
      <w:r>
        <w:instrText>ema</w:instrText>
      </w:r>
      <w:r w:rsidRPr="008A0597">
        <w:rPr>
          <w:lang w:val="bg-BG"/>
          <w:rPrChange w:id="94" w:author="Sabra KOUKA" w:date="2025-04-24T11:19:00Z" w16du:dateUtc="2025-04-24T10:19:00Z">
            <w:rPr/>
          </w:rPrChange>
        </w:rPr>
        <w:instrText>.</w:instrText>
      </w:r>
      <w:r>
        <w:instrText>europa</w:instrText>
      </w:r>
      <w:r w:rsidRPr="008A0597">
        <w:rPr>
          <w:lang w:val="bg-BG"/>
          <w:rPrChange w:id="95" w:author="Sabra KOUKA" w:date="2025-04-24T11:19:00Z" w16du:dateUtc="2025-04-24T10:19:00Z">
            <w:rPr/>
          </w:rPrChange>
        </w:rPr>
        <w:instrText>.</w:instrText>
      </w:r>
      <w:r>
        <w:instrText>eu</w:instrText>
      </w:r>
      <w:r w:rsidRPr="008A0597">
        <w:rPr>
          <w:lang w:val="bg-BG"/>
          <w:rPrChange w:id="96" w:author="Sabra KOUKA" w:date="2025-04-24T11:19:00Z" w16du:dateUtc="2025-04-24T10:19:00Z">
            <w:rPr/>
          </w:rPrChange>
        </w:rPr>
        <w:instrText>/</w:instrText>
      </w:r>
      <w:r>
        <w:instrText>docs</w:instrText>
      </w:r>
      <w:r w:rsidRPr="008A0597">
        <w:rPr>
          <w:lang w:val="bg-BG"/>
          <w:rPrChange w:id="97" w:author="Sabra KOUKA" w:date="2025-04-24T11:19:00Z" w16du:dateUtc="2025-04-24T10:19:00Z">
            <w:rPr/>
          </w:rPrChange>
        </w:rPr>
        <w:instrText>/</w:instrText>
      </w:r>
      <w:r>
        <w:instrText>en</w:instrText>
      </w:r>
      <w:r w:rsidRPr="008A0597">
        <w:rPr>
          <w:lang w:val="bg-BG"/>
          <w:rPrChange w:id="98" w:author="Sabra KOUKA" w:date="2025-04-24T11:19:00Z" w16du:dateUtc="2025-04-24T10:19:00Z">
            <w:rPr/>
          </w:rPrChange>
        </w:rPr>
        <w:instrText>_</w:instrText>
      </w:r>
      <w:r>
        <w:instrText>GB</w:instrText>
      </w:r>
      <w:r w:rsidRPr="008A0597">
        <w:rPr>
          <w:lang w:val="bg-BG"/>
          <w:rPrChange w:id="99" w:author="Sabra KOUKA" w:date="2025-04-24T11:19:00Z" w16du:dateUtc="2025-04-24T10:19:00Z">
            <w:rPr/>
          </w:rPrChange>
        </w:rPr>
        <w:instrText>/</w:instrText>
      </w:r>
      <w:r>
        <w:instrText>document</w:instrText>
      </w:r>
      <w:r w:rsidRPr="008A0597">
        <w:rPr>
          <w:lang w:val="bg-BG"/>
          <w:rPrChange w:id="100" w:author="Sabra KOUKA" w:date="2025-04-24T11:19:00Z" w16du:dateUtc="2025-04-24T10:19:00Z">
            <w:rPr/>
          </w:rPrChange>
        </w:rPr>
        <w:instrText>_</w:instrText>
      </w:r>
      <w:r>
        <w:instrText>library</w:instrText>
      </w:r>
      <w:r w:rsidRPr="008A0597">
        <w:rPr>
          <w:lang w:val="bg-BG"/>
          <w:rPrChange w:id="101" w:author="Sabra KOUKA" w:date="2025-04-24T11:19:00Z" w16du:dateUtc="2025-04-24T10:19:00Z">
            <w:rPr/>
          </w:rPrChange>
        </w:rPr>
        <w:instrText>/</w:instrText>
      </w:r>
      <w:r>
        <w:instrText>Template</w:instrText>
      </w:r>
      <w:r w:rsidRPr="008A0597">
        <w:rPr>
          <w:lang w:val="bg-BG"/>
          <w:rPrChange w:id="102" w:author="Sabra KOUKA" w:date="2025-04-24T11:19:00Z" w16du:dateUtc="2025-04-24T10:19:00Z">
            <w:rPr/>
          </w:rPrChange>
        </w:rPr>
        <w:instrText>_</w:instrText>
      </w:r>
      <w:r>
        <w:instrText>or</w:instrText>
      </w:r>
      <w:r w:rsidRPr="008A0597">
        <w:rPr>
          <w:lang w:val="bg-BG"/>
          <w:rPrChange w:id="103" w:author="Sabra KOUKA" w:date="2025-04-24T11:19:00Z" w16du:dateUtc="2025-04-24T10:19:00Z">
            <w:rPr/>
          </w:rPrChange>
        </w:rPr>
        <w:instrText>_</w:instrText>
      </w:r>
      <w:r>
        <w:instrText>form</w:instrText>
      </w:r>
      <w:r w:rsidRPr="008A0597">
        <w:rPr>
          <w:lang w:val="bg-BG"/>
          <w:rPrChange w:id="104" w:author="Sabra KOUKA" w:date="2025-04-24T11:19:00Z" w16du:dateUtc="2025-04-24T10:19:00Z">
            <w:rPr/>
          </w:rPrChange>
        </w:rPr>
        <w:instrText>/2013/03/</w:instrText>
      </w:r>
      <w:r>
        <w:instrText>WC</w:instrText>
      </w:r>
      <w:r w:rsidRPr="008A0597">
        <w:rPr>
          <w:lang w:val="bg-BG"/>
          <w:rPrChange w:id="105" w:author="Sabra KOUKA" w:date="2025-04-24T11:19:00Z" w16du:dateUtc="2025-04-24T10:19:00Z">
            <w:rPr/>
          </w:rPrChange>
        </w:rPr>
        <w:instrText>500139752.</w:instrText>
      </w:r>
      <w:r>
        <w:instrText>doc</w:instrText>
      </w:r>
      <w:r w:rsidRPr="008A0597">
        <w:rPr>
          <w:lang w:val="bg-BG"/>
          <w:rPrChange w:id="106" w:author="Sabra KOUKA" w:date="2025-04-24T11:19:00Z" w16du:dateUtc="2025-04-24T10:19:00Z">
            <w:rPr/>
          </w:rPrChange>
        </w:rPr>
        <w:instrText>"</w:instrText>
      </w:r>
      <w:r>
        <w:fldChar w:fldCharType="separate"/>
      </w:r>
      <w:r>
        <w:rPr>
          <w:rStyle w:val="Hyperlink"/>
          <w:noProof/>
          <w:szCs w:val="22"/>
          <w:highlight w:val="lightGray"/>
          <w:lang w:val="bg-BG"/>
        </w:rPr>
        <w:t>Приложение V</w:t>
      </w:r>
      <w:r>
        <w:fldChar w:fldCharType="end"/>
      </w:r>
      <w:r>
        <w:rPr>
          <w:szCs w:val="22"/>
          <w:highlight w:val="lightGray"/>
          <w:lang w:val="bg-BG"/>
        </w:rPr>
        <w:t>.</w:t>
      </w:r>
    </w:p>
    <w:p w14:paraId="1016AFEC" w14:textId="77777777" w:rsidR="00A05AA2" w:rsidRDefault="00A05AA2">
      <w:pPr>
        <w:pStyle w:val="Date"/>
        <w:rPr>
          <w:lang w:val="bg-BG"/>
        </w:rPr>
      </w:pPr>
    </w:p>
    <w:p w14:paraId="1016AFED" w14:textId="77777777" w:rsidR="00A05AA2" w:rsidRDefault="006A09B1">
      <w:pPr>
        <w:widowControl w:val="0"/>
        <w:tabs>
          <w:tab w:val="left" w:pos="567"/>
        </w:tabs>
        <w:ind w:left="567" w:hanging="567"/>
        <w:outlineLvl w:val="0"/>
        <w:rPr>
          <w:noProof/>
          <w:szCs w:val="22"/>
          <w:lang w:val="bg-BG"/>
        </w:rPr>
      </w:pPr>
      <w:r>
        <w:rPr>
          <w:b/>
          <w:noProof/>
          <w:szCs w:val="22"/>
          <w:lang w:val="bg-BG"/>
        </w:rPr>
        <w:t>4.9</w:t>
      </w:r>
      <w:r>
        <w:rPr>
          <w:b/>
          <w:noProof/>
          <w:szCs w:val="22"/>
          <w:lang w:val="bg-BG"/>
        </w:rPr>
        <w:tab/>
      </w:r>
      <w:r>
        <w:rPr>
          <w:b/>
          <w:szCs w:val="22"/>
          <w:lang w:val="bg-BG"/>
        </w:rPr>
        <w:t>Предозиране</w:t>
      </w:r>
      <w:r>
        <w:rPr>
          <w:b/>
          <w:noProof/>
          <w:szCs w:val="22"/>
          <w:lang w:val="bg-BG"/>
        </w:rPr>
        <w:t xml:space="preserve"> </w:t>
      </w:r>
    </w:p>
    <w:p w14:paraId="1016AFEE" w14:textId="77777777" w:rsidR="00A05AA2" w:rsidRDefault="00A05AA2">
      <w:pPr>
        <w:pStyle w:val="a"/>
        <w:tabs>
          <w:tab w:val="left" w:pos="0"/>
          <w:tab w:val="left" w:pos="567"/>
          <w:tab w:val="left" w:pos="900"/>
          <w:tab w:val="left" w:pos="1260"/>
          <w:tab w:val="left" w:pos="1530"/>
          <w:tab w:val="left" w:pos="2880"/>
        </w:tabs>
        <w:ind w:hanging="720"/>
        <w:rPr>
          <w:sz w:val="22"/>
          <w:szCs w:val="22"/>
          <w:u w:val="single"/>
          <w:lang w:val="bg-BG"/>
        </w:rPr>
      </w:pPr>
    </w:p>
    <w:p w14:paraId="1016AFEF" w14:textId="77777777" w:rsidR="00A05AA2" w:rsidRDefault="006A09B1">
      <w:pPr>
        <w:widowControl w:val="0"/>
        <w:tabs>
          <w:tab w:val="left" w:pos="567"/>
        </w:tabs>
        <w:rPr>
          <w:i/>
          <w:szCs w:val="22"/>
          <w:lang w:val="bg-BG"/>
        </w:rPr>
      </w:pPr>
      <w:r>
        <w:rPr>
          <w:szCs w:val="22"/>
          <w:u w:val="single"/>
          <w:lang w:val="bg-BG"/>
        </w:rPr>
        <w:t>Симптоми</w:t>
      </w:r>
    </w:p>
    <w:p w14:paraId="1016AFF0" w14:textId="77777777" w:rsidR="00A05AA2" w:rsidRDefault="00A05AA2">
      <w:pPr>
        <w:pStyle w:val="Date"/>
        <w:rPr>
          <w:lang w:val="bg-BG"/>
        </w:rPr>
      </w:pPr>
    </w:p>
    <w:p w14:paraId="1016AFF1" w14:textId="77777777" w:rsidR="00A05AA2" w:rsidRDefault="006A09B1">
      <w:pPr>
        <w:widowControl w:val="0"/>
        <w:tabs>
          <w:tab w:val="left" w:pos="567"/>
        </w:tabs>
        <w:rPr>
          <w:noProof/>
          <w:szCs w:val="22"/>
          <w:lang w:val="bg-BG"/>
        </w:rPr>
      </w:pPr>
      <w:r>
        <w:rPr>
          <w:noProof/>
          <w:szCs w:val="22"/>
          <w:lang w:val="bg-BG"/>
        </w:rPr>
        <w:t>Симптомите, наблюдавани след случайно или преднамерено предозиране на лакозамид са свързани главно с ЦНС и стомашно-чревна система.</w:t>
      </w:r>
    </w:p>
    <w:p w14:paraId="1016AFF2" w14:textId="77777777" w:rsidR="00A05AA2" w:rsidRDefault="006A09B1">
      <w:pPr>
        <w:widowControl w:val="0"/>
        <w:numPr>
          <w:ilvl w:val="0"/>
          <w:numId w:val="17"/>
        </w:numPr>
        <w:tabs>
          <w:tab w:val="left" w:pos="567"/>
        </w:tabs>
        <w:ind w:left="567" w:hanging="567"/>
        <w:rPr>
          <w:noProof/>
          <w:szCs w:val="22"/>
          <w:lang w:val="bg-BG"/>
        </w:rPr>
      </w:pPr>
      <w:r>
        <w:rPr>
          <w:noProof/>
          <w:szCs w:val="22"/>
          <w:lang w:val="bg-BG"/>
        </w:rPr>
        <w:t xml:space="preserve">Видовете нежелани реакции, наблюдавани при пациенти, приели дози над 400 mg </w:t>
      </w:r>
      <w:r>
        <w:rPr>
          <w:szCs w:val="22"/>
          <w:lang w:val="bg-BG"/>
        </w:rPr>
        <w:t>до 800 mg</w:t>
      </w:r>
      <w:r>
        <w:rPr>
          <w:noProof/>
          <w:szCs w:val="22"/>
          <w:lang w:val="bg-BG"/>
        </w:rPr>
        <w:t>, не са били клинично различни от тези при пациенти, приемали препоръчителните дози лакозамид.</w:t>
      </w:r>
    </w:p>
    <w:p w14:paraId="1016AFF3" w14:textId="77777777" w:rsidR="00A05AA2" w:rsidRDefault="006A09B1">
      <w:pPr>
        <w:widowControl w:val="0"/>
        <w:numPr>
          <w:ilvl w:val="0"/>
          <w:numId w:val="17"/>
        </w:numPr>
        <w:tabs>
          <w:tab w:val="left" w:pos="567"/>
        </w:tabs>
        <w:ind w:left="567" w:hanging="567"/>
        <w:rPr>
          <w:noProof/>
          <w:szCs w:val="22"/>
          <w:lang w:val="bg-BG"/>
        </w:rPr>
      </w:pPr>
      <w:r>
        <w:rPr>
          <w:noProof/>
          <w:szCs w:val="22"/>
          <w:lang w:val="bg-BG"/>
        </w:rPr>
        <w:t>Реакции, съобщени след прием на над 800 mg са замаяност, гадене, повръщане, припадъци (генерализирани тонично-клонични припадъци, статус епилептикус). Нарушения на сърдечната проводимост шок и кома също са били наблюдавани. Смъртни случаи са съобщавани при пациенти след остро еднократно предозиране с няколко грама лакозамид.</w:t>
      </w:r>
    </w:p>
    <w:p w14:paraId="1016AFF4" w14:textId="77777777" w:rsidR="00A05AA2" w:rsidRDefault="00A05AA2">
      <w:pPr>
        <w:keepNext/>
        <w:keepLines/>
        <w:widowControl w:val="0"/>
        <w:tabs>
          <w:tab w:val="left" w:pos="0"/>
          <w:tab w:val="left" w:pos="567"/>
          <w:tab w:val="left" w:pos="1530"/>
          <w:tab w:val="left" w:pos="2880"/>
        </w:tabs>
        <w:rPr>
          <w:szCs w:val="22"/>
          <w:lang w:val="bg-BG"/>
        </w:rPr>
      </w:pPr>
    </w:p>
    <w:p w14:paraId="1016AFF5" w14:textId="77777777" w:rsidR="00A05AA2" w:rsidRDefault="006A09B1">
      <w:pPr>
        <w:keepNext/>
        <w:keepLines/>
        <w:widowControl w:val="0"/>
        <w:tabs>
          <w:tab w:val="left" w:pos="0"/>
          <w:tab w:val="left" w:pos="567"/>
          <w:tab w:val="left" w:pos="1530"/>
          <w:tab w:val="left" w:pos="2880"/>
        </w:tabs>
        <w:rPr>
          <w:szCs w:val="22"/>
          <w:u w:val="single"/>
          <w:lang w:val="bg-BG"/>
        </w:rPr>
      </w:pPr>
      <w:r>
        <w:rPr>
          <w:szCs w:val="22"/>
          <w:u w:val="single"/>
          <w:lang w:val="bg-BG"/>
        </w:rPr>
        <w:t>Мерки при предозиране</w:t>
      </w:r>
    </w:p>
    <w:p w14:paraId="1016AFF6" w14:textId="77777777" w:rsidR="00A05AA2" w:rsidRDefault="00A05AA2">
      <w:pPr>
        <w:pStyle w:val="Date"/>
        <w:rPr>
          <w:lang w:val="bg-BG"/>
        </w:rPr>
      </w:pPr>
    </w:p>
    <w:p w14:paraId="1016AFF7" w14:textId="77777777" w:rsidR="00A05AA2" w:rsidRDefault="006A09B1">
      <w:pPr>
        <w:keepNext/>
        <w:keepLines/>
        <w:widowControl w:val="0"/>
        <w:tabs>
          <w:tab w:val="left" w:pos="0"/>
          <w:tab w:val="left" w:pos="567"/>
          <w:tab w:val="left" w:pos="1530"/>
          <w:tab w:val="left" w:pos="2880"/>
        </w:tabs>
        <w:rPr>
          <w:szCs w:val="22"/>
          <w:lang w:val="bg-BG"/>
        </w:rPr>
      </w:pPr>
      <w:r>
        <w:rPr>
          <w:szCs w:val="22"/>
          <w:lang w:val="bg-BG"/>
        </w:rPr>
        <w:t>Няма специфичен антидот в случай на предозиране с лакозамид. Лечението при предозиране с лакозамид включва предприемането на общоприетите поддържащи мерки, като при необходимост може да включва хемодиализа (вж. точка 5.2).</w:t>
      </w:r>
    </w:p>
    <w:p w14:paraId="1016AFF8" w14:textId="77777777" w:rsidR="00A05AA2" w:rsidRDefault="00A05AA2">
      <w:pPr>
        <w:widowControl w:val="0"/>
        <w:tabs>
          <w:tab w:val="left" w:pos="567"/>
        </w:tabs>
        <w:rPr>
          <w:noProof/>
          <w:szCs w:val="22"/>
          <w:lang w:val="bg-BG"/>
        </w:rPr>
      </w:pPr>
    </w:p>
    <w:p w14:paraId="1016AFF9" w14:textId="77777777" w:rsidR="00A05AA2" w:rsidRDefault="00A05AA2">
      <w:pPr>
        <w:widowControl w:val="0"/>
        <w:tabs>
          <w:tab w:val="left" w:pos="567"/>
        </w:tabs>
        <w:rPr>
          <w:noProof/>
          <w:szCs w:val="22"/>
          <w:lang w:val="bg-BG"/>
        </w:rPr>
      </w:pPr>
    </w:p>
    <w:p w14:paraId="1016AFFA" w14:textId="77777777" w:rsidR="00A05AA2" w:rsidRDefault="006A09B1">
      <w:pPr>
        <w:widowControl w:val="0"/>
        <w:tabs>
          <w:tab w:val="left" w:pos="567"/>
        </w:tabs>
        <w:ind w:left="567" w:hanging="567"/>
        <w:rPr>
          <w:szCs w:val="22"/>
          <w:lang w:val="bg-BG"/>
        </w:rPr>
      </w:pPr>
      <w:r>
        <w:rPr>
          <w:b/>
          <w:szCs w:val="22"/>
          <w:lang w:val="bg-BG"/>
        </w:rPr>
        <w:t>5.</w:t>
      </w:r>
      <w:r>
        <w:rPr>
          <w:b/>
          <w:szCs w:val="22"/>
          <w:lang w:val="bg-BG"/>
        </w:rPr>
        <w:tab/>
        <w:t>ФАРМАКОЛОГИЧНИ СВОЙСТВА</w:t>
      </w:r>
    </w:p>
    <w:p w14:paraId="1016AFFB" w14:textId="77777777" w:rsidR="00A05AA2" w:rsidRDefault="00A05AA2">
      <w:pPr>
        <w:widowControl w:val="0"/>
        <w:tabs>
          <w:tab w:val="left" w:pos="567"/>
        </w:tabs>
        <w:rPr>
          <w:b/>
          <w:szCs w:val="22"/>
          <w:lang w:val="bg-BG"/>
        </w:rPr>
      </w:pPr>
    </w:p>
    <w:p w14:paraId="1016AFFC" w14:textId="77777777" w:rsidR="00A05AA2" w:rsidRDefault="006A09B1">
      <w:pPr>
        <w:widowControl w:val="0"/>
        <w:tabs>
          <w:tab w:val="left" w:pos="567"/>
        </w:tabs>
        <w:ind w:left="567" w:hanging="567"/>
        <w:rPr>
          <w:szCs w:val="22"/>
          <w:lang w:val="bg-BG"/>
        </w:rPr>
      </w:pPr>
      <w:r>
        <w:rPr>
          <w:b/>
          <w:szCs w:val="22"/>
          <w:lang w:val="bg-BG"/>
        </w:rPr>
        <w:t>5.1 </w:t>
      </w:r>
      <w:r>
        <w:rPr>
          <w:b/>
          <w:szCs w:val="22"/>
          <w:lang w:val="bg-BG"/>
        </w:rPr>
        <w:tab/>
        <w:t xml:space="preserve">Фармакодинамични свойства </w:t>
      </w:r>
    </w:p>
    <w:p w14:paraId="1016AFFD" w14:textId="77777777" w:rsidR="00A05AA2" w:rsidRDefault="00A05AA2">
      <w:pPr>
        <w:widowControl w:val="0"/>
        <w:tabs>
          <w:tab w:val="left" w:pos="567"/>
        </w:tabs>
        <w:rPr>
          <w:noProof/>
          <w:szCs w:val="22"/>
          <w:lang w:val="bg-BG"/>
        </w:rPr>
      </w:pPr>
    </w:p>
    <w:p w14:paraId="1016AFFE" w14:textId="77777777" w:rsidR="00A05AA2" w:rsidRDefault="006A09B1">
      <w:pPr>
        <w:widowControl w:val="0"/>
        <w:tabs>
          <w:tab w:val="left" w:pos="567"/>
        </w:tabs>
        <w:rPr>
          <w:szCs w:val="22"/>
          <w:lang w:val="bg-BG"/>
        </w:rPr>
      </w:pPr>
      <w:r>
        <w:rPr>
          <w:szCs w:val="22"/>
          <w:lang w:val="bg-BG"/>
        </w:rPr>
        <w:t xml:space="preserve">Фармакотерапевтична група: антиепилептици, други антиепилептици, ATC код: </w:t>
      </w:r>
      <w:r>
        <w:rPr>
          <w:noProof/>
          <w:szCs w:val="22"/>
          <w:lang w:val="bg-BG"/>
        </w:rPr>
        <w:t>N03AX18</w:t>
      </w:r>
    </w:p>
    <w:p w14:paraId="1016AFFF" w14:textId="77777777" w:rsidR="00A05AA2" w:rsidRDefault="00A05AA2">
      <w:pPr>
        <w:widowControl w:val="0"/>
        <w:tabs>
          <w:tab w:val="left" w:pos="567"/>
        </w:tabs>
        <w:autoSpaceDE w:val="0"/>
        <w:autoSpaceDN w:val="0"/>
        <w:adjustRightInd w:val="0"/>
        <w:rPr>
          <w:szCs w:val="22"/>
          <w:u w:val="single"/>
          <w:lang w:val="bg-BG" w:eastAsia="de-DE"/>
        </w:rPr>
      </w:pPr>
    </w:p>
    <w:p w14:paraId="1016B000" w14:textId="77777777" w:rsidR="00A05AA2" w:rsidRDefault="006A09B1">
      <w:pPr>
        <w:widowControl w:val="0"/>
        <w:tabs>
          <w:tab w:val="left" w:pos="567"/>
        </w:tabs>
        <w:autoSpaceDE w:val="0"/>
        <w:autoSpaceDN w:val="0"/>
        <w:adjustRightInd w:val="0"/>
        <w:rPr>
          <w:szCs w:val="22"/>
          <w:u w:val="single"/>
          <w:lang w:val="bg-BG" w:eastAsia="de-DE"/>
        </w:rPr>
      </w:pPr>
      <w:r>
        <w:rPr>
          <w:szCs w:val="22"/>
          <w:u w:val="single"/>
          <w:lang w:val="bg-BG" w:eastAsia="de-DE"/>
        </w:rPr>
        <w:t>Механизъм на действие</w:t>
      </w:r>
    </w:p>
    <w:p w14:paraId="1016B001" w14:textId="77777777" w:rsidR="00A05AA2" w:rsidRDefault="00A05AA2">
      <w:pPr>
        <w:pStyle w:val="Date"/>
        <w:rPr>
          <w:lang w:val="bg-BG" w:eastAsia="de-DE"/>
        </w:rPr>
      </w:pPr>
    </w:p>
    <w:p w14:paraId="1016B002" w14:textId="77777777" w:rsidR="00A05AA2" w:rsidRDefault="006A09B1">
      <w:pPr>
        <w:widowControl w:val="0"/>
        <w:tabs>
          <w:tab w:val="left" w:pos="567"/>
        </w:tabs>
        <w:rPr>
          <w:szCs w:val="22"/>
          <w:lang w:val="bg-BG"/>
        </w:rPr>
      </w:pPr>
      <w:r>
        <w:rPr>
          <w:szCs w:val="22"/>
          <w:lang w:val="bg-BG"/>
        </w:rPr>
        <w:t>Активното вещество, лакозамид (R-2-ацетамидо-N-бензил-3-метоксипропионамид) представлява функционализирана аминокиселина.</w:t>
      </w:r>
    </w:p>
    <w:p w14:paraId="1016B003" w14:textId="77777777" w:rsidR="00A05AA2" w:rsidRDefault="006A09B1">
      <w:pPr>
        <w:widowControl w:val="0"/>
        <w:tabs>
          <w:tab w:val="left" w:pos="567"/>
        </w:tabs>
        <w:autoSpaceDE w:val="0"/>
        <w:autoSpaceDN w:val="0"/>
        <w:adjustRightInd w:val="0"/>
        <w:rPr>
          <w:szCs w:val="22"/>
          <w:lang w:val="bg-BG" w:eastAsia="de-DE"/>
        </w:rPr>
      </w:pPr>
      <w:r>
        <w:rPr>
          <w:szCs w:val="22"/>
          <w:lang w:val="bg-BG" w:eastAsia="de-DE"/>
        </w:rPr>
        <w:t xml:space="preserve">Точният механизъм на антиепилептичния ефект на лакозамид при хора все още не е напълно изяснен. </w:t>
      </w:r>
    </w:p>
    <w:p w14:paraId="1016B004" w14:textId="77777777" w:rsidR="00A05AA2" w:rsidRDefault="006A09B1">
      <w:pPr>
        <w:widowControl w:val="0"/>
        <w:tabs>
          <w:tab w:val="left" w:pos="567"/>
        </w:tabs>
        <w:autoSpaceDE w:val="0"/>
        <w:autoSpaceDN w:val="0"/>
        <w:adjustRightInd w:val="0"/>
        <w:rPr>
          <w:szCs w:val="22"/>
          <w:lang w:val="bg-BG" w:eastAsia="de-DE"/>
        </w:rPr>
      </w:pPr>
      <w:r>
        <w:rPr>
          <w:i/>
          <w:szCs w:val="22"/>
          <w:lang w:val="bg-BG" w:eastAsia="de-DE"/>
        </w:rPr>
        <w:t>In vitro</w:t>
      </w:r>
      <w:r>
        <w:rPr>
          <w:szCs w:val="22"/>
          <w:lang w:val="bg-BG" w:eastAsia="de-DE"/>
        </w:rPr>
        <w:t xml:space="preserve"> електрофизиологичните проучвания показват, че лакозамид </w:t>
      </w:r>
      <w:r>
        <w:rPr>
          <w:szCs w:val="22"/>
          <w:lang w:val="bg-BG"/>
        </w:rPr>
        <w:t>селективно повишава бавното инактивиране на волтаж-зависимите</w:t>
      </w:r>
      <w:r>
        <w:rPr>
          <w:szCs w:val="22"/>
          <w:lang w:val="bg-BG" w:eastAsia="de-DE"/>
        </w:rPr>
        <w:t xml:space="preserve"> натриеви канали, което води до стабилизиране на свръхвъзбудимите невронни мембрани. </w:t>
      </w:r>
    </w:p>
    <w:p w14:paraId="1016B005" w14:textId="77777777" w:rsidR="00A05AA2" w:rsidRDefault="00A05AA2">
      <w:pPr>
        <w:widowControl w:val="0"/>
        <w:tabs>
          <w:tab w:val="left" w:pos="567"/>
        </w:tabs>
        <w:autoSpaceDE w:val="0"/>
        <w:autoSpaceDN w:val="0"/>
        <w:adjustRightInd w:val="0"/>
        <w:rPr>
          <w:szCs w:val="22"/>
          <w:u w:val="single"/>
          <w:lang w:val="bg-BG" w:eastAsia="de-DE"/>
        </w:rPr>
      </w:pPr>
    </w:p>
    <w:p w14:paraId="1016B006" w14:textId="77777777" w:rsidR="00A05AA2" w:rsidRDefault="006A09B1">
      <w:pPr>
        <w:keepNext/>
        <w:keepLines/>
        <w:tabs>
          <w:tab w:val="left" w:pos="567"/>
        </w:tabs>
        <w:autoSpaceDE w:val="0"/>
        <w:autoSpaceDN w:val="0"/>
        <w:adjustRightInd w:val="0"/>
        <w:rPr>
          <w:szCs w:val="22"/>
          <w:u w:val="single"/>
          <w:lang w:val="bg-BG" w:eastAsia="de-DE"/>
        </w:rPr>
      </w:pPr>
      <w:r>
        <w:rPr>
          <w:szCs w:val="22"/>
          <w:u w:val="single"/>
          <w:lang w:val="bg-BG" w:eastAsia="de-DE"/>
        </w:rPr>
        <w:t>Фармакодинамични ефекти</w:t>
      </w:r>
    </w:p>
    <w:p w14:paraId="1016B007" w14:textId="77777777" w:rsidR="00A05AA2" w:rsidRDefault="00A05AA2">
      <w:pPr>
        <w:pStyle w:val="Date"/>
        <w:keepNext/>
        <w:keepLines/>
        <w:rPr>
          <w:lang w:val="bg-BG" w:eastAsia="de-DE"/>
        </w:rPr>
      </w:pPr>
    </w:p>
    <w:p w14:paraId="1016B008" w14:textId="77777777" w:rsidR="00A05AA2" w:rsidRDefault="006A09B1">
      <w:pPr>
        <w:keepNext/>
        <w:keepLines/>
        <w:tabs>
          <w:tab w:val="left" w:pos="567"/>
        </w:tabs>
        <w:autoSpaceDE w:val="0"/>
        <w:autoSpaceDN w:val="0"/>
        <w:adjustRightInd w:val="0"/>
        <w:rPr>
          <w:szCs w:val="22"/>
          <w:lang w:val="bg-BG" w:eastAsia="de-DE"/>
        </w:rPr>
      </w:pPr>
      <w:r>
        <w:rPr>
          <w:szCs w:val="22"/>
          <w:lang w:val="bg-BG" w:eastAsia="de-DE"/>
        </w:rPr>
        <w:t xml:space="preserve">Лакозамид предотвратява появата на пристъпи в обширен диапазон от животински модели на парциални и първично генерализирани пристъпи и забавя развитието на огнището на свръхвъзбудимост. </w:t>
      </w:r>
    </w:p>
    <w:p w14:paraId="1016B009" w14:textId="77777777" w:rsidR="00A05AA2" w:rsidRDefault="006A09B1">
      <w:pPr>
        <w:keepNext/>
        <w:tabs>
          <w:tab w:val="left" w:pos="567"/>
        </w:tabs>
        <w:autoSpaceDE w:val="0"/>
        <w:autoSpaceDN w:val="0"/>
        <w:adjustRightInd w:val="0"/>
        <w:rPr>
          <w:szCs w:val="22"/>
          <w:lang w:val="bg-BG" w:eastAsia="de-DE"/>
        </w:rPr>
      </w:pPr>
      <w:r>
        <w:rPr>
          <w:szCs w:val="22"/>
          <w:lang w:val="bg-BG" w:eastAsia="de-DE"/>
        </w:rPr>
        <w:t xml:space="preserve">По време на неклинични експериментални проучвания лакозамид в комбинация с леветирацетам, карбамазепин, фенитоин, валпроат, топирамат или габапентин показва синергични или адитивни ефекти на антиконвулсант. </w:t>
      </w:r>
    </w:p>
    <w:p w14:paraId="1016B00A" w14:textId="77777777" w:rsidR="00A05AA2" w:rsidRDefault="00A05AA2">
      <w:pPr>
        <w:widowControl w:val="0"/>
        <w:tabs>
          <w:tab w:val="left" w:pos="567"/>
        </w:tabs>
        <w:autoSpaceDE w:val="0"/>
        <w:autoSpaceDN w:val="0"/>
        <w:adjustRightInd w:val="0"/>
        <w:rPr>
          <w:szCs w:val="22"/>
          <w:lang w:val="bg-BG" w:eastAsia="de-DE"/>
        </w:rPr>
      </w:pPr>
    </w:p>
    <w:p w14:paraId="1016B00B" w14:textId="77777777" w:rsidR="00A05AA2" w:rsidRDefault="006A09B1">
      <w:pPr>
        <w:keepNext/>
        <w:widowControl w:val="0"/>
        <w:tabs>
          <w:tab w:val="left" w:pos="567"/>
        </w:tabs>
        <w:autoSpaceDE w:val="0"/>
        <w:autoSpaceDN w:val="0"/>
        <w:adjustRightInd w:val="0"/>
        <w:rPr>
          <w:szCs w:val="22"/>
          <w:u w:val="single"/>
          <w:lang w:val="bg-BG" w:eastAsia="de-DE"/>
        </w:rPr>
      </w:pPr>
      <w:r>
        <w:rPr>
          <w:szCs w:val="22"/>
          <w:u w:val="single"/>
          <w:lang w:val="bg-BG" w:eastAsia="de-DE"/>
        </w:rPr>
        <w:t>Клинична ефикасност и безопасност (парциални пристъпи)</w:t>
      </w:r>
    </w:p>
    <w:p w14:paraId="1016B00C" w14:textId="77777777" w:rsidR="00A05AA2" w:rsidRDefault="006A09B1">
      <w:pPr>
        <w:pStyle w:val="Date"/>
        <w:keepNext/>
        <w:rPr>
          <w:u w:val="single"/>
          <w:lang w:val="bg-BG" w:eastAsia="de-DE"/>
        </w:rPr>
      </w:pPr>
      <w:r>
        <w:rPr>
          <w:u w:val="single"/>
          <w:lang w:val="bg-BG" w:eastAsia="de-DE"/>
        </w:rPr>
        <w:t>Популация на възрастни</w:t>
      </w:r>
    </w:p>
    <w:p w14:paraId="1016B00D" w14:textId="77777777" w:rsidR="00A05AA2" w:rsidRDefault="00A05AA2">
      <w:pPr>
        <w:keepNext/>
        <w:rPr>
          <w:lang w:val="bg-BG" w:eastAsia="de-DE"/>
        </w:rPr>
      </w:pPr>
    </w:p>
    <w:p w14:paraId="1016B00E" w14:textId="77777777" w:rsidR="00A05AA2" w:rsidRDefault="006A09B1">
      <w:pPr>
        <w:tabs>
          <w:tab w:val="left" w:pos="567"/>
        </w:tabs>
        <w:autoSpaceDE w:val="0"/>
        <w:autoSpaceDN w:val="0"/>
        <w:adjustRightInd w:val="0"/>
        <w:rPr>
          <w:bCs/>
          <w:szCs w:val="22"/>
          <w:lang w:val="bg-BG"/>
        </w:rPr>
      </w:pPr>
      <w:r>
        <w:rPr>
          <w:bCs/>
          <w:i/>
          <w:szCs w:val="22"/>
          <w:lang w:val="bg-BG"/>
        </w:rPr>
        <w:t>Монотерапия</w:t>
      </w:r>
      <w:r>
        <w:rPr>
          <w:bCs/>
          <w:szCs w:val="22"/>
          <w:lang w:val="bg-BG"/>
        </w:rPr>
        <w:br/>
        <w:t>Ефикасността на лакозамид като монотерапия е установена в двойносляпо, паралелногрупово, сравнение за неинфериорност с карбамазепин CR при 886 пациенти на възраст 16 или повече години с новопоявила се или наскоро диагностицирана епилепсия. Пациентите е трябвало да бъдат с непредизвикани парциални пристъпи, със или без вторична генерализация. Пациентите са рандомизирани на карбамазепин CR или лакозамид, под формата на таблетки, в съотношение 1:1. Дозата е била определена от зависимостта доза-отговор и варира между 400</w:t>
      </w:r>
      <w:r>
        <w:rPr>
          <w:bCs/>
          <w:szCs w:val="22"/>
          <w:lang w:val="bg-BG"/>
        </w:rPr>
        <w:noBreakHyphen/>
        <w:t>1200 mg /ден за карбамазепин CR и 200-600 mg /ден за лакозамид. Продължителността на лечението е до 121 седмици в зависимост от отговора.</w:t>
      </w:r>
      <w:r>
        <w:rPr>
          <w:bCs/>
          <w:szCs w:val="22"/>
          <w:lang w:val="bg-BG"/>
        </w:rPr>
        <w:br/>
      </w:r>
      <w:r>
        <w:rPr>
          <w:szCs w:val="22"/>
          <w:lang w:val="bg-BG"/>
        </w:rPr>
        <w:t xml:space="preserve">Липса на пристъпи за 6 месеца се оценява при 89,8% от </w:t>
      </w:r>
      <w:r>
        <w:rPr>
          <w:szCs w:val="22"/>
          <w:lang w:val="bg-BG" w:eastAsia="fr-BE"/>
        </w:rPr>
        <w:t xml:space="preserve">пациентите приемащи </w:t>
      </w:r>
      <w:r>
        <w:rPr>
          <w:bCs/>
          <w:szCs w:val="22"/>
          <w:lang w:val="bg-BG"/>
        </w:rPr>
        <w:t xml:space="preserve">лакозамид </w:t>
      </w:r>
      <w:r>
        <w:rPr>
          <w:szCs w:val="22"/>
          <w:lang w:val="bg-BG"/>
        </w:rPr>
        <w:t xml:space="preserve">и при 91,1% от </w:t>
      </w:r>
      <w:r>
        <w:rPr>
          <w:szCs w:val="22"/>
          <w:lang w:val="bg-BG" w:eastAsia="fr-BE"/>
        </w:rPr>
        <w:t xml:space="preserve">пациентите приемащи </w:t>
      </w:r>
      <w:r>
        <w:rPr>
          <w:szCs w:val="22"/>
          <w:lang w:val="bg-BG"/>
        </w:rPr>
        <w:t xml:space="preserve">карбамазепин, като се използва </w:t>
      </w:r>
      <w:r>
        <w:rPr>
          <w:bCs/>
          <w:szCs w:val="22"/>
          <w:lang w:val="bg-BG"/>
        </w:rPr>
        <w:t xml:space="preserve">методът за анализ на преживяемостта по Kaplan-Meier. Коригираната </w:t>
      </w:r>
      <w:r>
        <w:rPr>
          <w:lang w:val="bg-BG"/>
        </w:rPr>
        <w:t>абсолютна</w:t>
      </w:r>
      <w:r>
        <w:rPr>
          <w:bCs/>
          <w:szCs w:val="22"/>
          <w:lang w:val="bg-BG"/>
        </w:rPr>
        <w:t xml:space="preserve"> разлика между леченията е -1,3% (95% CI: -5,5, 2,8). Оценените резултати по Kaplan-Meier за липса на пристъпи за периодите 12 месеца са 77,8% при пациентите, лекувани с лакозамид и 82,7% при пациентите, лекувани с карбамазепин CR.</w:t>
      </w:r>
      <w:r>
        <w:rPr>
          <w:bCs/>
          <w:szCs w:val="22"/>
          <w:lang w:val="bg-BG"/>
        </w:rPr>
        <w:br/>
      </w:r>
      <w:r>
        <w:rPr>
          <w:szCs w:val="22"/>
          <w:lang w:val="bg-BG"/>
        </w:rPr>
        <w:t xml:space="preserve">Липсата на пристъпи за 6 месеца </w:t>
      </w:r>
      <w:r>
        <w:rPr>
          <w:bCs/>
          <w:szCs w:val="22"/>
          <w:lang w:val="bg-BG"/>
        </w:rPr>
        <w:t>при пациенти в старческа възраст на 65 и повече години (62 пациенти на лакозамид и 57 пациенти на карбамазепин CR) е била сравнима между двете групи на лечение. Нивата също са били сравними с тези, наблюдавани в общата популация. В старческата популация, поддържащата доза лакозамид е 200 mg /ден при 55 пациенти (88,7%), 4</w:t>
      </w:r>
      <w:r>
        <w:rPr>
          <w:szCs w:val="22"/>
          <w:lang w:val="bg-BG"/>
        </w:rPr>
        <w:t>00 </w:t>
      </w:r>
      <w:r>
        <w:rPr>
          <w:bCs/>
          <w:szCs w:val="22"/>
          <w:lang w:val="bg-BG"/>
        </w:rPr>
        <w:t>mg /ден при</w:t>
      </w:r>
      <w:r>
        <w:rPr>
          <w:szCs w:val="22"/>
          <w:lang w:val="bg-BG"/>
        </w:rPr>
        <w:t> 6 пациенти (9,7%), като</w:t>
      </w:r>
      <w:r>
        <w:rPr>
          <w:bCs/>
          <w:szCs w:val="22"/>
          <w:lang w:val="bg-BG"/>
        </w:rPr>
        <w:t xml:space="preserve"> дозата е повишена до над 400 mg /ден при 1 пациент (1,6%). </w:t>
      </w:r>
    </w:p>
    <w:p w14:paraId="1016B00F" w14:textId="77777777" w:rsidR="00A05AA2" w:rsidRDefault="00A05AA2">
      <w:pPr>
        <w:tabs>
          <w:tab w:val="left" w:pos="567"/>
        </w:tabs>
        <w:autoSpaceDE w:val="0"/>
        <w:autoSpaceDN w:val="0"/>
        <w:adjustRightInd w:val="0"/>
        <w:rPr>
          <w:bCs/>
          <w:i/>
          <w:szCs w:val="22"/>
          <w:lang w:val="bg-BG"/>
        </w:rPr>
      </w:pPr>
    </w:p>
    <w:p w14:paraId="1016B010" w14:textId="77777777" w:rsidR="00A05AA2" w:rsidRDefault="006A09B1">
      <w:pPr>
        <w:tabs>
          <w:tab w:val="left" w:pos="567"/>
        </w:tabs>
        <w:autoSpaceDE w:val="0"/>
        <w:autoSpaceDN w:val="0"/>
        <w:adjustRightInd w:val="0"/>
        <w:rPr>
          <w:bCs/>
          <w:szCs w:val="22"/>
          <w:lang w:val="bg-BG"/>
        </w:rPr>
      </w:pPr>
      <w:r>
        <w:rPr>
          <w:bCs/>
          <w:i/>
          <w:szCs w:val="22"/>
          <w:lang w:val="bg-BG"/>
        </w:rPr>
        <w:t>Преминаване към монотерапия</w:t>
      </w:r>
      <w:r>
        <w:rPr>
          <w:bCs/>
          <w:szCs w:val="22"/>
          <w:lang w:val="bg-BG"/>
        </w:rPr>
        <w:br/>
        <w:t xml:space="preserve">Ефикасността и безопасността на лакозамид при преминаване към монотерапия са били оценени в исторически-контролирано, многоцентрово, двойносляпо, рандомизирано проучванe с историческа контрола. В това проучване, 425 пациенти на възраст от 16 до 70 години с неконтролирани парциални пристъпи, приемащи постоянни дози от 1 или 2 разрешени за употреба </w:t>
      </w:r>
      <w:r>
        <w:rPr>
          <w:szCs w:val="22"/>
          <w:lang w:val="bg-BG"/>
        </w:rPr>
        <w:t>антиепилептици</w:t>
      </w:r>
      <w:r>
        <w:rPr>
          <w:bCs/>
          <w:szCs w:val="22"/>
          <w:lang w:val="bg-BG"/>
        </w:rPr>
        <w:t xml:space="preserve"> са били рандомизирани да преминат на монотерапия с лакозамид (или 400 mg/ден или 300 mg/ден в съотношение 3: 1). При лекуваните пациенти, преминали през титриране и започнали да спират </w:t>
      </w:r>
      <w:r>
        <w:rPr>
          <w:szCs w:val="22"/>
          <w:lang w:val="bg-BG"/>
        </w:rPr>
        <w:t>антиепилептиците</w:t>
      </w:r>
      <w:r>
        <w:rPr>
          <w:bCs/>
          <w:szCs w:val="22"/>
          <w:lang w:val="bg-BG"/>
        </w:rPr>
        <w:t xml:space="preserve"> (съответно 284 и 99), е поддържана монотерапия при 71,5% и 70,7% от пациентите, съответно за 57-105 дни (медиана 71 дни), в целевия период на наблюдение 70 дни.</w:t>
      </w:r>
      <w:r>
        <w:rPr>
          <w:bCs/>
          <w:szCs w:val="22"/>
          <w:lang w:val="bg-BG"/>
        </w:rPr>
        <w:br/>
      </w:r>
    </w:p>
    <w:p w14:paraId="1016B011" w14:textId="77777777" w:rsidR="00A05AA2" w:rsidRDefault="006A09B1">
      <w:pPr>
        <w:tabs>
          <w:tab w:val="left" w:pos="567"/>
        </w:tabs>
        <w:autoSpaceDE w:val="0"/>
        <w:autoSpaceDN w:val="0"/>
        <w:adjustRightInd w:val="0"/>
        <w:rPr>
          <w:bCs/>
          <w:i/>
          <w:szCs w:val="22"/>
          <w:lang w:val="bg-BG"/>
        </w:rPr>
      </w:pPr>
      <w:r>
        <w:rPr>
          <w:bCs/>
          <w:i/>
          <w:szCs w:val="22"/>
          <w:lang w:val="bg-BG"/>
        </w:rPr>
        <w:t>Допълващо лечение</w:t>
      </w:r>
    </w:p>
    <w:p w14:paraId="1016B012" w14:textId="77777777" w:rsidR="00A05AA2" w:rsidRDefault="006A09B1">
      <w:pPr>
        <w:widowControl w:val="0"/>
        <w:tabs>
          <w:tab w:val="left" w:pos="567"/>
        </w:tabs>
        <w:autoSpaceDE w:val="0"/>
        <w:autoSpaceDN w:val="0"/>
        <w:adjustRightInd w:val="0"/>
        <w:rPr>
          <w:szCs w:val="22"/>
          <w:lang w:val="bg-BG"/>
        </w:rPr>
      </w:pPr>
      <w:r>
        <w:rPr>
          <w:bCs/>
          <w:szCs w:val="22"/>
          <w:lang w:val="bg-BG"/>
        </w:rPr>
        <w:t xml:space="preserve">Ефикасността на лакозамид като допълващо лечение (200 mg дневно, 400 mg дневно) е оценена в 3 многоцентрови, рандомизирани, плацебо контролирани клинични проучвания с 12-седмична продължителност. Лакозамид 600 mg дневно показва също и ефективност в контролирани проучвания за допълващо лечение, въпреки че ефикасността е близка до тази при 400 mg дневно, но поносимостта за пациентите е по-малка поради нежеланите лекарствени реакции от страна на ЦНС и </w:t>
      </w:r>
      <w:r>
        <w:rPr>
          <w:noProof/>
          <w:szCs w:val="22"/>
          <w:lang w:val="bg-BG"/>
        </w:rPr>
        <w:t xml:space="preserve">стомашно-чревния тракт. Затова доза 600 mg дневно не се препоръчва. Максималната препоръчителна доза е 400 mg дневно. </w:t>
      </w:r>
      <w:r>
        <w:rPr>
          <w:bCs/>
          <w:szCs w:val="22"/>
          <w:lang w:val="bg-BG"/>
        </w:rPr>
        <w:t>Тези проучвания, включващи 1</w:t>
      </w:r>
      <w:r>
        <w:rPr>
          <w:szCs w:val="22"/>
          <w:lang w:val="bg-BG"/>
        </w:rPr>
        <w:t xml:space="preserve">308 пациенти със средна продължителност на парциалните пристъпи от порядъка на 23 години, са проведени за оценка на ефикасността и безопасността на лакозамид при едновременното му приложение с 1 до 3 антиепилептични лекарствени продукти при пациенти с неконтролирани парциални пристъпи с или без вторично генерализиране. Общото съотношение на пациентите с 50% намаление на честотата на пристъпите е 23%, 34% и 40%, съответно за плацебо, лакозамид 200 mg дневно и лакозамид 400 mg дневно. </w:t>
      </w:r>
    </w:p>
    <w:p w14:paraId="1016B013" w14:textId="77777777" w:rsidR="00A05AA2" w:rsidRDefault="00A05AA2">
      <w:pPr>
        <w:widowControl w:val="0"/>
        <w:tabs>
          <w:tab w:val="left" w:pos="567"/>
        </w:tabs>
        <w:rPr>
          <w:rStyle w:val="Strong"/>
          <w:b w:val="0"/>
          <w:szCs w:val="22"/>
          <w:lang w:val="bg-BG"/>
        </w:rPr>
      </w:pPr>
    </w:p>
    <w:p w14:paraId="1016B014" w14:textId="77777777" w:rsidR="00A05AA2" w:rsidRDefault="006A09B1">
      <w:pPr>
        <w:pStyle w:val="Date"/>
        <w:rPr>
          <w:lang w:val="bg-BG"/>
        </w:rPr>
      </w:pPr>
      <w:r>
        <w:rPr>
          <w:lang w:val="bg-BG"/>
        </w:rPr>
        <w:t>Фармакокинетиката и безопасността на единична натоварваща доза интравенозен лакозамид са определени в многоцентрово, отворено проучване, планирано да оцени безопасността и поносимостта на бързото въвеждане на лакозамид чрез единична натоварваща интравенозна доза (състояща се от 2</w:t>
      </w:r>
      <w:r>
        <w:rPr>
          <w:rStyle w:val="Strong"/>
          <w:b w:val="0"/>
          <w:szCs w:val="22"/>
          <w:lang w:val="bg-BG"/>
        </w:rPr>
        <w:t>00 mg</w:t>
      </w:r>
      <w:r>
        <w:rPr>
          <w:lang w:val="bg-BG"/>
        </w:rPr>
        <w:t>), последвана от два пъти дневно перорално приложение (еквивалентно на интравенозната доза) като съпътстваща терапия при възрастни пациенти от 16 до 60 години с припадъци с парциално начало.</w:t>
      </w:r>
    </w:p>
    <w:p w14:paraId="1016B015" w14:textId="77777777" w:rsidR="00A05AA2" w:rsidRDefault="00A05AA2">
      <w:pPr>
        <w:pStyle w:val="Date"/>
        <w:rPr>
          <w:lang w:val="bg-BG"/>
        </w:rPr>
      </w:pPr>
    </w:p>
    <w:p w14:paraId="1016B016" w14:textId="77777777" w:rsidR="00A05AA2" w:rsidRDefault="006A09B1">
      <w:pPr>
        <w:pStyle w:val="Date"/>
        <w:rPr>
          <w:u w:val="single"/>
          <w:lang w:val="bg-BG"/>
        </w:rPr>
      </w:pPr>
      <w:r>
        <w:rPr>
          <w:u w:val="single"/>
          <w:lang w:val="bg-BG"/>
        </w:rPr>
        <w:t>Педиатрична популация</w:t>
      </w:r>
    </w:p>
    <w:p w14:paraId="1016B017" w14:textId="77777777" w:rsidR="00A05AA2" w:rsidRDefault="00A05AA2">
      <w:pPr>
        <w:rPr>
          <w:lang w:val="bg-BG"/>
        </w:rPr>
      </w:pPr>
    </w:p>
    <w:p w14:paraId="1016B018" w14:textId="77777777" w:rsidR="00A05AA2" w:rsidRDefault="006A09B1">
      <w:pPr>
        <w:pStyle w:val="Date"/>
        <w:rPr>
          <w:lang w:val="bg-BG"/>
        </w:rPr>
      </w:pPr>
      <w:r>
        <w:rPr>
          <w:lang w:val="bg-BG"/>
        </w:rPr>
        <w:t>Припадъците с парциално начало имат подобна патофизиология и клинична изява при деца, навършили 2-годишна възраст, и при възрастни. Ефикасността на лакозамид при деца, навършили 2-годишна възраст, е екстраполирана от данни за юноши и възрастни с припадъци с парциално начало, за които се очаква подобен отговор, приемайки, че адаптирането на педиатричната доза е установено (вж. точка 4.2) и безопасността е демонстрирана (вж. точка 4.8).</w:t>
      </w:r>
    </w:p>
    <w:p w14:paraId="1016B019" w14:textId="77777777" w:rsidR="00A05AA2" w:rsidRDefault="006A09B1">
      <w:pPr>
        <w:pStyle w:val="Date"/>
        <w:tabs>
          <w:tab w:val="left" w:pos="2694"/>
        </w:tabs>
        <w:rPr>
          <w:lang w:val="bg-BG"/>
        </w:rPr>
      </w:pPr>
      <w:r>
        <w:rPr>
          <w:lang w:val="bg-BG"/>
        </w:rPr>
        <w:t>Ефикасността, подкрепена от горепосочения принцип на екстраполация, се потвърждава от двойносляпо, рандомизирано, плацебо-контролирано клинично проучване. Проучването включва 8-седмичен базов период, последван от 6-седмичен период на титриране. Пригодните пациенти със стабилна схема на прилагане от 1 до ≤ 3 антиепилептични лекарствени продукти, които все още са имали поне 2 парциални пристъпа през периода от 4 седмици преди скрининга с фаза, свободна от пристъпи, не по-дълга от 21 дни през 8-седмичния период преди навлизане в базовия период, са рандомизирани да получават или плацебо (n=172), или лакозамид (n=171).</w:t>
      </w:r>
    </w:p>
    <w:p w14:paraId="1016B01A" w14:textId="77777777" w:rsidR="00A05AA2" w:rsidRDefault="006A09B1">
      <w:pPr>
        <w:pStyle w:val="Date"/>
        <w:rPr>
          <w:lang w:val="bg-BG"/>
        </w:rPr>
      </w:pPr>
      <w:r>
        <w:rPr>
          <w:lang w:val="bg-BG"/>
        </w:rPr>
        <w:t>Прилагането е започнало в доза от 2 mg/kg/ден при участници с тегло под 50 kg или 100 mg/ден при участници с тегло 50 kg или повече в 2 разделени дози. По време на периода на титриране, дозите лакозамид са били коригирани с увеличение от 1 или 2 mg/kg/ден при участници с тегло под 50 kg или 50 или 100 mg на ден при участници с тегло 50 kg или повече на седмични интервали, за да се постигне дозовият диапазон на целевия период на поддържащо лечение.</w:t>
      </w:r>
    </w:p>
    <w:p w14:paraId="1016B01B" w14:textId="77777777" w:rsidR="00A05AA2" w:rsidRDefault="006A09B1">
      <w:pPr>
        <w:pStyle w:val="Date"/>
        <w:rPr>
          <w:lang w:val="bg-BG"/>
        </w:rPr>
      </w:pPr>
      <w:r>
        <w:rPr>
          <w:lang w:val="bg-BG"/>
        </w:rPr>
        <w:t>Участниците трябва да са постигнали минималната целева доза за категорията си на телесно тегло за последните 3 дни от периода на титруване, за да бъдат допуснати за влизане в 10-седмичния период на поддържащо лечение. Участниците трябва да останат на стабилна доза лакозамид през целия период на поддържащо лечение или да са били изтеглени и въведени в заслепения период на намаляване на дозата.</w:t>
      </w:r>
    </w:p>
    <w:p w14:paraId="1016B01C" w14:textId="77777777" w:rsidR="00A05AA2" w:rsidRDefault="006A09B1">
      <w:pPr>
        <w:pStyle w:val="Date"/>
        <w:rPr>
          <w:lang w:val="bg-BG"/>
        </w:rPr>
      </w:pPr>
      <w:r>
        <w:rPr>
          <w:lang w:val="bg-BG"/>
        </w:rPr>
        <w:t>Между групата на лакозамид и групата на плацебо е наблюдавано статистически значимо (р = 0,0003) и клинично значимо намаление на честотата на пристъпите с парциално начало за 28 дни от базовото ниво до периода на поддържащо лечение. Процентното намаление спрямо плацебо въз основа на анализ на ковариацията е било 31,72% (95% ДИ: 1</w:t>
      </w:r>
      <w:r>
        <w:rPr>
          <w:szCs w:val="22"/>
          <w:lang w:val="bg-BG"/>
        </w:rPr>
        <w:t>6,342, 44,277</w:t>
      </w:r>
      <w:r>
        <w:rPr>
          <w:lang w:val="bg-BG"/>
        </w:rPr>
        <w:t>).</w:t>
      </w:r>
    </w:p>
    <w:p w14:paraId="1016B01D" w14:textId="77777777" w:rsidR="00A05AA2" w:rsidRDefault="006A09B1">
      <w:pPr>
        <w:pStyle w:val="Date"/>
        <w:rPr>
          <w:lang w:val="bg-BG"/>
        </w:rPr>
      </w:pPr>
      <w:r>
        <w:rPr>
          <w:lang w:val="bg-BG"/>
        </w:rPr>
        <w:t>Като цяло процентът на участниците с най-малко 50% намаление на честотата на пристъпите с парциално начало за 28 дни от базовото ниво до периода на поддържане е бил 52,9% в групата на лакозамид в сравнение с 33,3% в групата на плацебо.</w:t>
      </w:r>
    </w:p>
    <w:p w14:paraId="1016B01E" w14:textId="77777777" w:rsidR="00A05AA2" w:rsidRDefault="006A09B1">
      <w:pPr>
        <w:rPr>
          <w:lang w:val="bg-BG"/>
        </w:rPr>
      </w:pPr>
      <w:r>
        <w:rPr>
          <w:lang w:val="bg-BG"/>
        </w:rPr>
        <w:t>Качеството на живот, оценено по индекса за качество на живот при деца (</w:t>
      </w:r>
      <w:r>
        <w:rPr>
          <w:szCs w:val="22"/>
          <w:lang w:val="bg-BG"/>
        </w:rPr>
        <w:t>Pediatric Quality of Life Inventory</w:t>
      </w:r>
      <w:r>
        <w:rPr>
          <w:lang w:val="bg-BG"/>
        </w:rPr>
        <w:t>), показва, че пациентите от групата на лакозамид и тези на плацебо имат подобно и стабилно качество на живот, свързано със здравето, през целия период на лечение.</w:t>
      </w:r>
    </w:p>
    <w:p w14:paraId="1016B01F" w14:textId="77777777" w:rsidR="00A05AA2" w:rsidRDefault="00A05AA2">
      <w:pPr>
        <w:pStyle w:val="C-BodyText"/>
        <w:spacing w:before="0" w:after="0" w:line="240" w:lineRule="auto"/>
        <w:rPr>
          <w:lang w:val="bg-BG"/>
        </w:rPr>
      </w:pPr>
    </w:p>
    <w:p w14:paraId="1016B020" w14:textId="77777777" w:rsidR="00A05AA2" w:rsidRDefault="006A09B1">
      <w:pPr>
        <w:rPr>
          <w:u w:val="single"/>
          <w:lang w:val="bg-BG"/>
        </w:rPr>
      </w:pPr>
      <w:r>
        <w:rPr>
          <w:u w:val="single"/>
          <w:lang w:val="bg-BG"/>
        </w:rPr>
        <w:t>Клинична ефикасност и безопасност (първично генерализирани тонично-клонични пристъпи)</w:t>
      </w:r>
    </w:p>
    <w:p w14:paraId="1016B021" w14:textId="77777777" w:rsidR="00A05AA2" w:rsidRDefault="00A05AA2">
      <w:pPr>
        <w:pStyle w:val="Date"/>
        <w:rPr>
          <w:lang w:val="bg-BG"/>
        </w:rPr>
      </w:pPr>
    </w:p>
    <w:p w14:paraId="1016B022" w14:textId="77777777" w:rsidR="00A05AA2" w:rsidRDefault="006A09B1">
      <w:pPr>
        <w:rPr>
          <w:szCs w:val="22"/>
          <w:lang w:val="bg-BG"/>
        </w:rPr>
      </w:pPr>
      <w:r>
        <w:rPr>
          <w:lang w:val="bg-BG"/>
        </w:rPr>
        <w:t>Ефикасността на лакозамид като допълваща терапия при пациенти на 4-годишна възраст или по-големи, с генерализирана идиопатична епилепсия, с прояви на първично генерализирани тонично-клонични пристъпи (ПГТКП) е установена в 24-седмично двойно-сляпо, рандомизирано, плацебо-контролирано, паралелно-групово, многоцентрово клинично проучване. Проучването се е състояло от 12-седмичен период на историческо изходно ниво, 4-седмичен период на проспективно изходно ниво и 24-седмичен период на лечение (който е включвал титриране в продължение на 6-седмичен период и 18-седмичен поддържащ период). Отговарящите на условията пациенти, с назначена установена доза от 1 до 3 антиепилептични лекарства, получаващи поне 3 документирани ПГТКП по време на 16-седмичния изходен период на титриране, са рандомизирани в съотношение 1 към 1 да получават лакозамид или плацебо (пациенти в набора за пълен анализ: лакозамид n=118, плацебо n=121: от тях 8 пациенти в групата на</w:t>
      </w:r>
      <w:r>
        <w:rPr>
          <w:szCs w:val="22"/>
          <w:lang w:val="bg-BG"/>
        </w:rPr>
        <w:t xml:space="preserve"> ≥ </w:t>
      </w:r>
      <w:r>
        <w:rPr>
          <w:lang w:val="bg-BG"/>
        </w:rPr>
        <w:t xml:space="preserve">4 до &lt;12-годишна възраст и 16 пациенти в групата на </w:t>
      </w:r>
      <w:r>
        <w:rPr>
          <w:szCs w:val="22"/>
          <w:lang w:val="bg-BG"/>
        </w:rPr>
        <w:t>≥ 12 до &lt;18-годишна възраст са лекувани с LCM, а 9 и 16 пациенти – съответно с плацебо).</w:t>
      </w:r>
    </w:p>
    <w:p w14:paraId="1016B023" w14:textId="77777777" w:rsidR="00A05AA2" w:rsidRDefault="006A09B1">
      <w:pPr>
        <w:pStyle w:val="Date"/>
        <w:rPr>
          <w:lang w:val="bg-BG"/>
        </w:rPr>
      </w:pPr>
      <w:r>
        <w:rPr>
          <w:lang w:val="bg-BG"/>
        </w:rPr>
        <w:t>Пациентите са титрирани до целевата доза за периода на поддръжка от 12 mg/kg/ден при пациенти с тегло под 30 kg, 8 mg/kg/ден при пациенти с тегло от 30 до по-малко от 50 kg или 400 mg/ден при пациенти с тегло 50 kg или повече.</w:t>
      </w:r>
    </w:p>
    <w:p w14:paraId="1016B024" w14:textId="77777777" w:rsidR="00A05AA2" w:rsidRDefault="00A05AA2">
      <w:pPr>
        <w:rPr>
          <w:lang w:val="bg-BG"/>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2616"/>
        <w:gridCol w:w="2526"/>
      </w:tblGrid>
      <w:tr w:rsidR="00A05AA2" w14:paraId="1016B02B" w14:textId="77777777">
        <w:trPr>
          <w:trHeight w:val="516"/>
          <w:tblHeader/>
        </w:trPr>
        <w:tc>
          <w:tcPr>
            <w:tcW w:w="2144" w:type="pct"/>
            <w:tcBorders>
              <w:top w:val="single" w:sz="4" w:space="0" w:color="auto"/>
              <w:left w:val="single" w:sz="4" w:space="0" w:color="auto"/>
              <w:right w:val="single" w:sz="4" w:space="0" w:color="auto"/>
            </w:tcBorders>
            <w:vAlign w:val="bottom"/>
          </w:tcPr>
          <w:p w14:paraId="1016B025" w14:textId="77777777" w:rsidR="00A05AA2" w:rsidRDefault="006A09B1">
            <w:pPr>
              <w:keepNext/>
              <w:widowControl w:val="0"/>
              <w:tabs>
                <w:tab w:val="left" w:pos="567"/>
              </w:tabs>
              <w:rPr>
                <w:szCs w:val="22"/>
                <w:lang w:val="bg-BG"/>
              </w:rPr>
            </w:pPr>
            <w:r>
              <w:rPr>
                <w:szCs w:val="22"/>
                <w:lang w:val="bg-BG"/>
              </w:rPr>
              <w:t>Променлива за ефикасност</w:t>
            </w:r>
          </w:p>
          <w:p w14:paraId="1016B026" w14:textId="77777777" w:rsidR="00A05AA2" w:rsidRDefault="006A09B1">
            <w:pPr>
              <w:pStyle w:val="Date"/>
              <w:ind w:left="225"/>
              <w:rPr>
                <w:lang w:val="bg-BG"/>
              </w:rPr>
            </w:pPr>
            <w:r>
              <w:rPr>
                <w:lang w:val="bg-BG"/>
              </w:rPr>
              <w:t>Параметър</w:t>
            </w:r>
          </w:p>
        </w:tc>
        <w:tc>
          <w:tcPr>
            <w:tcW w:w="1453" w:type="pct"/>
            <w:tcBorders>
              <w:top w:val="single" w:sz="4" w:space="0" w:color="auto"/>
              <w:left w:val="single" w:sz="4" w:space="0" w:color="auto"/>
              <w:right w:val="single" w:sz="4" w:space="0" w:color="auto"/>
            </w:tcBorders>
          </w:tcPr>
          <w:p w14:paraId="1016B027" w14:textId="77777777" w:rsidR="00A05AA2" w:rsidRDefault="006A09B1">
            <w:pPr>
              <w:widowControl w:val="0"/>
              <w:tabs>
                <w:tab w:val="left" w:pos="567"/>
              </w:tabs>
              <w:jc w:val="center"/>
              <w:rPr>
                <w:szCs w:val="22"/>
                <w:lang w:val="bg-BG"/>
              </w:rPr>
            </w:pPr>
            <w:r>
              <w:rPr>
                <w:szCs w:val="22"/>
                <w:lang w:val="bg-BG"/>
              </w:rPr>
              <w:t>Плацебо</w:t>
            </w:r>
          </w:p>
          <w:p w14:paraId="1016B028" w14:textId="77777777" w:rsidR="00A05AA2" w:rsidRDefault="006A09B1">
            <w:pPr>
              <w:widowControl w:val="0"/>
              <w:tabs>
                <w:tab w:val="left" w:pos="567"/>
              </w:tabs>
              <w:jc w:val="center"/>
              <w:rPr>
                <w:szCs w:val="22"/>
                <w:lang w:val="bg-BG"/>
              </w:rPr>
            </w:pPr>
            <w:r>
              <w:rPr>
                <w:szCs w:val="22"/>
                <w:lang w:val="bg-BG"/>
              </w:rPr>
              <w:t>N=121</w:t>
            </w:r>
          </w:p>
        </w:tc>
        <w:tc>
          <w:tcPr>
            <w:tcW w:w="1403" w:type="pct"/>
            <w:tcBorders>
              <w:top w:val="single" w:sz="4" w:space="0" w:color="auto"/>
              <w:left w:val="single" w:sz="4" w:space="0" w:color="auto"/>
              <w:right w:val="single" w:sz="4" w:space="0" w:color="auto"/>
            </w:tcBorders>
          </w:tcPr>
          <w:p w14:paraId="1016B029" w14:textId="77777777" w:rsidR="00A05AA2" w:rsidRDefault="006A09B1">
            <w:pPr>
              <w:widowControl w:val="0"/>
              <w:tabs>
                <w:tab w:val="left" w:pos="567"/>
              </w:tabs>
              <w:jc w:val="center"/>
              <w:rPr>
                <w:szCs w:val="22"/>
                <w:lang w:val="bg-BG"/>
              </w:rPr>
            </w:pPr>
            <w:r>
              <w:rPr>
                <w:szCs w:val="22"/>
                <w:lang w:val="bg-BG"/>
              </w:rPr>
              <w:t>Лакозамид</w:t>
            </w:r>
          </w:p>
          <w:p w14:paraId="1016B02A" w14:textId="77777777" w:rsidR="00A05AA2" w:rsidRDefault="006A09B1">
            <w:pPr>
              <w:widowControl w:val="0"/>
              <w:tabs>
                <w:tab w:val="left" w:pos="567"/>
              </w:tabs>
              <w:jc w:val="center"/>
              <w:rPr>
                <w:szCs w:val="22"/>
                <w:lang w:val="bg-BG"/>
              </w:rPr>
            </w:pPr>
            <w:r>
              <w:rPr>
                <w:szCs w:val="22"/>
                <w:lang w:val="bg-BG"/>
              </w:rPr>
              <w:t>N=118</w:t>
            </w:r>
          </w:p>
        </w:tc>
      </w:tr>
      <w:tr w:rsidR="00A05AA2" w14:paraId="1016B02D"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1016B02C" w14:textId="77777777" w:rsidR="00A05AA2" w:rsidRDefault="006A09B1">
            <w:pPr>
              <w:widowControl w:val="0"/>
              <w:tabs>
                <w:tab w:val="left" w:pos="567"/>
              </w:tabs>
              <w:rPr>
                <w:szCs w:val="22"/>
                <w:lang w:val="bg-BG"/>
              </w:rPr>
            </w:pPr>
            <w:r>
              <w:rPr>
                <w:szCs w:val="22"/>
                <w:lang w:val="bg-BG"/>
              </w:rPr>
              <w:t>Време до втори ПГТКП</w:t>
            </w:r>
          </w:p>
        </w:tc>
      </w:tr>
      <w:tr w:rsidR="00A05AA2" w14:paraId="1016B03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2E" w14:textId="77777777" w:rsidR="00A05AA2" w:rsidRDefault="006A09B1">
            <w:pPr>
              <w:widowControl w:val="0"/>
              <w:tabs>
                <w:tab w:val="left" w:pos="567"/>
              </w:tabs>
              <w:ind w:left="135"/>
              <w:rPr>
                <w:szCs w:val="22"/>
                <w:lang w:val="bg-BG"/>
              </w:rPr>
            </w:pPr>
            <w:r>
              <w:rPr>
                <w:szCs w:val="22"/>
                <w:lang w:val="bg-BG"/>
              </w:rPr>
              <w:t>Медиана (дни)</w:t>
            </w:r>
          </w:p>
        </w:tc>
        <w:tc>
          <w:tcPr>
            <w:tcW w:w="1453" w:type="pct"/>
            <w:tcBorders>
              <w:top w:val="single" w:sz="4" w:space="0" w:color="auto"/>
              <w:left w:val="single" w:sz="4" w:space="0" w:color="auto"/>
              <w:bottom w:val="single" w:sz="4" w:space="0" w:color="auto"/>
              <w:right w:val="single" w:sz="4" w:space="0" w:color="auto"/>
            </w:tcBorders>
          </w:tcPr>
          <w:p w14:paraId="1016B02F" w14:textId="77777777" w:rsidR="00A05AA2" w:rsidRDefault="006A09B1">
            <w:pPr>
              <w:widowControl w:val="0"/>
              <w:tabs>
                <w:tab w:val="left" w:pos="567"/>
              </w:tabs>
              <w:jc w:val="center"/>
              <w:rPr>
                <w:szCs w:val="22"/>
                <w:lang w:val="bg-BG"/>
              </w:rPr>
            </w:pPr>
            <w:r>
              <w:rPr>
                <w:szCs w:val="22"/>
                <w:lang w:val="bg-BG"/>
              </w:rPr>
              <w:t>77,0</w:t>
            </w:r>
          </w:p>
        </w:tc>
        <w:tc>
          <w:tcPr>
            <w:tcW w:w="1403" w:type="pct"/>
            <w:tcBorders>
              <w:top w:val="single" w:sz="4" w:space="0" w:color="auto"/>
              <w:left w:val="single" w:sz="4" w:space="0" w:color="auto"/>
              <w:bottom w:val="single" w:sz="4" w:space="0" w:color="auto"/>
              <w:right w:val="single" w:sz="4" w:space="0" w:color="auto"/>
            </w:tcBorders>
          </w:tcPr>
          <w:p w14:paraId="1016B030" w14:textId="77777777" w:rsidR="00A05AA2" w:rsidRDefault="006A09B1">
            <w:pPr>
              <w:widowControl w:val="0"/>
              <w:tabs>
                <w:tab w:val="left" w:pos="567"/>
              </w:tabs>
              <w:jc w:val="center"/>
              <w:rPr>
                <w:szCs w:val="22"/>
                <w:lang w:val="bg-BG"/>
              </w:rPr>
            </w:pPr>
            <w:r>
              <w:rPr>
                <w:szCs w:val="22"/>
                <w:lang w:val="bg-BG"/>
              </w:rPr>
              <w:t>-</w:t>
            </w:r>
          </w:p>
        </w:tc>
      </w:tr>
      <w:tr w:rsidR="00A05AA2" w14:paraId="1016B03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32" w14:textId="77777777" w:rsidR="00A05AA2" w:rsidRDefault="006A09B1">
            <w:pPr>
              <w:widowControl w:val="0"/>
              <w:tabs>
                <w:tab w:val="left" w:pos="567"/>
              </w:tabs>
              <w:ind w:left="135"/>
              <w:rPr>
                <w:szCs w:val="22"/>
                <w:lang w:val="bg-BG"/>
              </w:rPr>
            </w:pPr>
            <w:r>
              <w:rPr>
                <w:szCs w:val="22"/>
                <w:lang w:val="bg-BG"/>
              </w:rPr>
              <w:t>95 % CI</w:t>
            </w:r>
          </w:p>
        </w:tc>
        <w:tc>
          <w:tcPr>
            <w:tcW w:w="1453" w:type="pct"/>
            <w:tcBorders>
              <w:top w:val="single" w:sz="4" w:space="0" w:color="auto"/>
              <w:left w:val="single" w:sz="4" w:space="0" w:color="auto"/>
              <w:bottom w:val="single" w:sz="4" w:space="0" w:color="auto"/>
              <w:right w:val="single" w:sz="4" w:space="0" w:color="auto"/>
            </w:tcBorders>
          </w:tcPr>
          <w:p w14:paraId="1016B033" w14:textId="77777777" w:rsidR="00A05AA2" w:rsidRDefault="006A09B1">
            <w:pPr>
              <w:widowControl w:val="0"/>
              <w:tabs>
                <w:tab w:val="left" w:pos="567"/>
              </w:tabs>
              <w:jc w:val="center"/>
              <w:rPr>
                <w:szCs w:val="22"/>
                <w:lang w:val="bg-BG"/>
              </w:rPr>
            </w:pPr>
            <w:r>
              <w:rPr>
                <w:szCs w:val="22"/>
                <w:lang w:val="bg-BG"/>
              </w:rPr>
              <w:t>49,0, 128,0</w:t>
            </w:r>
          </w:p>
        </w:tc>
        <w:tc>
          <w:tcPr>
            <w:tcW w:w="1403" w:type="pct"/>
            <w:tcBorders>
              <w:top w:val="single" w:sz="4" w:space="0" w:color="auto"/>
              <w:left w:val="single" w:sz="4" w:space="0" w:color="auto"/>
              <w:bottom w:val="single" w:sz="4" w:space="0" w:color="auto"/>
              <w:right w:val="single" w:sz="4" w:space="0" w:color="auto"/>
            </w:tcBorders>
          </w:tcPr>
          <w:p w14:paraId="1016B034" w14:textId="77777777" w:rsidR="00A05AA2" w:rsidRDefault="006A09B1">
            <w:pPr>
              <w:widowControl w:val="0"/>
              <w:tabs>
                <w:tab w:val="left" w:pos="567"/>
              </w:tabs>
              <w:jc w:val="center"/>
              <w:rPr>
                <w:szCs w:val="22"/>
                <w:lang w:val="bg-BG"/>
              </w:rPr>
            </w:pPr>
            <w:r>
              <w:rPr>
                <w:szCs w:val="22"/>
                <w:lang w:val="bg-BG"/>
              </w:rPr>
              <w:t>-</w:t>
            </w:r>
          </w:p>
        </w:tc>
      </w:tr>
      <w:tr w:rsidR="00A05AA2" w14:paraId="1016B03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36" w14:textId="77777777" w:rsidR="00A05AA2" w:rsidRDefault="006A09B1">
            <w:pPr>
              <w:widowControl w:val="0"/>
              <w:tabs>
                <w:tab w:val="left" w:pos="567"/>
              </w:tabs>
              <w:ind w:left="135"/>
              <w:rPr>
                <w:szCs w:val="22"/>
                <w:lang w:val="bg-BG"/>
              </w:rPr>
            </w:pPr>
            <w:r>
              <w:rPr>
                <w:szCs w:val="22"/>
                <w:lang w:val="bg-BG"/>
              </w:rPr>
              <w:t>Лакозамид – Плацебо</w:t>
            </w:r>
          </w:p>
        </w:tc>
        <w:tc>
          <w:tcPr>
            <w:tcW w:w="2856" w:type="pct"/>
            <w:gridSpan w:val="2"/>
            <w:tcBorders>
              <w:top w:val="single" w:sz="4" w:space="0" w:color="auto"/>
              <w:left w:val="single" w:sz="4" w:space="0" w:color="auto"/>
              <w:bottom w:val="single" w:sz="4" w:space="0" w:color="auto"/>
              <w:right w:val="single" w:sz="4" w:space="0" w:color="auto"/>
            </w:tcBorders>
          </w:tcPr>
          <w:p w14:paraId="1016B037" w14:textId="77777777" w:rsidR="00A05AA2" w:rsidRDefault="00A05AA2">
            <w:pPr>
              <w:widowControl w:val="0"/>
              <w:tabs>
                <w:tab w:val="left" w:pos="567"/>
              </w:tabs>
              <w:jc w:val="center"/>
              <w:rPr>
                <w:szCs w:val="22"/>
                <w:lang w:val="bg-BG"/>
              </w:rPr>
            </w:pPr>
          </w:p>
        </w:tc>
      </w:tr>
      <w:tr w:rsidR="00A05AA2" w14:paraId="1016B03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39" w14:textId="77777777" w:rsidR="00A05AA2" w:rsidRDefault="006A09B1">
            <w:pPr>
              <w:widowControl w:val="0"/>
              <w:tabs>
                <w:tab w:val="left" w:pos="567"/>
              </w:tabs>
              <w:ind w:left="135"/>
              <w:rPr>
                <w:szCs w:val="22"/>
                <w:lang w:val="bg-BG"/>
              </w:rPr>
            </w:pPr>
            <w:r>
              <w:rPr>
                <w:szCs w:val="22"/>
                <w:lang w:val="bg-BG"/>
              </w:rPr>
              <w:t>Съотношение на риск</w:t>
            </w:r>
          </w:p>
        </w:tc>
        <w:tc>
          <w:tcPr>
            <w:tcW w:w="2856" w:type="pct"/>
            <w:gridSpan w:val="2"/>
            <w:tcBorders>
              <w:top w:val="single" w:sz="4" w:space="0" w:color="auto"/>
              <w:left w:val="single" w:sz="4" w:space="0" w:color="auto"/>
              <w:bottom w:val="single" w:sz="4" w:space="0" w:color="auto"/>
              <w:right w:val="single" w:sz="4" w:space="0" w:color="auto"/>
            </w:tcBorders>
          </w:tcPr>
          <w:p w14:paraId="1016B03A" w14:textId="77777777" w:rsidR="00A05AA2" w:rsidRDefault="006A09B1">
            <w:pPr>
              <w:widowControl w:val="0"/>
              <w:tabs>
                <w:tab w:val="left" w:pos="567"/>
              </w:tabs>
              <w:jc w:val="center"/>
              <w:rPr>
                <w:szCs w:val="22"/>
                <w:lang w:val="bg-BG"/>
              </w:rPr>
            </w:pPr>
            <w:r>
              <w:rPr>
                <w:szCs w:val="22"/>
                <w:lang w:val="bg-BG"/>
              </w:rPr>
              <w:t>0,540</w:t>
            </w:r>
          </w:p>
        </w:tc>
      </w:tr>
      <w:tr w:rsidR="00A05AA2" w14:paraId="1016B03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3C" w14:textId="77777777" w:rsidR="00A05AA2" w:rsidRDefault="006A09B1">
            <w:pPr>
              <w:widowControl w:val="0"/>
              <w:tabs>
                <w:tab w:val="left" w:pos="567"/>
              </w:tabs>
              <w:ind w:left="135"/>
              <w:rPr>
                <w:szCs w:val="22"/>
                <w:lang w:val="bg-BG"/>
              </w:rPr>
            </w:pPr>
            <w:r>
              <w:rPr>
                <w:szCs w:val="22"/>
                <w:lang w:val="bg-BG"/>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1016B03D" w14:textId="77777777" w:rsidR="00A05AA2" w:rsidRDefault="006A09B1">
            <w:pPr>
              <w:widowControl w:val="0"/>
              <w:tabs>
                <w:tab w:val="left" w:pos="567"/>
              </w:tabs>
              <w:jc w:val="center"/>
              <w:rPr>
                <w:szCs w:val="22"/>
                <w:lang w:val="bg-BG"/>
              </w:rPr>
            </w:pPr>
            <w:r>
              <w:rPr>
                <w:szCs w:val="22"/>
                <w:lang w:val="bg-BG"/>
              </w:rPr>
              <w:t>0,377, 0,774</w:t>
            </w:r>
          </w:p>
        </w:tc>
      </w:tr>
      <w:tr w:rsidR="00A05AA2" w14:paraId="1016B04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3F" w14:textId="77777777" w:rsidR="00A05AA2" w:rsidRDefault="006A09B1">
            <w:pPr>
              <w:widowControl w:val="0"/>
              <w:tabs>
                <w:tab w:val="left" w:pos="567"/>
              </w:tabs>
              <w:ind w:left="135"/>
              <w:rPr>
                <w:szCs w:val="22"/>
                <w:lang w:val="bg-BG"/>
              </w:rPr>
            </w:pPr>
            <w:r>
              <w:rPr>
                <w:szCs w:val="22"/>
                <w:lang w:val="bg-BG"/>
              </w:rPr>
              <w:t>p-стойност</w:t>
            </w:r>
          </w:p>
        </w:tc>
        <w:tc>
          <w:tcPr>
            <w:tcW w:w="2856" w:type="pct"/>
            <w:gridSpan w:val="2"/>
            <w:tcBorders>
              <w:top w:val="single" w:sz="4" w:space="0" w:color="auto"/>
              <w:left w:val="single" w:sz="4" w:space="0" w:color="auto"/>
              <w:bottom w:val="single" w:sz="4" w:space="0" w:color="auto"/>
              <w:right w:val="single" w:sz="4" w:space="0" w:color="auto"/>
            </w:tcBorders>
          </w:tcPr>
          <w:p w14:paraId="1016B040" w14:textId="77777777" w:rsidR="00A05AA2" w:rsidRDefault="006A09B1">
            <w:pPr>
              <w:widowControl w:val="0"/>
              <w:tabs>
                <w:tab w:val="left" w:pos="567"/>
              </w:tabs>
              <w:jc w:val="center"/>
              <w:rPr>
                <w:szCs w:val="22"/>
                <w:lang w:val="bg-BG"/>
              </w:rPr>
            </w:pPr>
            <w:r>
              <w:rPr>
                <w:szCs w:val="22"/>
                <w:lang w:val="bg-BG"/>
              </w:rPr>
              <w:t>&lt; 0,001</w:t>
            </w:r>
          </w:p>
        </w:tc>
      </w:tr>
      <w:tr w:rsidR="00A05AA2" w14:paraId="1016B04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42" w14:textId="77777777" w:rsidR="00A05AA2" w:rsidRDefault="006A09B1">
            <w:pPr>
              <w:widowControl w:val="0"/>
              <w:tabs>
                <w:tab w:val="left" w:pos="567"/>
              </w:tabs>
              <w:rPr>
                <w:szCs w:val="22"/>
                <w:lang w:val="bg-BG"/>
              </w:rPr>
            </w:pPr>
            <w:r>
              <w:rPr>
                <w:szCs w:val="22"/>
                <w:lang w:val="bg-BG"/>
              </w:rPr>
              <w:t>Отсъствие на пристъпи</w:t>
            </w:r>
          </w:p>
        </w:tc>
        <w:tc>
          <w:tcPr>
            <w:tcW w:w="1453" w:type="pct"/>
            <w:tcBorders>
              <w:top w:val="single" w:sz="4" w:space="0" w:color="auto"/>
              <w:left w:val="single" w:sz="4" w:space="0" w:color="auto"/>
              <w:bottom w:val="single" w:sz="4" w:space="0" w:color="auto"/>
              <w:right w:val="single" w:sz="4" w:space="0" w:color="auto"/>
            </w:tcBorders>
          </w:tcPr>
          <w:p w14:paraId="1016B043" w14:textId="77777777" w:rsidR="00A05AA2" w:rsidRDefault="00A05AA2">
            <w:pPr>
              <w:widowControl w:val="0"/>
              <w:tabs>
                <w:tab w:val="left" w:pos="567"/>
              </w:tabs>
              <w:jc w:val="center"/>
              <w:rPr>
                <w:szCs w:val="22"/>
                <w:lang w:val="bg-BG"/>
              </w:rPr>
            </w:pPr>
          </w:p>
        </w:tc>
        <w:tc>
          <w:tcPr>
            <w:tcW w:w="1403" w:type="pct"/>
            <w:tcBorders>
              <w:top w:val="single" w:sz="4" w:space="0" w:color="auto"/>
              <w:left w:val="single" w:sz="4" w:space="0" w:color="auto"/>
              <w:bottom w:val="single" w:sz="4" w:space="0" w:color="auto"/>
              <w:right w:val="single" w:sz="4" w:space="0" w:color="auto"/>
            </w:tcBorders>
          </w:tcPr>
          <w:p w14:paraId="1016B044" w14:textId="77777777" w:rsidR="00A05AA2" w:rsidRDefault="00A05AA2">
            <w:pPr>
              <w:rPr>
                <w:lang w:val="bg-BG"/>
              </w:rPr>
            </w:pPr>
          </w:p>
        </w:tc>
      </w:tr>
      <w:tr w:rsidR="00A05AA2" w14:paraId="1016B04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46" w14:textId="77777777" w:rsidR="00A05AA2" w:rsidRDefault="006A09B1">
            <w:pPr>
              <w:widowControl w:val="0"/>
              <w:tabs>
                <w:tab w:val="left" w:pos="567"/>
              </w:tabs>
              <w:ind w:left="135"/>
              <w:rPr>
                <w:szCs w:val="22"/>
                <w:lang w:val="bg-BG"/>
              </w:rPr>
            </w:pPr>
            <w:r>
              <w:rPr>
                <w:szCs w:val="22"/>
                <w:lang w:val="bg-BG"/>
              </w:rPr>
              <w:t>Оценка по метода на Kaplan-Meier (%)</w:t>
            </w:r>
          </w:p>
        </w:tc>
        <w:tc>
          <w:tcPr>
            <w:tcW w:w="1453" w:type="pct"/>
            <w:tcBorders>
              <w:top w:val="single" w:sz="4" w:space="0" w:color="auto"/>
              <w:left w:val="single" w:sz="4" w:space="0" w:color="auto"/>
              <w:bottom w:val="single" w:sz="4" w:space="0" w:color="auto"/>
              <w:right w:val="single" w:sz="4" w:space="0" w:color="auto"/>
            </w:tcBorders>
          </w:tcPr>
          <w:p w14:paraId="1016B047" w14:textId="77777777" w:rsidR="00A05AA2" w:rsidRDefault="006A09B1">
            <w:pPr>
              <w:widowControl w:val="0"/>
              <w:tabs>
                <w:tab w:val="left" w:pos="567"/>
              </w:tabs>
              <w:jc w:val="center"/>
              <w:rPr>
                <w:szCs w:val="22"/>
                <w:lang w:val="bg-BG"/>
              </w:rPr>
            </w:pPr>
            <w:r>
              <w:rPr>
                <w:szCs w:val="22"/>
                <w:lang w:val="bg-BG"/>
              </w:rPr>
              <w:t>17,2</w:t>
            </w:r>
          </w:p>
        </w:tc>
        <w:tc>
          <w:tcPr>
            <w:tcW w:w="1403" w:type="pct"/>
            <w:tcBorders>
              <w:top w:val="single" w:sz="4" w:space="0" w:color="auto"/>
              <w:left w:val="single" w:sz="4" w:space="0" w:color="auto"/>
              <w:bottom w:val="single" w:sz="4" w:space="0" w:color="auto"/>
              <w:right w:val="single" w:sz="4" w:space="0" w:color="auto"/>
            </w:tcBorders>
          </w:tcPr>
          <w:p w14:paraId="1016B048" w14:textId="77777777" w:rsidR="00A05AA2" w:rsidRDefault="006A09B1">
            <w:pPr>
              <w:jc w:val="center"/>
              <w:rPr>
                <w:lang w:val="bg-BG"/>
              </w:rPr>
            </w:pPr>
            <w:r>
              <w:rPr>
                <w:szCs w:val="22"/>
                <w:lang w:val="bg-BG"/>
              </w:rPr>
              <w:t>31,3</w:t>
            </w:r>
          </w:p>
        </w:tc>
      </w:tr>
      <w:tr w:rsidR="00A05AA2" w14:paraId="1016B04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4A" w14:textId="77777777" w:rsidR="00A05AA2" w:rsidRDefault="006A09B1">
            <w:pPr>
              <w:widowControl w:val="0"/>
              <w:tabs>
                <w:tab w:val="left" w:pos="567"/>
              </w:tabs>
              <w:ind w:left="135"/>
              <w:rPr>
                <w:szCs w:val="22"/>
                <w:lang w:val="bg-BG"/>
              </w:rPr>
            </w:pPr>
            <w:r>
              <w:rPr>
                <w:szCs w:val="22"/>
                <w:lang w:val="bg-BG"/>
              </w:rPr>
              <w:t>95 % CI</w:t>
            </w:r>
          </w:p>
        </w:tc>
        <w:tc>
          <w:tcPr>
            <w:tcW w:w="1453" w:type="pct"/>
            <w:tcBorders>
              <w:top w:val="single" w:sz="4" w:space="0" w:color="auto"/>
              <w:left w:val="single" w:sz="4" w:space="0" w:color="auto"/>
              <w:bottom w:val="single" w:sz="4" w:space="0" w:color="auto"/>
              <w:right w:val="single" w:sz="4" w:space="0" w:color="auto"/>
            </w:tcBorders>
          </w:tcPr>
          <w:p w14:paraId="1016B04B" w14:textId="77777777" w:rsidR="00A05AA2" w:rsidRDefault="006A09B1">
            <w:pPr>
              <w:widowControl w:val="0"/>
              <w:tabs>
                <w:tab w:val="left" w:pos="567"/>
              </w:tabs>
              <w:jc w:val="center"/>
              <w:rPr>
                <w:szCs w:val="22"/>
                <w:lang w:val="bg-BG"/>
              </w:rPr>
            </w:pPr>
            <w:r>
              <w:rPr>
                <w:szCs w:val="22"/>
                <w:lang w:val="bg-BG"/>
              </w:rPr>
              <w:t>10,4, 24,0</w:t>
            </w:r>
          </w:p>
        </w:tc>
        <w:tc>
          <w:tcPr>
            <w:tcW w:w="1403" w:type="pct"/>
            <w:tcBorders>
              <w:top w:val="single" w:sz="4" w:space="0" w:color="auto"/>
              <w:left w:val="single" w:sz="4" w:space="0" w:color="auto"/>
              <w:bottom w:val="single" w:sz="4" w:space="0" w:color="auto"/>
              <w:right w:val="single" w:sz="4" w:space="0" w:color="auto"/>
            </w:tcBorders>
          </w:tcPr>
          <w:p w14:paraId="1016B04C" w14:textId="77777777" w:rsidR="00A05AA2" w:rsidRDefault="006A09B1">
            <w:pPr>
              <w:jc w:val="center"/>
              <w:rPr>
                <w:lang w:val="bg-BG"/>
              </w:rPr>
            </w:pPr>
            <w:r>
              <w:rPr>
                <w:szCs w:val="22"/>
                <w:lang w:val="bg-BG"/>
              </w:rPr>
              <w:t>22,8, 39,9</w:t>
            </w:r>
          </w:p>
        </w:tc>
      </w:tr>
      <w:tr w:rsidR="00A05AA2" w14:paraId="1016B05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4E" w14:textId="77777777" w:rsidR="00A05AA2" w:rsidRDefault="006A09B1">
            <w:pPr>
              <w:widowControl w:val="0"/>
              <w:tabs>
                <w:tab w:val="left" w:pos="567"/>
              </w:tabs>
              <w:ind w:left="135"/>
              <w:rPr>
                <w:szCs w:val="22"/>
                <w:lang w:val="bg-BG"/>
              </w:rPr>
            </w:pPr>
            <w:r>
              <w:rPr>
                <w:szCs w:val="22"/>
                <w:lang w:val="bg-BG"/>
              </w:rPr>
              <w:t>Лакозамид – Плацебо</w:t>
            </w:r>
          </w:p>
        </w:tc>
        <w:tc>
          <w:tcPr>
            <w:tcW w:w="2856" w:type="pct"/>
            <w:gridSpan w:val="2"/>
            <w:tcBorders>
              <w:top w:val="single" w:sz="4" w:space="0" w:color="auto"/>
              <w:left w:val="single" w:sz="4" w:space="0" w:color="auto"/>
              <w:bottom w:val="single" w:sz="4" w:space="0" w:color="auto"/>
              <w:right w:val="single" w:sz="4" w:space="0" w:color="auto"/>
            </w:tcBorders>
          </w:tcPr>
          <w:p w14:paraId="1016B04F" w14:textId="77777777" w:rsidR="00A05AA2" w:rsidRDefault="006A09B1">
            <w:pPr>
              <w:jc w:val="center"/>
              <w:rPr>
                <w:lang w:val="bg-BG"/>
              </w:rPr>
            </w:pPr>
            <w:r>
              <w:rPr>
                <w:lang w:val="bg-BG"/>
              </w:rPr>
              <w:t>14,1</w:t>
            </w:r>
          </w:p>
        </w:tc>
      </w:tr>
      <w:tr w:rsidR="00A05AA2" w14:paraId="1016B05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51" w14:textId="77777777" w:rsidR="00A05AA2" w:rsidRDefault="006A09B1">
            <w:pPr>
              <w:widowControl w:val="0"/>
              <w:tabs>
                <w:tab w:val="left" w:pos="567"/>
              </w:tabs>
              <w:ind w:left="135"/>
              <w:rPr>
                <w:szCs w:val="22"/>
                <w:lang w:val="bg-BG"/>
              </w:rPr>
            </w:pPr>
            <w:r>
              <w:rPr>
                <w:szCs w:val="22"/>
                <w:lang w:val="bg-BG"/>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1016B052" w14:textId="77777777" w:rsidR="00A05AA2" w:rsidRDefault="006A09B1">
            <w:pPr>
              <w:jc w:val="center"/>
              <w:rPr>
                <w:lang w:val="bg-BG"/>
              </w:rPr>
            </w:pPr>
            <w:r>
              <w:rPr>
                <w:lang w:val="bg-BG"/>
              </w:rPr>
              <w:t>3,2, 25,1</w:t>
            </w:r>
          </w:p>
        </w:tc>
      </w:tr>
      <w:tr w:rsidR="00A05AA2" w14:paraId="1016B05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016B054" w14:textId="77777777" w:rsidR="00A05AA2" w:rsidRDefault="006A09B1">
            <w:pPr>
              <w:widowControl w:val="0"/>
              <w:tabs>
                <w:tab w:val="left" w:pos="567"/>
              </w:tabs>
              <w:ind w:left="135"/>
              <w:rPr>
                <w:szCs w:val="22"/>
                <w:lang w:val="bg-BG"/>
              </w:rPr>
            </w:pPr>
            <w:r>
              <w:rPr>
                <w:szCs w:val="22"/>
                <w:lang w:val="bg-BG"/>
              </w:rPr>
              <w:t>p-стойност</w:t>
            </w:r>
          </w:p>
        </w:tc>
        <w:tc>
          <w:tcPr>
            <w:tcW w:w="2856" w:type="pct"/>
            <w:gridSpan w:val="2"/>
            <w:tcBorders>
              <w:top w:val="single" w:sz="4" w:space="0" w:color="auto"/>
              <w:left w:val="single" w:sz="4" w:space="0" w:color="auto"/>
              <w:bottom w:val="single" w:sz="4" w:space="0" w:color="auto"/>
              <w:right w:val="single" w:sz="4" w:space="0" w:color="auto"/>
            </w:tcBorders>
          </w:tcPr>
          <w:p w14:paraId="1016B055" w14:textId="77777777" w:rsidR="00A05AA2" w:rsidRDefault="006A09B1">
            <w:pPr>
              <w:jc w:val="center"/>
              <w:rPr>
                <w:lang w:val="bg-BG"/>
              </w:rPr>
            </w:pPr>
            <w:r>
              <w:rPr>
                <w:lang w:val="bg-BG"/>
              </w:rPr>
              <w:t>0,011</w:t>
            </w:r>
          </w:p>
        </w:tc>
      </w:tr>
    </w:tbl>
    <w:p w14:paraId="1016B057" w14:textId="77777777" w:rsidR="00A05AA2" w:rsidRDefault="006A09B1">
      <w:pPr>
        <w:pStyle w:val="Date"/>
        <w:rPr>
          <w:lang w:val="bg-BG"/>
        </w:rPr>
      </w:pPr>
      <w:r>
        <w:rPr>
          <w:lang w:val="bg-BG"/>
        </w:rPr>
        <w:t>Забележка: За групата, лекувана с лакозамид, средното време до появата на втори ПГТКП не може да бъде изчислено по методите на Kaplan-Meier, тъй като &gt;50% от пациентите не са получили втори ПГТКП до ден 166.</w:t>
      </w:r>
    </w:p>
    <w:p w14:paraId="1016B058" w14:textId="77777777" w:rsidR="00A05AA2" w:rsidRDefault="00A05AA2">
      <w:pPr>
        <w:rPr>
          <w:lang w:val="bg-BG"/>
        </w:rPr>
      </w:pPr>
    </w:p>
    <w:p w14:paraId="1016B059" w14:textId="77777777" w:rsidR="00A05AA2" w:rsidRDefault="006A09B1">
      <w:pPr>
        <w:pStyle w:val="Date"/>
        <w:rPr>
          <w:lang w:val="bg-BG"/>
        </w:rPr>
      </w:pPr>
      <w:r>
        <w:rPr>
          <w:lang w:val="bg-BG"/>
        </w:rPr>
        <w:t>Находките в педиатричната подгрупа съответстват на резултатите от цялостната популация за първичните, вторичните и други крайни показатели на ефикасността.</w:t>
      </w:r>
    </w:p>
    <w:p w14:paraId="1016B05A" w14:textId="77777777" w:rsidR="00A05AA2" w:rsidRDefault="00A05AA2">
      <w:pPr>
        <w:pStyle w:val="Date"/>
        <w:rPr>
          <w:lang w:val="bg-BG"/>
        </w:rPr>
      </w:pPr>
    </w:p>
    <w:p w14:paraId="1016B05B" w14:textId="77777777" w:rsidR="00A05AA2" w:rsidRDefault="006A09B1">
      <w:pPr>
        <w:widowControl w:val="0"/>
        <w:tabs>
          <w:tab w:val="left" w:pos="567"/>
        </w:tabs>
        <w:ind w:left="567" w:hanging="567"/>
        <w:rPr>
          <w:szCs w:val="22"/>
          <w:lang w:val="bg-BG"/>
        </w:rPr>
      </w:pPr>
      <w:r>
        <w:rPr>
          <w:b/>
          <w:noProof/>
          <w:szCs w:val="22"/>
          <w:lang w:val="bg-BG"/>
        </w:rPr>
        <w:t>5.2</w:t>
      </w:r>
      <w:r>
        <w:rPr>
          <w:b/>
          <w:noProof/>
          <w:szCs w:val="22"/>
          <w:lang w:val="bg-BG"/>
        </w:rPr>
        <w:tab/>
      </w:r>
      <w:r>
        <w:rPr>
          <w:b/>
          <w:szCs w:val="22"/>
          <w:lang w:val="bg-BG"/>
        </w:rPr>
        <w:t>Фармакокинетични свойства</w:t>
      </w:r>
    </w:p>
    <w:p w14:paraId="1016B05C"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B05D"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bg-BG"/>
        </w:rPr>
      </w:pPr>
      <w:r>
        <w:rPr>
          <w:szCs w:val="22"/>
          <w:u w:val="single"/>
          <w:lang w:val="bg-BG"/>
        </w:rPr>
        <w:t>Абсорбция</w:t>
      </w:r>
    </w:p>
    <w:p w14:paraId="1016B05E"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B05F"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След интравенозно приложение, C</w:t>
      </w:r>
      <w:r>
        <w:rPr>
          <w:szCs w:val="22"/>
          <w:vertAlign w:val="subscript"/>
          <w:lang w:val="bg-BG"/>
        </w:rPr>
        <w:t>max</w:t>
      </w:r>
      <w:r>
        <w:rPr>
          <w:szCs w:val="22"/>
          <w:lang w:val="bg-BG"/>
        </w:rPr>
        <w:t xml:space="preserve"> се достигна в края на инфузията. Плазмената концентрация нараства пропорционално на дозата след перорално (100 – 800 mg) и интравенозно (50 - 300 mg) приложение. </w:t>
      </w:r>
    </w:p>
    <w:p w14:paraId="1016B060" w14:textId="77777777" w:rsidR="00A05AA2" w:rsidRDefault="00A05AA2">
      <w:pPr>
        <w:pStyle w:val="Date"/>
        <w:rPr>
          <w:lang w:val="bg-BG"/>
        </w:rPr>
      </w:pPr>
    </w:p>
    <w:p w14:paraId="1016B061"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bg-BG"/>
        </w:rPr>
      </w:pPr>
      <w:r>
        <w:rPr>
          <w:szCs w:val="22"/>
          <w:u w:val="single"/>
          <w:lang w:val="bg-BG"/>
        </w:rPr>
        <w:t>Разпределение</w:t>
      </w:r>
    </w:p>
    <w:p w14:paraId="1016B062" w14:textId="77777777" w:rsidR="00A05AA2" w:rsidRDefault="00A05AA2">
      <w:pPr>
        <w:pStyle w:val="Date"/>
        <w:rPr>
          <w:lang w:val="bg-BG"/>
        </w:rPr>
      </w:pPr>
    </w:p>
    <w:p w14:paraId="1016B063"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Обемът на разпределение е около 0,6 l/kg. Лакозамид се свързва с плазмените протеини в по</w:t>
      </w:r>
      <w:r>
        <w:rPr>
          <w:szCs w:val="22"/>
          <w:lang w:val="bg-BG"/>
        </w:rPr>
        <w:noBreakHyphen/>
        <w:t xml:space="preserve">малко от 15%. </w:t>
      </w:r>
    </w:p>
    <w:p w14:paraId="1016B064"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B065" w14:textId="77777777" w:rsidR="00A05AA2" w:rsidRDefault="006A09B1">
      <w:pPr>
        <w:ind w:right="5"/>
        <w:rPr>
          <w:szCs w:val="22"/>
          <w:u w:val="single"/>
          <w:lang w:val="bg-BG"/>
        </w:rPr>
      </w:pPr>
      <w:r>
        <w:rPr>
          <w:szCs w:val="22"/>
          <w:u w:val="single"/>
          <w:lang w:val="bg-BG"/>
        </w:rPr>
        <w:t>Биотрансформация</w:t>
      </w:r>
    </w:p>
    <w:p w14:paraId="1016B066" w14:textId="77777777" w:rsidR="00A05AA2" w:rsidRDefault="00A05AA2">
      <w:pPr>
        <w:pStyle w:val="Date"/>
        <w:rPr>
          <w:lang w:val="bg-BG"/>
        </w:rPr>
      </w:pPr>
    </w:p>
    <w:p w14:paraId="1016B067"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 xml:space="preserve">95% от дозата се екскретират с урината в непроменен вид или под формата на метаболити. Основните вещества, отделени с урината, са непроменен лакозамид (около 40% от дозата) и неговия O-дезметил метаболит (по малко от 30%). </w:t>
      </w:r>
    </w:p>
    <w:p w14:paraId="1016B068"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 xml:space="preserve">Полярната фракция, за която се предполага, че е съставена от серинови производни, в урината възлиза на около 20%, но е установена само в малки количества (0-2%) в плазмата на някои индивиди. В урината са открити и малки количества (0,5-2%) от други метаболити. </w:t>
      </w:r>
    </w:p>
    <w:p w14:paraId="1016B069"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2"/>
          <w:lang w:val="bg-BG"/>
        </w:rPr>
      </w:pPr>
    </w:p>
    <w:p w14:paraId="1016B06A"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i/>
          <w:szCs w:val="22"/>
          <w:lang w:val="bg-BG"/>
        </w:rPr>
        <w:t>In vitro</w:t>
      </w:r>
      <w:r>
        <w:rPr>
          <w:szCs w:val="22"/>
          <w:lang w:val="bg-BG"/>
        </w:rPr>
        <w:t xml:space="preserve"> данните показват, че CYP2C9, CYP2C19 и CYP3A4 могат</w:t>
      </w:r>
      <w:r>
        <w:rPr>
          <w:szCs w:val="22"/>
          <w:lang w:val="bg-BG" w:eastAsia="de-DE"/>
        </w:rPr>
        <w:t xml:space="preserve"> да катализират образуването на О-дезметил метаболита, но основния участващ изоензим не е потвърден </w:t>
      </w:r>
      <w:r>
        <w:rPr>
          <w:i/>
          <w:szCs w:val="22"/>
          <w:lang w:val="bg-BG"/>
        </w:rPr>
        <w:t>in vivo</w:t>
      </w:r>
      <w:r>
        <w:rPr>
          <w:szCs w:val="22"/>
          <w:lang w:val="bg-BG"/>
        </w:rPr>
        <w:t>. Не са наблюдавани клинично значими различия в експозицията на лакозамид при сравняв</w:t>
      </w:r>
      <w:r>
        <w:rPr>
          <w:szCs w:val="22"/>
        </w:rPr>
        <w:t>a</w:t>
      </w:r>
      <w:r>
        <w:rPr>
          <w:szCs w:val="22"/>
          <w:lang w:val="bg-BG"/>
        </w:rPr>
        <w:t>не на фармакокинетиката при индивидите с екстензивен метаболизъм (ЕМ с функционален CYP2C19) и тази при индивидите с бавен матаболизъм (БМ, липса на функционален CYP2C19). Освен това, проучването за взаимодействие с омепразол (CYP2C19 инхибитор) не разкрива клинично значими промени в плазмените концентрации на лакозамид което показва, че значението на този път е незначително.</w:t>
      </w:r>
    </w:p>
    <w:p w14:paraId="1016B06B"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Плазмената концентрация на O-дезметил-лакозамид е около 15% от концентрацията на лакозамид в плазмата. Този основен метаболит няма позната фармакологична активност.</w:t>
      </w:r>
    </w:p>
    <w:p w14:paraId="1016B06C" w14:textId="77777777" w:rsidR="00A05AA2" w:rsidRDefault="00A05AA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p>
    <w:p w14:paraId="1016B06D"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bg-BG"/>
        </w:rPr>
      </w:pPr>
      <w:r>
        <w:rPr>
          <w:szCs w:val="22"/>
          <w:u w:val="single"/>
          <w:lang w:val="bg-BG"/>
        </w:rPr>
        <w:t>Eлиминиране</w:t>
      </w:r>
    </w:p>
    <w:p w14:paraId="1016B06E" w14:textId="77777777" w:rsidR="00A05AA2" w:rsidRDefault="00A05AA2">
      <w:pPr>
        <w:pStyle w:val="Date"/>
        <w:rPr>
          <w:lang w:val="bg-BG"/>
        </w:rPr>
      </w:pPr>
    </w:p>
    <w:p w14:paraId="1016B06F" w14:textId="77777777" w:rsidR="00A05AA2" w:rsidRDefault="006A09B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bg-BG"/>
        </w:rPr>
      </w:pPr>
      <w:r>
        <w:rPr>
          <w:szCs w:val="22"/>
          <w:lang w:val="bg-BG"/>
        </w:rPr>
        <w:t>Лакозамид се елиминира от системното кръвообращение, предимно чрез бъбречна екскреция и биотрансформация. След перорално и интравенозно приложение на радиоактивно белязан лакозамид около 95% от радиоактивността се установява в урината, а по-малко от 0,5% – в изпражненията. Елиминационният полуживот на непромененото лекарство е около 13 часа. Фармакокинетиката е пропорционална на дозата и постоянна във времето, с малка интра- и интериндивидуална променливост. След приемане на дозата два пъти дневно стационарни плазмени концентрации се достигат след 3-дневен период. Плазмената концентрация нараства при акумулационен фактор от около 2.</w:t>
      </w:r>
    </w:p>
    <w:p w14:paraId="1016B070" w14:textId="77777777" w:rsidR="00A05AA2" w:rsidRDefault="00A05AA2">
      <w:pPr>
        <w:rPr>
          <w:szCs w:val="22"/>
          <w:lang w:val="bg-BG"/>
        </w:rPr>
      </w:pPr>
    </w:p>
    <w:p w14:paraId="1016B071"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Концентрациията в стационарно състояние на единична натоварваща доза 200 mg е приблизително еднаква на тази при перорално приложение на 100 mg два пъти дневно.</w:t>
      </w:r>
    </w:p>
    <w:p w14:paraId="1016B072"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B073" w14:textId="77777777" w:rsidR="00A05AA2" w:rsidRDefault="006A09B1">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r>
        <w:rPr>
          <w:sz w:val="22"/>
          <w:szCs w:val="22"/>
          <w:u w:val="single"/>
          <w:lang w:val="bg-BG"/>
        </w:rPr>
        <w:t xml:space="preserve">Фармакокинетика при специални групи пациенти </w:t>
      </w:r>
    </w:p>
    <w:p w14:paraId="1016B074" w14:textId="77777777" w:rsidR="00A05AA2" w:rsidRDefault="00A05AA2">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B075" w14:textId="77777777" w:rsidR="00A05AA2" w:rsidRDefault="006A09B1">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Пол</w:t>
      </w:r>
    </w:p>
    <w:p w14:paraId="1016B076" w14:textId="77777777" w:rsidR="00A05AA2" w:rsidRDefault="006A09B1">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Клиничните проучвания показват, че полът няма клинично значимо влияние върху плазмените концентрации на лакозамид.</w:t>
      </w:r>
    </w:p>
    <w:p w14:paraId="1016B077"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B078" w14:textId="77777777" w:rsidR="00A05AA2" w:rsidRDefault="006A09B1">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Бъбречно увреждане</w:t>
      </w:r>
    </w:p>
    <w:p w14:paraId="1016B079" w14:textId="77777777" w:rsidR="00A05AA2" w:rsidRDefault="006A09B1">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AUC на лакозамид е повишена с около 30% при пациентите с леко и умерено бъбречно увреждане и с около 60% при тези с тежко бъбречно увреждане и терминална бъбречна недостатъчност, изискващи хемодиализа, в сравнение със здравите индивиди, като C</w:t>
      </w:r>
      <w:r>
        <w:rPr>
          <w:sz w:val="22"/>
          <w:szCs w:val="22"/>
          <w:vertAlign w:val="subscript"/>
          <w:lang w:val="bg-BG"/>
        </w:rPr>
        <w:t>max</w:t>
      </w:r>
      <w:r>
        <w:rPr>
          <w:sz w:val="22"/>
          <w:szCs w:val="22"/>
          <w:lang w:val="bg-BG"/>
        </w:rPr>
        <w:t xml:space="preserve"> остава непроменена. </w:t>
      </w:r>
    </w:p>
    <w:p w14:paraId="1016B07A"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Лакозамид се отделя ефективно от плазмата чрез хемодиализа. След 4-часова хемодиализа AUC на лакозамид намалява с около 50%. Ето защо се препоръчва допълнителното прилагане на доза след хемодиализа (вж. точка 4.2). Количеството на O-дезметил метаболита е повишено няколко пъти при пациенти с умерено до тежко бъбречно увреждане. При неизвършване на хемодиализа при пациенти с терминална бъбречна недостатъчност нивата се повишават и продължително растат по време на 24-часовия модел. Не е известно дали повишеното количество на метаболита при пациенти с терминална бъбречна недостатъчност е възможно да повишат нежеланите реакции, но не е установена фармакологична активност на метаболита. </w:t>
      </w:r>
    </w:p>
    <w:p w14:paraId="1016B07B"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B07C"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Чернодробно увреждане</w:t>
      </w:r>
    </w:p>
    <w:p w14:paraId="1016B07D"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При пациентите с умерено чернодробно увреждане (</w:t>
      </w:r>
      <w:r>
        <w:rPr>
          <w:i/>
          <w:sz w:val="22"/>
          <w:szCs w:val="22"/>
          <w:lang w:val="bg-BG"/>
        </w:rPr>
        <w:t>Child-Pugh B</w:t>
      </w:r>
      <w:r>
        <w:rPr>
          <w:sz w:val="22"/>
          <w:szCs w:val="22"/>
          <w:lang w:val="bg-BG"/>
        </w:rPr>
        <w:t>) са наблюдавани по-високи плазмени концентрации на лакозамид (приблизително 50% по-висока AUC</w:t>
      </w:r>
      <w:r>
        <w:rPr>
          <w:sz w:val="22"/>
          <w:szCs w:val="22"/>
          <w:vertAlign w:val="subscript"/>
          <w:lang w:val="bg-BG"/>
        </w:rPr>
        <w:t>norm</w:t>
      </w:r>
      <w:r>
        <w:rPr>
          <w:sz w:val="22"/>
          <w:szCs w:val="22"/>
          <w:lang w:val="bg-BG"/>
        </w:rPr>
        <w:t>). По-високата експозиция се дължи в известна степен на понижената бъбречна функция на проучваните пациенти. Понижението на небъбречния клирънс при участващите в проучването пациенти води до 20% повишение на AUC на лакозамид. Фармакокинетиката на лакозамид не е проучвана при пациенти с тежко чернодробно увреждане (вж. точка 4.2).</w:t>
      </w:r>
    </w:p>
    <w:p w14:paraId="1016B07E" w14:textId="77777777" w:rsidR="00A05AA2" w:rsidRDefault="00A05AA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bg-BG"/>
        </w:rPr>
      </w:pPr>
    </w:p>
    <w:p w14:paraId="1016B07F"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Старческа възраст (възраст над 65 години)</w:t>
      </w:r>
    </w:p>
    <w:p w14:paraId="1016B080"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В проучване при мъже и жени в старческа възраст, включващи 4 пациенти на възраст над 75 години, AUC е повишена с около 30 и 50% в сравнение с млади хора. Това е свързано основно с по-ниското телесно тегло. Обичайната разлика в теглото е съответно 26 и 23%. Наблюдава се също и увеличена вариабилност в експозицията. В това проучване бъбречният клирънс на лакозамид е само леко понижен при пациенти в старческа възраст. </w:t>
      </w:r>
    </w:p>
    <w:p w14:paraId="1016B081"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 xml:space="preserve">Обикновено не се налага редуциране на дозата, освен ако това не показано поради понижена бъбречна функция (вж. точка 4.2). </w:t>
      </w:r>
    </w:p>
    <w:p w14:paraId="1016B082" w14:textId="77777777" w:rsidR="00A05AA2" w:rsidRDefault="00A05AA2">
      <w:pPr>
        <w:widowControl w:val="0"/>
        <w:tabs>
          <w:tab w:val="left" w:pos="567"/>
        </w:tabs>
        <w:outlineLvl w:val="0"/>
        <w:rPr>
          <w:b/>
          <w:noProof/>
          <w:szCs w:val="22"/>
          <w:lang w:val="bg-BG"/>
        </w:rPr>
      </w:pPr>
    </w:p>
    <w:p w14:paraId="1016B083"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bg-BG"/>
        </w:rPr>
      </w:pPr>
      <w:r>
        <w:rPr>
          <w:i/>
          <w:sz w:val="22"/>
          <w:szCs w:val="22"/>
          <w:lang w:val="bg-BG"/>
        </w:rPr>
        <w:t>Педиатрична популация</w:t>
      </w:r>
    </w:p>
    <w:p w14:paraId="1016B084" w14:textId="77777777" w:rsidR="00A05AA2" w:rsidRDefault="006A09B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bg-BG"/>
        </w:rPr>
      </w:pPr>
      <w:r>
        <w:rPr>
          <w:sz w:val="22"/>
          <w:szCs w:val="22"/>
          <w:lang w:val="bg-BG"/>
        </w:rPr>
        <w:t>Педиатричният фармакокинетичен профил на лакозамид е определен в популационен фармакокинетичен анализ с използване на редки данни за плазмена концентрация, получени в шест плацебо-контролирани рандомизирани клинични проучвания и пет отворени проучвания при 1655 възрастни и педиатрични пациенти с епилепсия на възраст от 1 месец до 17 години. Три от тези проучвания са проведени с възрастни, 7 с педиатрични пациенти и 1 със смесена популация. Прилаганите дози лакозамид варират от 2 до 1</w:t>
      </w:r>
      <w:r>
        <w:rPr>
          <w:bCs/>
          <w:iCs/>
          <w:noProof/>
          <w:sz w:val="22"/>
          <w:szCs w:val="22"/>
          <w:lang w:val="bg-BG"/>
        </w:rPr>
        <w:t>7,8 </w:t>
      </w:r>
      <w:r>
        <w:rPr>
          <w:sz w:val="22"/>
          <w:szCs w:val="22"/>
          <w:lang w:val="bg-BG"/>
        </w:rPr>
        <w:t>mg/kg/ден при прием два пъти дневно без да надвишават 600 mg/ден.</w:t>
      </w:r>
    </w:p>
    <w:p w14:paraId="1016B085" w14:textId="77777777" w:rsidR="00A05AA2" w:rsidRDefault="006A09B1">
      <w:pPr>
        <w:pStyle w:val="Date"/>
        <w:rPr>
          <w:szCs w:val="22"/>
          <w:lang w:val="bg-BG"/>
        </w:rPr>
      </w:pPr>
      <w:r>
        <w:rPr>
          <w:szCs w:val="22"/>
          <w:lang w:val="bg-BG"/>
        </w:rPr>
        <w:t xml:space="preserve">Типичният плазмен клирънс е оценен на </w:t>
      </w:r>
      <w:r>
        <w:rPr>
          <w:bCs/>
          <w:iCs/>
          <w:noProof/>
          <w:szCs w:val="22"/>
          <w:lang w:val="bg-BG"/>
        </w:rPr>
        <w:t>0,46 l/h</w:t>
      </w:r>
      <w:r>
        <w:rPr>
          <w:szCs w:val="22"/>
          <w:lang w:val="bg-BG"/>
        </w:rPr>
        <w:t xml:space="preserve">,0,81 l/h, 1,03 l/h и 1,34 l/h за педиатрични пациенти съответно с тегло </w:t>
      </w:r>
      <w:bookmarkStart w:id="107" w:name="_Hlk64128785"/>
      <w:r>
        <w:rPr>
          <w:bCs/>
          <w:iCs/>
          <w:noProof/>
          <w:szCs w:val="22"/>
          <w:lang w:val="bg-BG"/>
        </w:rPr>
        <w:t xml:space="preserve">10 kg, </w:t>
      </w:r>
      <w:bookmarkEnd w:id="107"/>
      <w:r>
        <w:rPr>
          <w:szCs w:val="22"/>
          <w:lang w:val="bg-BG"/>
        </w:rPr>
        <w:t>20 kg, 30 kg и 50 kg. За сравнение, плазменият клирънс е оценен на 1,74 l/h при възрастни (70 kg телесно тегло).</w:t>
      </w:r>
    </w:p>
    <w:p w14:paraId="1016B086" w14:textId="77777777" w:rsidR="00A05AA2" w:rsidRDefault="006A09B1">
      <w:pPr>
        <w:rPr>
          <w:lang w:val="bg-BG"/>
        </w:rPr>
      </w:pPr>
      <w:r>
        <w:rPr>
          <w:lang w:val="bg-BG"/>
        </w:rPr>
        <w:t>Популационен фармакокинетичен анализ, изполващ редки фармакокинетични проби от проучване на ПГТКП, показва подобна експозиция при пациенти с ПГТКП и при пациенти с парциални пристъпи.</w:t>
      </w:r>
    </w:p>
    <w:p w14:paraId="1016B087" w14:textId="77777777" w:rsidR="00A05AA2" w:rsidRDefault="00A05AA2">
      <w:pPr>
        <w:rPr>
          <w:lang w:val="bg-BG"/>
        </w:rPr>
      </w:pPr>
    </w:p>
    <w:p w14:paraId="1016B088" w14:textId="77777777" w:rsidR="00A05AA2" w:rsidRDefault="006A09B1">
      <w:pPr>
        <w:keepNext/>
        <w:tabs>
          <w:tab w:val="left" w:pos="567"/>
        </w:tabs>
        <w:ind w:left="567" w:hanging="567"/>
        <w:outlineLvl w:val="0"/>
        <w:rPr>
          <w:noProof/>
          <w:szCs w:val="22"/>
          <w:lang w:val="bg-BG"/>
        </w:rPr>
      </w:pPr>
      <w:r>
        <w:rPr>
          <w:b/>
          <w:noProof/>
          <w:szCs w:val="22"/>
          <w:lang w:val="bg-BG"/>
        </w:rPr>
        <w:t>5.3</w:t>
      </w:r>
      <w:r>
        <w:rPr>
          <w:b/>
          <w:noProof/>
          <w:szCs w:val="22"/>
          <w:lang w:val="bg-BG"/>
        </w:rPr>
        <w:tab/>
      </w:r>
      <w:r>
        <w:rPr>
          <w:b/>
          <w:szCs w:val="22"/>
          <w:lang w:val="bg-BG"/>
        </w:rPr>
        <w:t>Предклинични данни за безопасност</w:t>
      </w:r>
      <w:r>
        <w:rPr>
          <w:b/>
          <w:noProof/>
          <w:szCs w:val="22"/>
          <w:lang w:val="bg-BG"/>
        </w:rPr>
        <w:t xml:space="preserve"> </w:t>
      </w:r>
    </w:p>
    <w:p w14:paraId="1016B089" w14:textId="77777777" w:rsidR="00A05AA2" w:rsidRDefault="00A05AA2">
      <w:pPr>
        <w:keepNext/>
        <w:tabs>
          <w:tab w:val="left" w:pos="567"/>
        </w:tabs>
        <w:rPr>
          <w:noProof/>
          <w:szCs w:val="22"/>
          <w:lang w:val="bg-BG"/>
        </w:rPr>
      </w:pPr>
    </w:p>
    <w:p w14:paraId="1016B08A" w14:textId="77777777" w:rsidR="00A05AA2" w:rsidRDefault="006A09B1">
      <w:pPr>
        <w:keepNext/>
        <w:tabs>
          <w:tab w:val="left" w:pos="567"/>
        </w:tabs>
        <w:rPr>
          <w:szCs w:val="22"/>
          <w:lang w:val="bg-BG"/>
        </w:rPr>
      </w:pPr>
      <w:r>
        <w:rPr>
          <w:szCs w:val="22"/>
          <w:lang w:val="bg-BG"/>
        </w:rPr>
        <w:t xml:space="preserve">При проучванията на токсичността получените плазмени концентрации на лакозамид са </w:t>
      </w:r>
      <w:r>
        <w:rPr>
          <w:noProof/>
          <w:szCs w:val="22"/>
          <w:lang w:val="bg-BG"/>
        </w:rPr>
        <w:t xml:space="preserve">подобни </w:t>
      </w:r>
      <w:r>
        <w:rPr>
          <w:szCs w:val="22"/>
          <w:lang w:val="bg-BG"/>
        </w:rPr>
        <w:t>или само несъществено по-високи от получените при пациенти, при което границите за експозицията при хора са ниски или несъществуващи.</w:t>
      </w:r>
    </w:p>
    <w:p w14:paraId="1016B08B" w14:textId="77777777" w:rsidR="00A05AA2" w:rsidRDefault="006A09B1">
      <w:pPr>
        <w:widowControl w:val="0"/>
        <w:tabs>
          <w:tab w:val="left" w:pos="567"/>
        </w:tabs>
        <w:rPr>
          <w:szCs w:val="22"/>
          <w:lang w:val="bg-BG"/>
        </w:rPr>
      </w:pPr>
      <w:r>
        <w:rPr>
          <w:szCs w:val="22"/>
          <w:lang w:val="bg-BG"/>
        </w:rPr>
        <w:t>Проучванията на лекарствена безопасност за интравенозното приложение на лакозамид при анестезирани кучета показват временно повишение в PR-интервала и продължителността на QRS-комплекса и понижение на кръвното налягане, вероятно поради кардиодепресивното действие. Тези временни промени започват при една и съща концентрация и след максимално препоръчително клинично дозиране. При анестезирани кучета и маймуни от род Cynomolgus, при интравенозно приложение на 15-60 mg/kg са наблюдавани забавяне на предсърдната и камерната проводимост, атриовентрикуларен блок и атриовентрикуларна дисоциация.</w:t>
      </w:r>
    </w:p>
    <w:p w14:paraId="1016B08C" w14:textId="77777777" w:rsidR="00A05AA2" w:rsidRDefault="006A09B1">
      <w:pPr>
        <w:widowControl w:val="0"/>
        <w:tabs>
          <w:tab w:val="left" w:pos="567"/>
        </w:tabs>
        <w:rPr>
          <w:szCs w:val="22"/>
          <w:lang w:val="bg-BG"/>
        </w:rPr>
      </w:pPr>
      <w:r>
        <w:rPr>
          <w:szCs w:val="22"/>
          <w:lang w:val="bg-BG"/>
        </w:rPr>
        <w:t xml:space="preserve">При проучвания на токсичността при многократно приложение при плъхове се наблюдават слаби обратими чернодробни промени, започващи при нива около 3 пъти над клиничната експозиция. Тези промени включват повишено тегло на органите, хипертрофия на хепатоцитите, повишение на серумните концентрации на чернодробните ензими </w:t>
      </w:r>
      <w:r>
        <w:rPr>
          <w:noProof/>
          <w:szCs w:val="22"/>
          <w:lang w:val="bg-BG"/>
        </w:rPr>
        <w:t>и повишение на общия холестерол и триглицеридите. Освен хипертрофията на хепатоцитите не са наблюдавани други хистопатологични промени.</w:t>
      </w:r>
    </w:p>
    <w:p w14:paraId="1016B08D" w14:textId="77777777" w:rsidR="00A05AA2" w:rsidRDefault="006A09B1">
      <w:pPr>
        <w:widowControl w:val="0"/>
        <w:tabs>
          <w:tab w:val="left" w:pos="567"/>
        </w:tabs>
        <w:rPr>
          <w:noProof/>
          <w:szCs w:val="22"/>
          <w:lang w:val="bg-BG"/>
        </w:rPr>
      </w:pPr>
      <w:r>
        <w:rPr>
          <w:noProof/>
          <w:szCs w:val="22"/>
          <w:lang w:val="bg-BG"/>
        </w:rPr>
        <w:t xml:space="preserve">В проучванията върху репродуктивността и развитието на токсичност при гризачи и плъхове не са наблюдавни тератогенни ефекти, а само увеличаване на броя на мъртвородените и починалите наскоро след раждането потомци, както и слабо понижение в броя на потомството и теглото на новородените при прилагането на токсични за майката дози при плъхове, което съответства на нива на системна експозиция, подобни на очакваната експозиция при клинично приложение. Тъй като по-високи нива на експозиция при животни не са изследвани поради токсичност за майката, наличните данни са недостатъчни за пълна оценка на ембриотоксичния и тератогенен потенциал на лакозамид. </w:t>
      </w:r>
    </w:p>
    <w:p w14:paraId="1016B08E" w14:textId="77777777" w:rsidR="00A05AA2" w:rsidRDefault="006A09B1">
      <w:pPr>
        <w:widowControl w:val="0"/>
        <w:tabs>
          <w:tab w:val="left" w:pos="567"/>
        </w:tabs>
        <w:rPr>
          <w:noProof/>
          <w:szCs w:val="22"/>
          <w:lang w:val="bg-BG"/>
        </w:rPr>
      </w:pPr>
      <w:r>
        <w:rPr>
          <w:noProof/>
          <w:szCs w:val="22"/>
          <w:lang w:val="bg-BG"/>
        </w:rPr>
        <w:t xml:space="preserve">Проучванията при плъхове показват, че лакозамид и/или неговите метаболити преминават бързо плацентарната бариера. </w:t>
      </w:r>
    </w:p>
    <w:p w14:paraId="1016B08F" w14:textId="77777777" w:rsidR="00A05AA2" w:rsidRDefault="006A09B1">
      <w:pPr>
        <w:rPr>
          <w:szCs w:val="22"/>
          <w:lang w:val="bg-BG"/>
        </w:rPr>
      </w:pPr>
      <w:r>
        <w:rPr>
          <w:lang w:val="bg-BG"/>
        </w:rPr>
        <w:t>При млади плъхове и кучета видовете токсичност не се различават качествено от тези, наблюдавани при възрастни животни. При млади плъхове се наблюдава намалено телесно тегло при нива на системна експозиция, които са подобни на очакваната клинична експозиция. При млади кучета преходни и свързани с дозата клинични признаци на ЦНС започват да се наблюдават при нива на системна експозиция под очакваната клинична експозиция.</w:t>
      </w:r>
    </w:p>
    <w:p w14:paraId="1016B090" w14:textId="77777777" w:rsidR="00A05AA2" w:rsidRDefault="00A05AA2">
      <w:pPr>
        <w:widowControl w:val="0"/>
        <w:tabs>
          <w:tab w:val="left" w:pos="567"/>
        </w:tabs>
        <w:rPr>
          <w:noProof/>
          <w:szCs w:val="22"/>
          <w:lang w:val="bg-BG"/>
        </w:rPr>
      </w:pPr>
    </w:p>
    <w:p w14:paraId="1016B091" w14:textId="77777777" w:rsidR="00A05AA2" w:rsidRDefault="00A05AA2">
      <w:pPr>
        <w:pStyle w:val="Date"/>
        <w:rPr>
          <w:lang w:val="bg-BG"/>
        </w:rPr>
      </w:pPr>
    </w:p>
    <w:p w14:paraId="1016B092" w14:textId="77777777" w:rsidR="00A05AA2" w:rsidRDefault="006A09B1">
      <w:pPr>
        <w:widowControl w:val="0"/>
        <w:tabs>
          <w:tab w:val="left" w:pos="567"/>
        </w:tabs>
        <w:ind w:left="567" w:hanging="567"/>
        <w:rPr>
          <w:b/>
          <w:noProof/>
          <w:szCs w:val="22"/>
          <w:lang w:val="bg-BG"/>
        </w:rPr>
      </w:pPr>
      <w:r>
        <w:rPr>
          <w:b/>
          <w:noProof/>
          <w:szCs w:val="22"/>
          <w:lang w:val="bg-BG"/>
        </w:rPr>
        <w:t>6.</w:t>
      </w:r>
      <w:r>
        <w:rPr>
          <w:b/>
          <w:noProof/>
          <w:szCs w:val="22"/>
          <w:lang w:val="bg-BG"/>
        </w:rPr>
        <w:tab/>
        <w:t>ФАРМАЦЕВТИЧНИ ДАННИ</w:t>
      </w:r>
    </w:p>
    <w:p w14:paraId="1016B093" w14:textId="77777777" w:rsidR="00A05AA2" w:rsidRDefault="00A05AA2">
      <w:pPr>
        <w:widowControl w:val="0"/>
        <w:tabs>
          <w:tab w:val="left" w:pos="567"/>
        </w:tabs>
        <w:rPr>
          <w:noProof/>
          <w:szCs w:val="22"/>
          <w:lang w:val="bg-BG"/>
        </w:rPr>
      </w:pPr>
    </w:p>
    <w:p w14:paraId="1016B094" w14:textId="77777777" w:rsidR="00A05AA2" w:rsidRDefault="006A09B1">
      <w:pPr>
        <w:widowControl w:val="0"/>
        <w:tabs>
          <w:tab w:val="left" w:pos="567"/>
        </w:tabs>
        <w:ind w:left="567" w:hanging="567"/>
        <w:outlineLvl w:val="0"/>
        <w:rPr>
          <w:noProof/>
          <w:szCs w:val="22"/>
          <w:lang w:val="bg-BG"/>
        </w:rPr>
      </w:pPr>
      <w:r>
        <w:rPr>
          <w:b/>
          <w:noProof/>
          <w:szCs w:val="22"/>
          <w:lang w:val="bg-BG"/>
        </w:rPr>
        <w:t>6.1</w:t>
      </w:r>
      <w:r>
        <w:rPr>
          <w:b/>
          <w:noProof/>
          <w:szCs w:val="22"/>
          <w:lang w:val="bg-BG"/>
        </w:rPr>
        <w:tab/>
        <w:t>Списък на помощните вещества</w:t>
      </w:r>
    </w:p>
    <w:p w14:paraId="1016B095" w14:textId="77777777" w:rsidR="00A05AA2" w:rsidRDefault="00A05AA2">
      <w:pPr>
        <w:widowControl w:val="0"/>
        <w:tabs>
          <w:tab w:val="left" w:pos="567"/>
        </w:tabs>
        <w:rPr>
          <w:iCs/>
          <w:noProof/>
          <w:szCs w:val="22"/>
          <w:lang w:val="bg-BG"/>
        </w:rPr>
      </w:pPr>
    </w:p>
    <w:p w14:paraId="1016B096" w14:textId="77777777" w:rsidR="00A05AA2" w:rsidRDefault="006A09B1">
      <w:pPr>
        <w:widowControl w:val="0"/>
        <w:tabs>
          <w:tab w:val="left" w:pos="567"/>
        </w:tabs>
        <w:autoSpaceDE w:val="0"/>
        <w:autoSpaceDN w:val="0"/>
        <w:adjustRightInd w:val="0"/>
        <w:rPr>
          <w:szCs w:val="22"/>
          <w:lang w:val="bg-BG"/>
        </w:rPr>
      </w:pPr>
      <w:r>
        <w:rPr>
          <w:szCs w:val="22"/>
          <w:lang w:val="bg-BG"/>
        </w:rPr>
        <w:t>вода за инжекции</w:t>
      </w:r>
    </w:p>
    <w:p w14:paraId="1016B097" w14:textId="77777777" w:rsidR="00A05AA2" w:rsidRDefault="006A09B1">
      <w:pPr>
        <w:widowControl w:val="0"/>
        <w:tabs>
          <w:tab w:val="left" w:pos="567"/>
        </w:tabs>
        <w:rPr>
          <w:szCs w:val="22"/>
          <w:lang w:val="bg-BG"/>
        </w:rPr>
      </w:pPr>
      <w:r>
        <w:rPr>
          <w:szCs w:val="22"/>
          <w:lang w:val="bg-BG"/>
        </w:rPr>
        <w:t>натриев хлорид</w:t>
      </w:r>
    </w:p>
    <w:p w14:paraId="1016B098" w14:textId="77777777" w:rsidR="00A05AA2" w:rsidRDefault="006A09B1">
      <w:pPr>
        <w:widowControl w:val="0"/>
        <w:tabs>
          <w:tab w:val="left" w:pos="567"/>
        </w:tabs>
        <w:autoSpaceDE w:val="0"/>
        <w:autoSpaceDN w:val="0"/>
        <w:adjustRightInd w:val="0"/>
        <w:rPr>
          <w:szCs w:val="22"/>
          <w:lang w:val="bg-BG"/>
        </w:rPr>
      </w:pPr>
      <w:r>
        <w:rPr>
          <w:szCs w:val="22"/>
          <w:lang w:val="bg-BG"/>
        </w:rPr>
        <w:t>хлороводородна киселина (за рН изравняване)</w:t>
      </w:r>
    </w:p>
    <w:p w14:paraId="1016B099" w14:textId="77777777" w:rsidR="00A05AA2" w:rsidRDefault="00A05AA2">
      <w:pPr>
        <w:widowControl w:val="0"/>
        <w:tabs>
          <w:tab w:val="left" w:pos="567"/>
        </w:tabs>
        <w:ind w:right="-2"/>
        <w:rPr>
          <w:noProof/>
          <w:szCs w:val="22"/>
          <w:lang w:val="bg-BG"/>
        </w:rPr>
      </w:pPr>
    </w:p>
    <w:p w14:paraId="1016B09A" w14:textId="77777777" w:rsidR="00A05AA2" w:rsidRDefault="006A09B1">
      <w:pPr>
        <w:widowControl w:val="0"/>
        <w:tabs>
          <w:tab w:val="left" w:pos="567"/>
        </w:tabs>
        <w:ind w:left="567" w:hanging="567"/>
        <w:outlineLvl w:val="0"/>
        <w:rPr>
          <w:noProof/>
          <w:szCs w:val="22"/>
          <w:lang w:val="bg-BG"/>
        </w:rPr>
      </w:pPr>
      <w:r>
        <w:rPr>
          <w:b/>
          <w:noProof/>
          <w:szCs w:val="22"/>
          <w:lang w:val="bg-BG"/>
        </w:rPr>
        <w:t>6.2</w:t>
      </w:r>
      <w:r>
        <w:rPr>
          <w:b/>
          <w:noProof/>
          <w:szCs w:val="22"/>
          <w:lang w:val="bg-BG"/>
        </w:rPr>
        <w:tab/>
        <w:t xml:space="preserve">Несъвместимости </w:t>
      </w:r>
    </w:p>
    <w:p w14:paraId="1016B09B" w14:textId="77777777" w:rsidR="00A05AA2" w:rsidRDefault="00A05AA2">
      <w:pPr>
        <w:widowControl w:val="0"/>
        <w:tabs>
          <w:tab w:val="left" w:pos="567"/>
        </w:tabs>
        <w:rPr>
          <w:noProof/>
          <w:szCs w:val="22"/>
          <w:lang w:val="bg-BG"/>
        </w:rPr>
      </w:pPr>
    </w:p>
    <w:p w14:paraId="1016B09C" w14:textId="77777777" w:rsidR="00A05AA2" w:rsidRDefault="006A09B1">
      <w:pPr>
        <w:widowControl w:val="0"/>
        <w:tabs>
          <w:tab w:val="left" w:pos="567"/>
        </w:tabs>
        <w:rPr>
          <w:szCs w:val="22"/>
          <w:lang w:val="bg-BG"/>
        </w:rPr>
      </w:pPr>
      <w:r>
        <w:rPr>
          <w:szCs w:val="22"/>
          <w:lang w:val="bg-BG"/>
        </w:rPr>
        <w:t>Този лекарствен продукт не трябва да се смесва с други лекарствени продукти, с изключение на посочените в точка 6.6.</w:t>
      </w:r>
    </w:p>
    <w:p w14:paraId="1016B09D" w14:textId="77777777" w:rsidR="00A05AA2" w:rsidRDefault="00A05AA2">
      <w:pPr>
        <w:widowControl w:val="0"/>
        <w:tabs>
          <w:tab w:val="left" w:pos="567"/>
        </w:tabs>
        <w:rPr>
          <w:noProof/>
          <w:szCs w:val="22"/>
          <w:lang w:val="bg-BG"/>
        </w:rPr>
      </w:pPr>
    </w:p>
    <w:p w14:paraId="1016B09E" w14:textId="77777777" w:rsidR="00A05AA2" w:rsidRDefault="006A09B1">
      <w:pPr>
        <w:keepNext/>
        <w:widowControl w:val="0"/>
        <w:tabs>
          <w:tab w:val="left" w:pos="567"/>
        </w:tabs>
        <w:ind w:left="567" w:hanging="567"/>
        <w:outlineLvl w:val="0"/>
        <w:rPr>
          <w:noProof/>
          <w:szCs w:val="22"/>
          <w:lang w:val="bg-BG"/>
        </w:rPr>
      </w:pPr>
      <w:r>
        <w:rPr>
          <w:b/>
          <w:noProof/>
          <w:szCs w:val="22"/>
          <w:lang w:val="bg-BG"/>
        </w:rPr>
        <w:t>6.3</w:t>
      </w:r>
      <w:r>
        <w:rPr>
          <w:b/>
          <w:noProof/>
          <w:szCs w:val="22"/>
          <w:lang w:val="bg-BG"/>
        </w:rPr>
        <w:tab/>
        <w:t xml:space="preserve">Срок на годност </w:t>
      </w:r>
    </w:p>
    <w:p w14:paraId="1016B09F" w14:textId="77777777" w:rsidR="00A05AA2" w:rsidRDefault="00A05AA2">
      <w:pPr>
        <w:widowControl w:val="0"/>
        <w:tabs>
          <w:tab w:val="left" w:pos="567"/>
        </w:tabs>
        <w:rPr>
          <w:iCs/>
          <w:noProof/>
          <w:szCs w:val="22"/>
          <w:u w:val="single"/>
          <w:lang w:val="bg-BG"/>
        </w:rPr>
      </w:pPr>
    </w:p>
    <w:p w14:paraId="1016B0A0" w14:textId="77777777" w:rsidR="00A05AA2" w:rsidRDefault="006A09B1">
      <w:pPr>
        <w:widowControl w:val="0"/>
        <w:tabs>
          <w:tab w:val="left" w:pos="567"/>
        </w:tabs>
        <w:rPr>
          <w:noProof/>
          <w:szCs w:val="22"/>
          <w:lang w:val="bg-BG"/>
        </w:rPr>
      </w:pPr>
      <w:r>
        <w:rPr>
          <w:noProof/>
          <w:szCs w:val="22"/>
          <w:lang w:val="bg-BG"/>
        </w:rPr>
        <w:t>3 години.</w:t>
      </w:r>
    </w:p>
    <w:p w14:paraId="1016B0A1" w14:textId="77777777" w:rsidR="00A05AA2" w:rsidRDefault="00A05AA2">
      <w:pPr>
        <w:widowControl w:val="0"/>
        <w:tabs>
          <w:tab w:val="left" w:pos="567"/>
        </w:tabs>
        <w:ind w:right="5"/>
        <w:rPr>
          <w:szCs w:val="22"/>
          <w:lang w:val="bg-BG"/>
        </w:rPr>
      </w:pPr>
    </w:p>
    <w:p w14:paraId="1016B0A2" w14:textId="77777777" w:rsidR="00A05AA2" w:rsidRDefault="006A09B1">
      <w:pPr>
        <w:widowControl w:val="0"/>
        <w:tabs>
          <w:tab w:val="left" w:pos="567"/>
        </w:tabs>
        <w:ind w:right="5"/>
        <w:rPr>
          <w:szCs w:val="22"/>
          <w:lang w:val="bg-BG"/>
        </w:rPr>
      </w:pPr>
      <w:r>
        <w:rPr>
          <w:szCs w:val="22"/>
          <w:lang w:val="bg-BG"/>
        </w:rPr>
        <w:t xml:space="preserve">Химичната и физичната стабилност за продукта при употребата му с разтворителите, </w:t>
      </w:r>
      <w:r>
        <w:rPr>
          <w:lang w:val="bg-BG"/>
        </w:rPr>
        <w:t>включени</w:t>
      </w:r>
      <w:r>
        <w:rPr>
          <w:szCs w:val="22"/>
          <w:lang w:val="bg-BG"/>
        </w:rPr>
        <w:t xml:space="preserve"> в 6.6 и съхранявани в стъклени или ПВЦ сакове е проучена за 24 часа при стайна температура.</w:t>
      </w:r>
    </w:p>
    <w:p w14:paraId="1016B0A3" w14:textId="77777777" w:rsidR="00A05AA2" w:rsidRDefault="006A09B1">
      <w:pPr>
        <w:widowControl w:val="0"/>
        <w:tabs>
          <w:tab w:val="left" w:pos="567"/>
        </w:tabs>
        <w:rPr>
          <w:noProof/>
          <w:szCs w:val="22"/>
          <w:lang w:val="bg-BG"/>
        </w:rPr>
      </w:pPr>
      <w:r>
        <w:rPr>
          <w:noProof/>
          <w:szCs w:val="22"/>
          <w:lang w:val="bg-BG"/>
        </w:rPr>
        <w:t xml:space="preserve">От микробиологична гледна точка, продукта трябва да се използва непосредствено след разреждане. Ако не се </w:t>
      </w:r>
      <w:r>
        <w:rPr>
          <w:szCs w:val="22"/>
          <w:lang w:val="bg-BG"/>
        </w:rPr>
        <w:t>използва</w:t>
      </w:r>
      <w:r>
        <w:rPr>
          <w:noProof/>
          <w:szCs w:val="22"/>
          <w:lang w:val="bg-BG"/>
        </w:rPr>
        <w:t xml:space="preserve"> веднага, времето и условията на съхранение са отговорност на </w:t>
      </w:r>
      <w:r>
        <w:rPr>
          <w:szCs w:val="22"/>
          <w:lang w:val="bg-BG"/>
        </w:rPr>
        <w:t>този, който го използва, като не трябва да надвишава</w:t>
      </w:r>
      <w:r>
        <w:rPr>
          <w:noProof/>
          <w:szCs w:val="22"/>
          <w:lang w:val="bg-BG"/>
        </w:rPr>
        <w:t> 24 часа при температура от 2 до 8</w:t>
      </w:r>
      <w:r>
        <w:rPr>
          <w:szCs w:val="22"/>
          <w:lang w:val="bg-BG"/>
        </w:rPr>
        <w:sym w:font="Symbol" w:char="F0B0"/>
      </w:r>
      <w:r>
        <w:rPr>
          <w:noProof/>
          <w:szCs w:val="22"/>
          <w:lang w:val="bg-BG"/>
        </w:rPr>
        <w:t>С</w:t>
      </w:r>
      <w:r>
        <w:rPr>
          <w:szCs w:val="22"/>
          <w:lang w:val="bg-BG"/>
        </w:rPr>
        <w:t>, освен ако</w:t>
      </w:r>
      <w:r>
        <w:rPr>
          <w:noProof/>
          <w:szCs w:val="22"/>
          <w:lang w:val="bg-BG"/>
        </w:rPr>
        <w:t xml:space="preserve"> разреждането </w:t>
      </w:r>
      <w:r>
        <w:rPr>
          <w:szCs w:val="22"/>
          <w:lang w:val="bg-BG"/>
        </w:rPr>
        <w:t>се</w:t>
      </w:r>
      <w:r>
        <w:rPr>
          <w:noProof/>
          <w:szCs w:val="22"/>
          <w:lang w:val="bg-BG"/>
        </w:rPr>
        <w:t xml:space="preserve"> извърш</w:t>
      </w:r>
      <w:r>
        <w:rPr>
          <w:szCs w:val="22"/>
          <w:lang w:val="bg-BG"/>
        </w:rPr>
        <w:t>ва</w:t>
      </w:r>
      <w:r>
        <w:rPr>
          <w:noProof/>
          <w:szCs w:val="22"/>
          <w:lang w:val="bg-BG"/>
        </w:rPr>
        <w:t xml:space="preserve"> на контролирано място с валидирани асептични условия.</w:t>
      </w:r>
    </w:p>
    <w:p w14:paraId="1016B0A4" w14:textId="77777777" w:rsidR="00A05AA2" w:rsidRDefault="00A05AA2">
      <w:pPr>
        <w:widowControl w:val="0"/>
        <w:tabs>
          <w:tab w:val="left" w:pos="567"/>
        </w:tabs>
        <w:rPr>
          <w:noProof/>
          <w:szCs w:val="22"/>
          <w:lang w:val="bg-BG"/>
        </w:rPr>
      </w:pPr>
    </w:p>
    <w:p w14:paraId="1016B0A5" w14:textId="77777777" w:rsidR="00A05AA2" w:rsidRDefault="006A09B1">
      <w:pPr>
        <w:keepNext/>
        <w:widowControl w:val="0"/>
        <w:tabs>
          <w:tab w:val="left" w:pos="567"/>
        </w:tabs>
        <w:ind w:left="567" w:hanging="567"/>
        <w:outlineLvl w:val="0"/>
        <w:rPr>
          <w:noProof/>
          <w:szCs w:val="22"/>
          <w:lang w:val="bg-BG"/>
        </w:rPr>
      </w:pPr>
      <w:r>
        <w:rPr>
          <w:b/>
          <w:noProof/>
          <w:szCs w:val="22"/>
          <w:lang w:val="bg-BG"/>
        </w:rPr>
        <w:t>6.4</w:t>
      </w:r>
      <w:r>
        <w:rPr>
          <w:b/>
          <w:noProof/>
          <w:szCs w:val="22"/>
          <w:lang w:val="bg-BG"/>
        </w:rPr>
        <w:tab/>
      </w:r>
      <w:r>
        <w:rPr>
          <w:b/>
          <w:szCs w:val="22"/>
          <w:lang w:val="bg-BG"/>
        </w:rPr>
        <w:t>Специални условия на съхранение</w:t>
      </w:r>
      <w:r>
        <w:rPr>
          <w:b/>
          <w:noProof/>
          <w:szCs w:val="22"/>
          <w:lang w:val="bg-BG"/>
        </w:rPr>
        <w:t xml:space="preserve"> </w:t>
      </w:r>
    </w:p>
    <w:p w14:paraId="1016B0A6" w14:textId="77777777" w:rsidR="00A05AA2" w:rsidRDefault="00A05AA2">
      <w:pPr>
        <w:keepNext/>
        <w:widowControl w:val="0"/>
        <w:tabs>
          <w:tab w:val="left" w:pos="567"/>
        </w:tabs>
        <w:rPr>
          <w:noProof/>
          <w:szCs w:val="22"/>
          <w:lang w:val="bg-BG"/>
        </w:rPr>
      </w:pPr>
    </w:p>
    <w:p w14:paraId="1016B0A7" w14:textId="77777777" w:rsidR="00A05AA2" w:rsidRDefault="006A09B1">
      <w:pPr>
        <w:keepNext/>
        <w:widowControl w:val="0"/>
        <w:tabs>
          <w:tab w:val="left" w:pos="567"/>
        </w:tabs>
        <w:rPr>
          <w:szCs w:val="22"/>
          <w:lang w:val="bg-BG"/>
        </w:rPr>
      </w:pPr>
      <w:r>
        <w:rPr>
          <w:szCs w:val="22"/>
          <w:lang w:val="bg-BG"/>
        </w:rPr>
        <w:t>Да се съхранява под 25</w:t>
      </w:r>
      <w:r>
        <w:rPr>
          <w:szCs w:val="22"/>
          <w:lang w:val="bg-BG"/>
        </w:rPr>
        <w:sym w:font="Symbol" w:char="00B0"/>
      </w:r>
      <w:r>
        <w:rPr>
          <w:szCs w:val="22"/>
          <w:lang w:val="bg-BG"/>
        </w:rPr>
        <w:t>C.</w:t>
      </w:r>
    </w:p>
    <w:p w14:paraId="1016B0A8" w14:textId="77777777" w:rsidR="00A05AA2" w:rsidRDefault="006A09B1">
      <w:pPr>
        <w:pStyle w:val="Date"/>
        <w:rPr>
          <w:szCs w:val="22"/>
          <w:lang w:val="bg-BG"/>
        </w:rPr>
      </w:pPr>
      <w:r>
        <w:rPr>
          <w:szCs w:val="22"/>
          <w:lang w:val="bg-BG"/>
        </w:rPr>
        <w:t>За условията на съхранение след разреждане на лекарствения продукт вижте точка 6.3.</w:t>
      </w:r>
    </w:p>
    <w:p w14:paraId="1016B0A9" w14:textId="77777777" w:rsidR="00A05AA2" w:rsidRDefault="00A05AA2">
      <w:pPr>
        <w:widowControl w:val="0"/>
        <w:tabs>
          <w:tab w:val="left" w:pos="567"/>
        </w:tabs>
        <w:rPr>
          <w:b/>
          <w:szCs w:val="22"/>
          <w:lang w:val="bg-BG"/>
        </w:rPr>
      </w:pPr>
    </w:p>
    <w:p w14:paraId="1016B0AA" w14:textId="77777777" w:rsidR="00A05AA2" w:rsidRDefault="006A09B1">
      <w:pPr>
        <w:keepNext/>
        <w:keepLines/>
        <w:widowControl w:val="0"/>
        <w:tabs>
          <w:tab w:val="left" w:pos="567"/>
        </w:tabs>
        <w:rPr>
          <w:b/>
          <w:szCs w:val="22"/>
          <w:lang w:val="bg-BG"/>
        </w:rPr>
      </w:pPr>
      <w:r>
        <w:rPr>
          <w:b/>
          <w:szCs w:val="22"/>
          <w:lang w:val="bg-BG"/>
        </w:rPr>
        <w:t>6.5</w:t>
      </w:r>
      <w:r>
        <w:rPr>
          <w:b/>
          <w:szCs w:val="22"/>
          <w:lang w:val="bg-BG"/>
        </w:rPr>
        <w:tab/>
        <w:t>Вид и съдържание на опаковката</w:t>
      </w:r>
    </w:p>
    <w:p w14:paraId="1016B0AB" w14:textId="77777777" w:rsidR="00A05AA2" w:rsidRDefault="00A05AA2">
      <w:pPr>
        <w:keepNext/>
        <w:keepLines/>
        <w:widowControl w:val="0"/>
        <w:tabs>
          <w:tab w:val="left" w:pos="567"/>
        </w:tabs>
        <w:ind w:left="567" w:hanging="567"/>
        <w:outlineLvl w:val="0"/>
        <w:rPr>
          <w:b/>
          <w:noProof/>
          <w:szCs w:val="22"/>
          <w:lang w:val="bg-BG"/>
        </w:rPr>
      </w:pPr>
    </w:p>
    <w:p w14:paraId="1016B0AC" w14:textId="77777777" w:rsidR="00A05AA2" w:rsidRDefault="006A09B1">
      <w:pPr>
        <w:keepNext/>
        <w:keepLines/>
        <w:widowControl w:val="0"/>
        <w:tabs>
          <w:tab w:val="left" w:pos="567"/>
        </w:tabs>
        <w:rPr>
          <w:noProof/>
          <w:szCs w:val="22"/>
          <w:lang w:val="bg-BG"/>
        </w:rPr>
      </w:pPr>
      <w:r>
        <w:rPr>
          <w:noProof/>
          <w:szCs w:val="22"/>
          <w:lang w:val="bg-BG"/>
        </w:rPr>
        <w:t>Безцветни стъклени флакони I клас със запушалки с хлоробутилова гума, запечатани с флуорополимер.</w:t>
      </w:r>
    </w:p>
    <w:p w14:paraId="1016B0AD" w14:textId="77777777" w:rsidR="00A05AA2" w:rsidRDefault="006A09B1">
      <w:pPr>
        <w:pStyle w:val="Date"/>
        <w:keepNext/>
        <w:keepLines/>
        <w:rPr>
          <w:szCs w:val="22"/>
          <w:lang w:val="bg-BG"/>
        </w:rPr>
      </w:pPr>
      <w:r>
        <w:rPr>
          <w:szCs w:val="22"/>
          <w:lang w:val="bg-BG"/>
        </w:rPr>
        <w:t>Опаковки с 1</w:t>
      </w:r>
      <w:r>
        <w:rPr>
          <w:noProof/>
          <w:szCs w:val="22"/>
          <w:lang w:val="bg-BG"/>
        </w:rPr>
        <w:t>x20 ml и 5x20 ml.</w:t>
      </w:r>
    </w:p>
    <w:p w14:paraId="1016B0AE" w14:textId="77777777" w:rsidR="00A05AA2" w:rsidRDefault="00A05AA2">
      <w:pPr>
        <w:keepNext/>
        <w:keepLines/>
        <w:widowControl w:val="0"/>
        <w:tabs>
          <w:tab w:val="left" w:pos="567"/>
        </w:tabs>
        <w:rPr>
          <w:noProof/>
          <w:szCs w:val="22"/>
          <w:lang w:val="bg-BG"/>
        </w:rPr>
      </w:pPr>
    </w:p>
    <w:p w14:paraId="1016B0AF" w14:textId="4FA7CC95" w:rsidR="00A05AA2" w:rsidRDefault="006A09B1">
      <w:pPr>
        <w:keepNext/>
        <w:keepLines/>
        <w:widowControl w:val="0"/>
        <w:tabs>
          <w:tab w:val="left" w:pos="567"/>
        </w:tabs>
        <w:rPr>
          <w:noProof/>
          <w:szCs w:val="22"/>
          <w:lang w:val="bg-BG"/>
        </w:rPr>
      </w:pPr>
      <w:r>
        <w:rPr>
          <w:szCs w:val="22"/>
          <w:lang w:val="bg-BG"/>
        </w:rPr>
        <w:t xml:space="preserve">Не всички видовe опаковки могат да бъдат пуснати </w:t>
      </w:r>
      <w:r w:rsidR="00E8771A">
        <w:rPr>
          <w:szCs w:val="22"/>
          <w:lang w:val="bg-BG"/>
        </w:rPr>
        <w:t>на пазара</w:t>
      </w:r>
      <w:r>
        <w:rPr>
          <w:szCs w:val="22"/>
          <w:lang w:val="bg-BG"/>
        </w:rPr>
        <w:t>.</w:t>
      </w:r>
    </w:p>
    <w:p w14:paraId="1016B0B0" w14:textId="77777777" w:rsidR="00A05AA2" w:rsidRDefault="00A05AA2">
      <w:pPr>
        <w:widowControl w:val="0"/>
        <w:tabs>
          <w:tab w:val="left" w:pos="567"/>
        </w:tabs>
        <w:rPr>
          <w:noProof/>
          <w:szCs w:val="22"/>
          <w:lang w:val="bg-BG"/>
        </w:rPr>
      </w:pPr>
    </w:p>
    <w:p w14:paraId="1016B0B1" w14:textId="77777777" w:rsidR="00A05AA2" w:rsidRDefault="006A09B1">
      <w:pPr>
        <w:keepNext/>
        <w:widowControl w:val="0"/>
        <w:tabs>
          <w:tab w:val="left" w:pos="567"/>
        </w:tabs>
        <w:ind w:left="562" w:hanging="562"/>
        <w:outlineLvl w:val="0"/>
        <w:rPr>
          <w:noProof/>
          <w:szCs w:val="22"/>
          <w:lang w:val="bg-BG"/>
        </w:rPr>
      </w:pPr>
      <w:r>
        <w:rPr>
          <w:b/>
          <w:noProof/>
          <w:szCs w:val="22"/>
          <w:lang w:val="bg-BG"/>
        </w:rPr>
        <w:t>6.6</w:t>
      </w:r>
      <w:r>
        <w:rPr>
          <w:b/>
          <w:noProof/>
          <w:szCs w:val="22"/>
          <w:lang w:val="bg-BG"/>
        </w:rPr>
        <w:tab/>
      </w:r>
      <w:r>
        <w:rPr>
          <w:b/>
          <w:szCs w:val="22"/>
          <w:lang w:val="bg-BG"/>
        </w:rPr>
        <w:t>Специални предпазни мерки при изхвърляне</w:t>
      </w:r>
    </w:p>
    <w:p w14:paraId="1016B0B2" w14:textId="77777777" w:rsidR="00A05AA2" w:rsidRDefault="00A05AA2">
      <w:pPr>
        <w:keepNext/>
        <w:widowControl w:val="0"/>
        <w:tabs>
          <w:tab w:val="left" w:pos="567"/>
        </w:tabs>
        <w:rPr>
          <w:noProof/>
          <w:szCs w:val="22"/>
          <w:lang w:val="bg-BG"/>
        </w:rPr>
      </w:pPr>
    </w:p>
    <w:p w14:paraId="1016B0B3" w14:textId="77777777" w:rsidR="00A05AA2" w:rsidRDefault="006A09B1">
      <w:pPr>
        <w:widowControl w:val="0"/>
        <w:tabs>
          <w:tab w:val="left" w:pos="567"/>
        </w:tabs>
        <w:ind w:right="5"/>
        <w:rPr>
          <w:szCs w:val="22"/>
          <w:lang w:val="bg-BG"/>
        </w:rPr>
      </w:pPr>
      <w:r>
        <w:rPr>
          <w:szCs w:val="22"/>
          <w:lang w:val="bg-BG"/>
        </w:rPr>
        <w:t>Продукт с видими частици или промяна на цвета не трябва да се използва.</w:t>
      </w:r>
    </w:p>
    <w:p w14:paraId="1016B0B4" w14:textId="77777777" w:rsidR="00A05AA2" w:rsidRDefault="006A09B1">
      <w:pPr>
        <w:widowControl w:val="0"/>
        <w:tabs>
          <w:tab w:val="left" w:pos="567"/>
        </w:tabs>
        <w:ind w:right="5"/>
        <w:rPr>
          <w:szCs w:val="22"/>
          <w:lang w:val="bg-BG"/>
        </w:rPr>
      </w:pPr>
      <w:r>
        <w:rPr>
          <w:szCs w:val="22"/>
          <w:lang w:val="bg-BG"/>
        </w:rPr>
        <w:t xml:space="preserve">Лекарственият продукт е за еднократно приложение. Неизползваният разтвор трябва да се унищожи. </w:t>
      </w:r>
      <w:r>
        <w:rPr>
          <w:noProof/>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r>
        <w:rPr>
          <w:szCs w:val="22"/>
          <w:lang w:val="bg-BG"/>
        </w:rPr>
        <w:t>.</w:t>
      </w:r>
    </w:p>
    <w:p w14:paraId="1016B0B5" w14:textId="77777777" w:rsidR="00A05AA2" w:rsidRDefault="006A09B1">
      <w:pPr>
        <w:widowControl w:val="0"/>
        <w:tabs>
          <w:tab w:val="left" w:pos="567"/>
        </w:tabs>
        <w:ind w:right="5"/>
        <w:rPr>
          <w:szCs w:val="22"/>
          <w:lang w:val="bg-BG"/>
        </w:rPr>
      </w:pPr>
      <w:r>
        <w:rPr>
          <w:szCs w:val="22"/>
          <w:lang w:val="bg-BG"/>
        </w:rPr>
        <w:t>Vimpat инфузионен разтвор е доказано физически съвместим и химически стабилен при смесването му със следните разтворители, за минимум 24 часа, съхраняван в РVС сакове при температура до 25°C.</w:t>
      </w:r>
    </w:p>
    <w:p w14:paraId="1016B0B6" w14:textId="77777777" w:rsidR="00A05AA2" w:rsidRDefault="006A09B1">
      <w:pPr>
        <w:widowControl w:val="0"/>
        <w:tabs>
          <w:tab w:val="left" w:pos="567"/>
        </w:tabs>
        <w:ind w:right="5"/>
        <w:rPr>
          <w:szCs w:val="22"/>
          <w:lang w:val="bg-BG"/>
        </w:rPr>
      </w:pPr>
      <w:r>
        <w:rPr>
          <w:szCs w:val="22"/>
          <w:lang w:val="bg-BG"/>
        </w:rPr>
        <w:t>Разтворители:</w:t>
      </w:r>
    </w:p>
    <w:p w14:paraId="1016B0B7" w14:textId="77777777" w:rsidR="00A05AA2" w:rsidRDefault="006A09B1">
      <w:pPr>
        <w:widowControl w:val="0"/>
        <w:tabs>
          <w:tab w:val="left" w:pos="567"/>
        </w:tabs>
        <w:ind w:right="5"/>
        <w:rPr>
          <w:szCs w:val="22"/>
          <w:lang w:val="bg-BG"/>
        </w:rPr>
      </w:pPr>
      <w:r>
        <w:rPr>
          <w:szCs w:val="22"/>
          <w:lang w:val="bg-BG"/>
        </w:rPr>
        <w:t>натриев хлорид 9 mg/ml (0,9%) инжекционен разтвор</w:t>
      </w:r>
    </w:p>
    <w:p w14:paraId="1016B0B8" w14:textId="77777777" w:rsidR="00A05AA2" w:rsidRDefault="006A09B1">
      <w:pPr>
        <w:widowControl w:val="0"/>
        <w:tabs>
          <w:tab w:val="left" w:pos="567"/>
        </w:tabs>
        <w:ind w:right="5"/>
        <w:rPr>
          <w:szCs w:val="22"/>
          <w:lang w:val="bg-BG"/>
        </w:rPr>
      </w:pPr>
      <w:r>
        <w:rPr>
          <w:szCs w:val="22"/>
          <w:lang w:val="bg-BG"/>
        </w:rPr>
        <w:t>глюкоза 50 mg/ml (5%) инжекционен разтвор</w:t>
      </w:r>
    </w:p>
    <w:p w14:paraId="1016B0B9" w14:textId="77777777" w:rsidR="00A05AA2" w:rsidRDefault="006A09B1">
      <w:pPr>
        <w:widowControl w:val="0"/>
        <w:tabs>
          <w:tab w:val="left" w:pos="567"/>
        </w:tabs>
        <w:ind w:right="5"/>
        <w:rPr>
          <w:szCs w:val="22"/>
          <w:lang w:val="bg-BG"/>
        </w:rPr>
      </w:pPr>
      <w:r>
        <w:rPr>
          <w:szCs w:val="22"/>
          <w:lang w:val="bg-BG"/>
        </w:rPr>
        <w:t>Рингер лактат инжекционен разтвор</w:t>
      </w:r>
    </w:p>
    <w:p w14:paraId="1016B0BA" w14:textId="77777777" w:rsidR="00A05AA2" w:rsidRDefault="00A05AA2">
      <w:pPr>
        <w:widowControl w:val="0"/>
        <w:tabs>
          <w:tab w:val="left" w:pos="567"/>
        </w:tabs>
        <w:rPr>
          <w:noProof/>
          <w:szCs w:val="22"/>
          <w:lang w:val="bg-BG"/>
        </w:rPr>
      </w:pPr>
    </w:p>
    <w:p w14:paraId="1016B0BB" w14:textId="77777777" w:rsidR="00A05AA2" w:rsidRDefault="00A05AA2">
      <w:pPr>
        <w:pStyle w:val="Date"/>
        <w:rPr>
          <w:lang w:val="bg-BG"/>
        </w:rPr>
      </w:pPr>
    </w:p>
    <w:p w14:paraId="1016B0BC" w14:textId="77777777" w:rsidR="00A05AA2" w:rsidRDefault="006A09B1">
      <w:pPr>
        <w:keepNext/>
        <w:keepLines/>
        <w:widowControl w:val="0"/>
        <w:tabs>
          <w:tab w:val="left" w:pos="567"/>
        </w:tabs>
        <w:ind w:left="567" w:hanging="567"/>
        <w:rPr>
          <w:noProof/>
          <w:szCs w:val="22"/>
          <w:lang w:val="bg-BG"/>
        </w:rPr>
      </w:pPr>
      <w:r>
        <w:rPr>
          <w:b/>
          <w:noProof/>
          <w:szCs w:val="22"/>
          <w:lang w:val="bg-BG"/>
        </w:rPr>
        <w:t>7.</w:t>
      </w:r>
      <w:r>
        <w:rPr>
          <w:b/>
          <w:noProof/>
          <w:szCs w:val="22"/>
          <w:lang w:val="bg-BG"/>
        </w:rPr>
        <w:tab/>
      </w:r>
      <w:r>
        <w:rPr>
          <w:b/>
          <w:szCs w:val="22"/>
          <w:lang w:val="bg-BG"/>
        </w:rPr>
        <w:t>ПРИТЕЖАТЕЛ НА РАЗРЕШЕНИЕТО ЗА УПОТРЕБА</w:t>
      </w:r>
      <w:r>
        <w:rPr>
          <w:b/>
          <w:noProof/>
          <w:szCs w:val="22"/>
          <w:lang w:val="bg-BG"/>
        </w:rPr>
        <w:t xml:space="preserve"> </w:t>
      </w:r>
    </w:p>
    <w:p w14:paraId="1016B0BD" w14:textId="77777777" w:rsidR="00A05AA2" w:rsidRDefault="00A05AA2">
      <w:pPr>
        <w:keepNext/>
        <w:keepLines/>
        <w:widowControl w:val="0"/>
        <w:tabs>
          <w:tab w:val="left" w:pos="567"/>
        </w:tabs>
        <w:rPr>
          <w:noProof/>
          <w:szCs w:val="22"/>
          <w:lang w:val="bg-BG"/>
        </w:rPr>
      </w:pPr>
    </w:p>
    <w:p w14:paraId="1016B0BE" w14:textId="77777777" w:rsidR="00A05AA2" w:rsidRDefault="006A09B1">
      <w:pPr>
        <w:keepNext/>
        <w:keepLines/>
        <w:widowControl w:val="0"/>
        <w:tabs>
          <w:tab w:val="left" w:pos="567"/>
        </w:tabs>
        <w:rPr>
          <w:noProof/>
          <w:szCs w:val="22"/>
          <w:lang w:val="bg-BG"/>
        </w:rPr>
      </w:pPr>
      <w:r>
        <w:rPr>
          <w:noProof/>
          <w:szCs w:val="22"/>
          <w:lang w:val="bg-BG"/>
        </w:rPr>
        <w:t>UCB Pharma S.A.</w:t>
      </w:r>
    </w:p>
    <w:p w14:paraId="1016B0BF" w14:textId="77777777" w:rsidR="00A05AA2" w:rsidRDefault="006A09B1">
      <w:pPr>
        <w:widowControl w:val="0"/>
        <w:tabs>
          <w:tab w:val="left" w:pos="567"/>
        </w:tabs>
        <w:rPr>
          <w:noProof/>
          <w:szCs w:val="22"/>
          <w:lang w:val="bg-BG"/>
        </w:rPr>
      </w:pPr>
      <w:r>
        <w:rPr>
          <w:noProof/>
          <w:szCs w:val="22"/>
          <w:lang w:val="bg-BG"/>
        </w:rPr>
        <w:t>Allée de la Recherche 60</w:t>
      </w:r>
    </w:p>
    <w:p w14:paraId="1016B0C0" w14:textId="77777777" w:rsidR="00A05AA2" w:rsidRDefault="006A09B1">
      <w:pPr>
        <w:widowControl w:val="0"/>
        <w:tabs>
          <w:tab w:val="left" w:pos="567"/>
        </w:tabs>
        <w:rPr>
          <w:noProof/>
          <w:szCs w:val="22"/>
          <w:lang w:val="bg-BG"/>
        </w:rPr>
      </w:pPr>
      <w:r>
        <w:rPr>
          <w:noProof/>
          <w:szCs w:val="22"/>
          <w:lang w:val="bg-BG"/>
        </w:rPr>
        <w:t>B-1070 Bruxelles</w:t>
      </w:r>
    </w:p>
    <w:p w14:paraId="1016B0C1" w14:textId="77777777" w:rsidR="00A05AA2" w:rsidRDefault="006A09B1">
      <w:pPr>
        <w:widowControl w:val="0"/>
        <w:tabs>
          <w:tab w:val="left" w:pos="567"/>
        </w:tabs>
        <w:rPr>
          <w:noProof/>
          <w:szCs w:val="22"/>
          <w:lang w:val="bg-BG"/>
        </w:rPr>
      </w:pPr>
      <w:r>
        <w:rPr>
          <w:noProof/>
          <w:szCs w:val="22"/>
          <w:lang w:val="bg-BG"/>
        </w:rPr>
        <w:t>Белгия</w:t>
      </w:r>
    </w:p>
    <w:p w14:paraId="1016B0C2" w14:textId="77777777" w:rsidR="00A05AA2" w:rsidRDefault="00A05AA2">
      <w:pPr>
        <w:widowControl w:val="0"/>
        <w:tabs>
          <w:tab w:val="left" w:pos="567"/>
        </w:tabs>
        <w:rPr>
          <w:noProof/>
          <w:szCs w:val="22"/>
          <w:lang w:val="bg-BG"/>
        </w:rPr>
      </w:pPr>
    </w:p>
    <w:p w14:paraId="1016B0C3" w14:textId="77777777" w:rsidR="00A05AA2" w:rsidRDefault="00A05AA2">
      <w:pPr>
        <w:widowControl w:val="0"/>
        <w:tabs>
          <w:tab w:val="left" w:pos="567"/>
        </w:tabs>
        <w:rPr>
          <w:noProof/>
          <w:szCs w:val="22"/>
          <w:lang w:val="bg-BG"/>
        </w:rPr>
      </w:pPr>
    </w:p>
    <w:p w14:paraId="1016B0C4" w14:textId="77777777" w:rsidR="00A05AA2" w:rsidRDefault="006A09B1">
      <w:pPr>
        <w:widowControl w:val="0"/>
        <w:tabs>
          <w:tab w:val="left" w:pos="567"/>
        </w:tabs>
        <w:ind w:left="567" w:hanging="567"/>
        <w:rPr>
          <w:b/>
          <w:szCs w:val="22"/>
          <w:lang w:val="bg-BG"/>
        </w:rPr>
      </w:pPr>
      <w:r>
        <w:rPr>
          <w:b/>
          <w:noProof/>
          <w:szCs w:val="22"/>
          <w:lang w:val="bg-BG"/>
        </w:rPr>
        <w:t>8.</w:t>
      </w:r>
      <w:r>
        <w:rPr>
          <w:b/>
          <w:noProof/>
          <w:szCs w:val="22"/>
          <w:lang w:val="bg-BG"/>
        </w:rPr>
        <w:tab/>
      </w:r>
      <w:r>
        <w:rPr>
          <w:b/>
          <w:szCs w:val="22"/>
          <w:lang w:val="bg-BG"/>
        </w:rPr>
        <w:t xml:space="preserve">НОМЕР(А) НА РАЗРЕШЕНИЕТО ЗА УПОТРЕБА </w:t>
      </w:r>
    </w:p>
    <w:p w14:paraId="1016B0C5" w14:textId="77777777" w:rsidR="00A05AA2" w:rsidRDefault="00A05AA2">
      <w:pPr>
        <w:widowControl w:val="0"/>
        <w:tabs>
          <w:tab w:val="left" w:pos="567"/>
        </w:tabs>
        <w:rPr>
          <w:noProof/>
          <w:szCs w:val="22"/>
          <w:lang w:val="bg-BG"/>
        </w:rPr>
      </w:pPr>
    </w:p>
    <w:p w14:paraId="1016B0C6" w14:textId="77777777" w:rsidR="00A05AA2" w:rsidRDefault="006A09B1">
      <w:pPr>
        <w:widowControl w:val="0"/>
        <w:tabs>
          <w:tab w:val="left" w:pos="567"/>
        </w:tabs>
        <w:rPr>
          <w:noProof/>
          <w:szCs w:val="22"/>
          <w:lang w:val="bg-BG"/>
        </w:rPr>
      </w:pPr>
      <w:r>
        <w:rPr>
          <w:noProof/>
          <w:szCs w:val="22"/>
          <w:lang w:val="bg-BG"/>
        </w:rPr>
        <w:t>EU/1/08/470/016-017</w:t>
      </w:r>
    </w:p>
    <w:p w14:paraId="1016B0C7" w14:textId="77777777" w:rsidR="00A05AA2" w:rsidRDefault="00A05AA2">
      <w:pPr>
        <w:widowControl w:val="0"/>
        <w:tabs>
          <w:tab w:val="left" w:pos="567"/>
        </w:tabs>
        <w:ind w:left="567" w:hanging="567"/>
        <w:rPr>
          <w:b/>
          <w:noProof/>
          <w:szCs w:val="22"/>
          <w:lang w:val="bg-BG"/>
        </w:rPr>
      </w:pPr>
    </w:p>
    <w:p w14:paraId="1016B0C8" w14:textId="77777777" w:rsidR="00A05AA2" w:rsidRDefault="00A05AA2">
      <w:pPr>
        <w:pStyle w:val="Date"/>
        <w:rPr>
          <w:szCs w:val="22"/>
          <w:lang w:val="bg-BG"/>
        </w:rPr>
      </w:pPr>
    </w:p>
    <w:p w14:paraId="1016B0C9" w14:textId="77777777" w:rsidR="00A05AA2" w:rsidRDefault="006A09B1">
      <w:pPr>
        <w:widowControl w:val="0"/>
        <w:tabs>
          <w:tab w:val="left" w:pos="567"/>
        </w:tabs>
        <w:ind w:left="567" w:hanging="567"/>
        <w:rPr>
          <w:szCs w:val="22"/>
          <w:lang w:val="bg-BG"/>
        </w:rPr>
      </w:pPr>
      <w:r>
        <w:rPr>
          <w:b/>
          <w:noProof/>
          <w:szCs w:val="22"/>
          <w:lang w:val="bg-BG"/>
        </w:rPr>
        <w:t>9.</w:t>
      </w:r>
      <w:r>
        <w:rPr>
          <w:b/>
          <w:noProof/>
          <w:szCs w:val="22"/>
          <w:lang w:val="bg-BG"/>
        </w:rPr>
        <w:tab/>
      </w:r>
      <w:r>
        <w:rPr>
          <w:b/>
          <w:szCs w:val="22"/>
          <w:lang w:val="bg-BG"/>
        </w:rPr>
        <w:t>ДАТА НА ПЪРВО РАЗРЕШАВАНЕ/ПОДНОВЯВАНЕ НА РАЗРЕШЕНИЕТО ЗА УПОТРЕБА</w:t>
      </w:r>
    </w:p>
    <w:p w14:paraId="1016B0CA" w14:textId="77777777" w:rsidR="00A05AA2" w:rsidRDefault="00A05AA2">
      <w:pPr>
        <w:widowControl w:val="0"/>
        <w:tabs>
          <w:tab w:val="left" w:pos="567"/>
        </w:tabs>
        <w:rPr>
          <w:i/>
          <w:szCs w:val="22"/>
          <w:lang w:val="bg-BG"/>
        </w:rPr>
      </w:pPr>
    </w:p>
    <w:p w14:paraId="1016B0CB" w14:textId="77777777" w:rsidR="00A05AA2" w:rsidRDefault="006A09B1">
      <w:pPr>
        <w:widowControl w:val="0"/>
        <w:tabs>
          <w:tab w:val="left" w:pos="567"/>
        </w:tabs>
        <w:rPr>
          <w:szCs w:val="22"/>
          <w:lang w:val="bg-BG"/>
        </w:rPr>
      </w:pPr>
      <w:r>
        <w:rPr>
          <w:szCs w:val="22"/>
          <w:lang w:val="bg-BG"/>
        </w:rPr>
        <w:t>Дата на първо разрешаване: 2</w:t>
      </w:r>
      <w:r>
        <w:rPr>
          <w:noProof/>
          <w:szCs w:val="22"/>
          <w:lang w:val="bg-BG"/>
        </w:rPr>
        <w:t>9 август 2008 г.</w:t>
      </w:r>
    </w:p>
    <w:p w14:paraId="1016B0CC" w14:textId="77777777" w:rsidR="00A05AA2" w:rsidRDefault="006A09B1">
      <w:pPr>
        <w:widowControl w:val="0"/>
        <w:tabs>
          <w:tab w:val="left" w:pos="567"/>
        </w:tabs>
        <w:rPr>
          <w:szCs w:val="22"/>
          <w:lang w:val="bg-BG"/>
        </w:rPr>
      </w:pPr>
      <w:r>
        <w:rPr>
          <w:szCs w:val="22"/>
          <w:lang w:val="bg-BG"/>
        </w:rPr>
        <w:t>Дата на последно подновяване: 3</w:t>
      </w:r>
      <w:r>
        <w:rPr>
          <w:lang w:val="bg-BG"/>
        </w:rPr>
        <w:t>1 юли 2013 г.</w:t>
      </w:r>
    </w:p>
    <w:p w14:paraId="1016B0CD" w14:textId="77777777" w:rsidR="00A05AA2" w:rsidRDefault="00A05AA2">
      <w:pPr>
        <w:widowControl w:val="0"/>
        <w:tabs>
          <w:tab w:val="left" w:pos="567"/>
        </w:tabs>
        <w:rPr>
          <w:szCs w:val="22"/>
          <w:lang w:val="bg-BG"/>
        </w:rPr>
      </w:pPr>
    </w:p>
    <w:p w14:paraId="1016B0CE" w14:textId="77777777" w:rsidR="00A05AA2" w:rsidRDefault="00A05AA2">
      <w:pPr>
        <w:pStyle w:val="Date"/>
        <w:rPr>
          <w:szCs w:val="22"/>
          <w:lang w:val="bg-BG"/>
        </w:rPr>
      </w:pPr>
    </w:p>
    <w:p w14:paraId="1016B0CF" w14:textId="77777777" w:rsidR="00A05AA2" w:rsidRDefault="006A09B1">
      <w:pPr>
        <w:widowControl w:val="0"/>
        <w:tabs>
          <w:tab w:val="left" w:pos="567"/>
        </w:tabs>
        <w:ind w:left="567" w:hanging="567"/>
        <w:rPr>
          <w:b/>
          <w:szCs w:val="22"/>
          <w:lang w:val="bg-BG"/>
        </w:rPr>
      </w:pPr>
      <w:r>
        <w:rPr>
          <w:b/>
          <w:szCs w:val="22"/>
          <w:lang w:val="bg-BG"/>
        </w:rPr>
        <w:t>10.</w:t>
      </w:r>
      <w:r>
        <w:rPr>
          <w:b/>
          <w:szCs w:val="22"/>
          <w:lang w:val="bg-BG"/>
        </w:rPr>
        <w:tab/>
        <w:t>ДАТА НА АКТУАЛИЗИРАНЕ НА ТЕКСТА</w:t>
      </w:r>
    </w:p>
    <w:p w14:paraId="1016B0D0" w14:textId="77777777" w:rsidR="00A05AA2" w:rsidRDefault="00A05AA2">
      <w:pPr>
        <w:widowControl w:val="0"/>
        <w:tabs>
          <w:tab w:val="left" w:pos="567"/>
        </w:tabs>
        <w:rPr>
          <w:szCs w:val="22"/>
          <w:lang w:val="bg-BG"/>
        </w:rPr>
      </w:pPr>
    </w:p>
    <w:p w14:paraId="1016B0D1" w14:textId="73604086" w:rsidR="00A05AA2" w:rsidRDefault="006A09B1">
      <w:pPr>
        <w:widowControl w:val="0"/>
        <w:tabs>
          <w:tab w:val="left" w:pos="567"/>
        </w:tabs>
        <w:ind w:right="566"/>
        <w:rPr>
          <w:szCs w:val="22"/>
          <w:lang w:val="bg-BG"/>
        </w:rPr>
      </w:pPr>
      <w:r>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DB2AE7">
        <w:fldChar w:fldCharType="begin"/>
      </w:r>
      <w:r w:rsidR="00DB2AE7">
        <w:instrText>HYPERLINK</w:instrText>
      </w:r>
      <w:r w:rsidR="00DB2AE7" w:rsidRPr="008A0597">
        <w:rPr>
          <w:lang w:val="bg-BG"/>
          <w:rPrChange w:id="108" w:author="Sabra KOUKA" w:date="2025-04-24T11:19:00Z" w16du:dateUtc="2025-04-24T10:19:00Z">
            <w:rPr/>
          </w:rPrChange>
        </w:rPr>
        <w:instrText xml:space="preserve"> "</w:instrText>
      </w:r>
      <w:r w:rsidR="00DB2AE7">
        <w:instrText>https</w:instrText>
      </w:r>
      <w:r w:rsidR="00DB2AE7" w:rsidRPr="008A0597">
        <w:rPr>
          <w:lang w:val="bg-BG"/>
          <w:rPrChange w:id="109" w:author="Sabra KOUKA" w:date="2025-04-24T11:19:00Z" w16du:dateUtc="2025-04-24T10:19:00Z">
            <w:rPr/>
          </w:rPrChange>
        </w:rPr>
        <w:instrText>://</w:instrText>
      </w:r>
      <w:r w:rsidR="00DB2AE7">
        <w:instrText>www</w:instrText>
      </w:r>
      <w:r w:rsidR="00DB2AE7" w:rsidRPr="008A0597">
        <w:rPr>
          <w:lang w:val="bg-BG"/>
          <w:rPrChange w:id="110" w:author="Sabra KOUKA" w:date="2025-04-24T11:19:00Z" w16du:dateUtc="2025-04-24T10:19:00Z">
            <w:rPr/>
          </w:rPrChange>
        </w:rPr>
        <w:instrText>.</w:instrText>
      </w:r>
      <w:r w:rsidR="00DB2AE7">
        <w:instrText>ema</w:instrText>
      </w:r>
      <w:r w:rsidR="00DB2AE7" w:rsidRPr="008A0597">
        <w:rPr>
          <w:lang w:val="bg-BG"/>
          <w:rPrChange w:id="111" w:author="Sabra KOUKA" w:date="2025-04-24T11:19:00Z" w16du:dateUtc="2025-04-24T10:19:00Z">
            <w:rPr/>
          </w:rPrChange>
        </w:rPr>
        <w:instrText>.</w:instrText>
      </w:r>
      <w:r w:rsidR="00DB2AE7">
        <w:instrText>europa</w:instrText>
      </w:r>
      <w:r w:rsidR="00DB2AE7" w:rsidRPr="008A0597">
        <w:rPr>
          <w:lang w:val="bg-BG"/>
          <w:rPrChange w:id="112" w:author="Sabra KOUKA" w:date="2025-04-24T11:19:00Z" w16du:dateUtc="2025-04-24T10:19:00Z">
            <w:rPr/>
          </w:rPrChange>
        </w:rPr>
        <w:instrText>.</w:instrText>
      </w:r>
      <w:r w:rsidR="00DB2AE7">
        <w:instrText>eu</w:instrText>
      </w:r>
      <w:r w:rsidR="00DB2AE7" w:rsidRPr="008A0597">
        <w:rPr>
          <w:lang w:val="bg-BG"/>
          <w:rPrChange w:id="113" w:author="Sabra KOUKA" w:date="2025-04-24T11:19:00Z" w16du:dateUtc="2025-04-24T10:19:00Z">
            <w:rPr/>
          </w:rPrChange>
        </w:rPr>
        <w:instrText>"</w:instrText>
      </w:r>
      <w:r w:rsidR="00DB2AE7">
        <w:fldChar w:fldCharType="separate"/>
      </w:r>
      <w:r w:rsidR="00DB2AE7" w:rsidRPr="00DB2AE7">
        <w:rPr>
          <w:rStyle w:val="Hyperlink"/>
          <w:noProof/>
          <w:szCs w:val="22"/>
          <w:lang w:val="bg-BG"/>
        </w:rPr>
        <w:t>http</w:t>
      </w:r>
      <w:r w:rsidR="00DB2AE7" w:rsidRPr="00DB2AE7">
        <w:rPr>
          <w:rStyle w:val="Hyperlink"/>
          <w:noProof/>
          <w:szCs w:val="22"/>
        </w:rPr>
        <w:t>s</w:t>
      </w:r>
      <w:r w:rsidR="00DB2AE7" w:rsidRPr="00DB2AE7">
        <w:rPr>
          <w:rStyle w:val="Hyperlink"/>
          <w:noProof/>
          <w:szCs w:val="22"/>
          <w:lang w:val="bg-BG"/>
        </w:rPr>
        <w:t>://www.ema.europa.eu</w:t>
      </w:r>
      <w:r w:rsidR="00DB2AE7">
        <w:fldChar w:fldCharType="end"/>
      </w:r>
      <w:r w:rsidR="00DB2AE7" w:rsidRPr="00967654">
        <w:rPr>
          <w:noProof/>
          <w:szCs w:val="22"/>
          <w:lang w:val="bg-BG"/>
        </w:rPr>
        <w:t>.</w:t>
      </w:r>
      <w:r>
        <w:rPr>
          <w:szCs w:val="22"/>
          <w:lang w:val="bg-BG"/>
        </w:rPr>
        <w:t xml:space="preserve"> </w:t>
      </w:r>
    </w:p>
    <w:p w14:paraId="1016B0D2" w14:textId="77777777" w:rsidR="00A05AA2" w:rsidRDefault="006A09B1">
      <w:pPr>
        <w:widowControl w:val="0"/>
        <w:tabs>
          <w:tab w:val="left" w:pos="567"/>
        </w:tabs>
        <w:jc w:val="center"/>
        <w:outlineLvl w:val="0"/>
        <w:rPr>
          <w:szCs w:val="22"/>
          <w:lang w:val="bg-BG"/>
        </w:rPr>
      </w:pPr>
      <w:r>
        <w:rPr>
          <w:szCs w:val="22"/>
          <w:lang w:val="bg-BG"/>
        </w:rPr>
        <w:br w:type="page"/>
      </w:r>
    </w:p>
    <w:p w14:paraId="1016B0D3" w14:textId="77777777" w:rsidR="00A05AA2" w:rsidRDefault="00A05AA2">
      <w:pPr>
        <w:widowControl w:val="0"/>
        <w:tabs>
          <w:tab w:val="left" w:pos="567"/>
        </w:tabs>
        <w:jc w:val="center"/>
        <w:outlineLvl w:val="0"/>
        <w:rPr>
          <w:b/>
          <w:szCs w:val="22"/>
          <w:lang w:val="bg-BG"/>
        </w:rPr>
      </w:pPr>
    </w:p>
    <w:p w14:paraId="1016B0D4" w14:textId="77777777" w:rsidR="00A05AA2" w:rsidRDefault="00A05AA2">
      <w:pPr>
        <w:widowControl w:val="0"/>
        <w:tabs>
          <w:tab w:val="left" w:pos="567"/>
        </w:tabs>
        <w:jc w:val="center"/>
        <w:outlineLvl w:val="0"/>
        <w:rPr>
          <w:b/>
          <w:szCs w:val="22"/>
          <w:lang w:val="bg-BG"/>
        </w:rPr>
      </w:pPr>
    </w:p>
    <w:p w14:paraId="1016B0D5" w14:textId="77777777" w:rsidR="00A05AA2" w:rsidRDefault="00A05AA2">
      <w:pPr>
        <w:widowControl w:val="0"/>
        <w:tabs>
          <w:tab w:val="left" w:pos="567"/>
        </w:tabs>
        <w:jc w:val="center"/>
        <w:outlineLvl w:val="0"/>
        <w:rPr>
          <w:b/>
          <w:szCs w:val="22"/>
          <w:lang w:val="bg-BG"/>
        </w:rPr>
      </w:pPr>
    </w:p>
    <w:p w14:paraId="1016B0D6" w14:textId="77777777" w:rsidR="00A05AA2" w:rsidRDefault="00A05AA2">
      <w:pPr>
        <w:widowControl w:val="0"/>
        <w:tabs>
          <w:tab w:val="left" w:pos="567"/>
        </w:tabs>
        <w:jc w:val="center"/>
        <w:outlineLvl w:val="0"/>
        <w:rPr>
          <w:b/>
          <w:szCs w:val="22"/>
          <w:lang w:val="bg-BG"/>
        </w:rPr>
      </w:pPr>
    </w:p>
    <w:p w14:paraId="1016B0D7" w14:textId="77777777" w:rsidR="00A05AA2" w:rsidRDefault="00A05AA2">
      <w:pPr>
        <w:widowControl w:val="0"/>
        <w:tabs>
          <w:tab w:val="left" w:pos="567"/>
        </w:tabs>
        <w:jc w:val="center"/>
        <w:outlineLvl w:val="0"/>
        <w:rPr>
          <w:b/>
          <w:szCs w:val="22"/>
          <w:lang w:val="bg-BG"/>
        </w:rPr>
      </w:pPr>
    </w:p>
    <w:p w14:paraId="1016B0D8" w14:textId="77777777" w:rsidR="00A05AA2" w:rsidRDefault="00A05AA2">
      <w:pPr>
        <w:widowControl w:val="0"/>
        <w:tabs>
          <w:tab w:val="left" w:pos="567"/>
        </w:tabs>
        <w:jc w:val="center"/>
        <w:outlineLvl w:val="0"/>
        <w:rPr>
          <w:b/>
          <w:szCs w:val="22"/>
          <w:lang w:val="bg-BG"/>
        </w:rPr>
      </w:pPr>
    </w:p>
    <w:p w14:paraId="1016B0D9" w14:textId="77777777" w:rsidR="00A05AA2" w:rsidRDefault="00A05AA2">
      <w:pPr>
        <w:widowControl w:val="0"/>
        <w:tabs>
          <w:tab w:val="left" w:pos="567"/>
        </w:tabs>
        <w:jc w:val="center"/>
        <w:outlineLvl w:val="0"/>
        <w:rPr>
          <w:b/>
          <w:szCs w:val="22"/>
          <w:lang w:val="bg-BG"/>
        </w:rPr>
      </w:pPr>
    </w:p>
    <w:p w14:paraId="1016B0DA" w14:textId="77777777" w:rsidR="00A05AA2" w:rsidRDefault="00A05AA2">
      <w:pPr>
        <w:widowControl w:val="0"/>
        <w:tabs>
          <w:tab w:val="left" w:pos="567"/>
        </w:tabs>
        <w:jc w:val="center"/>
        <w:outlineLvl w:val="0"/>
        <w:rPr>
          <w:b/>
          <w:szCs w:val="22"/>
          <w:lang w:val="bg-BG"/>
        </w:rPr>
      </w:pPr>
    </w:p>
    <w:p w14:paraId="1016B0DB" w14:textId="77777777" w:rsidR="00A05AA2" w:rsidRDefault="00A05AA2">
      <w:pPr>
        <w:widowControl w:val="0"/>
        <w:tabs>
          <w:tab w:val="left" w:pos="567"/>
        </w:tabs>
        <w:jc w:val="center"/>
        <w:outlineLvl w:val="0"/>
        <w:rPr>
          <w:b/>
          <w:szCs w:val="22"/>
          <w:lang w:val="bg-BG"/>
        </w:rPr>
      </w:pPr>
    </w:p>
    <w:p w14:paraId="1016B0DC" w14:textId="77777777" w:rsidR="00A05AA2" w:rsidRDefault="00A05AA2">
      <w:pPr>
        <w:widowControl w:val="0"/>
        <w:tabs>
          <w:tab w:val="left" w:pos="567"/>
        </w:tabs>
        <w:jc w:val="center"/>
        <w:outlineLvl w:val="0"/>
        <w:rPr>
          <w:b/>
          <w:szCs w:val="22"/>
          <w:lang w:val="bg-BG"/>
        </w:rPr>
      </w:pPr>
    </w:p>
    <w:p w14:paraId="1016B0DD" w14:textId="77777777" w:rsidR="00A05AA2" w:rsidRDefault="00A05AA2">
      <w:pPr>
        <w:widowControl w:val="0"/>
        <w:tabs>
          <w:tab w:val="left" w:pos="567"/>
        </w:tabs>
        <w:jc w:val="center"/>
        <w:outlineLvl w:val="0"/>
        <w:rPr>
          <w:b/>
          <w:szCs w:val="22"/>
          <w:lang w:val="bg-BG"/>
        </w:rPr>
      </w:pPr>
    </w:p>
    <w:p w14:paraId="1016B0DE" w14:textId="77777777" w:rsidR="00A05AA2" w:rsidRDefault="00A05AA2">
      <w:pPr>
        <w:widowControl w:val="0"/>
        <w:tabs>
          <w:tab w:val="left" w:pos="567"/>
        </w:tabs>
        <w:jc w:val="center"/>
        <w:outlineLvl w:val="0"/>
        <w:rPr>
          <w:b/>
          <w:szCs w:val="22"/>
          <w:lang w:val="bg-BG"/>
        </w:rPr>
      </w:pPr>
    </w:p>
    <w:p w14:paraId="1016B0DF" w14:textId="77777777" w:rsidR="00A05AA2" w:rsidRDefault="00A05AA2">
      <w:pPr>
        <w:pStyle w:val="Date"/>
        <w:rPr>
          <w:lang w:val="bg-BG"/>
        </w:rPr>
      </w:pPr>
    </w:p>
    <w:p w14:paraId="1016B0E0" w14:textId="77777777" w:rsidR="00A05AA2" w:rsidRDefault="00A05AA2">
      <w:pPr>
        <w:widowControl w:val="0"/>
        <w:tabs>
          <w:tab w:val="left" w:pos="567"/>
        </w:tabs>
        <w:jc w:val="center"/>
        <w:outlineLvl w:val="0"/>
        <w:rPr>
          <w:b/>
          <w:szCs w:val="22"/>
          <w:lang w:val="bg-BG"/>
        </w:rPr>
      </w:pPr>
    </w:p>
    <w:p w14:paraId="1016B0E1" w14:textId="77777777" w:rsidR="00A05AA2" w:rsidRDefault="00A05AA2">
      <w:pPr>
        <w:widowControl w:val="0"/>
        <w:tabs>
          <w:tab w:val="left" w:pos="567"/>
        </w:tabs>
        <w:jc w:val="center"/>
        <w:outlineLvl w:val="0"/>
        <w:rPr>
          <w:b/>
          <w:szCs w:val="22"/>
          <w:lang w:val="bg-BG"/>
        </w:rPr>
      </w:pPr>
    </w:p>
    <w:p w14:paraId="1016B0E2" w14:textId="77777777" w:rsidR="00A05AA2" w:rsidRDefault="00A05AA2">
      <w:pPr>
        <w:widowControl w:val="0"/>
        <w:tabs>
          <w:tab w:val="left" w:pos="567"/>
        </w:tabs>
        <w:jc w:val="center"/>
        <w:outlineLvl w:val="0"/>
        <w:rPr>
          <w:b/>
          <w:szCs w:val="22"/>
          <w:lang w:val="bg-BG"/>
        </w:rPr>
      </w:pPr>
    </w:p>
    <w:p w14:paraId="1016B0E3" w14:textId="77777777" w:rsidR="00A05AA2" w:rsidRDefault="00A05AA2">
      <w:pPr>
        <w:widowControl w:val="0"/>
        <w:tabs>
          <w:tab w:val="left" w:pos="567"/>
        </w:tabs>
        <w:jc w:val="center"/>
        <w:outlineLvl w:val="0"/>
        <w:rPr>
          <w:b/>
          <w:szCs w:val="22"/>
          <w:lang w:val="bg-BG"/>
        </w:rPr>
      </w:pPr>
    </w:p>
    <w:p w14:paraId="1016B0E4" w14:textId="77777777" w:rsidR="00A05AA2" w:rsidRDefault="00A05AA2">
      <w:pPr>
        <w:widowControl w:val="0"/>
        <w:tabs>
          <w:tab w:val="left" w:pos="567"/>
        </w:tabs>
        <w:jc w:val="center"/>
        <w:outlineLvl w:val="0"/>
        <w:rPr>
          <w:b/>
          <w:szCs w:val="22"/>
          <w:lang w:val="bg-BG"/>
        </w:rPr>
      </w:pPr>
    </w:p>
    <w:p w14:paraId="1016B0E5" w14:textId="77777777" w:rsidR="00A05AA2" w:rsidRDefault="00A05AA2">
      <w:pPr>
        <w:widowControl w:val="0"/>
        <w:tabs>
          <w:tab w:val="left" w:pos="567"/>
        </w:tabs>
        <w:jc w:val="center"/>
        <w:outlineLvl w:val="0"/>
        <w:rPr>
          <w:b/>
          <w:szCs w:val="22"/>
          <w:lang w:val="bg-BG"/>
        </w:rPr>
      </w:pPr>
    </w:p>
    <w:p w14:paraId="1016B0E6" w14:textId="77777777" w:rsidR="00A05AA2" w:rsidRDefault="00A05AA2">
      <w:pPr>
        <w:widowControl w:val="0"/>
        <w:tabs>
          <w:tab w:val="left" w:pos="567"/>
        </w:tabs>
        <w:jc w:val="center"/>
        <w:outlineLvl w:val="0"/>
        <w:rPr>
          <w:b/>
          <w:szCs w:val="22"/>
          <w:lang w:val="bg-BG"/>
        </w:rPr>
      </w:pPr>
    </w:p>
    <w:p w14:paraId="1016B0E7" w14:textId="77777777" w:rsidR="00A05AA2" w:rsidRDefault="00A05AA2">
      <w:pPr>
        <w:widowControl w:val="0"/>
        <w:tabs>
          <w:tab w:val="left" w:pos="567"/>
        </w:tabs>
        <w:jc w:val="center"/>
        <w:outlineLvl w:val="0"/>
        <w:rPr>
          <w:b/>
          <w:szCs w:val="22"/>
          <w:lang w:val="bg-BG"/>
        </w:rPr>
      </w:pPr>
    </w:p>
    <w:p w14:paraId="1016B0E8" w14:textId="77777777" w:rsidR="00A05AA2" w:rsidRDefault="00A05AA2">
      <w:pPr>
        <w:widowControl w:val="0"/>
        <w:tabs>
          <w:tab w:val="left" w:pos="567"/>
        </w:tabs>
        <w:jc w:val="center"/>
        <w:outlineLvl w:val="0"/>
        <w:rPr>
          <w:b/>
          <w:szCs w:val="22"/>
          <w:lang w:val="bg-BG"/>
        </w:rPr>
      </w:pPr>
    </w:p>
    <w:p w14:paraId="1016B0E9" w14:textId="77777777" w:rsidR="00A05AA2" w:rsidRDefault="00A05AA2">
      <w:pPr>
        <w:widowControl w:val="0"/>
        <w:tabs>
          <w:tab w:val="left" w:pos="567"/>
        </w:tabs>
        <w:jc w:val="center"/>
        <w:outlineLvl w:val="0"/>
        <w:rPr>
          <w:b/>
          <w:szCs w:val="22"/>
          <w:lang w:val="bg-BG"/>
        </w:rPr>
      </w:pPr>
    </w:p>
    <w:p w14:paraId="1016B0EA" w14:textId="77777777" w:rsidR="00A05AA2" w:rsidRDefault="006A09B1">
      <w:pPr>
        <w:widowControl w:val="0"/>
        <w:tabs>
          <w:tab w:val="left" w:pos="567"/>
        </w:tabs>
        <w:jc w:val="center"/>
        <w:outlineLvl w:val="0"/>
        <w:rPr>
          <w:b/>
          <w:szCs w:val="22"/>
          <w:lang w:val="bg-BG"/>
        </w:rPr>
      </w:pPr>
      <w:r>
        <w:rPr>
          <w:b/>
          <w:szCs w:val="22"/>
          <w:lang w:val="bg-BG"/>
        </w:rPr>
        <w:t>ПРИЛОЖЕНИЕ ІІ</w:t>
      </w:r>
    </w:p>
    <w:p w14:paraId="1016B0EB" w14:textId="77777777" w:rsidR="00A05AA2" w:rsidRDefault="00A05AA2">
      <w:pPr>
        <w:widowControl w:val="0"/>
        <w:tabs>
          <w:tab w:val="left" w:pos="567"/>
        </w:tabs>
        <w:jc w:val="center"/>
        <w:outlineLvl w:val="0"/>
        <w:rPr>
          <w:b/>
          <w:szCs w:val="22"/>
          <w:lang w:val="bg-BG"/>
        </w:rPr>
      </w:pPr>
    </w:p>
    <w:p w14:paraId="1016B0EC" w14:textId="77777777" w:rsidR="00A05AA2" w:rsidRDefault="006A09B1">
      <w:pPr>
        <w:widowControl w:val="0"/>
        <w:tabs>
          <w:tab w:val="left" w:pos="993"/>
        </w:tabs>
        <w:ind w:left="1560" w:right="1416" w:hanging="567"/>
        <w:rPr>
          <w:b/>
          <w:noProof/>
          <w:szCs w:val="22"/>
          <w:lang w:val="bg-BG"/>
        </w:rPr>
      </w:pPr>
      <w:r>
        <w:rPr>
          <w:b/>
          <w:noProof/>
          <w:szCs w:val="22"/>
          <w:lang w:val="bg-BG"/>
        </w:rPr>
        <w:t>A.</w:t>
      </w:r>
      <w:r>
        <w:rPr>
          <w:b/>
          <w:noProof/>
          <w:szCs w:val="22"/>
          <w:lang w:val="bg-BG"/>
        </w:rPr>
        <w:tab/>
      </w:r>
      <w:r>
        <w:rPr>
          <w:b/>
          <w:snapToGrid w:val="0"/>
          <w:szCs w:val="22"/>
          <w:lang w:val="bg-BG"/>
        </w:rPr>
        <w:t>ПРОИЗВОДИТЕЛ</w:t>
      </w:r>
      <w:r>
        <w:rPr>
          <w:b/>
          <w:szCs w:val="22"/>
          <w:lang w:val="bg-BG"/>
        </w:rPr>
        <w:t xml:space="preserve">, ОТГОВОРЕН ЗА ОСВОБОЖДАВАНЕ НА ПАРТИДИ </w:t>
      </w:r>
    </w:p>
    <w:p w14:paraId="1016B0ED" w14:textId="77777777" w:rsidR="00A05AA2" w:rsidRDefault="00A05AA2">
      <w:pPr>
        <w:widowControl w:val="0"/>
        <w:tabs>
          <w:tab w:val="left" w:pos="993"/>
        </w:tabs>
        <w:ind w:left="1560" w:hanging="567"/>
        <w:rPr>
          <w:szCs w:val="22"/>
          <w:lang w:val="bg-BG"/>
        </w:rPr>
      </w:pPr>
    </w:p>
    <w:p w14:paraId="1016B0EE" w14:textId="77777777" w:rsidR="00A05AA2" w:rsidRDefault="006A09B1">
      <w:pPr>
        <w:widowControl w:val="0"/>
        <w:tabs>
          <w:tab w:val="left" w:pos="993"/>
        </w:tabs>
        <w:ind w:left="1560" w:right="1416" w:hanging="567"/>
        <w:rPr>
          <w:b/>
          <w:noProof/>
          <w:szCs w:val="22"/>
          <w:lang w:val="bg-BG"/>
        </w:rPr>
      </w:pPr>
      <w:r>
        <w:rPr>
          <w:b/>
          <w:noProof/>
          <w:szCs w:val="22"/>
          <w:lang w:val="bg-BG"/>
        </w:rPr>
        <w:t>Б.</w:t>
      </w:r>
      <w:r>
        <w:rPr>
          <w:b/>
          <w:noProof/>
          <w:szCs w:val="22"/>
          <w:lang w:val="bg-BG"/>
        </w:rPr>
        <w:tab/>
      </w:r>
      <w:r>
        <w:rPr>
          <w:b/>
          <w:szCs w:val="22"/>
          <w:lang w:val="bg-BG"/>
        </w:rPr>
        <w:t xml:space="preserve">УСЛОВИЯ </w:t>
      </w:r>
      <w:r>
        <w:rPr>
          <w:b/>
          <w:noProof/>
          <w:szCs w:val="22"/>
          <w:lang w:val="bg-BG"/>
        </w:rPr>
        <w:t xml:space="preserve">ИЛИ ОГРАНИЧЕНИЯ ЗА ДОСТАВКА И </w:t>
      </w:r>
      <w:r>
        <w:rPr>
          <w:b/>
          <w:szCs w:val="22"/>
          <w:lang w:val="bg-BG"/>
        </w:rPr>
        <w:t xml:space="preserve">УПОТРЕБА </w:t>
      </w:r>
    </w:p>
    <w:p w14:paraId="1016B0EF" w14:textId="77777777" w:rsidR="00A05AA2" w:rsidRDefault="00A05AA2">
      <w:pPr>
        <w:widowControl w:val="0"/>
        <w:tabs>
          <w:tab w:val="left" w:pos="993"/>
        </w:tabs>
        <w:ind w:left="1560" w:hanging="567"/>
        <w:rPr>
          <w:szCs w:val="22"/>
          <w:lang w:val="bg-BG"/>
        </w:rPr>
      </w:pPr>
    </w:p>
    <w:p w14:paraId="1016B0F0" w14:textId="77777777" w:rsidR="00A05AA2" w:rsidRDefault="006A09B1">
      <w:pPr>
        <w:tabs>
          <w:tab w:val="left" w:pos="993"/>
        </w:tabs>
        <w:snapToGrid w:val="0"/>
        <w:ind w:left="1560" w:right="1558" w:hanging="567"/>
        <w:rPr>
          <w:b/>
          <w:szCs w:val="22"/>
          <w:lang w:val="bg-BG"/>
        </w:rPr>
      </w:pPr>
      <w:r>
        <w:rPr>
          <w:b/>
          <w:noProof/>
          <w:szCs w:val="22"/>
          <w:lang w:val="bg-BG"/>
        </w:rPr>
        <w:t>В.</w:t>
      </w:r>
      <w:r>
        <w:rPr>
          <w:b/>
          <w:noProof/>
          <w:szCs w:val="22"/>
          <w:lang w:val="bg-BG"/>
        </w:rPr>
        <w:tab/>
        <w:t xml:space="preserve">ДРУГИ УСЛОВИЯ И ИЗИСКВАНИЯ </w:t>
      </w:r>
      <w:r>
        <w:rPr>
          <w:b/>
          <w:szCs w:val="22"/>
          <w:lang w:val="bg-BG"/>
        </w:rPr>
        <w:t>НА РАЗРЕШЕНИЕТО ЗА УПОТРЕБА</w:t>
      </w:r>
    </w:p>
    <w:p w14:paraId="1016B0F1" w14:textId="77777777" w:rsidR="00A05AA2" w:rsidRDefault="00A05AA2">
      <w:pPr>
        <w:pStyle w:val="Date"/>
        <w:tabs>
          <w:tab w:val="left" w:pos="993"/>
        </w:tabs>
        <w:ind w:left="1560" w:hanging="567"/>
        <w:rPr>
          <w:lang w:val="bg-BG"/>
        </w:rPr>
      </w:pPr>
    </w:p>
    <w:p w14:paraId="1016B0F2" w14:textId="77777777" w:rsidR="00A05AA2" w:rsidRDefault="006A09B1">
      <w:pPr>
        <w:pStyle w:val="TOC1"/>
        <w:keepNext/>
        <w:tabs>
          <w:tab w:val="left" w:pos="993"/>
        </w:tabs>
        <w:spacing w:before="0" w:after="0"/>
        <w:ind w:left="1560" w:hanging="567"/>
        <w:rPr>
          <w:szCs w:val="22"/>
          <w:lang w:val="bg-BG"/>
        </w:rPr>
      </w:pPr>
      <w:r>
        <w:rPr>
          <w:szCs w:val="22"/>
          <w:lang w:val="bg-BG"/>
        </w:rPr>
        <w:t>Г.</w:t>
      </w:r>
      <w:r>
        <w:rPr>
          <w:szCs w:val="22"/>
          <w:lang w:val="bg-BG"/>
        </w:rPr>
        <w:tab/>
        <w:t>УСЛОВИЯ ИЛИ ОГРАНИЧЕНИЯ ЗА БЕЗОПАСНА И ЕФЕКТИВНА УПОТРЕБА НА ЛЕКАРСТВЕНИЯ ПРОДУКТ</w:t>
      </w:r>
    </w:p>
    <w:p w14:paraId="1016B0F3" w14:textId="77777777" w:rsidR="00A05AA2" w:rsidRDefault="00A05AA2">
      <w:pPr>
        <w:ind w:left="993"/>
        <w:rPr>
          <w:lang w:val="bg-BG"/>
        </w:rPr>
      </w:pPr>
    </w:p>
    <w:p w14:paraId="1016B0F4" w14:textId="77777777" w:rsidR="00A05AA2" w:rsidRDefault="006A09B1">
      <w:pPr>
        <w:pStyle w:val="TitleB"/>
        <w:rPr>
          <w:lang w:val="bg-BG"/>
        </w:rPr>
      </w:pPr>
      <w:r>
        <w:rPr>
          <w:lang w:val="bg-BG"/>
        </w:rPr>
        <w:br w:type="page"/>
        <w:t>A.</w:t>
      </w:r>
      <w:r>
        <w:rPr>
          <w:lang w:val="bg-BG"/>
        </w:rPr>
        <w:tab/>
        <w:t xml:space="preserve">ПРОИЗВОДИТЕЛ, ОТГОВОРЕН ЗА ОСВОБОЖДАВАНЕ НА ПАРТИДИ </w:t>
      </w:r>
    </w:p>
    <w:p w14:paraId="1016B0F5" w14:textId="77777777" w:rsidR="00A05AA2" w:rsidRDefault="00A05AA2">
      <w:pPr>
        <w:widowControl w:val="0"/>
        <w:tabs>
          <w:tab w:val="left" w:pos="567"/>
        </w:tabs>
        <w:ind w:left="567" w:hanging="567"/>
        <w:rPr>
          <w:szCs w:val="22"/>
          <w:lang w:val="bg-BG"/>
        </w:rPr>
      </w:pPr>
    </w:p>
    <w:p w14:paraId="1016B0F6" w14:textId="77777777" w:rsidR="00A05AA2" w:rsidRDefault="006A09B1">
      <w:pPr>
        <w:widowControl w:val="0"/>
        <w:tabs>
          <w:tab w:val="left" w:pos="567"/>
        </w:tabs>
        <w:outlineLvl w:val="0"/>
        <w:rPr>
          <w:noProof/>
          <w:szCs w:val="22"/>
          <w:lang w:val="bg-BG"/>
        </w:rPr>
      </w:pPr>
      <w:r>
        <w:rPr>
          <w:noProof/>
          <w:szCs w:val="22"/>
          <w:u w:val="single"/>
          <w:lang w:val="bg-BG"/>
        </w:rPr>
        <w:t xml:space="preserve">Име и адрес на производителя, </w:t>
      </w:r>
      <w:r>
        <w:rPr>
          <w:szCs w:val="22"/>
          <w:u w:val="single"/>
          <w:lang w:val="bg-BG"/>
        </w:rPr>
        <w:t>отговорен за освобождаване на партидите</w:t>
      </w:r>
    </w:p>
    <w:p w14:paraId="1016B0F7" w14:textId="77777777" w:rsidR="00A05AA2" w:rsidRDefault="00A05AA2">
      <w:pPr>
        <w:widowControl w:val="0"/>
        <w:tabs>
          <w:tab w:val="left" w:pos="567"/>
        </w:tabs>
        <w:rPr>
          <w:szCs w:val="22"/>
          <w:lang w:val="bg-BG"/>
        </w:rPr>
      </w:pPr>
    </w:p>
    <w:p w14:paraId="1016B0F8" w14:textId="77777777" w:rsidR="00A05AA2" w:rsidRDefault="006A09B1">
      <w:pPr>
        <w:rPr>
          <w:lang w:val="bg-BG"/>
        </w:rPr>
      </w:pPr>
      <w:r>
        <w:rPr>
          <w:iCs/>
          <w:noProof/>
          <w:szCs w:val="22"/>
          <w:lang w:val="bg-BG"/>
        </w:rPr>
        <w:t>Aesica Pharmaceuticals GmbH</w:t>
      </w:r>
      <w:r>
        <w:rPr>
          <w:iCs/>
          <w:noProof/>
          <w:szCs w:val="22"/>
          <w:lang w:val="bg-BG"/>
        </w:rPr>
        <w:tab/>
      </w:r>
      <w:r>
        <w:rPr>
          <w:iCs/>
          <w:noProof/>
          <w:szCs w:val="22"/>
          <w:lang w:val="bg-BG"/>
        </w:rPr>
        <w:tab/>
        <w:t>или</w:t>
      </w:r>
      <w:r>
        <w:rPr>
          <w:iCs/>
          <w:noProof/>
          <w:szCs w:val="22"/>
          <w:lang w:val="bg-BG"/>
        </w:rPr>
        <w:tab/>
      </w:r>
      <w:r>
        <w:rPr>
          <w:iCs/>
          <w:noProof/>
          <w:lang w:val="bg-BG"/>
        </w:rPr>
        <w:t>UCB Pharma S.A.</w:t>
      </w:r>
    </w:p>
    <w:p w14:paraId="1016B0F9" w14:textId="77777777" w:rsidR="00A05AA2" w:rsidRDefault="006A09B1">
      <w:pPr>
        <w:widowControl w:val="0"/>
        <w:tabs>
          <w:tab w:val="left" w:pos="567"/>
        </w:tabs>
        <w:rPr>
          <w:iCs/>
          <w:noProof/>
          <w:szCs w:val="22"/>
          <w:lang w:val="bg-BG"/>
        </w:rPr>
      </w:pPr>
      <w:r>
        <w:rPr>
          <w:lang w:val="bg-BG"/>
        </w:rPr>
        <w:t>Alfred</w:t>
      </w:r>
      <w:r>
        <w:rPr>
          <w:iCs/>
          <w:noProof/>
          <w:szCs w:val="22"/>
          <w:lang w:val="bg-BG"/>
        </w:rPr>
        <w:t>-</w:t>
      </w:r>
      <w:r>
        <w:rPr>
          <w:lang w:val="bg-BG"/>
        </w:rPr>
        <w:t>Nobel</w:t>
      </w:r>
      <w:r>
        <w:rPr>
          <w:iCs/>
          <w:noProof/>
          <w:szCs w:val="22"/>
          <w:lang w:val="bg-BG"/>
        </w:rPr>
        <w:t xml:space="preserve"> </w:t>
      </w:r>
      <w:r>
        <w:rPr>
          <w:lang w:val="bg-BG"/>
        </w:rPr>
        <w:t>Strasse</w:t>
      </w:r>
      <w:r>
        <w:rPr>
          <w:iCs/>
          <w:noProof/>
          <w:szCs w:val="22"/>
          <w:lang w:val="bg-BG"/>
        </w:rPr>
        <w:t> 10</w:t>
      </w:r>
      <w:r>
        <w:rPr>
          <w:iCs/>
          <w:noProof/>
          <w:szCs w:val="22"/>
          <w:lang w:val="bg-BG"/>
        </w:rPr>
        <w:tab/>
      </w:r>
      <w:r>
        <w:rPr>
          <w:iCs/>
          <w:noProof/>
          <w:szCs w:val="22"/>
          <w:lang w:val="bg-BG"/>
        </w:rPr>
        <w:tab/>
      </w:r>
      <w:r>
        <w:rPr>
          <w:iCs/>
          <w:noProof/>
          <w:szCs w:val="22"/>
          <w:lang w:val="bg-BG"/>
        </w:rPr>
        <w:tab/>
      </w:r>
      <w:r>
        <w:rPr>
          <w:iCs/>
          <w:noProof/>
          <w:szCs w:val="22"/>
          <w:lang w:val="bg-BG"/>
        </w:rPr>
        <w:tab/>
      </w:r>
      <w:r>
        <w:rPr>
          <w:lang w:val="bg-BG"/>
        </w:rPr>
        <w:t>Chemin</w:t>
      </w:r>
      <w:r>
        <w:rPr>
          <w:iCs/>
          <w:noProof/>
          <w:szCs w:val="22"/>
          <w:lang w:val="bg-BG"/>
        </w:rPr>
        <w:t xml:space="preserve"> </w:t>
      </w:r>
      <w:r>
        <w:rPr>
          <w:lang w:val="bg-BG"/>
        </w:rPr>
        <w:t>du</w:t>
      </w:r>
      <w:r>
        <w:rPr>
          <w:iCs/>
          <w:noProof/>
          <w:szCs w:val="22"/>
          <w:lang w:val="bg-BG"/>
        </w:rPr>
        <w:t xml:space="preserve"> </w:t>
      </w:r>
      <w:r>
        <w:rPr>
          <w:lang w:val="bg-BG"/>
        </w:rPr>
        <w:t>Foriest</w:t>
      </w:r>
    </w:p>
    <w:p w14:paraId="1016B0FA" w14:textId="4E98510F" w:rsidR="00A05AA2" w:rsidRDefault="006A09B1">
      <w:pPr>
        <w:widowControl w:val="0"/>
        <w:tabs>
          <w:tab w:val="left" w:pos="567"/>
        </w:tabs>
        <w:rPr>
          <w:iCs/>
          <w:noProof/>
          <w:szCs w:val="22"/>
          <w:lang w:val="bg-BG"/>
        </w:rPr>
      </w:pPr>
      <w:r>
        <w:rPr>
          <w:iCs/>
          <w:noProof/>
          <w:szCs w:val="22"/>
          <w:lang w:val="bg-BG"/>
        </w:rPr>
        <w:t>D-40789 Monheim am Rhein</w:t>
      </w:r>
      <w:r>
        <w:rPr>
          <w:iCs/>
          <w:noProof/>
          <w:szCs w:val="22"/>
          <w:lang w:val="bg-BG"/>
        </w:rPr>
        <w:tab/>
      </w:r>
      <w:r>
        <w:rPr>
          <w:iCs/>
          <w:noProof/>
          <w:szCs w:val="22"/>
          <w:lang w:val="bg-BG"/>
        </w:rPr>
        <w:tab/>
      </w:r>
      <w:r>
        <w:rPr>
          <w:iCs/>
          <w:noProof/>
          <w:szCs w:val="22"/>
          <w:lang w:val="bg-BG"/>
        </w:rPr>
        <w:tab/>
        <w:t xml:space="preserve">B-1420 Braine-l’Alleud </w:t>
      </w:r>
    </w:p>
    <w:p w14:paraId="1016B0FB" w14:textId="77777777" w:rsidR="00A05AA2" w:rsidRDefault="006A09B1">
      <w:pPr>
        <w:widowControl w:val="0"/>
        <w:tabs>
          <w:tab w:val="left" w:pos="567"/>
        </w:tabs>
        <w:rPr>
          <w:iCs/>
          <w:noProof/>
          <w:szCs w:val="22"/>
          <w:lang w:val="bg-BG"/>
        </w:rPr>
      </w:pPr>
      <w:r>
        <w:rPr>
          <w:iCs/>
          <w:noProof/>
          <w:szCs w:val="22"/>
          <w:lang w:val="bg-BG"/>
        </w:rPr>
        <w:t xml:space="preserve">Германия </w:t>
      </w:r>
      <w:r>
        <w:rPr>
          <w:iCs/>
          <w:noProof/>
          <w:szCs w:val="22"/>
          <w:lang w:val="bg-BG"/>
        </w:rPr>
        <w:tab/>
      </w:r>
      <w:r>
        <w:rPr>
          <w:iCs/>
          <w:noProof/>
          <w:szCs w:val="22"/>
          <w:lang w:val="bg-BG"/>
        </w:rPr>
        <w:tab/>
      </w:r>
      <w:r>
        <w:rPr>
          <w:iCs/>
          <w:noProof/>
          <w:szCs w:val="22"/>
          <w:lang w:val="bg-BG"/>
        </w:rPr>
        <w:tab/>
      </w:r>
      <w:r>
        <w:rPr>
          <w:iCs/>
          <w:noProof/>
          <w:szCs w:val="22"/>
          <w:lang w:val="bg-BG"/>
        </w:rPr>
        <w:tab/>
      </w:r>
      <w:r>
        <w:rPr>
          <w:iCs/>
          <w:noProof/>
          <w:szCs w:val="22"/>
          <w:lang w:val="bg-BG"/>
        </w:rPr>
        <w:tab/>
        <w:t>Белгия</w:t>
      </w:r>
    </w:p>
    <w:p w14:paraId="1016B0FC" w14:textId="77777777" w:rsidR="00A05AA2" w:rsidRDefault="00A05AA2">
      <w:pPr>
        <w:widowControl w:val="0"/>
        <w:tabs>
          <w:tab w:val="left" w:pos="567"/>
        </w:tabs>
        <w:outlineLvl w:val="0"/>
        <w:rPr>
          <w:noProof/>
          <w:szCs w:val="22"/>
          <w:u w:val="single"/>
          <w:lang w:val="bg-BG"/>
        </w:rPr>
      </w:pPr>
    </w:p>
    <w:p w14:paraId="1016B0FD" w14:textId="77777777" w:rsidR="00A05AA2" w:rsidRDefault="006A09B1">
      <w:pPr>
        <w:pStyle w:val="Date"/>
        <w:rPr>
          <w:lang w:val="bg-BG"/>
        </w:rPr>
      </w:pPr>
      <w:r>
        <w:rPr>
          <w:iCs/>
          <w:noProof/>
          <w:lang w:val="bg-BG"/>
        </w:rPr>
        <w:t xml:space="preserve"> </w:t>
      </w:r>
      <w:r>
        <w:rPr>
          <w:szCs w:val="24"/>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Pr>
          <w:noProof/>
          <w:szCs w:val="24"/>
          <w:lang w:val="bg-BG"/>
        </w:rPr>
        <w:t>.</w:t>
      </w:r>
    </w:p>
    <w:p w14:paraId="1016B0FE" w14:textId="77777777" w:rsidR="00A05AA2" w:rsidRDefault="00A05AA2">
      <w:pPr>
        <w:widowControl w:val="0"/>
        <w:tabs>
          <w:tab w:val="left" w:pos="567"/>
        </w:tabs>
        <w:rPr>
          <w:szCs w:val="22"/>
          <w:lang w:val="bg-BG"/>
        </w:rPr>
      </w:pPr>
    </w:p>
    <w:p w14:paraId="1016B0FF" w14:textId="77777777" w:rsidR="00A05AA2" w:rsidRDefault="00A05AA2">
      <w:pPr>
        <w:widowControl w:val="0"/>
        <w:tabs>
          <w:tab w:val="left" w:pos="567"/>
        </w:tabs>
        <w:rPr>
          <w:szCs w:val="22"/>
          <w:lang w:val="bg-BG"/>
        </w:rPr>
      </w:pPr>
    </w:p>
    <w:p w14:paraId="1016B100" w14:textId="77777777" w:rsidR="00A05AA2" w:rsidRDefault="006A09B1">
      <w:pPr>
        <w:pStyle w:val="TitleB"/>
        <w:widowControl w:val="0"/>
        <w:tabs>
          <w:tab w:val="left" w:pos="567"/>
        </w:tabs>
        <w:rPr>
          <w:szCs w:val="22"/>
          <w:lang w:val="bg-BG"/>
        </w:rPr>
      </w:pPr>
      <w:r>
        <w:rPr>
          <w:szCs w:val="22"/>
          <w:lang w:val="bg-BG"/>
        </w:rPr>
        <w:t>Б.</w:t>
      </w:r>
      <w:r>
        <w:rPr>
          <w:szCs w:val="22"/>
          <w:lang w:val="bg-BG"/>
        </w:rPr>
        <w:tab/>
        <w:t>УСЛОВИЯ ИЛИ ОГРАНИЧЕНИЯ ЗА ДОСТАВКА И УПОТРЕБА</w:t>
      </w:r>
    </w:p>
    <w:p w14:paraId="1016B101" w14:textId="77777777" w:rsidR="00A05AA2" w:rsidRDefault="00A05AA2">
      <w:pPr>
        <w:widowControl w:val="0"/>
        <w:tabs>
          <w:tab w:val="left" w:pos="567"/>
        </w:tabs>
        <w:rPr>
          <w:szCs w:val="22"/>
          <w:lang w:val="bg-BG"/>
        </w:rPr>
      </w:pPr>
    </w:p>
    <w:p w14:paraId="1016B102" w14:textId="77777777" w:rsidR="00A05AA2" w:rsidRDefault="006A09B1">
      <w:pPr>
        <w:widowControl w:val="0"/>
        <w:numPr>
          <w:ilvl w:val="12"/>
          <w:numId w:val="0"/>
        </w:numPr>
        <w:tabs>
          <w:tab w:val="left" w:pos="567"/>
        </w:tabs>
        <w:rPr>
          <w:szCs w:val="22"/>
          <w:lang w:val="bg-BG"/>
        </w:rPr>
      </w:pPr>
      <w:r>
        <w:rPr>
          <w:szCs w:val="22"/>
          <w:lang w:val="bg-BG"/>
        </w:rPr>
        <w:t>Лекарственият продукт се отпуска по лекарско предписание</w:t>
      </w:r>
      <w:r>
        <w:rPr>
          <w:noProof/>
          <w:szCs w:val="22"/>
          <w:lang w:val="bg-BG"/>
        </w:rPr>
        <w:t>.</w:t>
      </w:r>
    </w:p>
    <w:p w14:paraId="1016B103" w14:textId="77777777" w:rsidR="00A05AA2" w:rsidRDefault="00A05AA2">
      <w:pPr>
        <w:widowControl w:val="0"/>
        <w:numPr>
          <w:ilvl w:val="12"/>
          <w:numId w:val="0"/>
        </w:numPr>
        <w:tabs>
          <w:tab w:val="left" w:pos="567"/>
        </w:tabs>
        <w:rPr>
          <w:szCs w:val="22"/>
          <w:lang w:val="bg-BG"/>
        </w:rPr>
      </w:pPr>
    </w:p>
    <w:p w14:paraId="1016B104" w14:textId="77777777" w:rsidR="00A05AA2" w:rsidRDefault="00A05AA2">
      <w:pPr>
        <w:pStyle w:val="Date"/>
        <w:rPr>
          <w:lang w:val="bg-BG"/>
        </w:rPr>
      </w:pPr>
    </w:p>
    <w:p w14:paraId="1016B105" w14:textId="77777777" w:rsidR="00A05AA2" w:rsidRDefault="006A09B1">
      <w:pPr>
        <w:pStyle w:val="TitleB"/>
        <w:rPr>
          <w:lang w:val="bg-BG"/>
        </w:rPr>
      </w:pPr>
      <w:r>
        <w:rPr>
          <w:lang w:val="bg-BG"/>
        </w:rPr>
        <w:t>В.</w:t>
      </w:r>
      <w:r>
        <w:rPr>
          <w:lang w:val="bg-BG"/>
        </w:rPr>
        <w:tab/>
        <w:t>ДРУГИ УСЛОВИЯ И ИЗИСКВАНИЯ НА РАЗРЕШЕНИЕТО ЗА УПОТРЕБА</w:t>
      </w:r>
    </w:p>
    <w:p w14:paraId="1016B106" w14:textId="77777777" w:rsidR="00A05AA2" w:rsidRDefault="00A05AA2">
      <w:pPr>
        <w:ind w:right="567"/>
        <w:rPr>
          <w:szCs w:val="22"/>
          <w:lang w:val="bg-BG"/>
        </w:rPr>
      </w:pPr>
    </w:p>
    <w:p w14:paraId="1016B107" w14:textId="77777777" w:rsidR="00A05AA2" w:rsidRDefault="006A09B1">
      <w:pPr>
        <w:numPr>
          <w:ilvl w:val="0"/>
          <w:numId w:val="15"/>
        </w:numPr>
        <w:tabs>
          <w:tab w:val="left" w:pos="567"/>
        </w:tabs>
        <w:ind w:right="-1" w:hanging="720"/>
        <w:rPr>
          <w:szCs w:val="22"/>
          <w:u w:val="single"/>
          <w:lang w:val="bg-BG"/>
        </w:rPr>
      </w:pPr>
      <w:r>
        <w:rPr>
          <w:b/>
          <w:noProof/>
          <w:szCs w:val="22"/>
          <w:lang w:val="bg-BG"/>
        </w:rPr>
        <w:t>Периодични актуализирани доклади за безопасност (ПАДБ)</w:t>
      </w:r>
    </w:p>
    <w:p w14:paraId="1016B108" w14:textId="77777777" w:rsidR="00A05AA2" w:rsidRDefault="00A05AA2">
      <w:pPr>
        <w:tabs>
          <w:tab w:val="left" w:pos="0"/>
        </w:tabs>
        <w:ind w:right="567"/>
        <w:rPr>
          <w:szCs w:val="22"/>
          <w:lang w:val="bg-BG"/>
        </w:rPr>
      </w:pPr>
    </w:p>
    <w:p w14:paraId="1016B109" w14:textId="77777777" w:rsidR="00A05AA2" w:rsidRDefault="006A09B1">
      <w:pPr>
        <w:tabs>
          <w:tab w:val="left" w:pos="0"/>
        </w:tabs>
        <w:ind w:right="-1"/>
        <w:rPr>
          <w:i/>
          <w:szCs w:val="22"/>
          <w:lang w:val="bg-BG"/>
        </w:rPr>
      </w:pPr>
      <w:r>
        <w:rPr>
          <w:noProof/>
          <w:szCs w:val="22"/>
          <w:lang w:val="bg-BG"/>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w:t>
      </w:r>
      <w:r>
        <w:rPr>
          <w:lang w:val="bg-BG"/>
        </w:rPr>
        <w:t>, и във</w:t>
      </w:r>
      <w:r>
        <w:rPr>
          <w:noProof/>
          <w:szCs w:val="22"/>
          <w:lang w:val="bg-BG"/>
        </w:rPr>
        <w:t xml:space="preserve"> всички следващи актуализации, публикувани на европейския уебпортал за лекарства</w:t>
      </w:r>
      <w:r>
        <w:rPr>
          <w:i/>
          <w:noProof/>
          <w:szCs w:val="22"/>
          <w:lang w:val="bg-BG"/>
        </w:rPr>
        <w:t>.</w:t>
      </w:r>
    </w:p>
    <w:p w14:paraId="1016B10A" w14:textId="77777777" w:rsidR="00A05AA2" w:rsidRDefault="00A05AA2">
      <w:pPr>
        <w:tabs>
          <w:tab w:val="left" w:pos="0"/>
        </w:tabs>
        <w:ind w:right="567"/>
        <w:rPr>
          <w:i/>
          <w:lang w:val="bg-BG"/>
        </w:rPr>
      </w:pPr>
    </w:p>
    <w:p w14:paraId="1016B10B" w14:textId="77777777" w:rsidR="00A05AA2" w:rsidRDefault="00A05AA2">
      <w:pPr>
        <w:pStyle w:val="Date"/>
        <w:rPr>
          <w:lang w:val="bg-BG"/>
        </w:rPr>
      </w:pPr>
    </w:p>
    <w:p w14:paraId="1016B10C" w14:textId="77777777" w:rsidR="00A05AA2" w:rsidRDefault="006A09B1">
      <w:pPr>
        <w:pStyle w:val="TitleB"/>
        <w:rPr>
          <w:lang w:val="bg-BG"/>
        </w:rPr>
      </w:pPr>
      <w:r>
        <w:rPr>
          <w:lang w:val="bg-BG"/>
        </w:rPr>
        <w:t>Г.</w:t>
      </w:r>
      <w:r>
        <w:rPr>
          <w:lang w:val="bg-BG"/>
        </w:rPr>
        <w:tab/>
        <w:t>УСЛОВИЯ ИЛИ ОГРАНИЧЕНИЯ ЗА БЕЗОПАСНА И ЕФЕКТИВНА УПОТРЕБА НА ЛЕКАРСТВЕНИЯ ПРОДУКТ</w:t>
      </w:r>
    </w:p>
    <w:p w14:paraId="1016B10D" w14:textId="77777777" w:rsidR="00A05AA2" w:rsidRDefault="00A05AA2">
      <w:pPr>
        <w:keepNext/>
        <w:ind w:right="-1"/>
        <w:rPr>
          <w:i/>
          <w:noProof/>
          <w:szCs w:val="22"/>
          <w:u w:val="single"/>
          <w:lang w:val="bg-BG"/>
        </w:rPr>
      </w:pPr>
    </w:p>
    <w:p w14:paraId="1016B10E" w14:textId="77777777" w:rsidR="00A05AA2" w:rsidRDefault="006A09B1">
      <w:pPr>
        <w:keepNext/>
        <w:numPr>
          <w:ilvl w:val="0"/>
          <w:numId w:val="15"/>
        </w:numPr>
        <w:tabs>
          <w:tab w:val="clear" w:pos="720"/>
          <w:tab w:val="left" w:pos="567"/>
        </w:tabs>
        <w:ind w:left="567" w:hanging="567"/>
        <w:rPr>
          <w:b/>
          <w:szCs w:val="22"/>
          <w:lang w:val="bg-BG"/>
        </w:rPr>
      </w:pPr>
      <w:r>
        <w:rPr>
          <w:b/>
          <w:szCs w:val="22"/>
          <w:lang w:val="bg-BG"/>
        </w:rPr>
        <w:t>План за управление на риска</w:t>
      </w:r>
      <w:r>
        <w:rPr>
          <w:b/>
          <w:noProof/>
          <w:szCs w:val="22"/>
          <w:lang w:val="bg-BG"/>
        </w:rPr>
        <w:t xml:space="preserve"> (ПУР</w:t>
      </w:r>
      <w:r>
        <w:rPr>
          <w:b/>
          <w:i/>
          <w:noProof/>
          <w:szCs w:val="22"/>
          <w:lang w:val="bg-BG"/>
        </w:rPr>
        <w:t>)</w:t>
      </w:r>
    </w:p>
    <w:p w14:paraId="1016B10F" w14:textId="77777777" w:rsidR="00A05AA2" w:rsidRDefault="00A05AA2">
      <w:pPr>
        <w:keepNext/>
        <w:ind w:right="-1"/>
        <w:rPr>
          <w:szCs w:val="22"/>
          <w:lang w:val="bg-BG"/>
        </w:rPr>
      </w:pPr>
    </w:p>
    <w:p w14:paraId="1016B110" w14:textId="77777777" w:rsidR="00A05AA2" w:rsidRDefault="006A09B1">
      <w:pPr>
        <w:keepNext/>
        <w:ind w:right="-1"/>
        <w:rPr>
          <w:noProof/>
          <w:szCs w:val="22"/>
          <w:lang w:val="bg-BG"/>
        </w:rPr>
      </w:pPr>
      <w:r>
        <w:rPr>
          <w:szCs w:val="22"/>
          <w:lang w:val="bg-BG"/>
        </w:rPr>
        <w:t>Притежателят на разрешение за употреба (ПРУ) трябва да извършва изискваните дейности и действия, свързани с проследяване на лекарствената безопасност, посочени в одобрения ПУР</w:t>
      </w:r>
      <w:r>
        <w:rPr>
          <w:noProof/>
          <w:szCs w:val="22"/>
          <w:lang w:val="bg-BG"/>
        </w:rPr>
        <w:t>,</w:t>
      </w:r>
      <w:r>
        <w:rPr>
          <w:szCs w:val="22"/>
          <w:lang w:val="bg-BG"/>
        </w:rPr>
        <w:t xml:space="preserve"> представен в Модул 1.8.2 на разрешението за употреба</w:t>
      </w:r>
      <w:r>
        <w:rPr>
          <w:noProof/>
          <w:szCs w:val="22"/>
          <w:lang w:val="bg-BG"/>
        </w:rPr>
        <w:t>,</w:t>
      </w:r>
      <w:r>
        <w:rPr>
          <w:szCs w:val="22"/>
          <w:lang w:val="bg-BG"/>
        </w:rPr>
        <w:t xml:space="preserve"> както и при всички следващи съгласувани </w:t>
      </w:r>
      <w:r>
        <w:rPr>
          <w:noProof/>
          <w:szCs w:val="22"/>
          <w:lang w:val="bg-BG"/>
        </w:rPr>
        <w:t>актуализации</w:t>
      </w:r>
      <w:r>
        <w:rPr>
          <w:szCs w:val="22"/>
          <w:lang w:val="bg-BG"/>
        </w:rPr>
        <w:t xml:space="preserve"> на ПУР</w:t>
      </w:r>
      <w:r>
        <w:rPr>
          <w:noProof/>
          <w:szCs w:val="22"/>
          <w:lang w:val="bg-BG"/>
        </w:rPr>
        <w:t>.</w:t>
      </w:r>
    </w:p>
    <w:p w14:paraId="1016B111" w14:textId="77777777" w:rsidR="00A05AA2" w:rsidRDefault="00A05AA2">
      <w:pPr>
        <w:ind w:right="-1"/>
        <w:rPr>
          <w:szCs w:val="22"/>
          <w:lang w:val="bg-BG"/>
        </w:rPr>
      </w:pPr>
    </w:p>
    <w:p w14:paraId="1016B112" w14:textId="77777777" w:rsidR="00A05AA2" w:rsidRDefault="006A09B1">
      <w:pPr>
        <w:ind w:right="-1"/>
        <w:rPr>
          <w:szCs w:val="22"/>
          <w:lang w:val="bg-BG"/>
        </w:rPr>
      </w:pPr>
      <w:r>
        <w:rPr>
          <w:szCs w:val="22"/>
          <w:lang w:val="bg-BG"/>
        </w:rPr>
        <w:t>Актуализиран ПУР трябва да се п</w:t>
      </w:r>
      <w:r>
        <w:rPr>
          <w:noProof/>
          <w:szCs w:val="22"/>
          <w:lang w:val="bg-BG"/>
        </w:rPr>
        <w:t>одава</w:t>
      </w:r>
      <w:r>
        <w:rPr>
          <w:szCs w:val="22"/>
          <w:lang w:val="bg-BG"/>
        </w:rPr>
        <w:t>:</w:t>
      </w:r>
    </w:p>
    <w:p w14:paraId="1016B113" w14:textId="77777777" w:rsidR="00A05AA2" w:rsidRDefault="006A09B1">
      <w:pPr>
        <w:numPr>
          <w:ilvl w:val="0"/>
          <w:numId w:val="16"/>
        </w:numPr>
        <w:tabs>
          <w:tab w:val="clear" w:pos="720"/>
          <w:tab w:val="num" w:pos="567"/>
        </w:tabs>
        <w:ind w:left="567" w:right="-1" w:hanging="567"/>
        <w:rPr>
          <w:noProof/>
          <w:szCs w:val="22"/>
          <w:lang w:val="bg-BG"/>
        </w:rPr>
      </w:pPr>
      <w:r>
        <w:rPr>
          <w:noProof/>
          <w:szCs w:val="22"/>
          <w:lang w:val="bg-BG"/>
        </w:rPr>
        <w:t>по искане на Европейската агенция по лекарствата;</w:t>
      </w:r>
    </w:p>
    <w:p w14:paraId="1016B114" w14:textId="77777777" w:rsidR="00A05AA2" w:rsidRDefault="006A09B1">
      <w:pPr>
        <w:numPr>
          <w:ilvl w:val="0"/>
          <w:numId w:val="16"/>
        </w:numPr>
        <w:tabs>
          <w:tab w:val="clear" w:pos="720"/>
          <w:tab w:val="num" w:pos="567"/>
        </w:tabs>
        <w:ind w:left="567" w:right="-1" w:hanging="567"/>
        <w:rPr>
          <w:szCs w:val="22"/>
          <w:lang w:val="bg-BG"/>
        </w:rPr>
      </w:pPr>
      <w:r>
        <w:rPr>
          <w:noProof/>
          <w:szCs w:val="22"/>
          <w:lang w:val="bg-BG"/>
        </w:rPr>
        <w:t>винаги, когато се изменя системата за управление на риска, особено в резултат на</w:t>
      </w:r>
      <w:r>
        <w:rPr>
          <w:szCs w:val="22"/>
          <w:lang w:val="bg-BG"/>
        </w:rPr>
        <w:t xml:space="preserve"> получаване на нова информация, която може да </w:t>
      </w:r>
      <w:r>
        <w:rPr>
          <w:noProof/>
          <w:szCs w:val="22"/>
          <w:lang w:val="bg-BG"/>
        </w:rPr>
        <w:t>доведе до значими промени в съотношението полза/риск,</w:t>
      </w:r>
      <w:r>
        <w:rPr>
          <w:szCs w:val="22"/>
          <w:lang w:val="bg-BG"/>
        </w:rPr>
        <w:t xml:space="preserve"> или </w:t>
      </w:r>
      <w:r>
        <w:rPr>
          <w:noProof/>
          <w:szCs w:val="22"/>
          <w:lang w:val="bg-BG"/>
        </w:rPr>
        <w:t xml:space="preserve">след </w:t>
      </w:r>
      <w:r>
        <w:rPr>
          <w:szCs w:val="22"/>
          <w:lang w:val="bg-BG"/>
        </w:rPr>
        <w:t xml:space="preserve">достигане на важен етап </w:t>
      </w:r>
      <w:r>
        <w:rPr>
          <w:noProof/>
          <w:szCs w:val="22"/>
          <w:lang w:val="bg-BG"/>
        </w:rPr>
        <w:t xml:space="preserve">(във връзка с проследяване на лекарствената безопасност или </w:t>
      </w:r>
      <w:r>
        <w:rPr>
          <w:szCs w:val="22"/>
          <w:lang w:val="bg-BG"/>
        </w:rPr>
        <w:t xml:space="preserve">свеждане </w:t>
      </w:r>
      <w:r>
        <w:rPr>
          <w:noProof/>
          <w:szCs w:val="22"/>
          <w:lang w:val="bg-BG"/>
        </w:rPr>
        <w:t>на риска до минимум</w:t>
      </w:r>
      <w:r>
        <w:rPr>
          <w:szCs w:val="22"/>
          <w:lang w:val="bg-BG"/>
        </w:rPr>
        <w:t>)</w:t>
      </w:r>
      <w:r>
        <w:rPr>
          <w:i/>
          <w:noProof/>
          <w:szCs w:val="22"/>
          <w:lang w:val="bg-BG"/>
        </w:rPr>
        <w:t>.</w:t>
      </w:r>
    </w:p>
    <w:p w14:paraId="1016B115" w14:textId="77777777" w:rsidR="00A05AA2" w:rsidRDefault="006A09B1">
      <w:pPr>
        <w:rPr>
          <w:noProof/>
          <w:lang w:val="bg-BG"/>
        </w:rPr>
      </w:pPr>
      <w:r>
        <w:rPr>
          <w:noProof/>
          <w:lang w:val="bg-BG"/>
        </w:rPr>
        <w:br w:type="page"/>
      </w:r>
    </w:p>
    <w:p w14:paraId="1016B116" w14:textId="77777777" w:rsidR="00A05AA2" w:rsidRDefault="00A05AA2">
      <w:pPr>
        <w:rPr>
          <w:b/>
          <w:noProof/>
          <w:szCs w:val="22"/>
          <w:lang w:val="bg-BG"/>
        </w:rPr>
      </w:pPr>
    </w:p>
    <w:p w14:paraId="1016B117" w14:textId="77777777" w:rsidR="00A05AA2" w:rsidRDefault="00A05AA2">
      <w:pPr>
        <w:rPr>
          <w:b/>
          <w:noProof/>
          <w:szCs w:val="22"/>
          <w:lang w:val="bg-BG"/>
        </w:rPr>
      </w:pPr>
    </w:p>
    <w:p w14:paraId="1016B118" w14:textId="77777777" w:rsidR="00A05AA2" w:rsidRDefault="00A05AA2">
      <w:pPr>
        <w:rPr>
          <w:b/>
          <w:noProof/>
          <w:szCs w:val="22"/>
          <w:lang w:val="bg-BG"/>
        </w:rPr>
      </w:pPr>
    </w:p>
    <w:p w14:paraId="1016B119" w14:textId="77777777" w:rsidR="00A05AA2" w:rsidRDefault="00A05AA2">
      <w:pPr>
        <w:rPr>
          <w:b/>
          <w:noProof/>
          <w:szCs w:val="22"/>
          <w:lang w:val="bg-BG"/>
        </w:rPr>
      </w:pPr>
    </w:p>
    <w:p w14:paraId="1016B11A" w14:textId="77777777" w:rsidR="00A05AA2" w:rsidRDefault="00A05AA2">
      <w:pPr>
        <w:rPr>
          <w:b/>
          <w:noProof/>
          <w:szCs w:val="22"/>
          <w:lang w:val="bg-BG"/>
        </w:rPr>
      </w:pPr>
    </w:p>
    <w:p w14:paraId="1016B11B" w14:textId="77777777" w:rsidR="00A05AA2" w:rsidRDefault="00A05AA2">
      <w:pPr>
        <w:rPr>
          <w:b/>
          <w:noProof/>
          <w:szCs w:val="22"/>
          <w:lang w:val="bg-BG"/>
        </w:rPr>
      </w:pPr>
    </w:p>
    <w:p w14:paraId="1016B11C" w14:textId="77777777" w:rsidR="00A05AA2" w:rsidRDefault="00A05AA2">
      <w:pPr>
        <w:rPr>
          <w:b/>
          <w:noProof/>
          <w:szCs w:val="22"/>
          <w:lang w:val="bg-BG"/>
        </w:rPr>
      </w:pPr>
    </w:p>
    <w:p w14:paraId="1016B11D" w14:textId="77777777" w:rsidR="00A05AA2" w:rsidRDefault="00A05AA2">
      <w:pPr>
        <w:rPr>
          <w:b/>
          <w:noProof/>
          <w:szCs w:val="22"/>
          <w:lang w:val="bg-BG"/>
        </w:rPr>
      </w:pPr>
    </w:p>
    <w:p w14:paraId="1016B11E" w14:textId="77777777" w:rsidR="00A05AA2" w:rsidRDefault="00A05AA2">
      <w:pPr>
        <w:rPr>
          <w:b/>
          <w:noProof/>
          <w:szCs w:val="22"/>
          <w:lang w:val="bg-BG"/>
        </w:rPr>
      </w:pPr>
    </w:p>
    <w:p w14:paraId="1016B11F" w14:textId="77777777" w:rsidR="00A05AA2" w:rsidRDefault="00A05AA2">
      <w:pPr>
        <w:rPr>
          <w:b/>
          <w:noProof/>
          <w:szCs w:val="22"/>
          <w:lang w:val="bg-BG"/>
        </w:rPr>
      </w:pPr>
    </w:p>
    <w:p w14:paraId="1016B120" w14:textId="77777777" w:rsidR="00A05AA2" w:rsidRDefault="00A05AA2">
      <w:pPr>
        <w:rPr>
          <w:b/>
          <w:noProof/>
          <w:szCs w:val="22"/>
          <w:lang w:val="bg-BG"/>
        </w:rPr>
      </w:pPr>
    </w:p>
    <w:p w14:paraId="1016B121" w14:textId="77777777" w:rsidR="00A05AA2" w:rsidRDefault="00A05AA2">
      <w:pPr>
        <w:rPr>
          <w:b/>
          <w:noProof/>
          <w:szCs w:val="22"/>
          <w:lang w:val="bg-BG"/>
        </w:rPr>
      </w:pPr>
    </w:p>
    <w:p w14:paraId="1016B122" w14:textId="77777777" w:rsidR="00A05AA2" w:rsidRDefault="00A05AA2">
      <w:pPr>
        <w:rPr>
          <w:b/>
          <w:noProof/>
          <w:szCs w:val="22"/>
          <w:lang w:val="bg-BG"/>
        </w:rPr>
      </w:pPr>
    </w:p>
    <w:p w14:paraId="1016B123" w14:textId="77777777" w:rsidR="00A05AA2" w:rsidRDefault="00A05AA2">
      <w:pPr>
        <w:rPr>
          <w:b/>
          <w:noProof/>
          <w:szCs w:val="22"/>
          <w:lang w:val="bg-BG"/>
        </w:rPr>
      </w:pPr>
    </w:p>
    <w:p w14:paraId="1016B124" w14:textId="77777777" w:rsidR="00A05AA2" w:rsidRDefault="00A05AA2">
      <w:pPr>
        <w:pStyle w:val="Date"/>
        <w:rPr>
          <w:lang w:val="bg-BG"/>
        </w:rPr>
      </w:pPr>
    </w:p>
    <w:p w14:paraId="1016B125" w14:textId="77777777" w:rsidR="00A05AA2" w:rsidRDefault="00A05AA2">
      <w:pPr>
        <w:rPr>
          <w:b/>
          <w:noProof/>
          <w:szCs w:val="22"/>
          <w:lang w:val="bg-BG"/>
        </w:rPr>
      </w:pPr>
    </w:p>
    <w:p w14:paraId="1016B126" w14:textId="77777777" w:rsidR="00A05AA2" w:rsidRDefault="00A05AA2">
      <w:pPr>
        <w:rPr>
          <w:b/>
          <w:noProof/>
          <w:szCs w:val="22"/>
          <w:lang w:val="bg-BG"/>
        </w:rPr>
      </w:pPr>
    </w:p>
    <w:p w14:paraId="1016B127" w14:textId="77777777" w:rsidR="00A05AA2" w:rsidRDefault="00A05AA2">
      <w:pPr>
        <w:rPr>
          <w:b/>
          <w:noProof/>
          <w:szCs w:val="22"/>
          <w:lang w:val="bg-BG"/>
        </w:rPr>
      </w:pPr>
    </w:p>
    <w:p w14:paraId="1016B128" w14:textId="77777777" w:rsidR="00A05AA2" w:rsidRDefault="00A05AA2">
      <w:pPr>
        <w:rPr>
          <w:b/>
          <w:noProof/>
          <w:szCs w:val="22"/>
          <w:lang w:val="bg-BG"/>
        </w:rPr>
      </w:pPr>
    </w:p>
    <w:p w14:paraId="1016B129" w14:textId="77777777" w:rsidR="00A05AA2" w:rsidRDefault="00A05AA2">
      <w:pPr>
        <w:rPr>
          <w:b/>
          <w:noProof/>
          <w:szCs w:val="22"/>
          <w:lang w:val="bg-BG"/>
        </w:rPr>
      </w:pPr>
    </w:p>
    <w:p w14:paraId="1016B12A" w14:textId="77777777" w:rsidR="00A05AA2" w:rsidRDefault="00A05AA2">
      <w:pPr>
        <w:rPr>
          <w:b/>
          <w:noProof/>
          <w:szCs w:val="22"/>
          <w:lang w:val="bg-BG"/>
        </w:rPr>
      </w:pPr>
    </w:p>
    <w:p w14:paraId="1016B12B" w14:textId="77777777" w:rsidR="00A05AA2" w:rsidRDefault="00A05AA2">
      <w:pPr>
        <w:rPr>
          <w:b/>
          <w:noProof/>
          <w:szCs w:val="22"/>
          <w:lang w:val="bg-BG"/>
        </w:rPr>
      </w:pPr>
    </w:p>
    <w:p w14:paraId="1016B12C" w14:textId="77777777" w:rsidR="00A05AA2" w:rsidRDefault="00A05AA2">
      <w:pPr>
        <w:rPr>
          <w:b/>
          <w:noProof/>
          <w:szCs w:val="22"/>
          <w:lang w:val="bg-BG"/>
        </w:rPr>
      </w:pPr>
    </w:p>
    <w:p w14:paraId="1016B12D" w14:textId="77777777" w:rsidR="00A05AA2" w:rsidRDefault="006A09B1">
      <w:pPr>
        <w:jc w:val="center"/>
        <w:rPr>
          <w:b/>
          <w:noProof/>
          <w:szCs w:val="22"/>
          <w:lang w:val="bg-BG"/>
        </w:rPr>
      </w:pPr>
      <w:r>
        <w:rPr>
          <w:b/>
          <w:noProof/>
          <w:szCs w:val="22"/>
          <w:lang w:val="bg-BG"/>
        </w:rPr>
        <w:t>ПРИЛОЖЕНИЕ III</w:t>
      </w:r>
    </w:p>
    <w:p w14:paraId="1016B12E" w14:textId="77777777" w:rsidR="00A05AA2" w:rsidRDefault="00A05AA2">
      <w:pPr>
        <w:widowControl w:val="0"/>
        <w:tabs>
          <w:tab w:val="left" w:pos="567"/>
        </w:tabs>
        <w:jc w:val="center"/>
        <w:rPr>
          <w:b/>
          <w:noProof/>
          <w:szCs w:val="22"/>
          <w:lang w:val="bg-BG"/>
        </w:rPr>
      </w:pPr>
    </w:p>
    <w:p w14:paraId="1016B12F" w14:textId="77777777" w:rsidR="00A05AA2" w:rsidRDefault="006A09B1">
      <w:pPr>
        <w:widowControl w:val="0"/>
        <w:tabs>
          <w:tab w:val="left" w:pos="567"/>
        </w:tabs>
        <w:jc w:val="center"/>
        <w:outlineLvl w:val="0"/>
        <w:rPr>
          <w:b/>
          <w:noProof/>
          <w:szCs w:val="22"/>
          <w:lang w:val="bg-BG"/>
        </w:rPr>
      </w:pPr>
      <w:r>
        <w:rPr>
          <w:b/>
          <w:noProof/>
          <w:szCs w:val="22"/>
          <w:lang w:val="bg-BG"/>
        </w:rPr>
        <w:t xml:space="preserve">ДАННИ ВЪРХУ ОПАКОВКАТА И ЛИСТОВКА </w:t>
      </w:r>
    </w:p>
    <w:p w14:paraId="1016B130" w14:textId="77777777" w:rsidR="00A05AA2" w:rsidRDefault="006A09B1">
      <w:pPr>
        <w:jc w:val="center"/>
        <w:outlineLvl w:val="0"/>
        <w:rPr>
          <w:b/>
          <w:noProof/>
          <w:szCs w:val="24"/>
          <w:lang w:val="bg-BG"/>
        </w:rPr>
      </w:pPr>
      <w:r>
        <w:rPr>
          <w:b/>
          <w:noProof/>
          <w:szCs w:val="24"/>
          <w:lang w:val="bg-BG"/>
        </w:rPr>
        <w:t xml:space="preserve"> </w:t>
      </w:r>
    </w:p>
    <w:p w14:paraId="1016B131" w14:textId="77777777" w:rsidR="00A05AA2" w:rsidRDefault="006A09B1">
      <w:pPr>
        <w:widowControl w:val="0"/>
        <w:tabs>
          <w:tab w:val="left" w:pos="567"/>
        </w:tabs>
        <w:rPr>
          <w:noProof/>
          <w:szCs w:val="22"/>
          <w:lang w:val="bg-BG"/>
        </w:rPr>
      </w:pPr>
      <w:r>
        <w:rPr>
          <w:noProof/>
          <w:szCs w:val="22"/>
          <w:lang w:val="bg-BG"/>
        </w:rPr>
        <w:br w:type="page"/>
      </w:r>
    </w:p>
    <w:p w14:paraId="1016B132" w14:textId="77777777" w:rsidR="00A05AA2" w:rsidRDefault="00A05AA2">
      <w:pPr>
        <w:widowControl w:val="0"/>
        <w:tabs>
          <w:tab w:val="left" w:pos="567"/>
        </w:tabs>
        <w:rPr>
          <w:szCs w:val="22"/>
          <w:lang w:val="bg-BG"/>
        </w:rPr>
      </w:pPr>
    </w:p>
    <w:p w14:paraId="1016B133" w14:textId="77777777" w:rsidR="00A05AA2" w:rsidRDefault="00A05AA2">
      <w:pPr>
        <w:widowControl w:val="0"/>
        <w:tabs>
          <w:tab w:val="left" w:pos="567"/>
        </w:tabs>
        <w:rPr>
          <w:szCs w:val="22"/>
          <w:lang w:val="bg-BG"/>
        </w:rPr>
      </w:pPr>
    </w:p>
    <w:p w14:paraId="1016B134" w14:textId="77777777" w:rsidR="00A05AA2" w:rsidRDefault="00A05AA2">
      <w:pPr>
        <w:widowControl w:val="0"/>
        <w:tabs>
          <w:tab w:val="left" w:pos="567"/>
        </w:tabs>
        <w:rPr>
          <w:szCs w:val="22"/>
          <w:lang w:val="bg-BG"/>
        </w:rPr>
      </w:pPr>
    </w:p>
    <w:p w14:paraId="1016B135" w14:textId="77777777" w:rsidR="00A05AA2" w:rsidRDefault="00A05AA2">
      <w:pPr>
        <w:widowControl w:val="0"/>
        <w:tabs>
          <w:tab w:val="left" w:pos="567"/>
        </w:tabs>
        <w:rPr>
          <w:szCs w:val="22"/>
          <w:lang w:val="bg-BG"/>
        </w:rPr>
      </w:pPr>
    </w:p>
    <w:p w14:paraId="1016B136" w14:textId="77777777" w:rsidR="00A05AA2" w:rsidRDefault="00A05AA2">
      <w:pPr>
        <w:widowControl w:val="0"/>
        <w:tabs>
          <w:tab w:val="left" w:pos="567"/>
        </w:tabs>
        <w:rPr>
          <w:szCs w:val="22"/>
          <w:lang w:val="bg-BG"/>
        </w:rPr>
      </w:pPr>
    </w:p>
    <w:p w14:paraId="1016B137" w14:textId="77777777" w:rsidR="00A05AA2" w:rsidRDefault="00A05AA2">
      <w:pPr>
        <w:widowControl w:val="0"/>
        <w:tabs>
          <w:tab w:val="left" w:pos="567"/>
        </w:tabs>
        <w:rPr>
          <w:szCs w:val="22"/>
          <w:lang w:val="bg-BG"/>
        </w:rPr>
      </w:pPr>
    </w:p>
    <w:p w14:paraId="1016B138" w14:textId="77777777" w:rsidR="00A05AA2" w:rsidRDefault="00A05AA2">
      <w:pPr>
        <w:widowControl w:val="0"/>
        <w:tabs>
          <w:tab w:val="left" w:pos="567"/>
        </w:tabs>
        <w:rPr>
          <w:szCs w:val="22"/>
          <w:lang w:val="bg-BG"/>
        </w:rPr>
      </w:pPr>
    </w:p>
    <w:p w14:paraId="1016B139" w14:textId="77777777" w:rsidR="00A05AA2" w:rsidRDefault="00A05AA2">
      <w:pPr>
        <w:widowControl w:val="0"/>
        <w:tabs>
          <w:tab w:val="left" w:pos="567"/>
        </w:tabs>
        <w:rPr>
          <w:szCs w:val="22"/>
          <w:lang w:val="bg-BG"/>
        </w:rPr>
      </w:pPr>
    </w:p>
    <w:p w14:paraId="1016B13A" w14:textId="77777777" w:rsidR="00A05AA2" w:rsidRDefault="00A05AA2">
      <w:pPr>
        <w:widowControl w:val="0"/>
        <w:tabs>
          <w:tab w:val="left" w:pos="567"/>
        </w:tabs>
        <w:rPr>
          <w:szCs w:val="22"/>
          <w:lang w:val="bg-BG"/>
        </w:rPr>
      </w:pPr>
    </w:p>
    <w:p w14:paraId="1016B13B" w14:textId="77777777" w:rsidR="00A05AA2" w:rsidRDefault="00A05AA2">
      <w:pPr>
        <w:widowControl w:val="0"/>
        <w:tabs>
          <w:tab w:val="left" w:pos="567"/>
        </w:tabs>
        <w:rPr>
          <w:szCs w:val="22"/>
          <w:lang w:val="bg-BG"/>
        </w:rPr>
      </w:pPr>
    </w:p>
    <w:p w14:paraId="1016B13C" w14:textId="77777777" w:rsidR="00A05AA2" w:rsidRDefault="00A05AA2">
      <w:pPr>
        <w:widowControl w:val="0"/>
        <w:tabs>
          <w:tab w:val="left" w:pos="567"/>
        </w:tabs>
        <w:rPr>
          <w:szCs w:val="22"/>
          <w:lang w:val="bg-BG"/>
        </w:rPr>
      </w:pPr>
    </w:p>
    <w:p w14:paraId="1016B13D" w14:textId="77777777" w:rsidR="00A05AA2" w:rsidRDefault="00A05AA2">
      <w:pPr>
        <w:widowControl w:val="0"/>
        <w:tabs>
          <w:tab w:val="left" w:pos="567"/>
        </w:tabs>
        <w:rPr>
          <w:szCs w:val="22"/>
          <w:lang w:val="bg-BG"/>
        </w:rPr>
      </w:pPr>
    </w:p>
    <w:p w14:paraId="1016B13E" w14:textId="77777777" w:rsidR="00A05AA2" w:rsidRDefault="00A05AA2">
      <w:pPr>
        <w:widowControl w:val="0"/>
        <w:tabs>
          <w:tab w:val="left" w:pos="567"/>
        </w:tabs>
        <w:rPr>
          <w:szCs w:val="22"/>
          <w:lang w:val="bg-BG"/>
        </w:rPr>
      </w:pPr>
    </w:p>
    <w:p w14:paraId="1016B13F" w14:textId="77777777" w:rsidR="00A05AA2" w:rsidRDefault="00A05AA2">
      <w:pPr>
        <w:pStyle w:val="Date"/>
        <w:rPr>
          <w:lang w:val="bg-BG"/>
        </w:rPr>
      </w:pPr>
    </w:p>
    <w:p w14:paraId="1016B140" w14:textId="77777777" w:rsidR="00A05AA2" w:rsidRDefault="00A05AA2">
      <w:pPr>
        <w:widowControl w:val="0"/>
        <w:tabs>
          <w:tab w:val="left" w:pos="567"/>
        </w:tabs>
        <w:rPr>
          <w:szCs w:val="22"/>
          <w:lang w:val="bg-BG"/>
        </w:rPr>
      </w:pPr>
    </w:p>
    <w:p w14:paraId="1016B141" w14:textId="77777777" w:rsidR="00A05AA2" w:rsidRDefault="00A05AA2">
      <w:pPr>
        <w:widowControl w:val="0"/>
        <w:tabs>
          <w:tab w:val="left" w:pos="567"/>
        </w:tabs>
        <w:rPr>
          <w:szCs w:val="22"/>
          <w:lang w:val="bg-BG"/>
        </w:rPr>
      </w:pPr>
    </w:p>
    <w:p w14:paraId="1016B142" w14:textId="77777777" w:rsidR="00A05AA2" w:rsidRDefault="00A05AA2">
      <w:pPr>
        <w:widowControl w:val="0"/>
        <w:tabs>
          <w:tab w:val="left" w:pos="567"/>
        </w:tabs>
        <w:rPr>
          <w:szCs w:val="22"/>
          <w:lang w:val="bg-BG"/>
        </w:rPr>
      </w:pPr>
    </w:p>
    <w:p w14:paraId="1016B143" w14:textId="77777777" w:rsidR="00A05AA2" w:rsidRDefault="00A05AA2">
      <w:pPr>
        <w:widowControl w:val="0"/>
        <w:tabs>
          <w:tab w:val="left" w:pos="567"/>
        </w:tabs>
        <w:rPr>
          <w:szCs w:val="22"/>
          <w:lang w:val="bg-BG"/>
        </w:rPr>
      </w:pPr>
    </w:p>
    <w:p w14:paraId="1016B144" w14:textId="77777777" w:rsidR="00A05AA2" w:rsidRDefault="00A05AA2">
      <w:pPr>
        <w:widowControl w:val="0"/>
        <w:tabs>
          <w:tab w:val="left" w:pos="567"/>
        </w:tabs>
        <w:rPr>
          <w:szCs w:val="22"/>
          <w:lang w:val="bg-BG"/>
        </w:rPr>
      </w:pPr>
    </w:p>
    <w:p w14:paraId="1016B145" w14:textId="77777777" w:rsidR="00A05AA2" w:rsidRDefault="00A05AA2">
      <w:pPr>
        <w:widowControl w:val="0"/>
        <w:tabs>
          <w:tab w:val="left" w:pos="567"/>
        </w:tabs>
        <w:rPr>
          <w:szCs w:val="22"/>
          <w:lang w:val="bg-BG"/>
        </w:rPr>
      </w:pPr>
    </w:p>
    <w:p w14:paraId="1016B146" w14:textId="77777777" w:rsidR="00A05AA2" w:rsidRDefault="00A05AA2">
      <w:pPr>
        <w:widowControl w:val="0"/>
        <w:tabs>
          <w:tab w:val="left" w:pos="567"/>
        </w:tabs>
        <w:rPr>
          <w:szCs w:val="22"/>
          <w:lang w:val="bg-BG"/>
        </w:rPr>
      </w:pPr>
    </w:p>
    <w:p w14:paraId="1016B147" w14:textId="77777777" w:rsidR="00A05AA2" w:rsidRDefault="00A05AA2">
      <w:pPr>
        <w:widowControl w:val="0"/>
        <w:tabs>
          <w:tab w:val="left" w:pos="567"/>
        </w:tabs>
        <w:rPr>
          <w:szCs w:val="22"/>
          <w:lang w:val="bg-BG"/>
        </w:rPr>
      </w:pPr>
    </w:p>
    <w:p w14:paraId="1016B148" w14:textId="77777777" w:rsidR="00A05AA2" w:rsidRDefault="00A05AA2">
      <w:pPr>
        <w:widowControl w:val="0"/>
        <w:tabs>
          <w:tab w:val="left" w:pos="567"/>
        </w:tabs>
        <w:rPr>
          <w:szCs w:val="22"/>
          <w:lang w:val="bg-BG"/>
        </w:rPr>
      </w:pPr>
    </w:p>
    <w:p w14:paraId="1016B149" w14:textId="77777777" w:rsidR="00A05AA2" w:rsidRDefault="006A09B1" w:rsidP="00D00C3A">
      <w:pPr>
        <w:pStyle w:val="TitleA"/>
      </w:pPr>
      <w:r>
        <w:t>A. ДАННИ ВЪРХУ ОПАКОВКАТА</w:t>
      </w:r>
    </w:p>
    <w:p w14:paraId="1016B14A" w14:textId="77777777" w:rsidR="00A05AA2" w:rsidRDefault="00A05AA2">
      <w:pPr>
        <w:widowControl w:val="0"/>
        <w:tabs>
          <w:tab w:val="left" w:pos="567"/>
        </w:tabs>
        <w:rPr>
          <w:szCs w:val="22"/>
          <w:lang w:val="bg-BG"/>
        </w:rPr>
      </w:pPr>
    </w:p>
    <w:p w14:paraId="1016B14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szCs w:val="22"/>
          <w:lang w:val="bg-BG"/>
        </w:rPr>
        <w:br w:type="page"/>
      </w:r>
      <w:r>
        <w:rPr>
          <w:b/>
          <w:noProof/>
          <w:szCs w:val="22"/>
          <w:lang w:val="bg-BG"/>
        </w:rPr>
        <w:t>ДАННИ, КОИТО ТРЯБВА ДА СЪДЪРЖА ВТОРИЧНАТА ОПАКОВКА</w:t>
      </w:r>
    </w:p>
    <w:p w14:paraId="1016B14C"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ind w:left="567" w:hanging="567"/>
        <w:rPr>
          <w:szCs w:val="22"/>
          <w:lang w:val="bg-BG"/>
        </w:rPr>
      </w:pPr>
    </w:p>
    <w:p w14:paraId="1016B14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noProof/>
          <w:szCs w:val="22"/>
          <w:lang w:val="bg-BG"/>
        </w:rPr>
      </w:pPr>
      <w:r>
        <w:rPr>
          <w:b/>
          <w:noProof/>
          <w:szCs w:val="22"/>
          <w:lang w:val="bg-BG"/>
        </w:rPr>
        <w:t xml:space="preserve">Кутия </w:t>
      </w:r>
    </w:p>
    <w:p w14:paraId="1016B14E" w14:textId="77777777" w:rsidR="00A05AA2" w:rsidRDefault="00A05AA2">
      <w:pPr>
        <w:widowControl w:val="0"/>
        <w:tabs>
          <w:tab w:val="left" w:pos="567"/>
        </w:tabs>
        <w:rPr>
          <w:szCs w:val="22"/>
          <w:lang w:val="bg-BG"/>
        </w:rPr>
      </w:pPr>
    </w:p>
    <w:p w14:paraId="1016B14F" w14:textId="77777777" w:rsidR="00A05AA2" w:rsidRDefault="00A05AA2">
      <w:pPr>
        <w:pStyle w:val="Date"/>
        <w:widowControl w:val="0"/>
        <w:tabs>
          <w:tab w:val="left" w:pos="567"/>
        </w:tabs>
        <w:rPr>
          <w:szCs w:val="22"/>
          <w:lang w:val="bg-BG"/>
        </w:rPr>
      </w:pPr>
    </w:p>
    <w:p w14:paraId="1016B15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151" w14:textId="77777777" w:rsidR="00A05AA2" w:rsidRDefault="00A05AA2">
      <w:pPr>
        <w:widowControl w:val="0"/>
        <w:tabs>
          <w:tab w:val="left" w:pos="567"/>
        </w:tabs>
        <w:rPr>
          <w:szCs w:val="22"/>
          <w:lang w:val="bg-BG"/>
        </w:rPr>
      </w:pPr>
    </w:p>
    <w:p w14:paraId="1016B152" w14:textId="77777777" w:rsidR="00A05AA2" w:rsidRDefault="006A09B1">
      <w:pPr>
        <w:widowControl w:val="0"/>
        <w:tabs>
          <w:tab w:val="left" w:pos="567"/>
        </w:tabs>
        <w:rPr>
          <w:noProof/>
          <w:szCs w:val="22"/>
          <w:lang w:val="bg-BG"/>
        </w:rPr>
      </w:pPr>
      <w:r>
        <w:rPr>
          <w:noProof/>
          <w:szCs w:val="22"/>
          <w:lang w:val="bg-BG"/>
        </w:rPr>
        <w:t>Vimpat 50 mg филмирани таблетки</w:t>
      </w:r>
    </w:p>
    <w:p w14:paraId="1016B153" w14:textId="77777777" w:rsidR="00A05AA2" w:rsidRDefault="006A09B1">
      <w:pPr>
        <w:widowControl w:val="0"/>
        <w:tabs>
          <w:tab w:val="left" w:pos="567"/>
        </w:tabs>
        <w:rPr>
          <w:noProof/>
          <w:szCs w:val="22"/>
          <w:lang w:val="bg-BG"/>
        </w:rPr>
      </w:pPr>
      <w:r>
        <w:rPr>
          <w:noProof/>
          <w:szCs w:val="22"/>
          <w:lang w:val="bg-BG"/>
        </w:rPr>
        <w:t>лакозамид</w:t>
      </w:r>
    </w:p>
    <w:p w14:paraId="1016B154" w14:textId="77777777" w:rsidR="00A05AA2" w:rsidRDefault="00A05AA2">
      <w:pPr>
        <w:pStyle w:val="Date"/>
        <w:rPr>
          <w:lang w:val="bg-BG"/>
        </w:rPr>
      </w:pPr>
    </w:p>
    <w:p w14:paraId="1016B155" w14:textId="77777777" w:rsidR="00A05AA2" w:rsidRDefault="00A05AA2">
      <w:pPr>
        <w:widowControl w:val="0"/>
        <w:tabs>
          <w:tab w:val="left" w:pos="567"/>
        </w:tabs>
        <w:rPr>
          <w:noProof/>
          <w:szCs w:val="22"/>
          <w:lang w:val="bg-BG"/>
        </w:rPr>
      </w:pPr>
    </w:p>
    <w:p w14:paraId="1016B15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157" w14:textId="77777777" w:rsidR="00A05AA2" w:rsidRDefault="00A05AA2">
      <w:pPr>
        <w:widowControl w:val="0"/>
        <w:tabs>
          <w:tab w:val="left" w:pos="567"/>
        </w:tabs>
        <w:rPr>
          <w:noProof/>
          <w:szCs w:val="22"/>
          <w:lang w:val="bg-BG"/>
        </w:rPr>
      </w:pPr>
    </w:p>
    <w:p w14:paraId="1016B158" w14:textId="77777777" w:rsidR="00A05AA2" w:rsidRDefault="006A09B1">
      <w:pPr>
        <w:widowControl w:val="0"/>
        <w:tabs>
          <w:tab w:val="left" w:pos="567"/>
        </w:tabs>
        <w:rPr>
          <w:noProof/>
          <w:szCs w:val="22"/>
          <w:lang w:val="bg-BG"/>
        </w:rPr>
      </w:pPr>
      <w:r>
        <w:rPr>
          <w:noProof/>
          <w:szCs w:val="22"/>
          <w:lang w:val="bg-BG"/>
        </w:rPr>
        <w:t>1 филмирана таблетка съдържа 50 mg лакозамид.</w:t>
      </w:r>
    </w:p>
    <w:p w14:paraId="1016B159" w14:textId="77777777" w:rsidR="00A05AA2" w:rsidRDefault="00A05AA2">
      <w:pPr>
        <w:widowControl w:val="0"/>
        <w:tabs>
          <w:tab w:val="left" w:pos="567"/>
        </w:tabs>
        <w:rPr>
          <w:noProof/>
          <w:szCs w:val="22"/>
          <w:lang w:val="bg-BG"/>
        </w:rPr>
      </w:pPr>
    </w:p>
    <w:p w14:paraId="1016B15A" w14:textId="77777777" w:rsidR="00A05AA2" w:rsidRDefault="00A05AA2">
      <w:pPr>
        <w:widowControl w:val="0"/>
        <w:tabs>
          <w:tab w:val="left" w:pos="567"/>
        </w:tabs>
        <w:rPr>
          <w:noProof/>
          <w:szCs w:val="22"/>
          <w:lang w:val="bg-BG"/>
        </w:rPr>
      </w:pPr>
    </w:p>
    <w:p w14:paraId="1016B15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15C" w14:textId="77777777" w:rsidR="00A05AA2" w:rsidRDefault="00A05AA2">
      <w:pPr>
        <w:widowControl w:val="0"/>
        <w:tabs>
          <w:tab w:val="left" w:pos="567"/>
        </w:tabs>
        <w:rPr>
          <w:noProof/>
          <w:szCs w:val="22"/>
          <w:lang w:val="bg-BG"/>
        </w:rPr>
      </w:pPr>
    </w:p>
    <w:p w14:paraId="1016B15D" w14:textId="77777777" w:rsidR="00A05AA2" w:rsidRDefault="00A05AA2">
      <w:pPr>
        <w:widowControl w:val="0"/>
        <w:tabs>
          <w:tab w:val="left" w:pos="567"/>
        </w:tabs>
        <w:rPr>
          <w:noProof/>
          <w:szCs w:val="22"/>
          <w:lang w:val="bg-BG"/>
        </w:rPr>
      </w:pPr>
    </w:p>
    <w:p w14:paraId="1016B15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15F" w14:textId="77777777" w:rsidR="00A05AA2" w:rsidRDefault="00A05AA2">
      <w:pPr>
        <w:widowControl w:val="0"/>
        <w:tabs>
          <w:tab w:val="left" w:pos="567"/>
        </w:tabs>
        <w:rPr>
          <w:noProof/>
          <w:szCs w:val="22"/>
          <w:lang w:val="bg-BG"/>
        </w:rPr>
      </w:pPr>
    </w:p>
    <w:p w14:paraId="1016B160" w14:textId="77777777" w:rsidR="00A05AA2" w:rsidRDefault="006A09B1">
      <w:pPr>
        <w:widowControl w:val="0"/>
        <w:tabs>
          <w:tab w:val="left" w:pos="567"/>
        </w:tabs>
        <w:rPr>
          <w:noProof/>
          <w:szCs w:val="22"/>
          <w:lang w:val="bg-BG"/>
        </w:rPr>
      </w:pPr>
      <w:r>
        <w:rPr>
          <w:noProof/>
          <w:szCs w:val="22"/>
          <w:lang w:val="bg-BG"/>
        </w:rPr>
        <w:t>14 филмирани таблетки</w:t>
      </w:r>
    </w:p>
    <w:p w14:paraId="1016B161" w14:textId="77777777" w:rsidR="00A05AA2" w:rsidRDefault="006A09B1">
      <w:pPr>
        <w:widowControl w:val="0"/>
        <w:tabs>
          <w:tab w:val="left" w:pos="567"/>
        </w:tabs>
        <w:rPr>
          <w:noProof/>
          <w:szCs w:val="22"/>
          <w:highlight w:val="lightGray"/>
          <w:lang w:val="bg-BG"/>
        </w:rPr>
      </w:pPr>
      <w:r>
        <w:rPr>
          <w:noProof/>
          <w:szCs w:val="22"/>
          <w:highlight w:val="lightGray"/>
          <w:lang w:val="bg-BG"/>
        </w:rPr>
        <w:t>56 филмирани таблетки</w:t>
      </w:r>
    </w:p>
    <w:p w14:paraId="1016B162" w14:textId="77777777" w:rsidR="00A05AA2" w:rsidRDefault="006A09B1">
      <w:pPr>
        <w:widowControl w:val="0"/>
        <w:tabs>
          <w:tab w:val="left" w:pos="567"/>
        </w:tabs>
        <w:rPr>
          <w:noProof/>
          <w:szCs w:val="22"/>
          <w:highlight w:val="lightGray"/>
          <w:lang w:val="bg-BG"/>
        </w:rPr>
      </w:pPr>
      <w:r>
        <w:rPr>
          <w:noProof/>
          <w:szCs w:val="22"/>
          <w:highlight w:val="lightGray"/>
          <w:lang w:val="bg-BG"/>
        </w:rPr>
        <w:t>168 филмирани таблетки</w:t>
      </w:r>
    </w:p>
    <w:p w14:paraId="1016B163" w14:textId="77777777" w:rsidR="00A05AA2" w:rsidRDefault="006A09B1">
      <w:pPr>
        <w:widowControl w:val="0"/>
        <w:tabs>
          <w:tab w:val="left" w:pos="567"/>
        </w:tabs>
        <w:rPr>
          <w:noProof/>
          <w:szCs w:val="22"/>
          <w:highlight w:val="lightGray"/>
          <w:shd w:val="clear" w:color="auto" w:fill="BFBFBF"/>
          <w:lang w:val="bg-BG"/>
        </w:rPr>
      </w:pPr>
      <w:r>
        <w:rPr>
          <w:noProof/>
          <w:szCs w:val="22"/>
          <w:highlight w:val="lightGray"/>
          <w:lang w:val="bg-BG"/>
        </w:rPr>
        <w:t>56 x 1 филмирани таблетки</w:t>
      </w:r>
    </w:p>
    <w:p w14:paraId="1016B164" w14:textId="77777777" w:rsidR="00A05AA2" w:rsidRDefault="006A09B1">
      <w:pPr>
        <w:widowControl w:val="0"/>
        <w:tabs>
          <w:tab w:val="left" w:pos="567"/>
        </w:tabs>
        <w:rPr>
          <w:noProof/>
          <w:szCs w:val="22"/>
          <w:highlight w:val="lightGray"/>
          <w:shd w:val="clear" w:color="auto" w:fill="BFBFBF"/>
          <w:lang w:val="bg-BG"/>
        </w:rPr>
      </w:pPr>
      <w:r>
        <w:rPr>
          <w:noProof/>
          <w:szCs w:val="22"/>
          <w:highlight w:val="lightGray"/>
          <w:lang w:val="bg-BG"/>
        </w:rPr>
        <w:t>14 x 1 филмирани таблетки</w:t>
      </w:r>
    </w:p>
    <w:p w14:paraId="1016B165" w14:textId="77777777" w:rsidR="00A05AA2" w:rsidRDefault="006A09B1">
      <w:pPr>
        <w:widowControl w:val="0"/>
        <w:tabs>
          <w:tab w:val="left" w:pos="567"/>
        </w:tabs>
        <w:rPr>
          <w:noProof/>
          <w:szCs w:val="22"/>
          <w:lang w:val="bg-BG"/>
        </w:rPr>
      </w:pPr>
      <w:r>
        <w:rPr>
          <w:noProof/>
          <w:szCs w:val="22"/>
          <w:highlight w:val="lightGray"/>
          <w:lang w:val="bg-BG"/>
        </w:rPr>
        <w:t>28 филмирани таблетки</w:t>
      </w:r>
    </w:p>
    <w:p w14:paraId="1016B166" w14:textId="77777777" w:rsidR="00A05AA2" w:rsidRDefault="006A09B1">
      <w:pPr>
        <w:widowControl w:val="0"/>
        <w:tabs>
          <w:tab w:val="left" w:pos="567"/>
        </w:tabs>
        <w:rPr>
          <w:noProof/>
          <w:szCs w:val="22"/>
          <w:highlight w:val="lightGray"/>
          <w:lang w:val="bg-BG"/>
        </w:rPr>
      </w:pPr>
      <w:r>
        <w:rPr>
          <w:noProof/>
          <w:szCs w:val="22"/>
          <w:highlight w:val="lightGray"/>
          <w:lang w:val="bg-BG"/>
        </w:rPr>
        <w:t>60 филмирани таблетки</w:t>
      </w:r>
    </w:p>
    <w:p w14:paraId="1016B167" w14:textId="77777777" w:rsidR="00A05AA2" w:rsidRDefault="00A05AA2">
      <w:pPr>
        <w:pStyle w:val="Date"/>
        <w:rPr>
          <w:lang w:val="bg-BG"/>
        </w:rPr>
      </w:pPr>
    </w:p>
    <w:p w14:paraId="1016B168" w14:textId="77777777" w:rsidR="00A05AA2" w:rsidRDefault="00A05AA2">
      <w:pPr>
        <w:widowControl w:val="0"/>
        <w:tabs>
          <w:tab w:val="left" w:pos="567"/>
        </w:tabs>
        <w:rPr>
          <w:noProof/>
          <w:szCs w:val="22"/>
          <w:lang w:val="bg-BG"/>
        </w:rPr>
      </w:pPr>
    </w:p>
    <w:p w14:paraId="1016B16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16A" w14:textId="77777777" w:rsidR="00A05AA2" w:rsidRDefault="00A05AA2">
      <w:pPr>
        <w:widowControl w:val="0"/>
        <w:tabs>
          <w:tab w:val="left" w:pos="567"/>
        </w:tabs>
        <w:rPr>
          <w:i/>
          <w:noProof/>
          <w:szCs w:val="22"/>
          <w:lang w:val="bg-BG"/>
        </w:rPr>
      </w:pPr>
    </w:p>
    <w:p w14:paraId="1016B16B"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16C"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16D" w14:textId="77777777" w:rsidR="00A05AA2" w:rsidRDefault="00A05AA2">
      <w:pPr>
        <w:widowControl w:val="0"/>
        <w:tabs>
          <w:tab w:val="left" w:pos="567"/>
        </w:tabs>
        <w:rPr>
          <w:noProof/>
          <w:szCs w:val="22"/>
          <w:lang w:val="bg-BG"/>
        </w:rPr>
      </w:pPr>
    </w:p>
    <w:p w14:paraId="1016B16E" w14:textId="77777777" w:rsidR="00A05AA2" w:rsidRDefault="00A05AA2">
      <w:pPr>
        <w:widowControl w:val="0"/>
        <w:tabs>
          <w:tab w:val="left" w:pos="567"/>
        </w:tabs>
        <w:rPr>
          <w:noProof/>
          <w:szCs w:val="22"/>
          <w:lang w:val="bg-BG"/>
        </w:rPr>
      </w:pPr>
    </w:p>
    <w:p w14:paraId="1016B16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ДАЛЕЧE ОТ ПОГЛЕДА И ДОСЕГА НА ДЕЦА </w:t>
      </w:r>
    </w:p>
    <w:p w14:paraId="1016B170" w14:textId="77777777" w:rsidR="00A05AA2" w:rsidRDefault="00A05AA2">
      <w:pPr>
        <w:widowControl w:val="0"/>
        <w:tabs>
          <w:tab w:val="left" w:pos="567"/>
        </w:tabs>
        <w:rPr>
          <w:noProof/>
          <w:szCs w:val="22"/>
          <w:lang w:val="bg-BG"/>
        </w:rPr>
      </w:pPr>
    </w:p>
    <w:p w14:paraId="1016B171"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172" w14:textId="77777777" w:rsidR="00A05AA2" w:rsidRDefault="00A05AA2">
      <w:pPr>
        <w:widowControl w:val="0"/>
        <w:tabs>
          <w:tab w:val="left" w:pos="567"/>
        </w:tabs>
        <w:rPr>
          <w:noProof/>
          <w:szCs w:val="22"/>
          <w:lang w:val="bg-BG"/>
        </w:rPr>
      </w:pPr>
    </w:p>
    <w:p w14:paraId="1016B173" w14:textId="77777777" w:rsidR="00A05AA2" w:rsidRDefault="00A05AA2">
      <w:pPr>
        <w:widowControl w:val="0"/>
        <w:tabs>
          <w:tab w:val="left" w:pos="567"/>
        </w:tabs>
        <w:rPr>
          <w:noProof/>
          <w:szCs w:val="22"/>
          <w:lang w:val="bg-BG"/>
        </w:rPr>
      </w:pPr>
    </w:p>
    <w:p w14:paraId="1016B17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175" w14:textId="77777777" w:rsidR="00A05AA2" w:rsidRDefault="00A05AA2">
      <w:pPr>
        <w:widowControl w:val="0"/>
        <w:tabs>
          <w:tab w:val="left" w:pos="567"/>
        </w:tabs>
        <w:rPr>
          <w:noProof/>
          <w:szCs w:val="22"/>
          <w:lang w:val="bg-BG"/>
        </w:rPr>
      </w:pPr>
    </w:p>
    <w:p w14:paraId="1016B176" w14:textId="77777777" w:rsidR="00A05AA2" w:rsidRDefault="00A05AA2">
      <w:pPr>
        <w:widowControl w:val="0"/>
        <w:tabs>
          <w:tab w:val="left" w:pos="567"/>
        </w:tabs>
        <w:rPr>
          <w:noProof/>
          <w:szCs w:val="22"/>
          <w:lang w:val="bg-BG"/>
        </w:rPr>
      </w:pPr>
    </w:p>
    <w:p w14:paraId="1016B17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178" w14:textId="77777777" w:rsidR="00A05AA2" w:rsidRDefault="00A05AA2">
      <w:pPr>
        <w:widowControl w:val="0"/>
        <w:tabs>
          <w:tab w:val="left" w:pos="567"/>
        </w:tabs>
        <w:rPr>
          <w:i/>
          <w:noProof/>
          <w:szCs w:val="22"/>
          <w:lang w:val="bg-BG"/>
        </w:rPr>
      </w:pPr>
    </w:p>
    <w:p w14:paraId="1016B179" w14:textId="77777777" w:rsidR="00A05AA2" w:rsidRDefault="006A09B1">
      <w:pPr>
        <w:widowControl w:val="0"/>
        <w:tabs>
          <w:tab w:val="left" w:pos="567"/>
        </w:tabs>
        <w:rPr>
          <w:noProof/>
          <w:szCs w:val="22"/>
          <w:lang w:val="bg-BG"/>
        </w:rPr>
      </w:pPr>
      <w:r>
        <w:rPr>
          <w:noProof/>
          <w:szCs w:val="22"/>
          <w:lang w:val="bg-BG"/>
        </w:rPr>
        <w:t>Годен до:</w:t>
      </w:r>
    </w:p>
    <w:p w14:paraId="1016B17A" w14:textId="77777777" w:rsidR="00A05AA2" w:rsidRDefault="00A05AA2">
      <w:pPr>
        <w:widowControl w:val="0"/>
        <w:tabs>
          <w:tab w:val="left" w:pos="567"/>
        </w:tabs>
        <w:rPr>
          <w:noProof/>
          <w:szCs w:val="22"/>
          <w:lang w:val="bg-BG"/>
        </w:rPr>
      </w:pPr>
    </w:p>
    <w:p w14:paraId="1016B17B" w14:textId="77777777" w:rsidR="00A05AA2" w:rsidRDefault="00A05AA2">
      <w:pPr>
        <w:widowControl w:val="0"/>
        <w:tabs>
          <w:tab w:val="left" w:pos="567"/>
        </w:tabs>
        <w:rPr>
          <w:noProof/>
          <w:szCs w:val="22"/>
          <w:lang w:val="bg-BG"/>
        </w:rPr>
      </w:pPr>
    </w:p>
    <w:p w14:paraId="1016B17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17D" w14:textId="77777777" w:rsidR="00A05AA2" w:rsidRDefault="00A05AA2">
      <w:pPr>
        <w:widowControl w:val="0"/>
        <w:tabs>
          <w:tab w:val="left" w:pos="567"/>
        </w:tabs>
        <w:ind w:left="567" w:hanging="567"/>
        <w:rPr>
          <w:noProof/>
          <w:szCs w:val="22"/>
          <w:lang w:val="bg-BG"/>
        </w:rPr>
      </w:pPr>
    </w:p>
    <w:p w14:paraId="1016B17E" w14:textId="77777777" w:rsidR="00A05AA2" w:rsidRDefault="00A05AA2">
      <w:pPr>
        <w:widowControl w:val="0"/>
        <w:tabs>
          <w:tab w:val="left" w:pos="567"/>
        </w:tabs>
        <w:rPr>
          <w:szCs w:val="22"/>
          <w:lang w:val="bg-BG"/>
        </w:rPr>
      </w:pPr>
    </w:p>
    <w:p w14:paraId="1016B17F" w14:textId="77777777" w:rsidR="00A05AA2" w:rsidRDefault="006A09B1">
      <w:pPr>
        <w:keepNext/>
        <w:pBdr>
          <w:top w:val="single" w:sz="4" w:space="1" w:color="auto"/>
          <w:left w:val="single" w:sz="4" w:space="4" w:color="auto"/>
          <w:bottom w:val="single" w:sz="4" w:space="1" w:color="auto"/>
          <w:right w:val="single" w:sz="4" w:space="4" w:color="auto"/>
        </w:pBdr>
        <w:tabs>
          <w:tab w:val="left" w:pos="567"/>
        </w:tabs>
        <w:ind w:left="567" w:hanging="567"/>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180" w14:textId="77777777" w:rsidR="00A05AA2" w:rsidRDefault="00A05AA2">
      <w:pPr>
        <w:widowControl w:val="0"/>
        <w:tabs>
          <w:tab w:val="left" w:pos="567"/>
        </w:tabs>
        <w:rPr>
          <w:noProof/>
          <w:szCs w:val="22"/>
          <w:lang w:val="bg-BG"/>
        </w:rPr>
      </w:pPr>
    </w:p>
    <w:p w14:paraId="1016B181" w14:textId="77777777" w:rsidR="00A05AA2" w:rsidRDefault="00A05AA2">
      <w:pPr>
        <w:widowControl w:val="0"/>
        <w:tabs>
          <w:tab w:val="left" w:pos="567"/>
        </w:tabs>
        <w:rPr>
          <w:noProof/>
          <w:szCs w:val="22"/>
          <w:lang w:val="bg-BG"/>
        </w:rPr>
      </w:pPr>
    </w:p>
    <w:p w14:paraId="1016B18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183" w14:textId="77777777" w:rsidR="00A05AA2" w:rsidRDefault="00A05AA2">
      <w:pPr>
        <w:widowControl w:val="0"/>
        <w:tabs>
          <w:tab w:val="left" w:pos="567"/>
        </w:tabs>
        <w:ind w:right="-2184"/>
        <w:jc w:val="both"/>
        <w:rPr>
          <w:i/>
          <w:szCs w:val="22"/>
          <w:lang w:val="bg-BG"/>
        </w:rPr>
      </w:pPr>
    </w:p>
    <w:p w14:paraId="1016B184" w14:textId="77777777" w:rsidR="00A05AA2" w:rsidRDefault="006A09B1">
      <w:pPr>
        <w:widowControl w:val="0"/>
        <w:tabs>
          <w:tab w:val="left" w:pos="567"/>
        </w:tabs>
        <w:ind w:right="-2184"/>
        <w:jc w:val="both"/>
        <w:rPr>
          <w:szCs w:val="22"/>
          <w:lang w:val="bg-BG"/>
        </w:rPr>
      </w:pPr>
      <w:r>
        <w:rPr>
          <w:szCs w:val="22"/>
          <w:lang w:val="bg-BG"/>
        </w:rPr>
        <w:t>UCB Pharma S.A.</w:t>
      </w:r>
    </w:p>
    <w:p w14:paraId="1016B185"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186"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187" w14:textId="77777777" w:rsidR="00A05AA2" w:rsidRDefault="006A09B1">
      <w:pPr>
        <w:widowControl w:val="0"/>
        <w:tabs>
          <w:tab w:val="left" w:pos="567"/>
        </w:tabs>
        <w:ind w:right="-2184"/>
        <w:jc w:val="both"/>
        <w:rPr>
          <w:szCs w:val="22"/>
          <w:lang w:val="bg-BG"/>
        </w:rPr>
      </w:pPr>
      <w:r>
        <w:rPr>
          <w:szCs w:val="22"/>
          <w:lang w:val="bg-BG"/>
        </w:rPr>
        <w:t>Белгия</w:t>
      </w:r>
    </w:p>
    <w:p w14:paraId="1016B188" w14:textId="77777777" w:rsidR="00A05AA2" w:rsidRDefault="00A05AA2">
      <w:pPr>
        <w:widowControl w:val="0"/>
        <w:tabs>
          <w:tab w:val="left" w:pos="567"/>
        </w:tabs>
        <w:rPr>
          <w:noProof/>
          <w:szCs w:val="22"/>
          <w:lang w:val="bg-BG"/>
        </w:rPr>
      </w:pPr>
    </w:p>
    <w:p w14:paraId="1016B189" w14:textId="77777777" w:rsidR="00A05AA2" w:rsidRDefault="00A05AA2">
      <w:pPr>
        <w:widowControl w:val="0"/>
        <w:tabs>
          <w:tab w:val="left" w:pos="567"/>
        </w:tabs>
        <w:rPr>
          <w:noProof/>
          <w:szCs w:val="22"/>
          <w:lang w:val="bg-BG"/>
        </w:rPr>
      </w:pPr>
    </w:p>
    <w:p w14:paraId="1016B18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18B" w14:textId="77777777" w:rsidR="00A05AA2" w:rsidRDefault="00A05AA2">
      <w:pPr>
        <w:widowControl w:val="0"/>
        <w:tabs>
          <w:tab w:val="left" w:pos="567"/>
        </w:tabs>
        <w:rPr>
          <w:noProof/>
          <w:szCs w:val="22"/>
          <w:lang w:val="bg-BG"/>
        </w:rPr>
      </w:pPr>
    </w:p>
    <w:p w14:paraId="1016B18C" w14:textId="77777777" w:rsidR="00A05AA2" w:rsidRDefault="006A09B1">
      <w:pPr>
        <w:widowControl w:val="0"/>
        <w:tabs>
          <w:tab w:val="left" w:pos="567"/>
        </w:tabs>
        <w:rPr>
          <w:szCs w:val="22"/>
          <w:highlight w:val="lightGray"/>
          <w:lang w:val="bg-BG"/>
        </w:rPr>
      </w:pPr>
      <w:r>
        <w:rPr>
          <w:noProof/>
          <w:szCs w:val="22"/>
          <w:lang w:val="bg-BG"/>
        </w:rPr>
        <w:t>EU/1/08/470/001 </w:t>
      </w:r>
      <w:r>
        <w:rPr>
          <w:noProof/>
          <w:szCs w:val="22"/>
          <w:highlight w:val="lightGray"/>
          <w:lang w:val="bg-BG"/>
        </w:rPr>
        <w:t>14 филмирани таблетки</w:t>
      </w:r>
    </w:p>
    <w:p w14:paraId="1016B18D" w14:textId="77777777" w:rsidR="00A05AA2" w:rsidRDefault="006A09B1">
      <w:pPr>
        <w:widowControl w:val="0"/>
        <w:tabs>
          <w:tab w:val="left" w:pos="567"/>
        </w:tabs>
        <w:rPr>
          <w:noProof/>
          <w:szCs w:val="22"/>
          <w:highlight w:val="lightGray"/>
          <w:lang w:val="bg-BG"/>
        </w:rPr>
      </w:pPr>
      <w:r>
        <w:rPr>
          <w:noProof/>
          <w:szCs w:val="22"/>
          <w:highlight w:val="lightGray"/>
          <w:lang w:val="bg-BG"/>
        </w:rPr>
        <w:t>EU/1/08/470/002 56 филмирани таблетки</w:t>
      </w:r>
    </w:p>
    <w:p w14:paraId="1016B18E" w14:textId="77777777" w:rsidR="00A05AA2" w:rsidRDefault="006A09B1">
      <w:pPr>
        <w:widowControl w:val="0"/>
        <w:tabs>
          <w:tab w:val="left" w:pos="567"/>
        </w:tabs>
        <w:rPr>
          <w:noProof/>
          <w:szCs w:val="22"/>
          <w:highlight w:val="lightGray"/>
          <w:lang w:val="bg-BG"/>
        </w:rPr>
      </w:pPr>
      <w:r>
        <w:rPr>
          <w:noProof/>
          <w:szCs w:val="22"/>
          <w:highlight w:val="lightGray"/>
          <w:lang w:val="bg-BG"/>
        </w:rPr>
        <w:t>EU/1/08/470/003 168 филмирани таблетки</w:t>
      </w:r>
    </w:p>
    <w:p w14:paraId="1016B18F" w14:textId="77777777" w:rsidR="00A05AA2" w:rsidRDefault="006A09B1">
      <w:pPr>
        <w:pStyle w:val="Date"/>
        <w:rPr>
          <w:szCs w:val="22"/>
          <w:highlight w:val="lightGray"/>
          <w:lang w:val="bg-BG"/>
        </w:rPr>
      </w:pPr>
      <w:r>
        <w:rPr>
          <w:szCs w:val="22"/>
          <w:highlight w:val="lightGray"/>
          <w:lang w:val="bg-BG"/>
        </w:rPr>
        <w:t>EU/1/08/470/020 56 x 1 </w:t>
      </w:r>
      <w:r>
        <w:rPr>
          <w:noProof/>
          <w:szCs w:val="22"/>
          <w:highlight w:val="lightGray"/>
          <w:lang w:val="bg-BG"/>
        </w:rPr>
        <w:t>филмирани таблетки</w:t>
      </w:r>
    </w:p>
    <w:p w14:paraId="1016B190" w14:textId="77777777" w:rsidR="00A05AA2" w:rsidRDefault="006A09B1">
      <w:pPr>
        <w:pStyle w:val="Date"/>
        <w:rPr>
          <w:szCs w:val="22"/>
          <w:highlight w:val="lightGray"/>
          <w:lang w:val="bg-BG"/>
        </w:rPr>
      </w:pPr>
      <w:r>
        <w:rPr>
          <w:szCs w:val="22"/>
          <w:highlight w:val="lightGray"/>
          <w:lang w:val="bg-BG"/>
        </w:rPr>
        <w:t>EU/1/08/470/024 14 x 1 </w:t>
      </w:r>
      <w:r>
        <w:rPr>
          <w:noProof/>
          <w:szCs w:val="22"/>
          <w:highlight w:val="lightGray"/>
          <w:lang w:val="bg-BG"/>
        </w:rPr>
        <w:t>филмирани таблетки</w:t>
      </w:r>
    </w:p>
    <w:p w14:paraId="1016B191" w14:textId="77777777" w:rsidR="00A05AA2" w:rsidRDefault="006A09B1">
      <w:pPr>
        <w:widowControl w:val="0"/>
        <w:tabs>
          <w:tab w:val="left" w:pos="567"/>
        </w:tabs>
        <w:rPr>
          <w:noProof/>
          <w:szCs w:val="22"/>
          <w:lang w:val="bg-BG"/>
        </w:rPr>
      </w:pPr>
      <w:r>
        <w:rPr>
          <w:noProof/>
          <w:szCs w:val="22"/>
          <w:highlight w:val="lightGray"/>
          <w:lang w:val="bg-BG"/>
        </w:rPr>
        <w:t>EU/1/08/470/025 28 филмирани таблетки</w:t>
      </w:r>
    </w:p>
    <w:p w14:paraId="1016B192" w14:textId="77777777" w:rsidR="00A05AA2" w:rsidRDefault="006A09B1">
      <w:pPr>
        <w:rPr>
          <w:noProof/>
          <w:szCs w:val="22"/>
          <w:lang w:val="bg-BG"/>
        </w:rPr>
      </w:pPr>
      <w:r>
        <w:rPr>
          <w:noProof/>
          <w:szCs w:val="22"/>
          <w:highlight w:val="lightGray"/>
          <w:lang w:val="bg-BG"/>
        </w:rPr>
        <w:t>EU/1/08/470/03</w:t>
      </w:r>
      <w:r>
        <w:rPr>
          <w:highlight w:val="lightGray"/>
          <w:lang w:val="bg-BG"/>
        </w:rPr>
        <w:t xml:space="preserve">2 60 </w:t>
      </w:r>
      <w:r>
        <w:rPr>
          <w:noProof/>
          <w:szCs w:val="22"/>
          <w:highlight w:val="lightGray"/>
          <w:lang w:val="bg-BG"/>
        </w:rPr>
        <w:t>филмирани таблетки</w:t>
      </w:r>
    </w:p>
    <w:p w14:paraId="1016B193" w14:textId="77777777" w:rsidR="00A05AA2" w:rsidRDefault="00A05AA2">
      <w:pPr>
        <w:rPr>
          <w:szCs w:val="22"/>
          <w:lang w:val="bg-BG"/>
        </w:rPr>
      </w:pPr>
    </w:p>
    <w:p w14:paraId="1016B194" w14:textId="77777777" w:rsidR="00A05AA2" w:rsidRDefault="00A05AA2">
      <w:pPr>
        <w:pStyle w:val="Date"/>
        <w:rPr>
          <w:lang w:val="bg-BG"/>
        </w:rPr>
      </w:pPr>
    </w:p>
    <w:p w14:paraId="1016B19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196" w14:textId="77777777" w:rsidR="00A05AA2" w:rsidRDefault="00A05AA2">
      <w:pPr>
        <w:widowControl w:val="0"/>
        <w:tabs>
          <w:tab w:val="left" w:pos="567"/>
        </w:tabs>
        <w:rPr>
          <w:i/>
          <w:noProof/>
          <w:szCs w:val="22"/>
          <w:lang w:val="bg-BG"/>
        </w:rPr>
      </w:pPr>
    </w:p>
    <w:p w14:paraId="1016B197" w14:textId="77777777" w:rsidR="00A05AA2" w:rsidRDefault="006A09B1">
      <w:pPr>
        <w:widowControl w:val="0"/>
        <w:tabs>
          <w:tab w:val="left" w:pos="567"/>
        </w:tabs>
        <w:rPr>
          <w:noProof/>
          <w:szCs w:val="22"/>
          <w:lang w:val="bg-BG"/>
        </w:rPr>
      </w:pPr>
      <w:r>
        <w:rPr>
          <w:noProof/>
          <w:szCs w:val="22"/>
          <w:lang w:val="bg-BG"/>
        </w:rPr>
        <w:t>Парт. №</w:t>
      </w:r>
    </w:p>
    <w:p w14:paraId="1016B198" w14:textId="77777777" w:rsidR="00A05AA2" w:rsidRDefault="00A05AA2">
      <w:pPr>
        <w:pStyle w:val="Date"/>
        <w:rPr>
          <w:szCs w:val="22"/>
          <w:lang w:val="bg-BG"/>
        </w:rPr>
      </w:pPr>
    </w:p>
    <w:p w14:paraId="1016B199" w14:textId="77777777" w:rsidR="00A05AA2" w:rsidRDefault="00A05AA2">
      <w:pPr>
        <w:widowControl w:val="0"/>
        <w:tabs>
          <w:tab w:val="left" w:pos="567"/>
        </w:tabs>
        <w:rPr>
          <w:noProof/>
          <w:szCs w:val="22"/>
          <w:lang w:val="bg-BG"/>
        </w:rPr>
      </w:pPr>
    </w:p>
    <w:p w14:paraId="1016B19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19B" w14:textId="77777777" w:rsidR="00A05AA2" w:rsidRDefault="00A05AA2">
      <w:pPr>
        <w:widowControl w:val="0"/>
        <w:tabs>
          <w:tab w:val="left" w:pos="567"/>
        </w:tabs>
        <w:rPr>
          <w:noProof/>
          <w:szCs w:val="22"/>
          <w:lang w:val="bg-BG"/>
        </w:rPr>
      </w:pPr>
    </w:p>
    <w:p w14:paraId="1016B19C" w14:textId="77777777" w:rsidR="00A05AA2" w:rsidRDefault="00A05AA2">
      <w:pPr>
        <w:pStyle w:val="Date"/>
        <w:rPr>
          <w:lang w:val="bg-BG"/>
        </w:rPr>
      </w:pPr>
    </w:p>
    <w:p w14:paraId="1016B19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19E" w14:textId="77777777" w:rsidR="00A05AA2" w:rsidRDefault="00A05AA2">
      <w:pPr>
        <w:widowControl w:val="0"/>
        <w:tabs>
          <w:tab w:val="left" w:pos="567"/>
        </w:tabs>
        <w:rPr>
          <w:noProof/>
          <w:szCs w:val="22"/>
          <w:lang w:val="bg-BG"/>
        </w:rPr>
      </w:pPr>
    </w:p>
    <w:p w14:paraId="1016B19F" w14:textId="77777777" w:rsidR="00A05AA2" w:rsidRDefault="00A05AA2">
      <w:pPr>
        <w:widowControl w:val="0"/>
        <w:tabs>
          <w:tab w:val="left" w:pos="567"/>
        </w:tabs>
        <w:rPr>
          <w:noProof/>
          <w:szCs w:val="22"/>
          <w:lang w:val="bg-BG"/>
        </w:rPr>
      </w:pPr>
    </w:p>
    <w:p w14:paraId="1016B1A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1A1" w14:textId="77777777" w:rsidR="00A05AA2" w:rsidRDefault="00A05AA2">
      <w:pPr>
        <w:widowControl w:val="0"/>
        <w:tabs>
          <w:tab w:val="left" w:pos="567"/>
        </w:tabs>
        <w:rPr>
          <w:noProof/>
          <w:szCs w:val="22"/>
          <w:lang w:val="bg-BG"/>
        </w:rPr>
      </w:pPr>
    </w:p>
    <w:p w14:paraId="1016B1A2" w14:textId="77777777" w:rsidR="00A05AA2" w:rsidRDefault="006A09B1">
      <w:pPr>
        <w:widowControl w:val="0"/>
        <w:tabs>
          <w:tab w:val="left" w:pos="567"/>
        </w:tabs>
        <w:rPr>
          <w:noProof/>
          <w:szCs w:val="22"/>
          <w:lang w:val="bg-BG"/>
        </w:rPr>
      </w:pPr>
      <w:r>
        <w:rPr>
          <w:noProof/>
          <w:szCs w:val="22"/>
          <w:lang w:val="bg-BG"/>
        </w:rPr>
        <w:t>Vimpat 50 mg</w:t>
      </w:r>
    </w:p>
    <w:p w14:paraId="1016B1A3" w14:textId="77777777" w:rsidR="00A05AA2" w:rsidRDefault="006A09B1">
      <w:pPr>
        <w:widowControl w:val="0"/>
        <w:tabs>
          <w:tab w:val="left" w:pos="567"/>
        </w:tabs>
        <w:rPr>
          <w:noProof/>
          <w:szCs w:val="22"/>
          <w:lang w:val="bg-BG"/>
        </w:rPr>
      </w:pPr>
      <w:r>
        <w:rPr>
          <w:highlight w:val="lightGray"/>
          <w:lang w:val="bg-BG"/>
        </w:rPr>
        <w:t>&lt;Прието е основание да не се включи информация на Брайлова азбука.&gt;</w:t>
      </w:r>
      <w:r>
        <w:rPr>
          <w:szCs w:val="22"/>
          <w:highlight w:val="lightGray"/>
          <w:lang w:val="bg-BG"/>
        </w:rPr>
        <w:t xml:space="preserve"> 56 x 1 и 14 x 1 филмирани </w:t>
      </w:r>
      <w:r>
        <w:rPr>
          <w:noProof/>
          <w:szCs w:val="22"/>
          <w:highlight w:val="lightGray"/>
          <w:lang w:val="bg-BG"/>
        </w:rPr>
        <w:t>таблетки</w:t>
      </w:r>
      <w:r>
        <w:rPr>
          <w:noProof/>
          <w:szCs w:val="22"/>
          <w:lang w:val="bg-BG"/>
        </w:rPr>
        <w:t xml:space="preserve"> </w:t>
      </w:r>
    </w:p>
    <w:p w14:paraId="1016B1A4" w14:textId="77777777" w:rsidR="00A05AA2" w:rsidRDefault="00A05AA2">
      <w:pPr>
        <w:pStyle w:val="Date"/>
        <w:rPr>
          <w:lang w:val="bg-BG"/>
        </w:rPr>
      </w:pPr>
    </w:p>
    <w:p w14:paraId="1016B1A5" w14:textId="77777777" w:rsidR="00A05AA2" w:rsidRDefault="00A05AA2">
      <w:pPr>
        <w:rPr>
          <w:lang w:val="bg-BG"/>
        </w:rPr>
      </w:pPr>
    </w:p>
    <w:p w14:paraId="1016B1A6"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1A7" w14:textId="77777777" w:rsidR="00A05AA2" w:rsidRDefault="00A05AA2">
      <w:pPr>
        <w:tabs>
          <w:tab w:val="left" w:pos="708"/>
        </w:tabs>
        <w:rPr>
          <w:noProof/>
          <w:lang w:val="bg-BG"/>
        </w:rPr>
      </w:pPr>
    </w:p>
    <w:p w14:paraId="1016B1A8" w14:textId="77777777" w:rsidR="00A05AA2" w:rsidRDefault="006A09B1">
      <w:pPr>
        <w:rPr>
          <w:noProof/>
          <w:szCs w:val="22"/>
          <w:shd w:val="clear" w:color="auto" w:fill="CCCCCC"/>
          <w:lang w:val="bg-BG"/>
        </w:rPr>
      </w:pPr>
      <w:r>
        <w:rPr>
          <w:noProof/>
          <w:highlight w:val="lightGray"/>
          <w:lang w:val="bg-BG"/>
        </w:rPr>
        <w:t>Двуизмерен баркод с включен уникален идентификатор</w:t>
      </w:r>
    </w:p>
    <w:p w14:paraId="1016B1A9" w14:textId="77777777" w:rsidR="00A05AA2" w:rsidRDefault="00A05AA2">
      <w:pPr>
        <w:rPr>
          <w:noProof/>
          <w:szCs w:val="22"/>
          <w:shd w:val="clear" w:color="auto" w:fill="CCCCCC"/>
          <w:lang w:val="bg-BG"/>
        </w:rPr>
      </w:pPr>
    </w:p>
    <w:p w14:paraId="1016B1AA" w14:textId="77777777" w:rsidR="00A05AA2" w:rsidRDefault="00A05AA2">
      <w:pPr>
        <w:pStyle w:val="Date"/>
        <w:rPr>
          <w:lang w:val="bg-BG"/>
        </w:rPr>
      </w:pPr>
    </w:p>
    <w:p w14:paraId="1016B1AB"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1AC" w14:textId="77777777" w:rsidR="00A05AA2" w:rsidRDefault="00A05AA2">
      <w:pPr>
        <w:tabs>
          <w:tab w:val="left" w:pos="708"/>
        </w:tabs>
        <w:rPr>
          <w:noProof/>
          <w:lang w:val="bg-BG"/>
        </w:rPr>
      </w:pPr>
    </w:p>
    <w:p w14:paraId="1016B1AD" w14:textId="77777777" w:rsidR="00A05AA2" w:rsidRDefault="006A09B1">
      <w:pPr>
        <w:rPr>
          <w:color w:val="008000"/>
          <w:szCs w:val="22"/>
          <w:lang w:val="bg-BG"/>
        </w:rPr>
      </w:pPr>
      <w:r>
        <w:rPr>
          <w:lang w:val="bg-BG"/>
        </w:rPr>
        <w:t xml:space="preserve">PC </w:t>
      </w:r>
    </w:p>
    <w:p w14:paraId="1016B1AE" w14:textId="77777777" w:rsidR="00A05AA2" w:rsidRDefault="006A09B1">
      <w:pPr>
        <w:rPr>
          <w:szCs w:val="22"/>
          <w:lang w:val="bg-BG"/>
        </w:rPr>
      </w:pPr>
      <w:r>
        <w:rPr>
          <w:lang w:val="bg-BG"/>
        </w:rPr>
        <w:t xml:space="preserve">SN </w:t>
      </w:r>
    </w:p>
    <w:p w14:paraId="1016B1AF" w14:textId="77777777" w:rsidR="00A05AA2" w:rsidRDefault="006A09B1">
      <w:pPr>
        <w:rPr>
          <w:szCs w:val="22"/>
          <w:lang w:val="bg-BG"/>
        </w:rPr>
      </w:pPr>
      <w:r>
        <w:rPr>
          <w:lang w:val="bg-BG"/>
        </w:rPr>
        <w:t xml:space="preserve">NN </w:t>
      </w:r>
    </w:p>
    <w:p w14:paraId="1016B1B0" w14:textId="77777777" w:rsidR="00A05AA2" w:rsidRDefault="006A09B1">
      <w:pPr>
        <w:widowControl w:val="0"/>
        <w:tabs>
          <w:tab w:val="left" w:pos="567"/>
        </w:tabs>
        <w:rPr>
          <w:noProof/>
          <w:szCs w:val="22"/>
          <w:lang w:val="bg-BG"/>
        </w:rPr>
      </w:pPr>
      <w:r>
        <w:rPr>
          <w:noProof/>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1B4" w14:textId="77777777">
        <w:trPr>
          <w:trHeight w:val="785"/>
        </w:trPr>
        <w:tc>
          <w:tcPr>
            <w:tcW w:w="9287" w:type="dxa"/>
            <w:tcBorders>
              <w:bottom w:val="single" w:sz="4" w:space="0" w:color="auto"/>
            </w:tcBorders>
          </w:tcPr>
          <w:p w14:paraId="1016B1B1" w14:textId="77777777" w:rsidR="00A05AA2" w:rsidRDefault="006A09B1">
            <w:pPr>
              <w:widowControl w:val="0"/>
              <w:tabs>
                <w:tab w:val="left" w:pos="567"/>
              </w:tabs>
              <w:rPr>
                <w:b/>
                <w:noProof/>
                <w:szCs w:val="22"/>
                <w:lang w:val="bg-BG"/>
              </w:rPr>
            </w:pPr>
            <w:r>
              <w:rPr>
                <w:b/>
                <w:noProof/>
                <w:szCs w:val="22"/>
                <w:lang w:val="bg-BG"/>
              </w:rPr>
              <w:t>МИНИМУМ ДАННИ, КОИТО ТРЯБВА ДА СЪДЪРЖАТ БЛИСТЕРИТЕ И ЛЕНТИТЕ</w:t>
            </w:r>
          </w:p>
          <w:p w14:paraId="1016B1B2" w14:textId="77777777" w:rsidR="00A05AA2" w:rsidRDefault="00A05AA2">
            <w:pPr>
              <w:widowControl w:val="0"/>
              <w:tabs>
                <w:tab w:val="left" w:pos="567"/>
              </w:tabs>
              <w:rPr>
                <w:b/>
                <w:noProof/>
                <w:szCs w:val="22"/>
                <w:lang w:val="bg-BG"/>
              </w:rPr>
            </w:pPr>
          </w:p>
          <w:p w14:paraId="1016B1B3" w14:textId="77777777" w:rsidR="00A05AA2" w:rsidRDefault="006A09B1">
            <w:pPr>
              <w:widowControl w:val="0"/>
              <w:tabs>
                <w:tab w:val="left" w:pos="567"/>
              </w:tabs>
              <w:rPr>
                <w:b/>
                <w:noProof/>
                <w:szCs w:val="22"/>
                <w:lang w:val="bg-BG"/>
              </w:rPr>
            </w:pPr>
            <w:r>
              <w:rPr>
                <w:b/>
                <w:noProof/>
                <w:szCs w:val="22"/>
                <w:lang w:val="bg-BG"/>
              </w:rPr>
              <w:t>Блистер</w:t>
            </w:r>
          </w:p>
        </w:tc>
      </w:tr>
    </w:tbl>
    <w:p w14:paraId="1016B1B5" w14:textId="77777777" w:rsidR="00A05AA2" w:rsidRDefault="00A05AA2">
      <w:pPr>
        <w:widowControl w:val="0"/>
        <w:tabs>
          <w:tab w:val="left" w:pos="567"/>
        </w:tabs>
        <w:rPr>
          <w:b/>
          <w:noProof/>
          <w:szCs w:val="22"/>
          <w:lang w:val="bg-BG"/>
        </w:rPr>
      </w:pPr>
    </w:p>
    <w:p w14:paraId="1016B1B6"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1B8" w14:textId="77777777">
        <w:tc>
          <w:tcPr>
            <w:tcW w:w="9287" w:type="dxa"/>
          </w:tcPr>
          <w:p w14:paraId="1016B1B7" w14:textId="77777777" w:rsidR="00A05AA2" w:rsidRDefault="006A09B1">
            <w:pPr>
              <w:widowControl w:val="0"/>
              <w:tabs>
                <w:tab w:val="left" w:pos="567"/>
              </w:tabs>
              <w:ind w:left="567" w:hanging="567"/>
              <w:rPr>
                <w:b/>
                <w:noProof/>
                <w:szCs w:val="22"/>
                <w:lang w:val="bg-BG"/>
              </w:rPr>
            </w:pPr>
            <w:r>
              <w:rPr>
                <w:b/>
                <w:noProof/>
                <w:szCs w:val="22"/>
                <w:lang w:val="bg-BG"/>
              </w:rPr>
              <w:t>1.</w:t>
            </w:r>
            <w:r>
              <w:rPr>
                <w:b/>
                <w:noProof/>
                <w:szCs w:val="22"/>
                <w:lang w:val="bg-BG"/>
              </w:rPr>
              <w:tab/>
              <w:t>ИМЕ НА ЛЕКАРСТВЕНИЯ ПРОДУКТ</w:t>
            </w:r>
          </w:p>
        </w:tc>
      </w:tr>
    </w:tbl>
    <w:p w14:paraId="1016B1B9" w14:textId="77777777" w:rsidR="00A05AA2" w:rsidRDefault="00A05AA2">
      <w:pPr>
        <w:widowControl w:val="0"/>
        <w:tabs>
          <w:tab w:val="left" w:pos="567"/>
        </w:tabs>
        <w:ind w:left="567" w:hanging="567"/>
        <w:rPr>
          <w:noProof/>
          <w:szCs w:val="22"/>
          <w:lang w:val="bg-BG"/>
        </w:rPr>
      </w:pPr>
    </w:p>
    <w:p w14:paraId="1016B1BA" w14:textId="77777777" w:rsidR="00A05AA2" w:rsidRDefault="006A09B1">
      <w:pPr>
        <w:widowControl w:val="0"/>
        <w:tabs>
          <w:tab w:val="left" w:pos="567"/>
        </w:tabs>
        <w:rPr>
          <w:noProof/>
          <w:szCs w:val="22"/>
          <w:lang w:val="bg-BG"/>
        </w:rPr>
      </w:pPr>
      <w:r>
        <w:rPr>
          <w:noProof/>
          <w:szCs w:val="22"/>
          <w:lang w:val="bg-BG"/>
        </w:rPr>
        <w:t>Vimpat 50 mg филмирани таблетки</w:t>
      </w:r>
    </w:p>
    <w:p w14:paraId="1016B1BB" w14:textId="77777777" w:rsidR="00A05AA2" w:rsidRDefault="006A09B1">
      <w:pPr>
        <w:widowControl w:val="0"/>
        <w:tabs>
          <w:tab w:val="left" w:pos="567"/>
        </w:tabs>
        <w:rPr>
          <w:noProof/>
          <w:szCs w:val="22"/>
          <w:lang w:val="bg-BG"/>
        </w:rPr>
      </w:pPr>
      <w:r>
        <w:rPr>
          <w:noProof/>
          <w:szCs w:val="22"/>
          <w:highlight w:val="lightGray"/>
          <w:lang w:val="bg-BG"/>
        </w:rPr>
        <w:t>&lt;За 56 х 1 и 14 х 1 филмирани таблетки&gt; Vimpat 50 mg таблетки</w:t>
      </w:r>
    </w:p>
    <w:p w14:paraId="1016B1BC" w14:textId="77777777" w:rsidR="00A05AA2" w:rsidRDefault="006A09B1">
      <w:pPr>
        <w:widowControl w:val="0"/>
        <w:tabs>
          <w:tab w:val="left" w:pos="567"/>
        </w:tabs>
        <w:rPr>
          <w:noProof/>
          <w:szCs w:val="22"/>
          <w:lang w:val="bg-BG"/>
        </w:rPr>
      </w:pPr>
      <w:r>
        <w:rPr>
          <w:noProof/>
          <w:szCs w:val="22"/>
          <w:lang w:val="bg-BG"/>
        </w:rPr>
        <w:t>лакозамид</w:t>
      </w:r>
    </w:p>
    <w:p w14:paraId="1016B1BD" w14:textId="77777777" w:rsidR="00A05AA2" w:rsidRDefault="00A05AA2">
      <w:pPr>
        <w:pStyle w:val="Date"/>
        <w:widowControl w:val="0"/>
        <w:tabs>
          <w:tab w:val="left" w:pos="567"/>
        </w:tabs>
        <w:rPr>
          <w:szCs w:val="22"/>
          <w:lang w:val="bg-BG"/>
        </w:rPr>
      </w:pPr>
    </w:p>
    <w:p w14:paraId="1016B1BE" w14:textId="77777777" w:rsidR="00A05AA2" w:rsidRDefault="00A05AA2">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1C0" w14:textId="77777777">
        <w:tc>
          <w:tcPr>
            <w:tcW w:w="9287" w:type="dxa"/>
          </w:tcPr>
          <w:p w14:paraId="1016B1BF" w14:textId="77777777" w:rsidR="00A05AA2" w:rsidRDefault="006A09B1">
            <w:pPr>
              <w:widowControl w:val="0"/>
              <w:tabs>
                <w:tab w:val="left" w:pos="567"/>
              </w:tabs>
              <w:ind w:left="567" w:hanging="567"/>
              <w:rPr>
                <w:b/>
                <w:noProof/>
                <w:szCs w:val="22"/>
                <w:lang w:val="bg-BG"/>
              </w:rPr>
            </w:pPr>
            <w:r>
              <w:rPr>
                <w:b/>
                <w:noProof/>
                <w:szCs w:val="22"/>
                <w:lang w:val="bg-BG"/>
              </w:rPr>
              <w:t>2.</w:t>
            </w:r>
            <w:r>
              <w:rPr>
                <w:b/>
                <w:noProof/>
                <w:szCs w:val="22"/>
                <w:lang w:val="bg-BG"/>
              </w:rPr>
              <w:tab/>
              <w:t>ИМЕ НА ПРИТЕЖАТЕЛЯ НА РАЗРЕШЕНИЕТО ЗА УПОТРЕБА</w:t>
            </w:r>
          </w:p>
        </w:tc>
      </w:tr>
    </w:tbl>
    <w:p w14:paraId="1016B1C1" w14:textId="77777777" w:rsidR="00A05AA2" w:rsidRDefault="00A05AA2">
      <w:pPr>
        <w:widowControl w:val="0"/>
        <w:tabs>
          <w:tab w:val="left" w:pos="567"/>
        </w:tabs>
        <w:rPr>
          <w:b/>
          <w:noProof/>
          <w:szCs w:val="22"/>
          <w:lang w:val="bg-BG"/>
        </w:rPr>
      </w:pPr>
    </w:p>
    <w:p w14:paraId="1016B1C2" w14:textId="77777777" w:rsidR="00A05AA2" w:rsidRDefault="006A09B1">
      <w:pPr>
        <w:keepNext/>
        <w:keepLines/>
        <w:widowControl w:val="0"/>
        <w:tabs>
          <w:tab w:val="left" w:pos="567"/>
        </w:tabs>
        <w:rPr>
          <w:noProof/>
          <w:szCs w:val="22"/>
          <w:lang w:val="bg-BG"/>
        </w:rPr>
      </w:pPr>
      <w:r>
        <w:rPr>
          <w:noProof/>
          <w:szCs w:val="22"/>
          <w:highlight w:val="lightGray"/>
          <w:lang w:val="bg-BG"/>
        </w:rPr>
        <w:t>UCB Pharma S.A.</w:t>
      </w:r>
    </w:p>
    <w:p w14:paraId="1016B1C3" w14:textId="77777777" w:rsidR="00A05AA2" w:rsidRDefault="00A05AA2">
      <w:pPr>
        <w:widowControl w:val="0"/>
        <w:tabs>
          <w:tab w:val="left" w:pos="567"/>
        </w:tabs>
        <w:rPr>
          <w:b/>
          <w:noProof/>
          <w:szCs w:val="22"/>
          <w:lang w:val="bg-BG"/>
        </w:rPr>
      </w:pPr>
    </w:p>
    <w:p w14:paraId="1016B1C4"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1C6" w14:textId="77777777">
        <w:tc>
          <w:tcPr>
            <w:tcW w:w="9287" w:type="dxa"/>
          </w:tcPr>
          <w:p w14:paraId="1016B1C5" w14:textId="77777777" w:rsidR="00A05AA2" w:rsidRDefault="006A09B1">
            <w:pPr>
              <w:widowControl w:val="0"/>
              <w:tabs>
                <w:tab w:val="left" w:pos="567"/>
              </w:tabs>
              <w:ind w:left="567" w:hanging="567"/>
              <w:rPr>
                <w:b/>
                <w:noProof/>
                <w:szCs w:val="22"/>
                <w:lang w:val="bg-BG"/>
              </w:rPr>
            </w:pPr>
            <w:r>
              <w:rPr>
                <w:b/>
                <w:noProof/>
                <w:szCs w:val="22"/>
                <w:lang w:val="bg-BG"/>
              </w:rPr>
              <w:t>3.</w:t>
            </w:r>
            <w:r>
              <w:rPr>
                <w:b/>
                <w:noProof/>
                <w:szCs w:val="22"/>
                <w:lang w:val="bg-BG"/>
              </w:rPr>
              <w:tab/>
              <w:t>ДАТА НА ИЗТИЧАНЕ НА СРОКА НА ГОДНОСТ</w:t>
            </w:r>
          </w:p>
        </w:tc>
      </w:tr>
    </w:tbl>
    <w:p w14:paraId="1016B1C7" w14:textId="77777777" w:rsidR="00A05AA2" w:rsidRDefault="00A05AA2">
      <w:pPr>
        <w:widowControl w:val="0"/>
        <w:tabs>
          <w:tab w:val="left" w:pos="567"/>
        </w:tabs>
        <w:rPr>
          <w:i/>
          <w:noProof/>
          <w:szCs w:val="22"/>
          <w:lang w:val="bg-BG"/>
        </w:rPr>
      </w:pPr>
    </w:p>
    <w:p w14:paraId="1016B1C8" w14:textId="77777777" w:rsidR="00A05AA2" w:rsidRDefault="006A09B1">
      <w:pPr>
        <w:widowControl w:val="0"/>
        <w:tabs>
          <w:tab w:val="left" w:pos="567"/>
        </w:tabs>
        <w:rPr>
          <w:b/>
          <w:noProof/>
          <w:szCs w:val="22"/>
          <w:lang w:val="bg-BG"/>
        </w:rPr>
      </w:pPr>
      <w:r>
        <w:rPr>
          <w:noProof/>
          <w:szCs w:val="22"/>
          <w:lang w:val="bg-BG"/>
        </w:rPr>
        <w:t>EXP</w:t>
      </w:r>
    </w:p>
    <w:p w14:paraId="1016B1C9" w14:textId="77777777" w:rsidR="00A05AA2" w:rsidRDefault="00A05AA2">
      <w:pPr>
        <w:widowControl w:val="0"/>
        <w:tabs>
          <w:tab w:val="left" w:pos="567"/>
        </w:tabs>
        <w:rPr>
          <w:noProof/>
          <w:szCs w:val="22"/>
          <w:lang w:val="bg-BG"/>
        </w:rPr>
      </w:pPr>
    </w:p>
    <w:p w14:paraId="1016B1CA" w14:textId="77777777" w:rsidR="00A05AA2" w:rsidRDefault="00A05AA2">
      <w:pPr>
        <w:widowControl w:val="0"/>
        <w:tabs>
          <w:tab w:val="left" w:pos="567"/>
        </w:tabs>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1CC" w14:textId="77777777">
        <w:tc>
          <w:tcPr>
            <w:tcW w:w="9287" w:type="dxa"/>
          </w:tcPr>
          <w:p w14:paraId="1016B1CB" w14:textId="77777777" w:rsidR="00A05AA2" w:rsidRDefault="006A09B1">
            <w:pPr>
              <w:widowControl w:val="0"/>
              <w:tabs>
                <w:tab w:val="left" w:pos="567"/>
              </w:tabs>
              <w:ind w:left="567" w:hanging="567"/>
              <w:rPr>
                <w:b/>
                <w:noProof/>
                <w:szCs w:val="22"/>
                <w:lang w:val="bg-BG"/>
              </w:rPr>
            </w:pPr>
            <w:r>
              <w:rPr>
                <w:b/>
                <w:noProof/>
                <w:szCs w:val="22"/>
                <w:lang w:val="bg-BG"/>
              </w:rPr>
              <w:t>4.</w:t>
            </w:r>
            <w:r>
              <w:rPr>
                <w:b/>
                <w:noProof/>
                <w:szCs w:val="22"/>
                <w:lang w:val="bg-BG"/>
              </w:rPr>
              <w:tab/>
              <w:t>ПАРТИДЕН НОМЕР</w:t>
            </w:r>
          </w:p>
        </w:tc>
      </w:tr>
    </w:tbl>
    <w:p w14:paraId="1016B1CD" w14:textId="77777777" w:rsidR="00A05AA2" w:rsidRDefault="00A05AA2">
      <w:pPr>
        <w:widowControl w:val="0"/>
        <w:tabs>
          <w:tab w:val="left" w:pos="567"/>
        </w:tabs>
        <w:rPr>
          <w:i/>
          <w:noProof/>
          <w:szCs w:val="22"/>
          <w:lang w:val="bg-BG"/>
        </w:rPr>
      </w:pPr>
    </w:p>
    <w:p w14:paraId="1016B1CE" w14:textId="77777777" w:rsidR="00A05AA2" w:rsidRDefault="006A09B1">
      <w:pPr>
        <w:widowControl w:val="0"/>
        <w:tabs>
          <w:tab w:val="left" w:pos="567"/>
        </w:tabs>
        <w:rPr>
          <w:i/>
          <w:noProof/>
          <w:szCs w:val="22"/>
          <w:lang w:val="bg-BG"/>
        </w:rPr>
      </w:pPr>
      <w:r>
        <w:rPr>
          <w:noProof/>
          <w:szCs w:val="22"/>
          <w:lang w:val="bg-BG"/>
        </w:rPr>
        <w:t>Lot</w:t>
      </w:r>
    </w:p>
    <w:p w14:paraId="1016B1CF" w14:textId="77777777" w:rsidR="00A05AA2" w:rsidRDefault="00A05AA2">
      <w:pPr>
        <w:widowControl w:val="0"/>
        <w:tabs>
          <w:tab w:val="left" w:pos="567"/>
        </w:tabs>
        <w:ind w:right="113"/>
        <w:rPr>
          <w:noProof/>
          <w:szCs w:val="22"/>
          <w:lang w:val="bg-BG"/>
        </w:rPr>
      </w:pPr>
    </w:p>
    <w:p w14:paraId="1016B1D0" w14:textId="77777777" w:rsidR="00A05AA2" w:rsidRDefault="00A05AA2">
      <w:pPr>
        <w:widowControl w:val="0"/>
        <w:tabs>
          <w:tab w:val="left" w:pos="567"/>
        </w:tabs>
        <w:ind w:right="113"/>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1D2" w14:textId="77777777">
        <w:tc>
          <w:tcPr>
            <w:tcW w:w="9287" w:type="dxa"/>
          </w:tcPr>
          <w:p w14:paraId="1016B1D1" w14:textId="77777777" w:rsidR="00A05AA2" w:rsidRDefault="006A09B1">
            <w:pPr>
              <w:widowControl w:val="0"/>
              <w:tabs>
                <w:tab w:val="left" w:pos="567"/>
              </w:tabs>
              <w:ind w:left="567" w:hanging="567"/>
              <w:rPr>
                <w:b/>
                <w:noProof/>
                <w:szCs w:val="22"/>
                <w:lang w:val="bg-BG"/>
              </w:rPr>
            </w:pPr>
            <w:r>
              <w:rPr>
                <w:b/>
                <w:noProof/>
                <w:szCs w:val="22"/>
                <w:lang w:val="bg-BG"/>
              </w:rPr>
              <w:t>5.</w:t>
            </w:r>
            <w:r>
              <w:rPr>
                <w:b/>
                <w:noProof/>
                <w:szCs w:val="22"/>
                <w:lang w:val="bg-BG"/>
              </w:rPr>
              <w:tab/>
              <w:t>ДРУГО</w:t>
            </w:r>
          </w:p>
        </w:tc>
      </w:tr>
    </w:tbl>
    <w:p w14:paraId="1016B1D3" w14:textId="77777777" w:rsidR="00A05AA2" w:rsidRDefault="00A05AA2">
      <w:pPr>
        <w:widowControl w:val="0"/>
        <w:tabs>
          <w:tab w:val="left" w:pos="567"/>
        </w:tabs>
        <w:ind w:right="113"/>
        <w:rPr>
          <w:noProof/>
          <w:szCs w:val="22"/>
          <w:lang w:val="bg-BG"/>
        </w:rPr>
      </w:pPr>
    </w:p>
    <w:p w14:paraId="1016B1D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noProof/>
          <w:szCs w:val="22"/>
          <w:lang w:val="bg-BG"/>
        </w:rPr>
        <w:br w:type="page"/>
      </w:r>
      <w:r>
        <w:rPr>
          <w:b/>
          <w:noProof/>
          <w:szCs w:val="22"/>
          <w:lang w:val="bg-BG"/>
        </w:rPr>
        <w:t xml:space="preserve">ДАННИ, КОИТО ТРЯБВА ДА СЪДЪРЖА ПЪРВИЧНАТА ОПАКОВКА </w:t>
      </w:r>
    </w:p>
    <w:p w14:paraId="1016B1D5"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1D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Бутилка</w:t>
      </w:r>
    </w:p>
    <w:p w14:paraId="1016B1D7" w14:textId="77777777" w:rsidR="00A05AA2" w:rsidRDefault="00A05AA2">
      <w:pPr>
        <w:widowControl w:val="0"/>
        <w:tabs>
          <w:tab w:val="left" w:pos="567"/>
        </w:tabs>
        <w:rPr>
          <w:noProof/>
          <w:szCs w:val="22"/>
          <w:lang w:val="bg-BG"/>
        </w:rPr>
      </w:pPr>
    </w:p>
    <w:p w14:paraId="1016B1D8" w14:textId="77777777" w:rsidR="00A05AA2" w:rsidRDefault="00A05AA2">
      <w:pPr>
        <w:pStyle w:val="Date"/>
        <w:rPr>
          <w:szCs w:val="22"/>
          <w:lang w:val="bg-BG"/>
        </w:rPr>
      </w:pPr>
    </w:p>
    <w:p w14:paraId="1016B1D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1DA" w14:textId="77777777" w:rsidR="00A05AA2" w:rsidRDefault="00A05AA2">
      <w:pPr>
        <w:widowControl w:val="0"/>
        <w:tabs>
          <w:tab w:val="left" w:pos="567"/>
        </w:tabs>
        <w:rPr>
          <w:noProof/>
          <w:szCs w:val="22"/>
          <w:lang w:val="bg-BG"/>
        </w:rPr>
      </w:pPr>
    </w:p>
    <w:p w14:paraId="1016B1DB" w14:textId="77777777" w:rsidR="00A05AA2" w:rsidRDefault="006A09B1">
      <w:pPr>
        <w:widowControl w:val="0"/>
        <w:tabs>
          <w:tab w:val="left" w:pos="567"/>
        </w:tabs>
        <w:rPr>
          <w:noProof/>
          <w:szCs w:val="22"/>
          <w:lang w:val="bg-BG"/>
        </w:rPr>
      </w:pPr>
      <w:r>
        <w:rPr>
          <w:noProof/>
          <w:szCs w:val="22"/>
          <w:lang w:val="bg-BG"/>
        </w:rPr>
        <w:t>Vimpat 50 mg филмирани таблетки</w:t>
      </w:r>
    </w:p>
    <w:p w14:paraId="1016B1DC" w14:textId="77777777" w:rsidR="00A05AA2" w:rsidRDefault="006A09B1">
      <w:pPr>
        <w:widowControl w:val="0"/>
        <w:tabs>
          <w:tab w:val="left" w:pos="567"/>
        </w:tabs>
        <w:rPr>
          <w:noProof/>
          <w:szCs w:val="22"/>
          <w:lang w:val="bg-BG"/>
        </w:rPr>
      </w:pPr>
      <w:r>
        <w:rPr>
          <w:noProof/>
          <w:szCs w:val="22"/>
          <w:lang w:val="bg-BG"/>
        </w:rPr>
        <w:t>лакозамид</w:t>
      </w:r>
    </w:p>
    <w:p w14:paraId="1016B1DD" w14:textId="77777777" w:rsidR="00A05AA2" w:rsidRDefault="00A05AA2">
      <w:pPr>
        <w:widowControl w:val="0"/>
        <w:tabs>
          <w:tab w:val="left" w:pos="567"/>
        </w:tabs>
        <w:rPr>
          <w:noProof/>
          <w:szCs w:val="22"/>
          <w:lang w:val="bg-BG"/>
        </w:rPr>
      </w:pPr>
    </w:p>
    <w:p w14:paraId="1016B1DE" w14:textId="77777777" w:rsidR="00A05AA2" w:rsidRDefault="00A05AA2">
      <w:pPr>
        <w:pStyle w:val="Date"/>
        <w:rPr>
          <w:szCs w:val="22"/>
          <w:lang w:val="bg-BG"/>
        </w:rPr>
      </w:pPr>
    </w:p>
    <w:p w14:paraId="1016B1D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1E0" w14:textId="77777777" w:rsidR="00A05AA2" w:rsidRDefault="00A05AA2">
      <w:pPr>
        <w:widowControl w:val="0"/>
        <w:tabs>
          <w:tab w:val="left" w:pos="567"/>
        </w:tabs>
        <w:rPr>
          <w:noProof/>
          <w:szCs w:val="22"/>
          <w:lang w:val="bg-BG"/>
        </w:rPr>
      </w:pPr>
    </w:p>
    <w:p w14:paraId="1016B1E1" w14:textId="77777777" w:rsidR="00A05AA2" w:rsidRDefault="006A09B1">
      <w:pPr>
        <w:widowControl w:val="0"/>
        <w:tabs>
          <w:tab w:val="left" w:pos="567"/>
        </w:tabs>
        <w:rPr>
          <w:noProof/>
          <w:szCs w:val="22"/>
          <w:lang w:val="bg-BG"/>
        </w:rPr>
      </w:pPr>
      <w:r>
        <w:rPr>
          <w:noProof/>
          <w:szCs w:val="22"/>
          <w:lang w:val="bg-BG"/>
        </w:rPr>
        <w:t>1 филмирана таблетка съдържа 50 mg лакозамид.</w:t>
      </w:r>
    </w:p>
    <w:p w14:paraId="1016B1E2" w14:textId="77777777" w:rsidR="00A05AA2" w:rsidRDefault="00A05AA2">
      <w:pPr>
        <w:pStyle w:val="Date"/>
        <w:rPr>
          <w:lang w:val="bg-BG"/>
        </w:rPr>
      </w:pPr>
    </w:p>
    <w:p w14:paraId="1016B1E3" w14:textId="77777777" w:rsidR="00A05AA2" w:rsidRDefault="00A05AA2">
      <w:pPr>
        <w:pStyle w:val="Date"/>
        <w:rPr>
          <w:szCs w:val="22"/>
          <w:lang w:val="bg-BG"/>
        </w:rPr>
      </w:pPr>
    </w:p>
    <w:p w14:paraId="1016B1E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1E5" w14:textId="77777777" w:rsidR="00A05AA2" w:rsidRDefault="00A05AA2">
      <w:pPr>
        <w:widowControl w:val="0"/>
        <w:tabs>
          <w:tab w:val="left" w:pos="567"/>
        </w:tabs>
        <w:rPr>
          <w:noProof/>
          <w:szCs w:val="22"/>
          <w:lang w:val="bg-BG"/>
        </w:rPr>
      </w:pPr>
    </w:p>
    <w:p w14:paraId="1016B1E6" w14:textId="77777777" w:rsidR="00A05AA2" w:rsidRDefault="00A05AA2">
      <w:pPr>
        <w:pStyle w:val="Date"/>
        <w:rPr>
          <w:szCs w:val="22"/>
          <w:lang w:val="bg-BG"/>
        </w:rPr>
      </w:pPr>
    </w:p>
    <w:p w14:paraId="1016B1E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1E8" w14:textId="77777777" w:rsidR="00A05AA2" w:rsidRDefault="00A05AA2">
      <w:pPr>
        <w:widowControl w:val="0"/>
        <w:tabs>
          <w:tab w:val="left" w:pos="567"/>
        </w:tabs>
        <w:rPr>
          <w:noProof/>
          <w:szCs w:val="22"/>
          <w:lang w:val="bg-BG"/>
        </w:rPr>
      </w:pPr>
    </w:p>
    <w:p w14:paraId="1016B1E9" w14:textId="77777777" w:rsidR="00A05AA2" w:rsidRDefault="006A09B1">
      <w:pPr>
        <w:pStyle w:val="Date"/>
        <w:rPr>
          <w:noProof/>
          <w:szCs w:val="22"/>
          <w:lang w:val="bg-BG"/>
        </w:rPr>
      </w:pPr>
      <w:r>
        <w:rPr>
          <w:noProof/>
          <w:szCs w:val="22"/>
          <w:lang w:val="bg-BG"/>
        </w:rPr>
        <w:t>6</w:t>
      </w:r>
      <w:r>
        <w:rPr>
          <w:lang w:val="bg-BG"/>
        </w:rPr>
        <w:t>0</w:t>
      </w:r>
      <w:r>
        <w:rPr>
          <w:noProof/>
          <w:szCs w:val="22"/>
          <w:lang w:val="bg-BG"/>
        </w:rPr>
        <w:t> филмирани таблетки</w:t>
      </w:r>
    </w:p>
    <w:p w14:paraId="1016B1EA" w14:textId="77777777" w:rsidR="00A05AA2" w:rsidRDefault="00A05AA2">
      <w:pPr>
        <w:rPr>
          <w:lang w:val="bg-BG"/>
        </w:rPr>
      </w:pPr>
    </w:p>
    <w:p w14:paraId="1016B1EB" w14:textId="77777777" w:rsidR="00A05AA2" w:rsidRDefault="00A05AA2">
      <w:pPr>
        <w:rPr>
          <w:lang w:val="bg-BG"/>
        </w:rPr>
      </w:pPr>
    </w:p>
    <w:p w14:paraId="1016B1E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1ED" w14:textId="77777777" w:rsidR="00A05AA2" w:rsidRDefault="00A05AA2">
      <w:pPr>
        <w:widowControl w:val="0"/>
        <w:tabs>
          <w:tab w:val="left" w:pos="567"/>
        </w:tabs>
        <w:rPr>
          <w:i/>
          <w:noProof/>
          <w:szCs w:val="22"/>
          <w:lang w:val="bg-BG"/>
        </w:rPr>
      </w:pPr>
    </w:p>
    <w:p w14:paraId="1016B1EE" w14:textId="77777777" w:rsidR="00A05AA2" w:rsidRDefault="006A09B1">
      <w:pPr>
        <w:tabs>
          <w:tab w:val="left" w:pos="720"/>
        </w:tabs>
        <w:rPr>
          <w:noProof/>
          <w:szCs w:val="22"/>
          <w:lang w:val="bg-BG"/>
        </w:rPr>
      </w:pPr>
      <w:r>
        <w:rPr>
          <w:noProof/>
          <w:szCs w:val="22"/>
          <w:lang w:val="bg-BG"/>
        </w:rPr>
        <w:t>Преди употреба прочетете листовката.</w:t>
      </w:r>
    </w:p>
    <w:p w14:paraId="1016B1EF" w14:textId="77777777" w:rsidR="00A05AA2" w:rsidRDefault="006A09B1">
      <w:pPr>
        <w:widowControl w:val="0"/>
        <w:tabs>
          <w:tab w:val="left" w:pos="567"/>
        </w:tabs>
        <w:rPr>
          <w:szCs w:val="22"/>
          <w:lang w:val="bg-BG"/>
        </w:rPr>
      </w:pPr>
      <w:r>
        <w:rPr>
          <w:szCs w:val="22"/>
          <w:lang w:val="bg-BG"/>
        </w:rPr>
        <w:t>Перорално приложение</w:t>
      </w:r>
    </w:p>
    <w:p w14:paraId="1016B1F0" w14:textId="77777777" w:rsidR="00A05AA2" w:rsidRDefault="00A05AA2">
      <w:pPr>
        <w:widowControl w:val="0"/>
        <w:tabs>
          <w:tab w:val="left" w:pos="567"/>
        </w:tabs>
        <w:rPr>
          <w:noProof/>
          <w:szCs w:val="22"/>
          <w:lang w:val="bg-BG"/>
        </w:rPr>
      </w:pPr>
    </w:p>
    <w:p w14:paraId="1016B1F1" w14:textId="77777777" w:rsidR="00A05AA2" w:rsidRDefault="00A05AA2">
      <w:pPr>
        <w:pStyle w:val="Date"/>
        <w:rPr>
          <w:szCs w:val="22"/>
          <w:lang w:val="bg-BG"/>
        </w:rPr>
      </w:pPr>
    </w:p>
    <w:p w14:paraId="1016B1F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СПЕЦИАЛНО ПРЕДУПРЕЖДЕНИЕ, ЧЕ ЛЕКАРСТВЕНИЯТ ПРОДУКТ ТРЯБВА ДА СЕ СЪХРАНЯВА НА МЯСТО ДАЛЕЧЕ ОТ ПОГЛЕДА И ДОСЕГА НА ДЕЦА</w:t>
      </w:r>
    </w:p>
    <w:p w14:paraId="1016B1F3" w14:textId="77777777" w:rsidR="00A05AA2" w:rsidRDefault="00A05AA2">
      <w:pPr>
        <w:widowControl w:val="0"/>
        <w:tabs>
          <w:tab w:val="left" w:pos="567"/>
        </w:tabs>
        <w:rPr>
          <w:noProof/>
          <w:szCs w:val="22"/>
          <w:lang w:val="bg-BG"/>
        </w:rPr>
      </w:pPr>
    </w:p>
    <w:p w14:paraId="1016B1F4"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w:t>
      </w:r>
      <w:r>
        <w:rPr>
          <w:szCs w:val="22"/>
          <w:lang w:val="bg-BG"/>
        </w:rPr>
        <w:t>,</w:t>
      </w:r>
      <w:r>
        <w:rPr>
          <w:noProof/>
          <w:szCs w:val="22"/>
          <w:lang w:val="bg-BG"/>
        </w:rPr>
        <w:t xml:space="preserve"> недостъпно за деца.</w:t>
      </w:r>
    </w:p>
    <w:p w14:paraId="1016B1F5" w14:textId="77777777" w:rsidR="00A05AA2" w:rsidRDefault="00A05AA2">
      <w:pPr>
        <w:widowControl w:val="0"/>
        <w:tabs>
          <w:tab w:val="left" w:pos="567"/>
        </w:tabs>
        <w:rPr>
          <w:noProof/>
          <w:szCs w:val="22"/>
          <w:lang w:val="bg-BG"/>
        </w:rPr>
      </w:pPr>
    </w:p>
    <w:p w14:paraId="1016B1F6" w14:textId="77777777" w:rsidR="00A05AA2" w:rsidRDefault="00A05AA2">
      <w:pPr>
        <w:pStyle w:val="Date"/>
        <w:rPr>
          <w:szCs w:val="22"/>
          <w:lang w:val="bg-BG"/>
        </w:rPr>
      </w:pPr>
    </w:p>
    <w:p w14:paraId="1016B1F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1F8" w14:textId="77777777" w:rsidR="00A05AA2" w:rsidRDefault="00A05AA2">
      <w:pPr>
        <w:widowControl w:val="0"/>
        <w:tabs>
          <w:tab w:val="left" w:pos="567"/>
        </w:tabs>
        <w:rPr>
          <w:noProof/>
          <w:szCs w:val="22"/>
          <w:lang w:val="bg-BG"/>
        </w:rPr>
      </w:pPr>
    </w:p>
    <w:p w14:paraId="1016B1F9" w14:textId="77777777" w:rsidR="00A05AA2" w:rsidRDefault="00A05AA2">
      <w:pPr>
        <w:widowControl w:val="0"/>
        <w:tabs>
          <w:tab w:val="left" w:pos="567"/>
        </w:tabs>
        <w:rPr>
          <w:noProof/>
          <w:szCs w:val="22"/>
          <w:lang w:val="bg-BG"/>
        </w:rPr>
      </w:pPr>
    </w:p>
    <w:p w14:paraId="1016B1F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1FB" w14:textId="77777777" w:rsidR="00A05AA2" w:rsidRDefault="00A05AA2">
      <w:pPr>
        <w:widowControl w:val="0"/>
        <w:tabs>
          <w:tab w:val="left" w:pos="567"/>
        </w:tabs>
        <w:rPr>
          <w:noProof/>
          <w:szCs w:val="22"/>
          <w:lang w:val="bg-BG"/>
        </w:rPr>
      </w:pPr>
    </w:p>
    <w:p w14:paraId="1016B1FC" w14:textId="77777777" w:rsidR="00A05AA2" w:rsidRDefault="006A09B1">
      <w:pPr>
        <w:widowControl w:val="0"/>
        <w:tabs>
          <w:tab w:val="left" w:pos="567"/>
        </w:tabs>
        <w:rPr>
          <w:noProof/>
          <w:szCs w:val="22"/>
          <w:lang w:val="bg-BG"/>
        </w:rPr>
      </w:pPr>
      <w:r>
        <w:rPr>
          <w:noProof/>
          <w:szCs w:val="22"/>
          <w:lang w:val="bg-BG"/>
        </w:rPr>
        <w:t>Годен до:</w:t>
      </w:r>
    </w:p>
    <w:p w14:paraId="1016B1FD" w14:textId="77777777" w:rsidR="00A05AA2" w:rsidRDefault="00A05AA2">
      <w:pPr>
        <w:widowControl w:val="0"/>
        <w:tabs>
          <w:tab w:val="left" w:pos="567"/>
        </w:tabs>
        <w:rPr>
          <w:noProof/>
          <w:szCs w:val="22"/>
          <w:lang w:val="bg-BG"/>
        </w:rPr>
      </w:pPr>
    </w:p>
    <w:p w14:paraId="1016B1FE" w14:textId="77777777" w:rsidR="00A05AA2" w:rsidRDefault="00A05AA2">
      <w:pPr>
        <w:pStyle w:val="Date"/>
        <w:rPr>
          <w:szCs w:val="22"/>
          <w:lang w:val="bg-BG"/>
        </w:rPr>
      </w:pPr>
    </w:p>
    <w:p w14:paraId="1016B1F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200" w14:textId="77777777" w:rsidR="00A05AA2" w:rsidRDefault="00A05AA2">
      <w:pPr>
        <w:widowControl w:val="0"/>
        <w:tabs>
          <w:tab w:val="left" w:pos="567"/>
        </w:tabs>
        <w:rPr>
          <w:noProof/>
          <w:szCs w:val="22"/>
          <w:lang w:val="bg-BG"/>
        </w:rPr>
      </w:pPr>
    </w:p>
    <w:p w14:paraId="1016B201" w14:textId="77777777" w:rsidR="00A05AA2" w:rsidRDefault="00A05AA2">
      <w:pPr>
        <w:rPr>
          <w:szCs w:val="22"/>
          <w:lang w:val="bg-BG"/>
        </w:rPr>
      </w:pPr>
    </w:p>
    <w:p w14:paraId="1016B202"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203" w14:textId="77777777" w:rsidR="00A05AA2" w:rsidRDefault="00A05AA2">
      <w:pPr>
        <w:widowControl w:val="0"/>
        <w:tabs>
          <w:tab w:val="left" w:pos="567"/>
        </w:tabs>
        <w:rPr>
          <w:noProof/>
          <w:szCs w:val="22"/>
          <w:lang w:val="bg-BG"/>
        </w:rPr>
      </w:pPr>
    </w:p>
    <w:p w14:paraId="1016B204" w14:textId="77777777" w:rsidR="00A05AA2" w:rsidRDefault="00A05AA2">
      <w:pPr>
        <w:widowControl w:val="0"/>
        <w:tabs>
          <w:tab w:val="left" w:pos="567"/>
        </w:tabs>
        <w:rPr>
          <w:noProof/>
          <w:szCs w:val="22"/>
          <w:lang w:val="bg-BG"/>
        </w:rPr>
      </w:pPr>
    </w:p>
    <w:p w14:paraId="1016B205"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206" w14:textId="77777777" w:rsidR="00A05AA2" w:rsidRDefault="00A05AA2">
      <w:pPr>
        <w:keepNext/>
        <w:keepLines/>
        <w:widowControl w:val="0"/>
        <w:tabs>
          <w:tab w:val="left" w:pos="567"/>
        </w:tabs>
        <w:rPr>
          <w:noProof/>
          <w:szCs w:val="22"/>
          <w:lang w:val="bg-BG"/>
        </w:rPr>
      </w:pPr>
    </w:p>
    <w:p w14:paraId="1016B207" w14:textId="77777777" w:rsidR="00A05AA2" w:rsidRDefault="006A09B1">
      <w:pPr>
        <w:keepNext/>
        <w:keepLines/>
        <w:widowControl w:val="0"/>
        <w:tabs>
          <w:tab w:val="left" w:pos="567"/>
        </w:tabs>
        <w:rPr>
          <w:noProof/>
          <w:szCs w:val="22"/>
          <w:lang w:val="bg-BG"/>
        </w:rPr>
      </w:pPr>
      <w:r>
        <w:rPr>
          <w:noProof/>
          <w:szCs w:val="22"/>
          <w:lang w:val="bg-BG"/>
        </w:rPr>
        <w:t>UCB Pharma S.A.</w:t>
      </w:r>
    </w:p>
    <w:p w14:paraId="1016B208" w14:textId="77777777" w:rsidR="00A05AA2" w:rsidRDefault="006A09B1">
      <w:pPr>
        <w:keepNext/>
        <w:keepLines/>
        <w:widowControl w:val="0"/>
        <w:tabs>
          <w:tab w:val="left" w:pos="567"/>
        </w:tabs>
        <w:rPr>
          <w:noProof/>
          <w:szCs w:val="22"/>
          <w:lang w:val="bg-BG"/>
        </w:rPr>
      </w:pPr>
      <w:r>
        <w:rPr>
          <w:noProof/>
          <w:szCs w:val="22"/>
          <w:lang w:val="bg-BG"/>
        </w:rPr>
        <w:t>Allée de la Recherche 60</w:t>
      </w:r>
    </w:p>
    <w:p w14:paraId="1016B209" w14:textId="77777777" w:rsidR="00A05AA2" w:rsidRDefault="006A09B1">
      <w:pPr>
        <w:keepNext/>
        <w:keepLines/>
        <w:widowControl w:val="0"/>
        <w:tabs>
          <w:tab w:val="left" w:pos="567"/>
        </w:tabs>
        <w:rPr>
          <w:noProof/>
          <w:szCs w:val="22"/>
          <w:lang w:val="bg-BG"/>
        </w:rPr>
      </w:pPr>
      <w:r>
        <w:rPr>
          <w:noProof/>
          <w:szCs w:val="22"/>
          <w:lang w:val="bg-BG"/>
        </w:rPr>
        <w:t>B</w:t>
      </w:r>
      <w:r>
        <w:rPr>
          <w:noProof/>
          <w:szCs w:val="22"/>
          <w:lang w:val="bg-BG"/>
        </w:rPr>
        <w:noBreakHyphen/>
        <w:t>1070 Bruxelles</w:t>
      </w:r>
    </w:p>
    <w:p w14:paraId="1016B20A" w14:textId="77777777" w:rsidR="00A05AA2" w:rsidRDefault="006A09B1">
      <w:pPr>
        <w:keepNext/>
        <w:keepLines/>
        <w:widowControl w:val="0"/>
        <w:tabs>
          <w:tab w:val="left" w:pos="567"/>
        </w:tabs>
        <w:rPr>
          <w:noProof/>
          <w:szCs w:val="22"/>
          <w:lang w:val="bg-BG"/>
        </w:rPr>
      </w:pPr>
      <w:r>
        <w:rPr>
          <w:noProof/>
          <w:szCs w:val="22"/>
          <w:lang w:val="bg-BG"/>
        </w:rPr>
        <w:t>Белгия</w:t>
      </w:r>
    </w:p>
    <w:p w14:paraId="1016B20B" w14:textId="77777777" w:rsidR="00A05AA2" w:rsidRDefault="00A05AA2">
      <w:pPr>
        <w:widowControl w:val="0"/>
        <w:tabs>
          <w:tab w:val="left" w:pos="567"/>
        </w:tabs>
        <w:rPr>
          <w:noProof/>
          <w:szCs w:val="22"/>
          <w:lang w:val="bg-BG"/>
        </w:rPr>
      </w:pPr>
    </w:p>
    <w:p w14:paraId="1016B20C" w14:textId="77777777" w:rsidR="00A05AA2" w:rsidRDefault="00A05AA2">
      <w:pPr>
        <w:pStyle w:val="Date"/>
        <w:rPr>
          <w:szCs w:val="22"/>
          <w:lang w:val="bg-BG"/>
        </w:rPr>
      </w:pPr>
    </w:p>
    <w:p w14:paraId="1016B20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20E" w14:textId="77777777" w:rsidR="00A05AA2" w:rsidRDefault="00A05AA2">
      <w:pPr>
        <w:widowControl w:val="0"/>
        <w:tabs>
          <w:tab w:val="left" w:pos="567"/>
        </w:tabs>
        <w:rPr>
          <w:noProof/>
          <w:szCs w:val="22"/>
          <w:lang w:val="bg-BG"/>
        </w:rPr>
      </w:pPr>
    </w:p>
    <w:p w14:paraId="1016B20F" w14:textId="77777777" w:rsidR="00A05AA2" w:rsidRDefault="006A09B1">
      <w:pPr>
        <w:widowControl w:val="0"/>
        <w:tabs>
          <w:tab w:val="left" w:pos="567"/>
        </w:tabs>
        <w:rPr>
          <w:szCs w:val="22"/>
          <w:lang w:val="bg-BG"/>
        </w:rPr>
      </w:pPr>
      <w:r>
        <w:rPr>
          <w:noProof/>
          <w:szCs w:val="22"/>
          <w:lang w:val="bg-BG"/>
        </w:rPr>
        <w:t>EU/1/08/470/032</w:t>
      </w:r>
    </w:p>
    <w:p w14:paraId="1016B210" w14:textId="77777777" w:rsidR="00A05AA2" w:rsidRDefault="00A05AA2">
      <w:pPr>
        <w:widowControl w:val="0"/>
        <w:tabs>
          <w:tab w:val="left" w:pos="567"/>
        </w:tabs>
        <w:rPr>
          <w:noProof/>
          <w:szCs w:val="22"/>
          <w:lang w:val="bg-BG"/>
        </w:rPr>
      </w:pPr>
    </w:p>
    <w:p w14:paraId="1016B211" w14:textId="77777777" w:rsidR="00A05AA2" w:rsidRDefault="00A05AA2">
      <w:pPr>
        <w:pStyle w:val="Date"/>
        <w:rPr>
          <w:szCs w:val="22"/>
          <w:lang w:val="bg-BG"/>
        </w:rPr>
      </w:pPr>
    </w:p>
    <w:p w14:paraId="1016B21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r>
      <w:r>
        <w:rPr>
          <w:b/>
          <w:caps/>
          <w:noProof/>
          <w:szCs w:val="22"/>
          <w:lang w:val="bg-BG"/>
        </w:rPr>
        <w:t>партиден номер</w:t>
      </w:r>
    </w:p>
    <w:p w14:paraId="1016B213" w14:textId="77777777" w:rsidR="00A05AA2" w:rsidRDefault="00A05AA2">
      <w:pPr>
        <w:widowControl w:val="0"/>
        <w:tabs>
          <w:tab w:val="left" w:pos="567"/>
        </w:tabs>
        <w:rPr>
          <w:noProof/>
          <w:szCs w:val="22"/>
          <w:lang w:val="bg-BG"/>
        </w:rPr>
      </w:pPr>
    </w:p>
    <w:p w14:paraId="1016B214" w14:textId="77777777" w:rsidR="00A05AA2" w:rsidRDefault="006A09B1">
      <w:pPr>
        <w:widowControl w:val="0"/>
        <w:tabs>
          <w:tab w:val="left" w:pos="567"/>
        </w:tabs>
        <w:rPr>
          <w:noProof/>
          <w:szCs w:val="22"/>
          <w:lang w:val="bg-BG"/>
        </w:rPr>
      </w:pPr>
      <w:r>
        <w:rPr>
          <w:noProof/>
          <w:szCs w:val="22"/>
          <w:lang w:val="bg-BG"/>
        </w:rPr>
        <w:t>Парт. №</w:t>
      </w:r>
    </w:p>
    <w:p w14:paraId="1016B215" w14:textId="77777777" w:rsidR="00A05AA2" w:rsidRDefault="00A05AA2">
      <w:pPr>
        <w:widowControl w:val="0"/>
        <w:tabs>
          <w:tab w:val="left" w:pos="567"/>
        </w:tabs>
        <w:rPr>
          <w:noProof/>
          <w:szCs w:val="22"/>
          <w:lang w:val="bg-BG"/>
        </w:rPr>
      </w:pPr>
    </w:p>
    <w:p w14:paraId="1016B216" w14:textId="77777777" w:rsidR="00A05AA2" w:rsidRDefault="00A05AA2">
      <w:pPr>
        <w:pStyle w:val="Date"/>
        <w:rPr>
          <w:szCs w:val="22"/>
          <w:lang w:val="bg-BG"/>
        </w:rPr>
      </w:pPr>
    </w:p>
    <w:p w14:paraId="1016B21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r>
      <w:r>
        <w:rPr>
          <w:b/>
          <w:caps/>
          <w:noProof/>
          <w:szCs w:val="22"/>
          <w:lang w:val="bg-BG"/>
        </w:rPr>
        <w:t>начин на отпускане</w:t>
      </w:r>
    </w:p>
    <w:p w14:paraId="1016B218" w14:textId="77777777" w:rsidR="00A05AA2" w:rsidRDefault="00A05AA2">
      <w:pPr>
        <w:widowControl w:val="0"/>
        <w:tabs>
          <w:tab w:val="left" w:pos="567"/>
        </w:tabs>
        <w:rPr>
          <w:noProof/>
          <w:szCs w:val="22"/>
          <w:lang w:val="bg-BG"/>
        </w:rPr>
      </w:pPr>
    </w:p>
    <w:p w14:paraId="1016B219" w14:textId="77777777" w:rsidR="00A05AA2" w:rsidRDefault="00A05AA2">
      <w:pPr>
        <w:pStyle w:val="Date"/>
        <w:rPr>
          <w:szCs w:val="22"/>
          <w:lang w:val="bg-BG"/>
        </w:rPr>
      </w:pPr>
    </w:p>
    <w:p w14:paraId="1016B21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21B" w14:textId="77777777" w:rsidR="00A05AA2" w:rsidRDefault="00A05AA2">
      <w:pPr>
        <w:widowControl w:val="0"/>
        <w:tabs>
          <w:tab w:val="left" w:pos="567"/>
        </w:tabs>
        <w:rPr>
          <w:noProof/>
          <w:szCs w:val="22"/>
          <w:lang w:val="bg-BG"/>
        </w:rPr>
      </w:pPr>
    </w:p>
    <w:p w14:paraId="1016B21C" w14:textId="77777777" w:rsidR="00A05AA2" w:rsidRDefault="00A05AA2">
      <w:pPr>
        <w:widowControl w:val="0"/>
        <w:tabs>
          <w:tab w:val="left" w:pos="567"/>
        </w:tabs>
        <w:rPr>
          <w:noProof/>
          <w:szCs w:val="22"/>
          <w:lang w:val="bg-BG"/>
        </w:rPr>
      </w:pPr>
    </w:p>
    <w:p w14:paraId="1016B21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21E" w14:textId="77777777" w:rsidR="00A05AA2" w:rsidRDefault="00A05AA2">
      <w:pPr>
        <w:rPr>
          <w:lang w:val="bg-BG"/>
        </w:rPr>
      </w:pPr>
    </w:p>
    <w:p w14:paraId="1016B21F" w14:textId="77777777" w:rsidR="00A05AA2" w:rsidRDefault="00A05AA2">
      <w:pPr>
        <w:pStyle w:val="Date"/>
        <w:rPr>
          <w:lang w:val="bg-BG"/>
        </w:rPr>
      </w:pPr>
    </w:p>
    <w:p w14:paraId="1016B220" w14:textId="77777777" w:rsidR="00A05AA2" w:rsidRDefault="006A09B1">
      <w:pPr>
        <w:pBdr>
          <w:top w:val="single" w:sz="4" w:space="1" w:color="auto"/>
          <w:left w:val="single" w:sz="4" w:space="4" w:color="auto"/>
          <w:bottom w:val="single" w:sz="4" w:space="0" w:color="auto"/>
          <w:right w:val="single" w:sz="4" w:space="4" w:color="auto"/>
        </w:pBdr>
        <w:rPr>
          <w:i/>
          <w:noProof/>
          <w:lang w:val="bg-BG"/>
        </w:rPr>
      </w:pPr>
      <w:r>
        <w:rPr>
          <w:b/>
          <w:noProof/>
          <w:lang w:val="bg-BG"/>
        </w:rPr>
        <w:t>17.</w:t>
      </w:r>
      <w:r>
        <w:rPr>
          <w:b/>
          <w:noProof/>
          <w:lang w:val="bg-BG"/>
        </w:rPr>
        <w:tab/>
        <w:t>УНИКАЛЕН ИДЕНТИФИКАТОР — ДВУИЗМЕРЕН БАРКОД</w:t>
      </w:r>
    </w:p>
    <w:p w14:paraId="1016B221" w14:textId="77777777" w:rsidR="00A05AA2" w:rsidRDefault="00A05AA2">
      <w:pPr>
        <w:rPr>
          <w:lang w:val="bg-BG"/>
        </w:rPr>
      </w:pPr>
    </w:p>
    <w:p w14:paraId="1016B222" w14:textId="77777777" w:rsidR="00A05AA2" w:rsidRDefault="00A05AA2">
      <w:pPr>
        <w:pStyle w:val="Date"/>
        <w:rPr>
          <w:lang w:val="bg-BG"/>
        </w:rPr>
      </w:pPr>
    </w:p>
    <w:p w14:paraId="1016B223" w14:textId="77777777" w:rsidR="00A05AA2" w:rsidRDefault="006A09B1">
      <w:pPr>
        <w:pBdr>
          <w:top w:val="single" w:sz="4" w:space="1" w:color="auto"/>
          <w:left w:val="single" w:sz="4" w:space="4" w:color="auto"/>
          <w:bottom w:val="single" w:sz="4" w:space="0" w:color="auto"/>
          <w:right w:val="single" w:sz="4" w:space="4" w:color="auto"/>
        </w:pBdr>
        <w:rPr>
          <w:i/>
          <w:noProof/>
          <w:lang w:val="bg-BG"/>
        </w:rPr>
      </w:pPr>
      <w:r>
        <w:rPr>
          <w:b/>
          <w:noProof/>
          <w:lang w:val="bg-BG"/>
        </w:rPr>
        <w:t>18.</w:t>
      </w:r>
      <w:r>
        <w:rPr>
          <w:b/>
          <w:noProof/>
          <w:lang w:val="bg-BG"/>
        </w:rPr>
        <w:tab/>
        <w:t>УНИКАЛЕН ИДЕНТИФИКАТОР — ДАННИ ЗА ЧЕТЕНЕ ОТ ХОРА</w:t>
      </w:r>
    </w:p>
    <w:p w14:paraId="1016B224" w14:textId="77777777" w:rsidR="00A05AA2" w:rsidRDefault="00A05AA2">
      <w:pPr>
        <w:rPr>
          <w:noProof/>
          <w:lang w:val="bg-BG"/>
        </w:rPr>
      </w:pPr>
    </w:p>
    <w:p w14:paraId="1016B225" w14:textId="77777777" w:rsidR="00A05AA2" w:rsidRDefault="00A05AA2">
      <w:pPr>
        <w:rPr>
          <w:lang w:val="bg-BG"/>
        </w:rPr>
      </w:pPr>
    </w:p>
    <w:p w14:paraId="1016B226" w14:textId="77777777" w:rsidR="00A05AA2" w:rsidRDefault="006A09B1">
      <w:pPr>
        <w:pStyle w:val="Date"/>
        <w:rPr>
          <w:lang w:val="bg-BG"/>
        </w:rPr>
      </w:pPr>
      <w:r>
        <w:rPr>
          <w:lang w:val="bg-BG"/>
        </w:rPr>
        <w:br w:type="page"/>
      </w:r>
    </w:p>
    <w:p w14:paraId="1016B22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ДАННИ, КОИТО ТРЯБВА ДА СЪДЪРЖА ВТОРИЧНАТА ОПАКОВКА</w:t>
      </w:r>
    </w:p>
    <w:p w14:paraId="1016B228"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ind w:left="567" w:hanging="567"/>
        <w:rPr>
          <w:szCs w:val="22"/>
          <w:lang w:val="bg-BG"/>
        </w:rPr>
      </w:pPr>
    </w:p>
    <w:p w14:paraId="1016B22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noProof/>
          <w:szCs w:val="22"/>
          <w:lang w:val="bg-BG"/>
        </w:rPr>
      </w:pPr>
      <w:r>
        <w:rPr>
          <w:b/>
          <w:noProof/>
          <w:szCs w:val="22"/>
          <w:lang w:val="bg-BG"/>
        </w:rPr>
        <w:t xml:space="preserve">Кутия </w:t>
      </w:r>
    </w:p>
    <w:p w14:paraId="1016B22A" w14:textId="77777777" w:rsidR="00A05AA2" w:rsidRDefault="00A05AA2">
      <w:pPr>
        <w:widowControl w:val="0"/>
        <w:tabs>
          <w:tab w:val="left" w:pos="567"/>
        </w:tabs>
        <w:rPr>
          <w:szCs w:val="22"/>
          <w:lang w:val="bg-BG"/>
        </w:rPr>
      </w:pPr>
    </w:p>
    <w:p w14:paraId="1016B22B" w14:textId="77777777" w:rsidR="00A05AA2" w:rsidRDefault="00A05AA2">
      <w:pPr>
        <w:pStyle w:val="Date"/>
        <w:widowControl w:val="0"/>
        <w:tabs>
          <w:tab w:val="left" w:pos="567"/>
        </w:tabs>
        <w:rPr>
          <w:szCs w:val="22"/>
          <w:lang w:val="bg-BG"/>
        </w:rPr>
      </w:pPr>
    </w:p>
    <w:p w14:paraId="1016B22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22D" w14:textId="77777777" w:rsidR="00A05AA2" w:rsidRDefault="00A05AA2">
      <w:pPr>
        <w:widowControl w:val="0"/>
        <w:tabs>
          <w:tab w:val="left" w:pos="567"/>
        </w:tabs>
        <w:rPr>
          <w:szCs w:val="22"/>
          <w:lang w:val="bg-BG"/>
        </w:rPr>
      </w:pPr>
    </w:p>
    <w:p w14:paraId="1016B22E" w14:textId="77777777" w:rsidR="00A05AA2" w:rsidRDefault="006A09B1">
      <w:pPr>
        <w:widowControl w:val="0"/>
        <w:tabs>
          <w:tab w:val="left" w:pos="567"/>
        </w:tabs>
        <w:rPr>
          <w:noProof/>
          <w:szCs w:val="22"/>
          <w:lang w:val="bg-BG"/>
        </w:rPr>
      </w:pPr>
      <w:r>
        <w:rPr>
          <w:noProof/>
          <w:szCs w:val="22"/>
          <w:lang w:val="bg-BG"/>
        </w:rPr>
        <w:t>Vimpat 100 mg филмирани таблетки</w:t>
      </w:r>
    </w:p>
    <w:p w14:paraId="1016B22F" w14:textId="77777777" w:rsidR="00A05AA2" w:rsidRDefault="006A09B1">
      <w:pPr>
        <w:widowControl w:val="0"/>
        <w:tabs>
          <w:tab w:val="left" w:pos="567"/>
        </w:tabs>
        <w:rPr>
          <w:noProof/>
          <w:szCs w:val="22"/>
          <w:lang w:val="bg-BG"/>
        </w:rPr>
      </w:pPr>
      <w:r>
        <w:rPr>
          <w:noProof/>
          <w:szCs w:val="22"/>
          <w:lang w:val="bg-BG"/>
        </w:rPr>
        <w:t>лакозамид</w:t>
      </w:r>
    </w:p>
    <w:p w14:paraId="1016B230" w14:textId="77777777" w:rsidR="00A05AA2" w:rsidRDefault="00A05AA2">
      <w:pPr>
        <w:widowControl w:val="0"/>
        <w:tabs>
          <w:tab w:val="left" w:pos="567"/>
        </w:tabs>
        <w:rPr>
          <w:noProof/>
          <w:szCs w:val="22"/>
          <w:lang w:val="bg-BG"/>
        </w:rPr>
      </w:pPr>
    </w:p>
    <w:p w14:paraId="1016B231" w14:textId="77777777" w:rsidR="00A05AA2" w:rsidRDefault="00A05AA2">
      <w:pPr>
        <w:pStyle w:val="Date"/>
        <w:rPr>
          <w:lang w:val="bg-BG"/>
        </w:rPr>
      </w:pPr>
    </w:p>
    <w:p w14:paraId="1016B23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233" w14:textId="77777777" w:rsidR="00A05AA2" w:rsidRDefault="00A05AA2">
      <w:pPr>
        <w:widowControl w:val="0"/>
        <w:tabs>
          <w:tab w:val="left" w:pos="567"/>
        </w:tabs>
        <w:rPr>
          <w:noProof/>
          <w:szCs w:val="22"/>
          <w:lang w:val="bg-BG"/>
        </w:rPr>
      </w:pPr>
    </w:p>
    <w:p w14:paraId="1016B234" w14:textId="77777777" w:rsidR="00A05AA2" w:rsidRDefault="006A09B1">
      <w:pPr>
        <w:widowControl w:val="0"/>
        <w:tabs>
          <w:tab w:val="left" w:pos="567"/>
        </w:tabs>
        <w:rPr>
          <w:noProof/>
          <w:szCs w:val="22"/>
          <w:lang w:val="bg-BG"/>
        </w:rPr>
      </w:pPr>
      <w:r>
        <w:rPr>
          <w:noProof/>
          <w:szCs w:val="22"/>
          <w:lang w:val="bg-BG"/>
        </w:rPr>
        <w:t>1 филмирана таблетка съдържа 100 mg лакозамид.</w:t>
      </w:r>
    </w:p>
    <w:p w14:paraId="1016B235" w14:textId="77777777" w:rsidR="00A05AA2" w:rsidRDefault="00A05AA2">
      <w:pPr>
        <w:widowControl w:val="0"/>
        <w:tabs>
          <w:tab w:val="left" w:pos="567"/>
        </w:tabs>
        <w:rPr>
          <w:noProof/>
          <w:szCs w:val="22"/>
          <w:lang w:val="bg-BG"/>
        </w:rPr>
      </w:pPr>
    </w:p>
    <w:p w14:paraId="1016B236" w14:textId="77777777" w:rsidR="00A05AA2" w:rsidRDefault="00A05AA2">
      <w:pPr>
        <w:widowControl w:val="0"/>
        <w:tabs>
          <w:tab w:val="left" w:pos="567"/>
        </w:tabs>
        <w:rPr>
          <w:noProof/>
          <w:szCs w:val="22"/>
          <w:lang w:val="bg-BG"/>
        </w:rPr>
      </w:pPr>
    </w:p>
    <w:p w14:paraId="1016B23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238" w14:textId="77777777" w:rsidR="00A05AA2" w:rsidRDefault="00A05AA2">
      <w:pPr>
        <w:widowControl w:val="0"/>
        <w:tabs>
          <w:tab w:val="left" w:pos="567"/>
        </w:tabs>
        <w:rPr>
          <w:noProof/>
          <w:szCs w:val="22"/>
          <w:lang w:val="bg-BG"/>
        </w:rPr>
      </w:pPr>
    </w:p>
    <w:p w14:paraId="1016B239" w14:textId="77777777" w:rsidR="00A05AA2" w:rsidRDefault="00A05AA2">
      <w:pPr>
        <w:widowControl w:val="0"/>
        <w:tabs>
          <w:tab w:val="left" w:pos="567"/>
        </w:tabs>
        <w:rPr>
          <w:noProof/>
          <w:szCs w:val="22"/>
          <w:lang w:val="bg-BG"/>
        </w:rPr>
      </w:pPr>
    </w:p>
    <w:p w14:paraId="1016B23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23B" w14:textId="77777777" w:rsidR="00A05AA2" w:rsidRDefault="00A05AA2">
      <w:pPr>
        <w:widowControl w:val="0"/>
        <w:tabs>
          <w:tab w:val="left" w:pos="567"/>
        </w:tabs>
        <w:rPr>
          <w:noProof/>
          <w:szCs w:val="22"/>
          <w:lang w:val="bg-BG"/>
        </w:rPr>
      </w:pPr>
    </w:p>
    <w:p w14:paraId="1016B23C" w14:textId="77777777" w:rsidR="00A05AA2" w:rsidRDefault="006A09B1">
      <w:pPr>
        <w:widowControl w:val="0"/>
        <w:tabs>
          <w:tab w:val="left" w:pos="567"/>
        </w:tabs>
        <w:rPr>
          <w:noProof/>
          <w:szCs w:val="22"/>
          <w:lang w:val="bg-BG"/>
        </w:rPr>
      </w:pPr>
      <w:r>
        <w:rPr>
          <w:noProof/>
          <w:szCs w:val="22"/>
          <w:lang w:val="bg-BG"/>
        </w:rPr>
        <w:t>14 филмирани таблетки</w:t>
      </w:r>
    </w:p>
    <w:p w14:paraId="1016B23D" w14:textId="77777777" w:rsidR="00A05AA2" w:rsidRDefault="006A09B1">
      <w:pPr>
        <w:widowControl w:val="0"/>
        <w:tabs>
          <w:tab w:val="left" w:pos="567"/>
        </w:tabs>
        <w:rPr>
          <w:noProof/>
          <w:szCs w:val="22"/>
          <w:highlight w:val="lightGray"/>
          <w:lang w:val="bg-BG"/>
        </w:rPr>
      </w:pPr>
      <w:r>
        <w:rPr>
          <w:noProof/>
          <w:szCs w:val="22"/>
          <w:highlight w:val="lightGray"/>
          <w:lang w:val="bg-BG"/>
        </w:rPr>
        <w:t>56 филмирани таблетки</w:t>
      </w:r>
    </w:p>
    <w:p w14:paraId="1016B23E" w14:textId="77777777" w:rsidR="00A05AA2" w:rsidRDefault="006A09B1">
      <w:pPr>
        <w:widowControl w:val="0"/>
        <w:tabs>
          <w:tab w:val="left" w:pos="567"/>
        </w:tabs>
        <w:rPr>
          <w:noProof/>
          <w:szCs w:val="22"/>
          <w:highlight w:val="lightGray"/>
          <w:lang w:val="bg-BG"/>
        </w:rPr>
      </w:pPr>
      <w:r>
        <w:rPr>
          <w:noProof/>
          <w:szCs w:val="22"/>
          <w:highlight w:val="lightGray"/>
          <w:lang w:val="bg-BG"/>
        </w:rPr>
        <w:t>168 филмирани таблетки</w:t>
      </w:r>
    </w:p>
    <w:p w14:paraId="1016B23F" w14:textId="77777777" w:rsidR="00A05AA2" w:rsidRDefault="006A09B1">
      <w:pPr>
        <w:widowControl w:val="0"/>
        <w:tabs>
          <w:tab w:val="left" w:pos="567"/>
        </w:tabs>
        <w:rPr>
          <w:noProof/>
          <w:szCs w:val="22"/>
          <w:highlight w:val="lightGray"/>
          <w:lang w:val="bg-BG"/>
        </w:rPr>
      </w:pPr>
      <w:r>
        <w:rPr>
          <w:noProof/>
          <w:szCs w:val="22"/>
          <w:highlight w:val="lightGray"/>
          <w:lang w:val="bg-BG"/>
        </w:rPr>
        <w:t>56 x 1 филмирани таблетки</w:t>
      </w:r>
    </w:p>
    <w:p w14:paraId="1016B240" w14:textId="77777777" w:rsidR="00A05AA2" w:rsidRDefault="006A09B1">
      <w:pPr>
        <w:widowControl w:val="0"/>
        <w:tabs>
          <w:tab w:val="left" w:pos="567"/>
        </w:tabs>
        <w:rPr>
          <w:noProof/>
          <w:szCs w:val="22"/>
          <w:highlight w:val="lightGray"/>
          <w:lang w:val="bg-BG"/>
        </w:rPr>
      </w:pPr>
      <w:r>
        <w:rPr>
          <w:noProof/>
          <w:szCs w:val="22"/>
          <w:highlight w:val="lightGray"/>
          <w:lang w:val="bg-BG"/>
        </w:rPr>
        <w:t>14 x 1 филмирани таблетки</w:t>
      </w:r>
    </w:p>
    <w:p w14:paraId="1016B241" w14:textId="77777777" w:rsidR="00A05AA2" w:rsidRDefault="006A09B1">
      <w:pPr>
        <w:pStyle w:val="Date"/>
        <w:rPr>
          <w:noProof/>
          <w:szCs w:val="22"/>
          <w:lang w:val="bg-BG"/>
        </w:rPr>
      </w:pPr>
      <w:r>
        <w:rPr>
          <w:noProof/>
          <w:szCs w:val="22"/>
          <w:highlight w:val="lightGray"/>
          <w:lang w:val="bg-BG"/>
        </w:rPr>
        <w:t>28 филмирани таблетки</w:t>
      </w:r>
    </w:p>
    <w:p w14:paraId="1016B242" w14:textId="77777777" w:rsidR="00A05AA2" w:rsidRDefault="006A09B1">
      <w:pPr>
        <w:pStyle w:val="Date"/>
        <w:rPr>
          <w:noProof/>
          <w:szCs w:val="22"/>
          <w:highlight w:val="lightGray"/>
          <w:lang w:val="bg-BG"/>
        </w:rPr>
      </w:pPr>
      <w:r>
        <w:rPr>
          <w:noProof/>
          <w:szCs w:val="22"/>
          <w:highlight w:val="lightGray"/>
          <w:lang w:val="bg-BG"/>
        </w:rPr>
        <w:t>60 филмирани таблетки</w:t>
      </w:r>
    </w:p>
    <w:p w14:paraId="1016B243" w14:textId="77777777" w:rsidR="00A05AA2" w:rsidRDefault="00A05AA2">
      <w:pPr>
        <w:rPr>
          <w:lang w:val="bg-BG"/>
        </w:rPr>
      </w:pPr>
    </w:p>
    <w:p w14:paraId="1016B244" w14:textId="77777777" w:rsidR="00A05AA2" w:rsidRDefault="00A05AA2">
      <w:pPr>
        <w:widowControl w:val="0"/>
        <w:tabs>
          <w:tab w:val="left" w:pos="567"/>
        </w:tabs>
        <w:rPr>
          <w:noProof/>
          <w:szCs w:val="22"/>
          <w:lang w:val="bg-BG"/>
        </w:rPr>
      </w:pPr>
    </w:p>
    <w:p w14:paraId="1016B24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246" w14:textId="77777777" w:rsidR="00A05AA2" w:rsidRDefault="00A05AA2">
      <w:pPr>
        <w:widowControl w:val="0"/>
        <w:tabs>
          <w:tab w:val="left" w:pos="567"/>
        </w:tabs>
        <w:rPr>
          <w:noProof/>
          <w:szCs w:val="22"/>
          <w:lang w:val="bg-BG"/>
        </w:rPr>
      </w:pPr>
    </w:p>
    <w:p w14:paraId="1016B247"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248"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249" w14:textId="77777777" w:rsidR="00A05AA2" w:rsidRDefault="00A05AA2">
      <w:pPr>
        <w:pStyle w:val="Date"/>
        <w:rPr>
          <w:lang w:val="bg-BG"/>
        </w:rPr>
      </w:pPr>
    </w:p>
    <w:p w14:paraId="1016B24A" w14:textId="77777777" w:rsidR="00A05AA2" w:rsidRDefault="00A05AA2">
      <w:pPr>
        <w:widowControl w:val="0"/>
        <w:tabs>
          <w:tab w:val="left" w:pos="567"/>
        </w:tabs>
        <w:rPr>
          <w:noProof/>
          <w:szCs w:val="22"/>
          <w:lang w:val="bg-BG"/>
        </w:rPr>
      </w:pPr>
    </w:p>
    <w:p w14:paraId="1016B24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ДАЛЕЧE ОТ ПОГЛЕДА И ДОСЕГА НА ДЕЦА </w:t>
      </w:r>
    </w:p>
    <w:p w14:paraId="1016B24C" w14:textId="77777777" w:rsidR="00A05AA2" w:rsidRDefault="00A05AA2">
      <w:pPr>
        <w:widowControl w:val="0"/>
        <w:tabs>
          <w:tab w:val="left" w:pos="567"/>
        </w:tabs>
        <w:rPr>
          <w:noProof/>
          <w:szCs w:val="22"/>
          <w:lang w:val="bg-BG"/>
        </w:rPr>
      </w:pPr>
    </w:p>
    <w:p w14:paraId="1016B24D"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24E" w14:textId="77777777" w:rsidR="00A05AA2" w:rsidRDefault="00A05AA2">
      <w:pPr>
        <w:widowControl w:val="0"/>
        <w:tabs>
          <w:tab w:val="left" w:pos="567"/>
        </w:tabs>
        <w:rPr>
          <w:noProof/>
          <w:szCs w:val="22"/>
          <w:lang w:val="bg-BG"/>
        </w:rPr>
      </w:pPr>
    </w:p>
    <w:p w14:paraId="1016B24F" w14:textId="77777777" w:rsidR="00A05AA2" w:rsidRDefault="00A05AA2">
      <w:pPr>
        <w:widowControl w:val="0"/>
        <w:tabs>
          <w:tab w:val="left" w:pos="567"/>
        </w:tabs>
        <w:rPr>
          <w:noProof/>
          <w:szCs w:val="22"/>
          <w:lang w:val="bg-BG"/>
        </w:rPr>
      </w:pPr>
    </w:p>
    <w:p w14:paraId="1016B25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251" w14:textId="77777777" w:rsidR="00A05AA2" w:rsidRDefault="00A05AA2">
      <w:pPr>
        <w:widowControl w:val="0"/>
        <w:tabs>
          <w:tab w:val="left" w:pos="567"/>
        </w:tabs>
        <w:rPr>
          <w:noProof/>
          <w:szCs w:val="22"/>
          <w:lang w:val="bg-BG"/>
        </w:rPr>
      </w:pPr>
    </w:p>
    <w:p w14:paraId="1016B252" w14:textId="77777777" w:rsidR="00A05AA2" w:rsidRDefault="00A05AA2">
      <w:pPr>
        <w:widowControl w:val="0"/>
        <w:tabs>
          <w:tab w:val="left" w:pos="567"/>
        </w:tabs>
        <w:rPr>
          <w:noProof/>
          <w:szCs w:val="22"/>
          <w:lang w:val="bg-BG"/>
        </w:rPr>
      </w:pPr>
    </w:p>
    <w:p w14:paraId="1016B25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254" w14:textId="77777777" w:rsidR="00A05AA2" w:rsidRDefault="00A05AA2">
      <w:pPr>
        <w:widowControl w:val="0"/>
        <w:tabs>
          <w:tab w:val="left" w:pos="567"/>
        </w:tabs>
        <w:rPr>
          <w:i/>
          <w:noProof/>
          <w:szCs w:val="22"/>
          <w:lang w:val="bg-BG"/>
        </w:rPr>
      </w:pPr>
    </w:p>
    <w:p w14:paraId="1016B255" w14:textId="77777777" w:rsidR="00A05AA2" w:rsidRDefault="006A09B1">
      <w:pPr>
        <w:widowControl w:val="0"/>
        <w:tabs>
          <w:tab w:val="left" w:pos="567"/>
        </w:tabs>
        <w:rPr>
          <w:noProof/>
          <w:szCs w:val="22"/>
          <w:lang w:val="bg-BG"/>
        </w:rPr>
      </w:pPr>
      <w:r>
        <w:rPr>
          <w:noProof/>
          <w:szCs w:val="22"/>
          <w:lang w:val="bg-BG"/>
        </w:rPr>
        <w:t>Годен до:</w:t>
      </w:r>
    </w:p>
    <w:p w14:paraId="1016B256" w14:textId="77777777" w:rsidR="00A05AA2" w:rsidRDefault="00A05AA2">
      <w:pPr>
        <w:widowControl w:val="0"/>
        <w:tabs>
          <w:tab w:val="left" w:pos="567"/>
        </w:tabs>
        <w:rPr>
          <w:noProof/>
          <w:szCs w:val="22"/>
          <w:lang w:val="bg-BG"/>
        </w:rPr>
      </w:pPr>
    </w:p>
    <w:p w14:paraId="1016B257" w14:textId="77777777" w:rsidR="00A05AA2" w:rsidRDefault="00A05AA2">
      <w:pPr>
        <w:widowControl w:val="0"/>
        <w:tabs>
          <w:tab w:val="left" w:pos="567"/>
        </w:tabs>
        <w:rPr>
          <w:noProof/>
          <w:szCs w:val="22"/>
          <w:lang w:val="bg-BG"/>
        </w:rPr>
      </w:pPr>
    </w:p>
    <w:p w14:paraId="1016B25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259" w14:textId="77777777" w:rsidR="00A05AA2" w:rsidRDefault="00A05AA2">
      <w:pPr>
        <w:widowControl w:val="0"/>
        <w:tabs>
          <w:tab w:val="left" w:pos="567"/>
        </w:tabs>
        <w:ind w:left="567" w:hanging="567"/>
        <w:rPr>
          <w:noProof/>
          <w:szCs w:val="22"/>
          <w:lang w:val="bg-BG"/>
        </w:rPr>
      </w:pPr>
    </w:p>
    <w:p w14:paraId="1016B25A" w14:textId="77777777" w:rsidR="00A05AA2" w:rsidRDefault="00A05AA2">
      <w:pPr>
        <w:widowControl w:val="0"/>
        <w:tabs>
          <w:tab w:val="left" w:pos="567"/>
        </w:tabs>
        <w:rPr>
          <w:szCs w:val="22"/>
          <w:lang w:val="bg-BG"/>
        </w:rPr>
      </w:pPr>
    </w:p>
    <w:p w14:paraId="1016B25B" w14:textId="77777777" w:rsidR="00A05AA2" w:rsidRDefault="006A09B1">
      <w:pPr>
        <w:keepNext/>
        <w:pBdr>
          <w:top w:val="single" w:sz="4" w:space="1" w:color="auto"/>
          <w:left w:val="single" w:sz="4" w:space="4" w:color="auto"/>
          <w:bottom w:val="single" w:sz="4" w:space="1" w:color="auto"/>
          <w:right w:val="single" w:sz="4" w:space="4" w:color="auto"/>
        </w:pBdr>
        <w:tabs>
          <w:tab w:val="left" w:pos="567"/>
        </w:tabs>
        <w:ind w:left="567" w:hanging="567"/>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25C" w14:textId="77777777" w:rsidR="00A05AA2" w:rsidRDefault="00A05AA2">
      <w:pPr>
        <w:widowControl w:val="0"/>
        <w:tabs>
          <w:tab w:val="left" w:pos="567"/>
        </w:tabs>
        <w:rPr>
          <w:noProof/>
          <w:szCs w:val="22"/>
          <w:lang w:val="bg-BG"/>
        </w:rPr>
      </w:pPr>
    </w:p>
    <w:p w14:paraId="1016B25D" w14:textId="77777777" w:rsidR="00A05AA2" w:rsidRDefault="00A05AA2">
      <w:pPr>
        <w:widowControl w:val="0"/>
        <w:tabs>
          <w:tab w:val="left" w:pos="567"/>
        </w:tabs>
        <w:rPr>
          <w:noProof/>
          <w:szCs w:val="22"/>
          <w:lang w:val="bg-BG"/>
        </w:rPr>
      </w:pPr>
    </w:p>
    <w:p w14:paraId="1016B25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25F" w14:textId="77777777" w:rsidR="00A05AA2" w:rsidRDefault="00A05AA2">
      <w:pPr>
        <w:widowControl w:val="0"/>
        <w:tabs>
          <w:tab w:val="left" w:pos="567"/>
        </w:tabs>
        <w:ind w:right="-2184"/>
        <w:jc w:val="both"/>
        <w:rPr>
          <w:i/>
          <w:szCs w:val="22"/>
          <w:lang w:val="bg-BG"/>
        </w:rPr>
      </w:pPr>
    </w:p>
    <w:p w14:paraId="1016B260" w14:textId="77777777" w:rsidR="00A05AA2" w:rsidRDefault="006A09B1">
      <w:pPr>
        <w:widowControl w:val="0"/>
        <w:tabs>
          <w:tab w:val="left" w:pos="567"/>
        </w:tabs>
        <w:ind w:right="-2184"/>
        <w:jc w:val="both"/>
        <w:rPr>
          <w:szCs w:val="22"/>
          <w:lang w:val="bg-BG"/>
        </w:rPr>
      </w:pPr>
      <w:r>
        <w:rPr>
          <w:szCs w:val="22"/>
          <w:lang w:val="bg-BG"/>
        </w:rPr>
        <w:t>UCB Pharma S.A.</w:t>
      </w:r>
    </w:p>
    <w:p w14:paraId="1016B261"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262"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263" w14:textId="77777777" w:rsidR="00A05AA2" w:rsidRDefault="006A09B1">
      <w:pPr>
        <w:widowControl w:val="0"/>
        <w:tabs>
          <w:tab w:val="left" w:pos="567"/>
        </w:tabs>
        <w:ind w:right="-2184"/>
        <w:jc w:val="both"/>
        <w:rPr>
          <w:szCs w:val="22"/>
          <w:lang w:val="bg-BG"/>
        </w:rPr>
      </w:pPr>
      <w:r>
        <w:rPr>
          <w:szCs w:val="22"/>
          <w:lang w:val="bg-BG"/>
        </w:rPr>
        <w:t>Белгия</w:t>
      </w:r>
    </w:p>
    <w:p w14:paraId="1016B264" w14:textId="77777777" w:rsidR="00A05AA2" w:rsidRDefault="00A05AA2">
      <w:pPr>
        <w:widowControl w:val="0"/>
        <w:tabs>
          <w:tab w:val="left" w:pos="567"/>
        </w:tabs>
        <w:rPr>
          <w:noProof/>
          <w:szCs w:val="22"/>
          <w:lang w:val="bg-BG"/>
        </w:rPr>
      </w:pPr>
    </w:p>
    <w:p w14:paraId="1016B265" w14:textId="77777777" w:rsidR="00A05AA2" w:rsidRDefault="00A05AA2">
      <w:pPr>
        <w:widowControl w:val="0"/>
        <w:tabs>
          <w:tab w:val="left" w:pos="567"/>
        </w:tabs>
        <w:rPr>
          <w:noProof/>
          <w:szCs w:val="22"/>
          <w:lang w:val="bg-BG"/>
        </w:rPr>
      </w:pPr>
    </w:p>
    <w:p w14:paraId="1016B26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267" w14:textId="77777777" w:rsidR="00A05AA2" w:rsidRDefault="00A05AA2">
      <w:pPr>
        <w:widowControl w:val="0"/>
        <w:tabs>
          <w:tab w:val="left" w:pos="567"/>
        </w:tabs>
        <w:rPr>
          <w:noProof/>
          <w:szCs w:val="22"/>
          <w:lang w:val="bg-BG"/>
        </w:rPr>
      </w:pPr>
    </w:p>
    <w:p w14:paraId="1016B268" w14:textId="77777777" w:rsidR="00A05AA2" w:rsidRDefault="006A09B1">
      <w:pPr>
        <w:widowControl w:val="0"/>
        <w:tabs>
          <w:tab w:val="left" w:pos="567"/>
        </w:tabs>
        <w:rPr>
          <w:szCs w:val="22"/>
          <w:highlight w:val="lightGray"/>
          <w:lang w:val="bg-BG"/>
        </w:rPr>
      </w:pPr>
      <w:r>
        <w:rPr>
          <w:noProof/>
          <w:szCs w:val="22"/>
          <w:lang w:val="bg-BG"/>
        </w:rPr>
        <w:t>EU/1/08/470/004 </w:t>
      </w:r>
      <w:r>
        <w:rPr>
          <w:noProof/>
          <w:szCs w:val="22"/>
          <w:highlight w:val="lightGray"/>
          <w:lang w:val="bg-BG"/>
        </w:rPr>
        <w:t>14 филмирани таблетки</w:t>
      </w:r>
    </w:p>
    <w:p w14:paraId="1016B269" w14:textId="77777777" w:rsidR="00A05AA2" w:rsidRDefault="006A09B1">
      <w:pPr>
        <w:widowControl w:val="0"/>
        <w:tabs>
          <w:tab w:val="left" w:pos="567"/>
        </w:tabs>
        <w:rPr>
          <w:noProof/>
          <w:szCs w:val="22"/>
          <w:highlight w:val="lightGray"/>
          <w:lang w:val="bg-BG"/>
        </w:rPr>
      </w:pPr>
      <w:r>
        <w:rPr>
          <w:noProof/>
          <w:szCs w:val="22"/>
          <w:highlight w:val="lightGray"/>
          <w:lang w:val="bg-BG"/>
        </w:rPr>
        <w:t>EU/1/08/470/005 56 филмирани таблетки</w:t>
      </w:r>
    </w:p>
    <w:p w14:paraId="1016B26A" w14:textId="77777777" w:rsidR="00A05AA2" w:rsidRDefault="006A09B1">
      <w:pPr>
        <w:widowControl w:val="0"/>
        <w:tabs>
          <w:tab w:val="left" w:pos="567"/>
        </w:tabs>
        <w:rPr>
          <w:noProof/>
          <w:szCs w:val="22"/>
          <w:highlight w:val="lightGray"/>
          <w:lang w:val="bg-BG"/>
        </w:rPr>
      </w:pPr>
      <w:r>
        <w:rPr>
          <w:noProof/>
          <w:szCs w:val="22"/>
          <w:highlight w:val="lightGray"/>
          <w:lang w:val="bg-BG"/>
        </w:rPr>
        <w:t>EU/1/08/470/006 168 филмирани таблетки</w:t>
      </w:r>
    </w:p>
    <w:p w14:paraId="1016B26B" w14:textId="77777777" w:rsidR="00A05AA2" w:rsidRDefault="006A09B1">
      <w:pPr>
        <w:widowControl w:val="0"/>
        <w:tabs>
          <w:tab w:val="left" w:pos="567"/>
        </w:tabs>
        <w:rPr>
          <w:noProof/>
          <w:szCs w:val="22"/>
          <w:highlight w:val="lightGray"/>
          <w:lang w:val="bg-BG"/>
        </w:rPr>
      </w:pPr>
      <w:r>
        <w:rPr>
          <w:noProof/>
          <w:szCs w:val="22"/>
          <w:highlight w:val="lightGray"/>
          <w:lang w:val="bg-BG"/>
        </w:rPr>
        <w:t>EU/1/08/470/021 56 x 1 филмирани таблетк</w:t>
      </w:r>
      <w:r>
        <w:rPr>
          <w:noProof/>
          <w:szCs w:val="22"/>
          <w:highlight w:val="lightGray"/>
          <w:shd w:val="clear" w:color="auto" w:fill="BFBFBF"/>
          <w:lang w:val="bg-BG"/>
        </w:rPr>
        <w:t>и</w:t>
      </w:r>
    </w:p>
    <w:p w14:paraId="1016B26C" w14:textId="77777777" w:rsidR="00A05AA2" w:rsidRDefault="006A09B1">
      <w:pPr>
        <w:widowControl w:val="0"/>
        <w:tabs>
          <w:tab w:val="left" w:pos="567"/>
        </w:tabs>
        <w:rPr>
          <w:noProof/>
          <w:szCs w:val="22"/>
          <w:highlight w:val="lightGray"/>
          <w:shd w:val="clear" w:color="auto" w:fill="BFBFBF"/>
          <w:lang w:val="bg-BG"/>
        </w:rPr>
      </w:pPr>
      <w:r>
        <w:rPr>
          <w:noProof/>
          <w:szCs w:val="22"/>
          <w:highlight w:val="lightGray"/>
          <w:lang w:val="bg-BG"/>
        </w:rPr>
        <w:t>EU/1/08/470/026 14 x 1 филмирани таблетк</w:t>
      </w:r>
      <w:r>
        <w:rPr>
          <w:noProof/>
          <w:szCs w:val="22"/>
          <w:highlight w:val="lightGray"/>
          <w:shd w:val="clear" w:color="auto" w:fill="BFBFBF"/>
          <w:lang w:val="bg-BG"/>
        </w:rPr>
        <w:t>и</w:t>
      </w:r>
    </w:p>
    <w:p w14:paraId="1016B26D" w14:textId="77777777" w:rsidR="00A05AA2" w:rsidRDefault="006A09B1">
      <w:pPr>
        <w:pStyle w:val="Date"/>
        <w:rPr>
          <w:noProof/>
          <w:szCs w:val="22"/>
          <w:lang w:val="bg-BG"/>
        </w:rPr>
      </w:pPr>
      <w:r>
        <w:rPr>
          <w:noProof/>
          <w:szCs w:val="22"/>
          <w:highlight w:val="lightGray"/>
          <w:lang w:val="bg-BG"/>
        </w:rPr>
        <w:t>EU/1/08/470/027 28 филмирани таблетки</w:t>
      </w:r>
    </w:p>
    <w:p w14:paraId="1016B26E" w14:textId="77777777" w:rsidR="00A05AA2" w:rsidRDefault="006A09B1">
      <w:pPr>
        <w:pStyle w:val="Date"/>
        <w:rPr>
          <w:noProof/>
          <w:szCs w:val="22"/>
          <w:highlight w:val="lightGray"/>
          <w:lang w:val="bg-BG"/>
        </w:rPr>
      </w:pPr>
      <w:r>
        <w:rPr>
          <w:noProof/>
          <w:szCs w:val="22"/>
          <w:highlight w:val="lightGray"/>
          <w:lang w:val="bg-BG"/>
        </w:rPr>
        <w:t>EU/1/08/470/033 60 филмирани таблетки</w:t>
      </w:r>
    </w:p>
    <w:p w14:paraId="1016B26F" w14:textId="77777777" w:rsidR="00A05AA2" w:rsidRDefault="00A05AA2">
      <w:pPr>
        <w:pStyle w:val="Date"/>
        <w:rPr>
          <w:lang w:val="bg-BG"/>
        </w:rPr>
      </w:pPr>
    </w:p>
    <w:p w14:paraId="1016B270" w14:textId="77777777" w:rsidR="00A05AA2" w:rsidRDefault="00A05AA2">
      <w:pPr>
        <w:widowControl w:val="0"/>
        <w:tabs>
          <w:tab w:val="left" w:pos="567"/>
        </w:tabs>
        <w:rPr>
          <w:noProof/>
          <w:szCs w:val="22"/>
          <w:lang w:val="bg-BG"/>
        </w:rPr>
      </w:pPr>
    </w:p>
    <w:p w14:paraId="1016B27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272" w14:textId="77777777" w:rsidR="00A05AA2" w:rsidRDefault="00A05AA2">
      <w:pPr>
        <w:widowControl w:val="0"/>
        <w:tabs>
          <w:tab w:val="left" w:pos="567"/>
        </w:tabs>
        <w:rPr>
          <w:i/>
          <w:noProof/>
          <w:szCs w:val="22"/>
          <w:lang w:val="bg-BG"/>
        </w:rPr>
      </w:pPr>
    </w:p>
    <w:p w14:paraId="1016B273" w14:textId="77777777" w:rsidR="00A05AA2" w:rsidRDefault="006A09B1">
      <w:pPr>
        <w:widowControl w:val="0"/>
        <w:tabs>
          <w:tab w:val="left" w:pos="567"/>
        </w:tabs>
        <w:rPr>
          <w:noProof/>
          <w:szCs w:val="22"/>
          <w:lang w:val="bg-BG"/>
        </w:rPr>
      </w:pPr>
      <w:r>
        <w:rPr>
          <w:noProof/>
          <w:szCs w:val="22"/>
          <w:lang w:val="bg-BG"/>
        </w:rPr>
        <w:t>Парт. №</w:t>
      </w:r>
    </w:p>
    <w:p w14:paraId="1016B274" w14:textId="77777777" w:rsidR="00A05AA2" w:rsidRDefault="00A05AA2">
      <w:pPr>
        <w:widowControl w:val="0"/>
        <w:tabs>
          <w:tab w:val="left" w:pos="567"/>
        </w:tabs>
        <w:rPr>
          <w:noProof/>
          <w:szCs w:val="22"/>
          <w:lang w:val="bg-BG"/>
        </w:rPr>
      </w:pPr>
    </w:p>
    <w:p w14:paraId="1016B275" w14:textId="77777777" w:rsidR="00A05AA2" w:rsidRDefault="00A05AA2">
      <w:pPr>
        <w:widowControl w:val="0"/>
        <w:tabs>
          <w:tab w:val="left" w:pos="567"/>
        </w:tabs>
        <w:rPr>
          <w:noProof/>
          <w:szCs w:val="22"/>
          <w:lang w:val="bg-BG"/>
        </w:rPr>
      </w:pPr>
    </w:p>
    <w:p w14:paraId="1016B27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277" w14:textId="77777777" w:rsidR="00A05AA2" w:rsidRDefault="00A05AA2">
      <w:pPr>
        <w:widowControl w:val="0"/>
        <w:tabs>
          <w:tab w:val="left" w:pos="567"/>
        </w:tabs>
        <w:rPr>
          <w:noProof/>
          <w:szCs w:val="22"/>
          <w:lang w:val="bg-BG"/>
        </w:rPr>
      </w:pPr>
    </w:p>
    <w:p w14:paraId="1016B278" w14:textId="77777777" w:rsidR="00A05AA2" w:rsidRDefault="00A05AA2">
      <w:pPr>
        <w:widowControl w:val="0"/>
        <w:tabs>
          <w:tab w:val="left" w:pos="567"/>
        </w:tabs>
        <w:rPr>
          <w:noProof/>
          <w:szCs w:val="22"/>
          <w:lang w:val="bg-BG"/>
        </w:rPr>
      </w:pPr>
    </w:p>
    <w:p w14:paraId="1016B27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27A" w14:textId="77777777" w:rsidR="00A05AA2" w:rsidRDefault="00A05AA2">
      <w:pPr>
        <w:widowControl w:val="0"/>
        <w:tabs>
          <w:tab w:val="left" w:pos="567"/>
        </w:tabs>
        <w:rPr>
          <w:noProof/>
          <w:szCs w:val="22"/>
          <w:lang w:val="bg-BG"/>
        </w:rPr>
      </w:pPr>
    </w:p>
    <w:p w14:paraId="1016B27B" w14:textId="77777777" w:rsidR="00A05AA2" w:rsidRDefault="00A05AA2">
      <w:pPr>
        <w:widowControl w:val="0"/>
        <w:tabs>
          <w:tab w:val="left" w:pos="567"/>
        </w:tabs>
        <w:rPr>
          <w:noProof/>
          <w:szCs w:val="22"/>
          <w:lang w:val="bg-BG"/>
        </w:rPr>
      </w:pPr>
    </w:p>
    <w:p w14:paraId="1016B27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27D" w14:textId="77777777" w:rsidR="00A05AA2" w:rsidRDefault="00A05AA2">
      <w:pPr>
        <w:widowControl w:val="0"/>
        <w:tabs>
          <w:tab w:val="left" w:pos="567"/>
        </w:tabs>
        <w:rPr>
          <w:noProof/>
          <w:szCs w:val="22"/>
          <w:lang w:val="bg-BG"/>
        </w:rPr>
      </w:pPr>
    </w:p>
    <w:p w14:paraId="1016B27E" w14:textId="77777777" w:rsidR="00A05AA2" w:rsidRDefault="006A09B1">
      <w:pPr>
        <w:widowControl w:val="0"/>
        <w:tabs>
          <w:tab w:val="left" w:pos="567"/>
        </w:tabs>
        <w:rPr>
          <w:noProof/>
          <w:szCs w:val="22"/>
          <w:lang w:val="bg-BG"/>
        </w:rPr>
      </w:pPr>
      <w:r>
        <w:rPr>
          <w:noProof/>
          <w:szCs w:val="22"/>
          <w:lang w:val="bg-BG"/>
        </w:rPr>
        <w:t>Vimpat 100 mg</w:t>
      </w:r>
    </w:p>
    <w:p w14:paraId="1016B27F" w14:textId="77777777" w:rsidR="00A05AA2" w:rsidRDefault="006A09B1">
      <w:pPr>
        <w:widowControl w:val="0"/>
        <w:tabs>
          <w:tab w:val="left" w:pos="567"/>
        </w:tabs>
        <w:rPr>
          <w:noProof/>
          <w:szCs w:val="22"/>
          <w:lang w:val="bg-BG"/>
        </w:rPr>
      </w:pPr>
      <w:r>
        <w:rPr>
          <w:highlight w:val="lightGray"/>
          <w:lang w:val="bg-BG"/>
        </w:rPr>
        <w:t>&lt;Прието е основание да не се включи информация на Брайлова азбука.&gt;</w:t>
      </w:r>
      <w:r>
        <w:rPr>
          <w:szCs w:val="22"/>
          <w:highlight w:val="lightGray"/>
          <w:lang w:val="bg-BG"/>
        </w:rPr>
        <w:t> 56 x 1 и</w:t>
      </w:r>
      <w:r>
        <w:rPr>
          <w:noProof/>
          <w:szCs w:val="22"/>
          <w:highlight w:val="lightGray"/>
          <w:lang w:val="bg-BG"/>
        </w:rPr>
        <w:t> 1</w:t>
      </w:r>
      <w:r>
        <w:rPr>
          <w:szCs w:val="22"/>
          <w:highlight w:val="lightGray"/>
          <w:lang w:val="bg-BG"/>
        </w:rPr>
        <w:t>4 x 1 </w:t>
      </w:r>
      <w:r>
        <w:rPr>
          <w:noProof/>
          <w:szCs w:val="22"/>
          <w:highlight w:val="lightGray"/>
          <w:lang w:val="bg-BG"/>
        </w:rPr>
        <w:t>филмирани таблетки</w:t>
      </w:r>
      <w:r>
        <w:rPr>
          <w:noProof/>
          <w:szCs w:val="22"/>
          <w:lang w:val="bg-BG"/>
        </w:rPr>
        <w:t xml:space="preserve"> </w:t>
      </w:r>
    </w:p>
    <w:p w14:paraId="1016B280" w14:textId="77777777" w:rsidR="00A05AA2" w:rsidRDefault="00A05AA2">
      <w:pPr>
        <w:pStyle w:val="Date"/>
        <w:rPr>
          <w:lang w:val="bg-BG"/>
        </w:rPr>
      </w:pPr>
    </w:p>
    <w:p w14:paraId="1016B281" w14:textId="77777777" w:rsidR="00A05AA2" w:rsidRDefault="00A05AA2">
      <w:pPr>
        <w:rPr>
          <w:lang w:val="bg-BG"/>
        </w:rPr>
      </w:pPr>
    </w:p>
    <w:p w14:paraId="1016B282"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283" w14:textId="77777777" w:rsidR="00A05AA2" w:rsidRDefault="00A05AA2">
      <w:pPr>
        <w:tabs>
          <w:tab w:val="left" w:pos="708"/>
        </w:tabs>
        <w:rPr>
          <w:noProof/>
          <w:lang w:val="bg-BG"/>
        </w:rPr>
      </w:pPr>
    </w:p>
    <w:p w14:paraId="1016B284" w14:textId="77777777" w:rsidR="00A05AA2" w:rsidRDefault="006A09B1">
      <w:pPr>
        <w:rPr>
          <w:noProof/>
          <w:szCs w:val="22"/>
          <w:shd w:val="clear" w:color="auto" w:fill="CCCCCC"/>
          <w:lang w:val="bg-BG"/>
        </w:rPr>
      </w:pPr>
      <w:r>
        <w:rPr>
          <w:noProof/>
          <w:highlight w:val="lightGray"/>
          <w:lang w:val="bg-BG"/>
        </w:rPr>
        <w:t>Двуизмерен баркод с включен уникален идентификатор</w:t>
      </w:r>
    </w:p>
    <w:p w14:paraId="1016B285" w14:textId="77777777" w:rsidR="00A05AA2" w:rsidRDefault="00A05AA2">
      <w:pPr>
        <w:rPr>
          <w:noProof/>
          <w:szCs w:val="22"/>
          <w:shd w:val="clear" w:color="auto" w:fill="CCCCCC"/>
          <w:lang w:val="bg-BG"/>
        </w:rPr>
      </w:pPr>
    </w:p>
    <w:p w14:paraId="1016B286" w14:textId="77777777" w:rsidR="00A05AA2" w:rsidRDefault="00A05AA2">
      <w:pPr>
        <w:pStyle w:val="Date"/>
        <w:rPr>
          <w:lang w:val="bg-BG"/>
        </w:rPr>
      </w:pPr>
    </w:p>
    <w:p w14:paraId="1016B287"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288" w14:textId="77777777" w:rsidR="00A05AA2" w:rsidRDefault="00A05AA2">
      <w:pPr>
        <w:tabs>
          <w:tab w:val="left" w:pos="708"/>
        </w:tabs>
        <w:rPr>
          <w:noProof/>
          <w:lang w:val="bg-BG"/>
        </w:rPr>
      </w:pPr>
    </w:p>
    <w:p w14:paraId="1016B289" w14:textId="77777777" w:rsidR="00A05AA2" w:rsidRDefault="006A09B1">
      <w:pPr>
        <w:rPr>
          <w:color w:val="008000"/>
          <w:szCs w:val="22"/>
          <w:lang w:val="bg-BG"/>
        </w:rPr>
      </w:pPr>
      <w:r>
        <w:rPr>
          <w:lang w:val="bg-BG"/>
        </w:rPr>
        <w:t xml:space="preserve">PC </w:t>
      </w:r>
    </w:p>
    <w:p w14:paraId="1016B28A" w14:textId="77777777" w:rsidR="00A05AA2" w:rsidRDefault="006A09B1">
      <w:pPr>
        <w:rPr>
          <w:szCs w:val="22"/>
          <w:lang w:val="bg-BG"/>
        </w:rPr>
      </w:pPr>
      <w:r>
        <w:rPr>
          <w:lang w:val="bg-BG"/>
        </w:rPr>
        <w:t xml:space="preserve">SN </w:t>
      </w:r>
    </w:p>
    <w:p w14:paraId="1016B28B" w14:textId="77777777" w:rsidR="00A05AA2" w:rsidRDefault="006A09B1">
      <w:pPr>
        <w:rPr>
          <w:szCs w:val="22"/>
          <w:lang w:val="bg-BG"/>
        </w:rPr>
      </w:pPr>
      <w:r>
        <w:rPr>
          <w:lang w:val="bg-BG"/>
        </w:rPr>
        <w:t xml:space="preserve">NN </w:t>
      </w:r>
    </w:p>
    <w:p w14:paraId="1016B28C" w14:textId="77777777" w:rsidR="00A05AA2" w:rsidRDefault="00A05AA2">
      <w:pPr>
        <w:rPr>
          <w:lang w:val="bg-BG"/>
        </w:rPr>
      </w:pPr>
    </w:p>
    <w:p w14:paraId="1016B28D" w14:textId="77777777" w:rsidR="00A05AA2" w:rsidRDefault="006A09B1">
      <w:pPr>
        <w:widowControl w:val="0"/>
        <w:tabs>
          <w:tab w:val="left" w:pos="567"/>
        </w:tabs>
        <w:rPr>
          <w:noProof/>
          <w:szCs w:val="22"/>
          <w:lang w:val="bg-BG"/>
        </w:rPr>
      </w:pPr>
      <w:r>
        <w:rPr>
          <w:noProof/>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291" w14:textId="77777777">
        <w:trPr>
          <w:trHeight w:val="785"/>
        </w:trPr>
        <w:tc>
          <w:tcPr>
            <w:tcW w:w="9287" w:type="dxa"/>
            <w:tcBorders>
              <w:bottom w:val="single" w:sz="4" w:space="0" w:color="auto"/>
            </w:tcBorders>
          </w:tcPr>
          <w:p w14:paraId="1016B28E" w14:textId="77777777" w:rsidR="00A05AA2" w:rsidRDefault="006A09B1">
            <w:pPr>
              <w:widowControl w:val="0"/>
              <w:tabs>
                <w:tab w:val="left" w:pos="567"/>
              </w:tabs>
              <w:rPr>
                <w:b/>
                <w:noProof/>
                <w:szCs w:val="22"/>
                <w:lang w:val="bg-BG"/>
              </w:rPr>
            </w:pPr>
            <w:r>
              <w:rPr>
                <w:b/>
                <w:noProof/>
                <w:szCs w:val="22"/>
                <w:lang w:val="bg-BG"/>
              </w:rPr>
              <w:t>МИНИМУМ ДАННИ, КОИТО ТРЯБВА ДА СЪДЪРЖАТ БЛИСТЕРИТЕ И ЛЕНТИТЕ</w:t>
            </w:r>
          </w:p>
          <w:p w14:paraId="1016B28F" w14:textId="77777777" w:rsidR="00A05AA2" w:rsidRDefault="00A05AA2">
            <w:pPr>
              <w:widowControl w:val="0"/>
              <w:tabs>
                <w:tab w:val="left" w:pos="567"/>
              </w:tabs>
              <w:rPr>
                <w:b/>
                <w:noProof/>
                <w:szCs w:val="22"/>
                <w:lang w:val="bg-BG"/>
              </w:rPr>
            </w:pPr>
          </w:p>
          <w:p w14:paraId="1016B290" w14:textId="77777777" w:rsidR="00A05AA2" w:rsidRDefault="006A09B1">
            <w:pPr>
              <w:widowControl w:val="0"/>
              <w:tabs>
                <w:tab w:val="left" w:pos="567"/>
              </w:tabs>
              <w:rPr>
                <w:b/>
                <w:noProof/>
                <w:szCs w:val="22"/>
                <w:lang w:val="bg-BG"/>
              </w:rPr>
            </w:pPr>
            <w:r>
              <w:rPr>
                <w:b/>
                <w:noProof/>
                <w:szCs w:val="22"/>
                <w:lang w:val="bg-BG"/>
              </w:rPr>
              <w:t>Блистер</w:t>
            </w:r>
          </w:p>
        </w:tc>
      </w:tr>
    </w:tbl>
    <w:p w14:paraId="1016B292" w14:textId="77777777" w:rsidR="00A05AA2" w:rsidRDefault="00A05AA2">
      <w:pPr>
        <w:widowControl w:val="0"/>
        <w:tabs>
          <w:tab w:val="left" w:pos="567"/>
        </w:tabs>
        <w:rPr>
          <w:b/>
          <w:noProof/>
          <w:szCs w:val="22"/>
          <w:lang w:val="bg-BG"/>
        </w:rPr>
      </w:pPr>
    </w:p>
    <w:p w14:paraId="1016B293"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295" w14:textId="77777777">
        <w:tc>
          <w:tcPr>
            <w:tcW w:w="9287" w:type="dxa"/>
          </w:tcPr>
          <w:p w14:paraId="1016B294" w14:textId="77777777" w:rsidR="00A05AA2" w:rsidRDefault="006A09B1">
            <w:pPr>
              <w:widowControl w:val="0"/>
              <w:tabs>
                <w:tab w:val="left" w:pos="567"/>
              </w:tabs>
              <w:ind w:left="567" w:hanging="567"/>
              <w:rPr>
                <w:b/>
                <w:noProof/>
                <w:szCs w:val="22"/>
                <w:lang w:val="bg-BG"/>
              </w:rPr>
            </w:pPr>
            <w:r>
              <w:rPr>
                <w:b/>
                <w:noProof/>
                <w:szCs w:val="22"/>
                <w:lang w:val="bg-BG"/>
              </w:rPr>
              <w:t>1.</w:t>
            </w:r>
            <w:r>
              <w:rPr>
                <w:b/>
                <w:noProof/>
                <w:szCs w:val="22"/>
                <w:lang w:val="bg-BG"/>
              </w:rPr>
              <w:tab/>
              <w:t>ИМЕ НА ЛЕКАРСТВЕНИЯ ПРОДУКТ</w:t>
            </w:r>
          </w:p>
        </w:tc>
      </w:tr>
    </w:tbl>
    <w:p w14:paraId="1016B296" w14:textId="77777777" w:rsidR="00A05AA2" w:rsidRDefault="00A05AA2">
      <w:pPr>
        <w:widowControl w:val="0"/>
        <w:tabs>
          <w:tab w:val="left" w:pos="567"/>
        </w:tabs>
        <w:ind w:left="567" w:hanging="567"/>
        <w:rPr>
          <w:noProof/>
          <w:szCs w:val="22"/>
          <w:lang w:val="bg-BG"/>
        </w:rPr>
      </w:pPr>
    </w:p>
    <w:p w14:paraId="1016B297" w14:textId="77777777" w:rsidR="00A05AA2" w:rsidRDefault="006A09B1">
      <w:pPr>
        <w:widowControl w:val="0"/>
        <w:tabs>
          <w:tab w:val="left" w:pos="567"/>
        </w:tabs>
        <w:rPr>
          <w:noProof/>
          <w:szCs w:val="22"/>
          <w:lang w:val="bg-BG"/>
        </w:rPr>
      </w:pPr>
      <w:r>
        <w:rPr>
          <w:noProof/>
          <w:szCs w:val="22"/>
          <w:lang w:val="bg-BG"/>
        </w:rPr>
        <w:t>Vimpat 100 mg филмирани таблетки</w:t>
      </w:r>
    </w:p>
    <w:p w14:paraId="1016B298" w14:textId="77777777" w:rsidR="00A05AA2" w:rsidRDefault="006A09B1">
      <w:pPr>
        <w:pStyle w:val="Date"/>
        <w:rPr>
          <w:lang w:val="bg-BG"/>
        </w:rPr>
      </w:pPr>
      <w:r>
        <w:rPr>
          <w:highlight w:val="lightGray"/>
          <w:lang w:val="bg-BG"/>
        </w:rPr>
        <w:t>&lt;За 56 х 1 и 14 х 1 филмирани таблетки&gt; Vimpat 100 mg таблетки</w:t>
      </w:r>
    </w:p>
    <w:p w14:paraId="1016B299" w14:textId="77777777" w:rsidR="00A05AA2" w:rsidRDefault="006A09B1">
      <w:pPr>
        <w:widowControl w:val="0"/>
        <w:tabs>
          <w:tab w:val="left" w:pos="567"/>
        </w:tabs>
        <w:rPr>
          <w:noProof/>
          <w:szCs w:val="22"/>
          <w:lang w:val="bg-BG"/>
        </w:rPr>
      </w:pPr>
      <w:r>
        <w:rPr>
          <w:noProof/>
          <w:szCs w:val="22"/>
          <w:lang w:val="bg-BG"/>
        </w:rPr>
        <w:t>лакозамид</w:t>
      </w:r>
    </w:p>
    <w:p w14:paraId="1016B29A" w14:textId="77777777" w:rsidR="00A05AA2" w:rsidRDefault="00A05AA2">
      <w:pPr>
        <w:pStyle w:val="Date"/>
        <w:widowControl w:val="0"/>
        <w:tabs>
          <w:tab w:val="left" w:pos="567"/>
        </w:tabs>
        <w:rPr>
          <w:szCs w:val="22"/>
          <w:lang w:val="bg-BG"/>
        </w:rPr>
      </w:pPr>
    </w:p>
    <w:p w14:paraId="1016B29B" w14:textId="77777777" w:rsidR="00A05AA2" w:rsidRDefault="00A05AA2">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29D" w14:textId="77777777">
        <w:tc>
          <w:tcPr>
            <w:tcW w:w="9287" w:type="dxa"/>
          </w:tcPr>
          <w:p w14:paraId="1016B29C" w14:textId="77777777" w:rsidR="00A05AA2" w:rsidRDefault="006A09B1">
            <w:pPr>
              <w:widowControl w:val="0"/>
              <w:tabs>
                <w:tab w:val="left" w:pos="567"/>
              </w:tabs>
              <w:ind w:left="567" w:hanging="567"/>
              <w:rPr>
                <w:b/>
                <w:noProof/>
                <w:szCs w:val="22"/>
                <w:lang w:val="bg-BG"/>
              </w:rPr>
            </w:pPr>
            <w:r>
              <w:rPr>
                <w:b/>
                <w:noProof/>
                <w:szCs w:val="22"/>
                <w:lang w:val="bg-BG"/>
              </w:rPr>
              <w:t>2.</w:t>
            </w:r>
            <w:r>
              <w:rPr>
                <w:b/>
                <w:noProof/>
                <w:szCs w:val="22"/>
                <w:lang w:val="bg-BG"/>
              </w:rPr>
              <w:tab/>
              <w:t>ИМЕ НА ПРИТЕЖАТЕЛЯ НА РАЗРЕШЕНИЕТО ЗА УПОТРЕБА</w:t>
            </w:r>
          </w:p>
        </w:tc>
      </w:tr>
    </w:tbl>
    <w:p w14:paraId="1016B29E" w14:textId="77777777" w:rsidR="00A05AA2" w:rsidRDefault="00A05AA2">
      <w:pPr>
        <w:widowControl w:val="0"/>
        <w:tabs>
          <w:tab w:val="left" w:pos="567"/>
        </w:tabs>
        <w:rPr>
          <w:b/>
          <w:noProof/>
          <w:szCs w:val="22"/>
          <w:lang w:val="bg-BG"/>
        </w:rPr>
      </w:pPr>
    </w:p>
    <w:p w14:paraId="1016B29F" w14:textId="77777777" w:rsidR="00A05AA2" w:rsidRDefault="006A09B1">
      <w:pPr>
        <w:keepNext/>
        <w:keepLines/>
        <w:widowControl w:val="0"/>
        <w:tabs>
          <w:tab w:val="left" w:pos="567"/>
        </w:tabs>
        <w:rPr>
          <w:noProof/>
          <w:szCs w:val="22"/>
          <w:lang w:val="bg-BG"/>
        </w:rPr>
      </w:pPr>
      <w:r>
        <w:rPr>
          <w:noProof/>
          <w:szCs w:val="22"/>
          <w:highlight w:val="lightGray"/>
          <w:lang w:val="bg-BG"/>
        </w:rPr>
        <w:t>UCB Pharma S.A.</w:t>
      </w:r>
    </w:p>
    <w:p w14:paraId="1016B2A0" w14:textId="77777777" w:rsidR="00A05AA2" w:rsidRDefault="00A05AA2">
      <w:pPr>
        <w:widowControl w:val="0"/>
        <w:tabs>
          <w:tab w:val="left" w:pos="567"/>
        </w:tabs>
        <w:rPr>
          <w:b/>
          <w:noProof/>
          <w:szCs w:val="22"/>
          <w:lang w:val="bg-BG"/>
        </w:rPr>
      </w:pPr>
    </w:p>
    <w:p w14:paraId="1016B2A1"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2A3" w14:textId="77777777">
        <w:tc>
          <w:tcPr>
            <w:tcW w:w="9287" w:type="dxa"/>
          </w:tcPr>
          <w:p w14:paraId="1016B2A2" w14:textId="77777777" w:rsidR="00A05AA2" w:rsidRDefault="006A09B1">
            <w:pPr>
              <w:widowControl w:val="0"/>
              <w:tabs>
                <w:tab w:val="left" w:pos="567"/>
              </w:tabs>
              <w:ind w:left="567" w:hanging="567"/>
              <w:rPr>
                <w:b/>
                <w:noProof/>
                <w:szCs w:val="22"/>
                <w:lang w:val="bg-BG"/>
              </w:rPr>
            </w:pPr>
            <w:r>
              <w:rPr>
                <w:b/>
                <w:noProof/>
                <w:szCs w:val="22"/>
                <w:lang w:val="bg-BG"/>
              </w:rPr>
              <w:t>3.</w:t>
            </w:r>
            <w:r>
              <w:rPr>
                <w:b/>
                <w:noProof/>
                <w:szCs w:val="22"/>
                <w:lang w:val="bg-BG"/>
              </w:rPr>
              <w:tab/>
              <w:t>ДАТА НА ИЗТИЧАНЕ НА СРОКА НА ГОДНОСТ</w:t>
            </w:r>
          </w:p>
        </w:tc>
      </w:tr>
    </w:tbl>
    <w:p w14:paraId="1016B2A4" w14:textId="77777777" w:rsidR="00A05AA2" w:rsidRDefault="00A05AA2">
      <w:pPr>
        <w:widowControl w:val="0"/>
        <w:tabs>
          <w:tab w:val="left" w:pos="567"/>
        </w:tabs>
        <w:rPr>
          <w:i/>
          <w:noProof/>
          <w:szCs w:val="22"/>
          <w:lang w:val="bg-BG"/>
        </w:rPr>
      </w:pPr>
    </w:p>
    <w:p w14:paraId="1016B2A5" w14:textId="77777777" w:rsidR="00A05AA2" w:rsidRDefault="006A09B1">
      <w:pPr>
        <w:widowControl w:val="0"/>
        <w:tabs>
          <w:tab w:val="left" w:pos="567"/>
        </w:tabs>
        <w:rPr>
          <w:noProof/>
          <w:szCs w:val="22"/>
          <w:lang w:val="bg-BG"/>
        </w:rPr>
      </w:pPr>
      <w:r>
        <w:rPr>
          <w:noProof/>
          <w:szCs w:val="22"/>
          <w:lang w:val="bg-BG"/>
        </w:rPr>
        <w:t>EXP</w:t>
      </w:r>
    </w:p>
    <w:p w14:paraId="1016B2A6" w14:textId="77777777" w:rsidR="00A05AA2" w:rsidRDefault="00A05AA2">
      <w:pPr>
        <w:pStyle w:val="Date"/>
        <w:rPr>
          <w:szCs w:val="22"/>
          <w:lang w:val="bg-BG"/>
        </w:rPr>
      </w:pPr>
    </w:p>
    <w:p w14:paraId="1016B2A7" w14:textId="77777777" w:rsidR="00A05AA2" w:rsidRDefault="00A05AA2">
      <w:pPr>
        <w:pStyle w:val="Date"/>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2A9" w14:textId="77777777">
        <w:tc>
          <w:tcPr>
            <w:tcW w:w="9287" w:type="dxa"/>
          </w:tcPr>
          <w:p w14:paraId="1016B2A8" w14:textId="77777777" w:rsidR="00A05AA2" w:rsidRDefault="006A09B1">
            <w:pPr>
              <w:widowControl w:val="0"/>
              <w:tabs>
                <w:tab w:val="left" w:pos="567"/>
              </w:tabs>
              <w:ind w:left="567" w:hanging="567"/>
              <w:rPr>
                <w:b/>
                <w:noProof/>
                <w:szCs w:val="22"/>
                <w:lang w:val="bg-BG"/>
              </w:rPr>
            </w:pPr>
            <w:r>
              <w:rPr>
                <w:b/>
                <w:noProof/>
                <w:szCs w:val="22"/>
                <w:lang w:val="bg-BG"/>
              </w:rPr>
              <w:t>4.</w:t>
            </w:r>
            <w:r>
              <w:rPr>
                <w:b/>
                <w:noProof/>
                <w:szCs w:val="22"/>
                <w:lang w:val="bg-BG"/>
              </w:rPr>
              <w:tab/>
              <w:t>ПАРТИДЕН НОМЕР</w:t>
            </w:r>
          </w:p>
        </w:tc>
      </w:tr>
    </w:tbl>
    <w:p w14:paraId="1016B2AA" w14:textId="77777777" w:rsidR="00A05AA2" w:rsidRDefault="00A05AA2">
      <w:pPr>
        <w:widowControl w:val="0"/>
        <w:tabs>
          <w:tab w:val="left" w:pos="567"/>
        </w:tabs>
        <w:rPr>
          <w:i/>
          <w:noProof/>
          <w:szCs w:val="22"/>
          <w:lang w:val="bg-BG"/>
        </w:rPr>
      </w:pPr>
    </w:p>
    <w:p w14:paraId="1016B2AB" w14:textId="77777777" w:rsidR="00A05AA2" w:rsidRDefault="006A09B1">
      <w:pPr>
        <w:widowControl w:val="0"/>
        <w:tabs>
          <w:tab w:val="left" w:pos="567"/>
        </w:tabs>
        <w:ind w:right="113"/>
        <w:rPr>
          <w:noProof/>
          <w:szCs w:val="22"/>
          <w:lang w:val="bg-BG"/>
        </w:rPr>
      </w:pPr>
      <w:r>
        <w:rPr>
          <w:noProof/>
          <w:szCs w:val="22"/>
          <w:lang w:val="bg-BG"/>
        </w:rPr>
        <w:t xml:space="preserve">Lot </w:t>
      </w:r>
    </w:p>
    <w:p w14:paraId="1016B2AC" w14:textId="77777777" w:rsidR="00A05AA2" w:rsidRDefault="00A05AA2">
      <w:pPr>
        <w:pStyle w:val="Date"/>
        <w:rPr>
          <w:szCs w:val="22"/>
          <w:lang w:val="bg-BG"/>
        </w:rPr>
      </w:pPr>
    </w:p>
    <w:p w14:paraId="1016B2AD" w14:textId="77777777" w:rsidR="00A05AA2" w:rsidRDefault="00A05AA2">
      <w:pPr>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2AF" w14:textId="77777777">
        <w:tc>
          <w:tcPr>
            <w:tcW w:w="9287" w:type="dxa"/>
          </w:tcPr>
          <w:p w14:paraId="1016B2AE" w14:textId="77777777" w:rsidR="00A05AA2" w:rsidRDefault="006A09B1">
            <w:pPr>
              <w:widowControl w:val="0"/>
              <w:tabs>
                <w:tab w:val="left" w:pos="567"/>
              </w:tabs>
              <w:ind w:left="567" w:hanging="567"/>
              <w:rPr>
                <w:b/>
                <w:noProof/>
                <w:szCs w:val="22"/>
                <w:lang w:val="bg-BG"/>
              </w:rPr>
            </w:pPr>
            <w:r>
              <w:rPr>
                <w:b/>
                <w:noProof/>
                <w:szCs w:val="22"/>
                <w:lang w:val="bg-BG"/>
              </w:rPr>
              <w:t>5.</w:t>
            </w:r>
            <w:r>
              <w:rPr>
                <w:b/>
                <w:noProof/>
                <w:szCs w:val="22"/>
                <w:lang w:val="bg-BG"/>
              </w:rPr>
              <w:tab/>
              <w:t>ДРУГО</w:t>
            </w:r>
          </w:p>
        </w:tc>
      </w:tr>
    </w:tbl>
    <w:p w14:paraId="1016B2B0" w14:textId="77777777" w:rsidR="00A05AA2" w:rsidRDefault="00A05AA2">
      <w:pPr>
        <w:widowControl w:val="0"/>
        <w:tabs>
          <w:tab w:val="left" w:pos="567"/>
        </w:tabs>
        <w:ind w:right="113"/>
        <w:rPr>
          <w:noProof/>
          <w:szCs w:val="22"/>
          <w:lang w:val="bg-BG"/>
        </w:rPr>
      </w:pPr>
    </w:p>
    <w:p w14:paraId="1016B2B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noProof/>
          <w:szCs w:val="22"/>
          <w:lang w:val="bg-BG"/>
        </w:rPr>
        <w:br w:type="page"/>
      </w:r>
      <w:r>
        <w:rPr>
          <w:b/>
          <w:noProof/>
          <w:szCs w:val="22"/>
          <w:lang w:val="bg-BG"/>
        </w:rPr>
        <w:t xml:space="preserve">ДАННИ, КОИТО ТРЯБВА ДА СЪДЪРЖА ПЪРВИЧНАТА ОПАКОВКА </w:t>
      </w:r>
    </w:p>
    <w:p w14:paraId="1016B2B2"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2B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Бутилка</w:t>
      </w:r>
    </w:p>
    <w:p w14:paraId="1016B2B4" w14:textId="77777777" w:rsidR="00A05AA2" w:rsidRDefault="00A05AA2">
      <w:pPr>
        <w:widowControl w:val="0"/>
        <w:tabs>
          <w:tab w:val="left" w:pos="567"/>
        </w:tabs>
        <w:rPr>
          <w:noProof/>
          <w:szCs w:val="22"/>
          <w:lang w:val="bg-BG"/>
        </w:rPr>
      </w:pPr>
    </w:p>
    <w:p w14:paraId="1016B2B5" w14:textId="77777777" w:rsidR="00A05AA2" w:rsidRDefault="00A05AA2">
      <w:pPr>
        <w:pStyle w:val="Date"/>
        <w:rPr>
          <w:szCs w:val="22"/>
          <w:lang w:val="bg-BG"/>
        </w:rPr>
      </w:pPr>
    </w:p>
    <w:p w14:paraId="1016B2B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2B7" w14:textId="77777777" w:rsidR="00A05AA2" w:rsidRDefault="00A05AA2">
      <w:pPr>
        <w:widowControl w:val="0"/>
        <w:tabs>
          <w:tab w:val="left" w:pos="567"/>
        </w:tabs>
        <w:rPr>
          <w:noProof/>
          <w:szCs w:val="22"/>
          <w:lang w:val="bg-BG"/>
        </w:rPr>
      </w:pPr>
    </w:p>
    <w:p w14:paraId="1016B2B8" w14:textId="77777777" w:rsidR="00A05AA2" w:rsidRDefault="006A09B1">
      <w:pPr>
        <w:widowControl w:val="0"/>
        <w:tabs>
          <w:tab w:val="left" w:pos="567"/>
        </w:tabs>
        <w:rPr>
          <w:noProof/>
          <w:szCs w:val="22"/>
          <w:lang w:val="bg-BG"/>
        </w:rPr>
      </w:pPr>
      <w:r>
        <w:rPr>
          <w:noProof/>
          <w:szCs w:val="22"/>
          <w:lang w:val="bg-BG"/>
        </w:rPr>
        <w:t>Vimpat 100 mg филмирани таблетки</w:t>
      </w:r>
    </w:p>
    <w:p w14:paraId="1016B2B9" w14:textId="77777777" w:rsidR="00A05AA2" w:rsidRDefault="006A09B1">
      <w:pPr>
        <w:widowControl w:val="0"/>
        <w:tabs>
          <w:tab w:val="left" w:pos="567"/>
        </w:tabs>
        <w:rPr>
          <w:noProof/>
          <w:szCs w:val="22"/>
          <w:lang w:val="bg-BG"/>
        </w:rPr>
      </w:pPr>
      <w:r>
        <w:rPr>
          <w:noProof/>
          <w:szCs w:val="22"/>
          <w:lang w:val="bg-BG"/>
        </w:rPr>
        <w:t>лакозамид</w:t>
      </w:r>
    </w:p>
    <w:p w14:paraId="1016B2BA" w14:textId="77777777" w:rsidR="00A05AA2" w:rsidRDefault="00A05AA2">
      <w:pPr>
        <w:widowControl w:val="0"/>
        <w:tabs>
          <w:tab w:val="left" w:pos="567"/>
        </w:tabs>
        <w:rPr>
          <w:noProof/>
          <w:szCs w:val="22"/>
          <w:lang w:val="bg-BG"/>
        </w:rPr>
      </w:pPr>
    </w:p>
    <w:p w14:paraId="1016B2BB" w14:textId="77777777" w:rsidR="00A05AA2" w:rsidRDefault="00A05AA2">
      <w:pPr>
        <w:pStyle w:val="Date"/>
        <w:rPr>
          <w:szCs w:val="22"/>
          <w:lang w:val="bg-BG"/>
        </w:rPr>
      </w:pPr>
    </w:p>
    <w:p w14:paraId="1016B2B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2BD" w14:textId="77777777" w:rsidR="00A05AA2" w:rsidRDefault="00A05AA2">
      <w:pPr>
        <w:widowControl w:val="0"/>
        <w:tabs>
          <w:tab w:val="left" w:pos="567"/>
        </w:tabs>
        <w:rPr>
          <w:noProof/>
          <w:szCs w:val="22"/>
          <w:lang w:val="bg-BG"/>
        </w:rPr>
      </w:pPr>
    </w:p>
    <w:p w14:paraId="1016B2BE" w14:textId="77777777" w:rsidR="00A05AA2" w:rsidRDefault="006A09B1">
      <w:pPr>
        <w:widowControl w:val="0"/>
        <w:tabs>
          <w:tab w:val="left" w:pos="567"/>
        </w:tabs>
        <w:rPr>
          <w:noProof/>
          <w:szCs w:val="22"/>
          <w:lang w:val="bg-BG"/>
        </w:rPr>
      </w:pPr>
      <w:r>
        <w:rPr>
          <w:noProof/>
          <w:szCs w:val="22"/>
          <w:lang w:val="bg-BG"/>
        </w:rPr>
        <w:t>1 филмирана таблетка съдържа 100 mg лакозамид.</w:t>
      </w:r>
    </w:p>
    <w:p w14:paraId="1016B2BF" w14:textId="77777777" w:rsidR="00A05AA2" w:rsidRDefault="00A05AA2">
      <w:pPr>
        <w:pStyle w:val="Date"/>
        <w:rPr>
          <w:lang w:val="bg-BG"/>
        </w:rPr>
      </w:pPr>
    </w:p>
    <w:p w14:paraId="1016B2C0" w14:textId="77777777" w:rsidR="00A05AA2" w:rsidRDefault="00A05AA2">
      <w:pPr>
        <w:pStyle w:val="Date"/>
        <w:rPr>
          <w:szCs w:val="22"/>
          <w:lang w:val="bg-BG"/>
        </w:rPr>
      </w:pPr>
    </w:p>
    <w:p w14:paraId="1016B2C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2C2" w14:textId="77777777" w:rsidR="00A05AA2" w:rsidRDefault="00A05AA2">
      <w:pPr>
        <w:widowControl w:val="0"/>
        <w:tabs>
          <w:tab w:val="left" w:pos="567"/>
        </w:tabs>
        <w:rPr>
          <w:noProof/>
          <w:szCs w:val="22"/>
          <w:lang w:val="bg-BG"/>
        </w:rPr>
      </w:pPr>
    </w:p>
    <w:p w14:paraId="1016B2C3" w14:textId="77777777" w:rsidR="00A05AA2" w:rsidRDefault="00A05AA2">
      <w:pPr>
        <w:pStyle w:val="Date"/>
        <w:rPr>
          <w:szCs w:val="22"/>
          <w:lang w:val="bg-BG"/>
        </w:rPr>
      </w:pPr>
    </w:p>
    <w:p w14:paraId="1016B2C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2C5" w14:textId="77777777" w:rsidR="00A05AA2" w:rsidRDefault="00A05AA2">
      <w:pPr>
        <w:widowControl w:val="0"/>
        <w:tabs>
          <w:tab w:val="left" w:pos="567"/>
        </w:tabs>
        <w:rPr>
          <w:noProof/>
          <w:szCs w:val="22"/>
          <w:lang w:val="bg-BG"/>
        </w:rPr>
      </w:pPr>
    </w:p>
    <w:p w14:paraId="1016B2C6" w14:textId="77777777" w:rsidR="00A05AA2" w:rsidRDefault="006A09B1">
      <w:pPr>
        <w:pStyle w:val="Date"/>
        <w:rPr>
          <w:noProof/>
          <w:szCs w:val="22"/>
          <w:lang w:val="bg-BG"/>
        </w:rPr>
      </w:pPr>
      <w:r>
        <w:rPr>
          <w:noProof/>
          <w:szCs w:val="22"/>
          <w:lang w:val="bg-BG"/>
        </w:rPr>
        <w:t>60 филмирани таблетки</w:t>
      </w:r>
    </w:p>
    <w:p w14:paraId="1016B2C7" w14:textId="77777777" w:rsidR="00A05AA2" w:rsidRDefault="00A05AA2">
      <w:pPr>
        <w:rPr>
          <w:lang w:val="bg-BG"/>
        </w:rPr>
      </w:pPr>
    </w:p>
    <w:p w14:paraId="1016B2C8" w14:textId="77777777" w:rsidR="00A05AA2" w:rsidRDefault="00A05AA2">
      <w:pPr>
        <w:rPr>
          <w:lang w:val="bg-BG"/>
        </w:rPr>
      </w:pPr>
    </w:p>
    <w:p w14:paraId="1016B2C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2CA" w14:textId="77777777" w:rsidR="00A05AA2" w:rsidRDefault="00A05AA2">
      <w:pPr>
        <w:widowControl w:val="0"/>
        <w:tabs>
          <w:tab w:val="left" w:pos="567"/>
        </w:tabs>
        <w:rPr>
          <w:i/>
          <w:noProof/>
          <w:szCs w:val="22"/>
          <w:lang w:val="bg-BG"/>
        </w:rPr>
      </w:pPr>
    </w:p>
    <w:p w14:paraId="1016B2CB" w14:textId="77777777" w:rsidR="00A05AA2" w:rsidRDefault="006A09B1">
      <w:pPr>
        <w:widowControl w:val="0"/>
        <w:tabs>
          <w:tab w:val="left" w:pos="567"/>
        </w:tabs>
        <w:rPr>
          <w:szCs w:val="22"/>
          <w:lang w:val="bg-BG"/>
        </w:rPr>
      </w:pPr>
      <w:r>
        <w:rPr>
          <w:szCs w:val="22"/>
          <w:lang w:val="bg-BG"/>
        </w:rPr>
        <w:t>Преди употреба прочетете листовката.</w:t>
      </w:r>
    </w:p>
    <w:p w14:paraId="1016B2CC" w14:textId="77777777" w:rsidR="00A05AA2" w:rsidRDefault="006A09B1">
      <w:pPr>
        <w:widowControl w:val="0"/>
        <w:tabs>
          <w:tab w:val="left" w:pos="567"/>
        </w:tabs>
        <w:rPr>
          <w:szCs w:val="22"/>
          <w:lang w:val="bg-BG"/>
        </w:rPr>
      </w:pPr>
      <w:r>
        <w:rPr>
          <w:szCs w:val="22"/>
          <w:lang w:val="bg-BG"/>
        </w:rPr>
        <w:t>Перорално приложение</w:t>
      </w:r>
    </w:p>
    <w:p w14:paraId="1016B2CD" w14:textId="77777777" w:rsidR="00A05AA2" w:rsidRDefault="00A05AA2">
      <w:pPr>
        <w:widowControl w:val="0"/>
        <w:tabs>
          <w:tab w:val="left" w:pos="567"/>
        </w:tabs>
        <w:rPr>
          <w:noProof/>
          <w:szCs w:val="22"/>
          <w:lang w:val="bg-BG"/>
        </w:rPr>
      </w:pPr>
    </w:p>
    <w:p w14:paraId="1016B2CE" w14:textId="77777777" w:rsidR="00A05AA2" w:rsidRDefault="00A05AA2">
      <w:pPr>
        <w:pStyle w:val="Date"/>
        <w:rPr>
          <w:szCs w:val="22"/>
          <w:lang w:val="bg-BG"/>
        </w:rPr>
      </w:pPr>
    </w:p>
    <w:p w14:paraId="1016B2C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СПЕЦИАЛНО ПРЕДУПРЕЖДЕНИЕ, ЧЕ ЛЕКАРСТВЕНИЯТ ПРОДУКТ ТРЯБВА ДА СЕ СЪХРАНЯВА НА МЯСТО ДАЛЕЧЕ ОТ ПОГЛЕДА И ДОСЕГА НА ДЕЦА</w:t>
      </w:r>
    </w:p>
    <w:p w14:paraId="1016B2D0" w14:textId="77777777" w:rsidR="00A05AA2" w:rsidRDefault="00A05AA2">
      <w:pPr>
        <w:widowControl w:val="0"/>
        <w:tabs>
          <w:tab w:val="left" w:pos="567"/>
        </w:tabs>
        <w:rPr>
          <w:noProof/>
          <w:szCs w:val="22"/>
          <w:lang w:val="bg-BG"/>
        </w:rPr>
      </w:pPr>
    </w:p>
    <w:p w14:paraId="1016B2D1"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w:t>
      </w:r>
      <w:r>
        <w:rPr>
          <w:szCs w:val="22"/>
          <w:lang w:val="bg-BG"/>
        </w:rPr>
        <w:t>,</w:t>
      </w:r>
      <w:r>
        <w:rPr>
          <w:noProof/>
          <w:szCs w:val="22"/>
          <w:lang w:val="bg-BG"/>
        </w:rPr>
        <w:t xml:space="preserve"> недостъпно за деца.</w:t>
      </w:r>
    </w:p>
    <w:p w14:paraId="1016B2D2" w14:textId="77777777" w:rsidR="00A05AA2" w:rsidRDefault="00A05AA2">
      <w:pPr>
        <w:widowControl w:val="0"/>
        <w:tabs>
          <w:tab w:val="left" w:pos="567"/>
        </w:tabs>
        <w:rPr>
          <w:noProof/>
          <w:szCs w:val="22"/>
          <w:lang w:val="bg-BG"/>
        </w:rPr>
      </w:pPr>
    </w:p>
    <w:p w14:paraId="1016B2D3" w14:textId="77777777" w:rsidR="00A05AA2" w:rsidRDefault="00A05AA2">
      <w:pPr>
        <w:pStyle w:val="Date"/>
        <w:rPr>
          <w:szCs w:val="22"/>
          <w:lang w:val="bg-BG"/>
        </w:rPr>
      </w:pPr>
    </w:p>
    <w:p w14:paraId="1016B2D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2D5" w14:textId="77777777" w:rsidR="00A05AA2" w:rsidRDefault="00A05AA2">
      <w:pPr>
        <w:widowControl w:val="0"/>
        <w:tabs>
          <w:tab w:val="left" w:pos="567"/>
        </w:tabs>
        <w:rPr>
          <w:noProof/>
          <w:szCs w:val="22"/>
          <w:lang w:val="bg-BG"/>
        </w:rPr>
      </w:pPr>
    </w:p>
    <w:p w14:paraId="1016B2D6" w14:textId="77777777" w:rsidR="00A05AA2" w:rsidRDefault="00A05AA2">
      <w:pPr>
        <w:widowControl w:val="0"/>
        <w:tabs>
          <w:tab w:val="left" w:pos="567"/>
        </w:tabs>
        <w:rPr>
          <w:noProof/>
          <w:szCs w:val="22"/>
          <w:lang w:val="bg-BG"/>
        </w:rPr>
      </w:pPr>
    </w:p>
    <w:p w14:paraId="1016B2D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2D8" w14:textId="77777777" w:rsidR="00A05AA2" w:rsidRDefault="00A05AA2">
      <w:pPr>
        <w:widowControl w:val="0"/>
        <w:tabs>
          <w:tab w:val="left" w:pos="567"/>
        </w:tabs>
        <w:rPr>
          <w:noProof/>
          <w:szCs w:val="22"/>
          <w:lang w:val="bg-BG"/>
        </w:rPr>
      </w:pPr>
    </w:p>
    <w:p w14:paraId="1016B2D9" w14:textId="77777777" w:rsidR="00A05AA2" w:rsidRDefault="006A09B1">
      <w:pPr>
        <w:widowControl w:val="0"/>
        <w:tabs>
          <w:tab w:val="left" w:pos="567"/>
        </w:tabs>
        <w:rPr>
          <w:noProof/>
          <w:szCs w:val="22"/>
          <w:lang w:val="bg-BG"/>
        </w:rPr>
      </w:pPr>
      <w:r>
        <w:rPr>
          <w:noProof/>
          <w:szCs w:val="22"/>
          <w:lang w:val="bg-BG"/>
        </w:rPr>
        <w:t>Годен до:</w:t>
      </w:r>
    </w:p>
    <w:p w14:paraId="1016B2DA" w14:textId="77777777" w:rsidR="00A05AA2" w:rsidRDefault="00A05AA2">
      <w:pPr>
        <w:widowControl w:val="0"/>
        <w:tabs>
          <w:tab w:val="left" w:pos="567"/>
        </w:tabs>
        <w:rPr>
          <w:noProof/>
          <w:szCs w:val="22"/>
          <w:lang w:val="bg-BG"/>
        </w:rPr>
      </w:pPr>
    </w:p>
    <w:p w14:paraId="1016B2DB" w14:textId="77777777" w:rsidR="00A05AA2" w:rsidRDefault="00A05AA2">
      <w:pPr>
        <w:pStyle w:val="Date"/>
        <w:rPr>
          <w:szCs w:val="22"/>
          <w:lang w:val="bg-BG"/>
        </w:rPr>
      </w:pPr>
    </w:p>
    <w:p w14:paraId="1016B2D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2DD" w14:textId="77777777" w:rsidR="00A05AA2" w:rsidRDefault="00A05AA2">
      <w:pPr>
        <w:widowControl w:val="0"/>
        <w:tabs>
          <w:tab w:val="left" w:pos="567"/>
        </w:tabs>
        <w:rPr>
          <w:noProof/>
          <w:szCs w:val="22"/>
          <w:lang w:val="bg-BG"/>
        </w:rPr>
      </w:pPr>
    </w:p>
    <w:p w14:paraId="1016B2DE" w14:textId="77777777" w:rsidR="00A05AA2" w:rsidRDefault="00A05AA2">
      <w:pPr>
        <w:rPr>
          <w:szCs w:val="22"/>
          <w:lang w:val="bg-BG"/>
        </w:rPr>
      </w:pPr>
    </w:p>
    <w:p w14:paraId="1016B2DF"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2E0" w14:textId="77777777" w:rsidR="00A05AA2" w:rsidRDefault="00A05AA2">
      <w:pPr>
        <w:widowControl w:val="0"/>
        <w:tabs>
          <w:tab w:val="left" w:pos="567"/>
        </w:tabs>
        <w:rPr>
          <w:noProof/>
          <w:szCs w:val="22"/>
          <w:lang w:val="bg-BG"/>
        </w:rPr>
      </w:pPr>
    </w:p>
    <w:p w14:paraId="1016B2E1" w14:textId="77777777" w:rsidR="00A05AA2" w:rsidRDefault="00A05AA2">
      <w:pPr>
        <w:widowControl w:val="0"/>
        <w:tabs>
          <w:tab w:val="left" w:pos="567"/>
        </w:tabs>
        <w:rPr>
          <w:noProof/>
          <w:szCs w:val="22"/>
          <w:lang w:val="bg-BG"/>
        </w:rPr>
      </w:pPr>
    </w:p>
    <w:p w14:paraId="1016B2E2"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2E3" w14:textId="77777777" w:rsidR="00A05AA2" w:rsidRDefault="00A05AA2">
      <w:pPr>
        <w:keepNext/>
        <w:keepLines/>
        <w:widowControl w:val="0"/>
        <w:tabs>
          <w:tab w:val="left" w:pos="567"/>
        </w:tabs>
        <w:rPr>
          <w:noProof/>
          <w:szCs w:val="22"/>
          <w:lang w:val="bg-BG"/>
        </w:rPr>
      </w:pPr>
    </w:p>
    <w:p w14:paraId="1016B2E4" w14:textId="77777777" w:rsidR="00A05AA2" w:rsidRDefault="006A09B1">
      <w:pPr>
        <w:keepNext/>
        <w:keepLines/>
        <w:widowControl w:val="0"/>
        <w:tabs>
          <w:tab w:val="left" w:pos="567"/>
        </w:tabs>
        <w:rPr>
          <w:noProof/>
          <w:szCs w:val="22"/>
          <w:lang w:val="bg-BG"/>
        </w:rPr>
      </w:pPr>
      <w:r>
        <w:rPr>
          <w:noProof/>
          <w:szCs w:val="22"/>
          <w:lang w:val="bg-BG"/>
        </w:rPr>
        <w:t>UCB Pharma S.A.</w:t>
      </w:r>
    </w:p>
    <w:p w14:paraId="1016B2E5" w14:textId="77777777" w:rsidR="00A05AA2" w:rsidRDefault="006A09B1">
      <w:pPr>
        <w:keepNext/>
        <w:keepLines/>
        <w:widowControl w:val="0"/>
        <w:tabs>
          <w:tab w:val="left" w:pos="567"/>
        </w:tabs>
        <w:rPr>
          <w:noProof/>
          <w:szCs w:val="22"/>
          <w:lang w:val="bg-BG"/>
        </w:rPr>
      </w:pPr>
      <w:r>
        <w:rPr>
          <w:noProof/>
          <w:szCs w:val="22"/>
          <w:lang w:val="bg-BG"/>
        </w:rPr>
        <w:t>Allée de la Recherche 60</w:t>
      </w:r>
    </w:p>
    <w:p w14:paraId="1016B2E6" w14:textId="77777777" w:rsidR="00A05AA2" w:rsidRDefault="006A09B1">
      <w:pPr>
        <w:keepNext/>
        <w:keepLines/>
        <w:widowControl w:val="0"/>
        <w:tabs>
          <w:tab w:val="left" w:pos="567"/>
        </w:tabs>
        <w:rPr>
          <w:noProof/>
          <w:szCs w:val="22"/>
          <w:lang w:val="bg-BG"/>
        </w:rPr>
      </w:pPr>
      <w:r>
        <w:rPr>
          <w:noProof/>
          <w:szCs w:val="22"/>
          <w:lang w:val="bg-BG"/>
        </w:rPr>
        <w:t>B</w:t>
      </w:r>
      <w:r>
        <w:rPr>
          <w:noProof/>
          <w:szCs w:val="22"/>
          <w:lang w:val="bg-BG"/>
        </w:rPr>
        <w:noBreakHyphen/>
        <w:t>1070 Bruxelles</w:t>
      </w:r>
    </w:p>
    <w:p w14:paraId="1016B2E7" w14:textId="77777777" w:rsidR="00A05AA2" w:rsidRDefault="006A09B1">
      <w:pPr>
        <w:keepNext/>
        <w:keepLines/>
        <w:widowControl w:val="0"/>
        <w:tabs>
          <w:tab w:val="left" w:pos="567"/>
        </w:tabs>
        <w:rPr>
          <w:noProof/>
          <w:szCs w:val="22"/>
          <w:lang w:val="bg-BG"/>
        </w:rPr>
      </w:pPr>
      <w:r>
        <w:rPr>
          <w:noProof/>
          <w:szCs w:val="22"/>
          <w:lang w:val="bg-BG"/>
        </w:rPr>
        <w:t>Белгия</w:t>
      </w:r>
    </w:p>
    <w:p w14:paraId="1016B2E8" w14:textId="77777777" w:rsidR="00A05AA2" w:rsidRDefault="00A05AA2">
      <w:pPr>
        <w:widowControl w:val="0"/>
        <w:tabs>
          <w:tab w:val="left" w:pos="567"/>
        </w:tabs>
        <w:rPr>
          <w:noProof/>
          <w:szCs w:val="22"/>
          <w:lang w:val="bg-BG"/>
        </w:rPr>
      </w:pPr>
    </w:p>
    <w:p w14:paraId="1016B2E9" w14:textId="77777777" w:rsidR="00A05AA2" w:rsidRDefault="00A05AA2">
      <w:pPr>
        <w:pStyle w:val="Date"/>
        <w:rPr>
          <w:szCs w:val="22"/>
          <w:lang w:val="bg-BG"/>
        </w:rPr>
      </w:pPr>
    </w:p>
    <w:p w14:paraId="1016B2E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2EB" w14:textId="77777777" w:rsidR="00A05AA2" w:rsidRDefault="00A05AA2">
      <w:pPr>
        <w:widowControl w:val="0"/>
        <w:tabs>
          <w:tab w:val="left" w:pos="567"/>
        </w:tabs>
        <w:rPr>
          <w:noProof/>
          <w:szCs w:val="22"/>
          <w:lang w:val="bg-BG"/>
        </w:rPr>
      </w:pPr>
    </w:p>
    <w:p w14:paraId="1016B2EC" w14:textId="77777777" w:rsidR="00A05AA2" w:rsidRDefault="006A09B1">
      <w:pPr>
        <w:widowControl w:val="0"/>
        <w:tabs>
          <w:tab w:val="left" w:pos="567"/>
        </w:tabs>
        <w:rPr>
          <w:szCs w:val="22"/>
          <w:lang w:val="bg-BG"/>
        </w:rPr>
      </w:pPr>
      <w:r>
        <w:rPr>
          <w:noProof/>
          <w:szCs w:val="22"/>
          <w:lang w:val="bg-BG"/>
        </w:rPr>
        <w:t>EU/1/08/470/033</w:t>
      </w:r>
    </w:p>
    <w:p w14:paraId="1016B2ED" w14:textId="77777777" w:rsidR="00A05AA2" w:rsidRDefault="00A05AA2">
      <w:pPr>
        <w:widowControl w:val="0"/>
        <w:tabs>
          <w:tab w:val="left" w:pos="567"/>
        </w:tabs>
        <w:rPr>
          <w:noProof/>
          <w:szCs w:val="22"/>
          <w:lang w:val="bg-BG"/>
        </w:rPr>
      </w:pPr>
    </w:p>
    <w:p w14:paraId="1016B2EE" w14:textId="77777777" w:rsidR="00A05AA2" w:rsidRDefault="00A05AA2">
      <w:pPr>
        <w:pStyle w:val="Date"/>
        <w:rPr>
          <w:szCs w:val="22"/>
          <w:lang w:val="bg-BG"/>
        </w:rPr>
      </w:pPr>
    </w:p>
    <w:p w14:paraId="1016B2E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r>
      <w:r>
        <w:rPr>
          <w:b/>
          <w:caps/>
          <w:noProof/>
          <w:szCs w:val="22"/>
          <w:lang w:val="bg-BG"/>
        </w:rPr>
        <w:t>партиден номер</w:t>
      </w:r>
    </w:p>
    <w:p w14:paraId="1016B2F0" w14:textId="77777777" w:rsidR="00A05AA2" w:rsidRDefault="00A05AA2">
      <w:pPr>
        <w:widowControl w:val="0"/>
        <w:tabs>
          <w:tab w:val="left" w:pos="567"/>
        </w:tabs>
        <w:rPr>
          <w:noProof/>
          <w:szCs w:val="22"/>
          <w:lang w:val="bg-BG"/>
        </w:rPr>
      </w:pPr>
    </w:p>
    <w:p w14:paraId="1016B2F1" w14:textId="77777777" w:rsidR="00A05AA2" w:rsidRDefault="006A09B1">
      <w:pPr>
        <w:widowControl w:val="0"/>
        <w:tabs>
          <w:tab w:val="left" w:pos="567"/>
        </w:tabs>
        <w:rPr>
          <w:noProof/>
          <w:szCs w:val="22"/>
          <w:lang w:val="bg-BG"/>
        </w:rPr>
      </w:pPr>
      <w:r>
        <w:rPr>
          <w:noProof/>
          <w:szCs w:val="22"/>
          <w:lang w:val="bg-BG"/>
        </w:rPr>
        <w:t>Парт. №</w:t>
      </w:r>
    </w:p>
    <w:p w14:paraId="1016B2F2" w14:textId="77777777" w:rsidR="00A05AA2" w:rsidRDefault="00A05AA2">
      <w:pPr>
        <w:widowControl w:val="0"/>
        <w:tabs>
          <w:tab w:val="left" w:pos="567"/>
        </w:tabs>
        <w:rPr>
          <w:noProof/>
          <w:szCs w:val="22"/>
          <w:lang w:val="bg-BG"/>
        </w:rPr>
      </w:pPr>
    </w:p>
    <w:p w14:paraId="1016B2F3" w14:textId="77777777" w:rsidR="00A05AA2" w:rsidRDefault="00A05AA2">
      <w:pPr>
        <w:pStyle w:val="Date"/>
        <w:rPr>
          <w:szCs w:val="22"/>
          <w:lang w:val="bg-BG"/>
        </w:rPr>
      </w:pPr>
    </w:p>
    <w:p w14:paraId="1016B2F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r>
      <w:r>
        <w:rPr>
          <w:b/>
          <w:caps/>
          <w:noProof/>
          <w:szCs w:val="22"/>
          <w:lang w:val="bg-BG"/>
        </w:rPr>
        <w:t>начин на отпускане</w:t>
      </w:r>
    </w:p>
    <w:p w14:paraId="1016B2F5" w14:textId="77777777" w:rsidR="00A05AA2" w:rsidRDefault="00A05AA2">
      <w:pPr>
        <w:widowControl w:val="0"/>
        <w:tabs>
          <w:tab w:val="left" w:pos="567"/>
        </w:tabs>
        <w:rPr>
          <w:noProof/>
          <w:szCs w:val="22"/>
          <w:lang w:val="bg-BG"/>
        </w:rPr>
      </w:pPr>
    </w:p>
    <w:p w14:paraId="1016B2F6" w14:textId="77777777" w:rsidR="00A05AA2" w:rsidRDefault="00A05AA2">
      <w:pPr>
        <w:pStyle w:val="Date"/>
        <w:rPr>
          <w:szCs w:val="22"/>
          <w:lang w:val="bg-BG"/>
        </w:rPr>
      </w:pPr>
    </w:p>
    <w:p w14:paraId="1016B2F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2F8" w14:textId="77777777" w:rsidR="00A05AA2" w:rsidRDefault="00A05AA2">
      <w:pPr>
        <w:widowControl w:val="0"/>
        <w:tabs>
          <w:tab w:val="left" w:pos="567"/>
        </w:tabs>
        <w:rPr>
          <w:noProof/>
          <w:szCs w:val="22"/>
          <w:lang w:val="bg-BG"/>
        </w:rPr>
      </w:pPr>
    </w:p>
    <w:p w14:paraId="1016B2F9" w14:textId="77777777" w:rsidR="00A05AA2" w:rsidRDefault="00A05AA2">
      <w:pPr>
        <w:widowControl w:val="0"/>
        <w:tabs>
          <w:tab w:val="left" w:pos="567"/>
        </w:tabs>
        <w:rPr>
          <w:noProof/>
          <w:szCs w:val="22"/>
          <w:lang w:val="bg-BG"/>
        </w:rPr>
      </w:pPr>
    </w:p>
    <w:p w14:paraId="1016B2F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2FB" w14:textId="77777777" w:rsidR="00A05AA2" w:rsidRDefault="00A05AA2">
      <w:pPr>
        <w:widowControl w:val="0"/>
        <w:tabs>
          <w:tab w:val="left" w:pos="567"/>
        </w:tabs>
        <w:rPr>
          <w:noProof/>
          <w:szCs w:val="22"/>
          <w:lang w:val="bg-BG"/>
        </w:rPr>
      </w:pPr>
    </w:p>
    <w:p w14:paraId="1016B2FC" w14:textId="77777777" w:rsidR="00A05AA2" w:rsidRDefault="00A05AA2">
      <w:pPr>
        <w:pStyle w:val="Date"/>
        <w:rPr>
          <w:lang w:val="bg-BG"/>
        </w:rPr>
      </w:pPr>
    </w:p>
    <w:p w14:paraId="1016B2FD" w14:textId="77777777" w:rsidR="00A05AA2" w:rsidRDefault="006A09B1">
      <w:pPr>
        <w:pBdr>
          <w:top w:val="single" w:sz="4" w:space="1" w:color="auto"/>
          <w:left w:val="single" w:sz="4" w:space="4" w:color="auto"/>
          <w:bottom w:val="single" w:sz="4" w:space="0" w:color="auto"/>
          <w:right w:val="single" w:sz="4" w:space="4" w:color="auto"/>
        </w:pBdr>
        <w:rPr>
          <w:i/>
          <w:noProof/>
          <w:lang w:val="bg-BG"/>
        </w:rPr>
      </w:pPr>
      <w:r>
        <w:rPr>
          <w:b/>
          <w:noProof/>
          <w:lang w:val="bg-BG"/>
        </w:rPr>
        <w:t>17.</w:t>
      </w:r>
      <w:r>
        <w:rPr>
          <w:b/>
          <w:noProof/>
          <w:lang w:val="bg-BG"/>
        </w:rPr>
        <w:tab/>
        <w:t>УНИКАЛЕН ИДЕНТИФИКАТОР — ДВУИЗМЕРЕН БАРКОД</w:t>
      </w:r>
    </w:p>
    <w:p w14:paraId="1016B2FE" w14:textId="77777777" w:rsidR="00A05AA2" w:rsidRDefault="00A05AA2">
      <w:pPr>
        <w:rPr>
          <w:lang w:val="bg-BG"/>
        </w:rPr>
      </w:pPr>
    </w:p>
    <w:p w14:paraId="1016B2FF" w14:textId="77777777" w:rsidR="00A05AA2" w:rsidRDefault="00A05AA2">
      <w:pPr>
        <w:rPr>
          <w:noProof/>
          <w:szCs w:val="22"/>
          <w:shd w:val="clear" w:color="auto" w:fill="CCCCCC"/>
          <w:lang w:val="bg-BG"/>
        </w:rPr>
      </w:pPr>
    </w:p>
    <w:p w14:paraId="1016B300" w14:textId="77777777" w:rsidR="00A05AA2" w:rsidRDefault="006A09B1">
      <w:pPr>
        <w:pBdr>
          <w:top w:val="single" w:sz="4" w:space="1" w:color="auto"/>
          <w:left w:val="single" w:sz="4" w:space="4" w:color="auto"/>
          <w:bottom w:val="single" w:sz="4" w:space="0" w:color="auto"/>
          <w:right w:val="single" w:sz="4" w:space="4" w:color="auto"/>
        </w:pBdr>
        <w:rPr>
          <w:i/>
          <w:noProof/>
          <w:lang w:val="bg-BG"/>
        </w:rPr>
      </w:pPr>
      <w:r>
        <w:rPr>
          <w:b/>
          <w:noProof/>
          <w:lang w:val="bg-BG"/>
        </w:rPr>
        <w:t>18.</w:t>
      </w:r>
      <w:r>
        <w:rPr>
          <w:b/>
          <w:noProof/>
          <w:lang w:val="bg-BG"/>
        </w:rPr>
        <w:tab/>
        <w:t>УНИКАЛЕН ИДЕНТИФИКАТОР — ДАННИ ЗА ЧЕТЕНЕ ОТ ХОРА</w:t>
      </w:r>
    </w:p>
    <w:p w14:paraId="1016B301" w14:textId="77777777" w:rsidR="00A05AA2" w:rsidRDefault="006A09B1">
      <w:pPr>
        <w:rPr>
          <w:noProof/>
          <w:lang w:val="bg-BG"/>
        </w:rPr>
      </w:pPr>
      <w:r>
        <w:rPr>
          <w:noProof/>
          <w:lang w:val="bg-BG"/>
        </w:rPr>
        <w:br w:type="page"/>
      </w:r>
    </w:p>
    <w:p w14:paraId="1016B30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ДАННИ, КОИТО ТРЯБВА ДА СЪДЪРЖА ВТОРИЧНАТА ОПАКОВКА</w:t>
      </w:r>
    </w:p>
    <w:p w14:paraId="1016B303"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ind w:left="567" w:hanging="567"/>
        <w:rPr>
          <w:szCs w:val="22"/>
          <w:lang w:val="bg-BG"/>
        </w:rPr>
      </w:pPr>
    </w:p>
    <w:p w14:paraId="1016B30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noProof/>
          <w:szCs w:val="22"/>
          <w:lang w:val="bg-BG"/>
        </w:rPr>
      </w:pPr>
      <w:r>
        <w:rPr>
          <w:b/>
          <w:noProof/>
          <w:szCs w:val="22"/>
          <w:lang w:val="bg-BG"/>
        </w:rPr>
        <w:t xml:space="preserve">Кутия </w:t>
      </w:r>
    </w:p>
    <w:p w14:paraId="1016B305" w14:textId="77777777" w:rsidR="00A05AA2" w:rsidRDefault="00A05AA2">
      <w:pPr>
        <w:widowControl w:val="0"/>
        <w:tabs>
          <w:tab w:val="left" w:pos="567"/>
        </w:tabs>
        <w:rPr>
          <w:szCs w:val="22"/>
          <w:lang w:val="bg-BG"/>
        </w:rPr>
      </w:pPr>
    </w:p>
    <w:p w14:paraId="1016B306" w14:textId="77777777" w:rsidR="00A05AA2" w:rsidRDefault="00A05AA2">
      <w:pPr>
        <w:pStyle w:val="Date"/>
        <w:widowControl w:val="0"/>
        <w:tabs>
          <w:tab w:val="left" w:pos="567"/>
        </w:tabs>
        <w:rPr>
          <w:szCs w:val="22"/>
          <w:lang w:val="bg-BG"/>
        </w:rPr>
      </w:pPr>
    </w:p>
    <w:p w14:paraId="1016B30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308" w14:textId="77777777" w:rsidR="00A05AA2" w:rsidRDefault="00A05AA2">
      <w:pPr>
        <w:widowControl w:val="0"/>
        <w:tabs>
          <w:tab w:val="left" w:pos="567"/>
        </w:tabs>
        <w:rPr>
          <w:szCs w:val="22"/>
          <w:lang w:val="bg-BG"/>
        </w:rPr>
      </w:pPr>
    </w:p>
    <w:p w14:paraId="1016B309" w14:textId="77777777" w:rsidR="00A05AA2" w:rsidRDefault="006A09B1">
      <w:pPr>
        <w:widowControl w:val="0"/>
        <w:tabs>
          <w:tab w:val="left" w:pos="567"/>
        </w:tabs>
        <w:rPr>
          <w:noProof/>
          <w:szCs w:val="22"/>
          <w:lang w:val="bg-BG"/>
        </w:rPr>
      </w:pPr>
      <w:r>
        <w:rPr>
          <w:noProof/>
          <w:szCs w:val="22"/>
          <w:lang w:val="bg-BG"/>
        </w:rPr>
        <w:t>Vimpat 150 mg филмирани таблетки</w:t>
      </w:r>
    </w:p>
    <w:p w14:paraId="1016B30A" w14:textId="77777777" w:rsidR="00A05AA2" w:rsidRDefault="006A09B1">
      <w:pPr>
        <w:widowControl w:val="0"/>
        <w:tabs>
          <w:tab w:val="left" w:pos="567"/>
        </w:tabs>
        <w:rPr>
          <w:noProof/>
          <w:szCs w:val="22"/>
          <w:lang w:val="bg-BG"/>
        </w:rPr>
      </w:pPr>
      <w:r>
        <w:rPr>
          <w:noProof/>
          <w:szCs w:val="22"/>
          <w:lang w:val="bg-BG"/>
        </w:rPr>
        <w:t>лакозамид</w:t>
      </w:r>
    </w:p>
    <w:p w14:paraId="1016B30B" w14:textId="77777777" w:rsidR="00A05AA2" w:rsidRDefault="00A05AA2">
      <w:pPr>
        <w:widowControl w:val="0"/>
        <w:tabs>
          <w:tab w:val="left" w:pos="567"/>
        </w:tabs>
        <w:rPr>
          <w:noProof/>
          <w:szCs w:val="22"/>
          <w:lang w:val="bg-BG"/>
        </w:rPr>
      </w:pPr>
    </w:p>
    <w:p w14:paraId="1016B30C" w14:textId="77777777" w:rsidR="00A05AA2" w:rsidRDefault="00A05AA2">
      <w:pPr>
        <w:pStyle w:val="Date"/>
        <w:rPr>
          <w:lang w:val="bg-BG"/>
        </w:rPr>
      </w:pPr>
    </w:p>
    <w:p w14:paraId="1016B30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30E" w14:textId="77777777" w:rsidR="00A05AA2" w:rsidRDefault="00A05AA2">
      <w:pPr>
        <w:widowControl w:val="0"/>
        <w:tabs>
          <w:tab w:val="left" w:pos="567"/>
        </w:tabs>
        <w:rPr>
          <w:noProof/>
          <w:szCs w:val="22"/>
          <w:lang w:val="bg-BG"/>
        </w:rPr>
      </w:pPr>
    </w:p>
    <w:p w14:paraId="1016B30F" w14:textId="77777777" w:rsidR="00A05AA2" w:rsidRDefault="006A09B1">
      <w:pPr>
        <w:widowControl w:val="0"/>
        <w:tabs>
          <w:tab w:val="left" w:pos="567"/>
        </w:tabs>
        <w:rPr>
          <w:noProof/>
          <w:szCs w:val="22"/>
          <w:lang w:val="bg-BG"/>
        </w:rPr>
      </w:pPr>
      <w:r>
        <w:rPr>
          <w:noProof/>
          <w:szCs w:val="22"/>
          <w:lang w:val="bg-BG"/>
        </w:rPr>
        <w:t>1 филмирана таблетка съдържа 150 mg лакозамид.</w:t>
      </w:r>
    </w:p>
    <w:p w14:paraId="1016B310" w14:textId="77777777" w:rsidR="00A05AA2" w:rsidRDefault="00A05AA2">
      <w:pPr>
        <w:widowControl w:val="0"/>
        <w:tabs>
          <w:tab w:val="left" w:pos="567"/>
        </w:tabs>
        <w:rPr>
          <w:noProof/>
          <w:szCs w:val="22"/>
          <w:lang w:val="bg-BG"/>
        </w:rPr>
      </w:pPr>
    </w:p>
    <w:p w14:paraId="1016B311" w14:textId="77777777" w:rsidR="00A05AA2" w:rsidRDefault="00A05AA2">
      <w:pPr>
        <w:widowControl w:val="0"/>
        <w:tabs>
          <w:tab w:val="left" w:pos="567"/>
        </w:tabs>
        <w:rPr>
          <w:noProof/>
          <w:szCs w:val="22"/>
          <w:lang w:val="bg-BG"/>
        </w:rPr>
      </w:pPr>
    </w:p>
    <w:p w14:paraId="1016B31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313" w14:textId="77777777" w:rsidR="00A05AA2" w:rsidRDefault="00A05AA2">
      <w:pPr>
        <w:widowControl w:val="0"/>
        <w:tabs>
          <w:tab w:val="left" w:pos="567"/>
        </w:tabs>
        <w:rPr>
          <w:noProof/>
          <w:szCs w:val="22"/>
          <w:lang w:val="bg-BG"/>
        </w:rPr>
      </w:pPr>
    </w:p>
    <w:p w14:paraId="1016B314" w14:textId="77777777" w:rsidR="00A05AA2" w:rsidRDefault="00A05AA2">
      <w:pPr>
        <w:widowControl w:val="0"/>
        <w:tabs>
          <w:tab w:val="left" w:pos="567"/>
        </w:tabs>
        <w:rPr>
          <w:noProof/>
          <w:szCs w:val="22"/>
          <w:lang w:val="bg-BG"/>
        </w:rPr>
      </w:pPr>
    </w:p>
    <w:p w14:paraId="1016B31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316" w14:textId="77777777" w:rsidR="00A05AA2" w:rsidRDefault="00A05AA2">
      <w:pPr>
        <w:widowControl w:val="0"/>
        <w:tabs>
          <w:tab w:val="left" w:pos="567"/>
        </w:tabs>
        <w:rPr>
          <w:noProof/>
          <w:szCs w:val="22"/>
          <w:lang w:val="bg-BG"/>
        </w:rPr>
      </w:pPr>
    </w:p>
    <w:p w14:paraId="1016B317" w14:textId="77777777" w:rsidR="00A05AA2" w:rsidRDefault="006A09B1">
      <w:pPr>
        <w:widowControl w:val="0"/>
        <w:tabs>
          <w:tab w:val="left" w:pos="567"/>
        </w:tabs>
        <w:rPr>
          <w:noProof/>
          <w:szCs w:val="22"/>
          <w:lang w:val="bg-BG"/>
        </w:rPr>
      </w:pPr>
      <w:r>
        <w:rPr>
          <w:noProof/>
          <w:szCs w:val="22"/>
          <w:lang w:val="bg-BG"/>
        </w:rPr>
        <w:t>14 филмирани таблетки</w:t>
      </w:r>
    </w:p>
    <w:p w14:paraId="1016B318" w14:textId="77777777" w:rsidR="00A05AA2" w:rsidRDefault="006A09B1">
      <w:pPr>
        <w:widowControl w:val="0"/>
        <w:tabs>
          <w:tab w:val="left" w:pos="567"/>
        </w:tabs>
        <w:rPr>
          <w:noProof/>
          <w:szCs w:val="22"/>
          <w:highlight w:val="lightGray"/>
          <w:lang w:val="bg-BG"/>
        </w:rPr>
      </w:pPr>
      <w:r>
        <w:rPr>
          <w:noProof/>
          <w:szCs w:val="22"/>
          <w:highlight w:val="lightGray"/>
          <w:lang w:val="bg-BG"/>
        </w:rPr>
        <w:t>56 филмирани таблетки</w:t>
      </w:r>
    </w:p>
    <w:p w14:paraId="1016B319" w14:textId="77777777" w:rsidR="00A05AA2" w:rsidRDefault="006A09B1">
      <w:pPr>
        <w:widowControl w:val="0"/>
        <w:tabs>
          <w:tab w:val="left" w:pos="567"/>
        </w:tabs>
        <w:rPr>
          <w:noProof/>
          <w:szCs w:val="22"/>
          <w:highlight w:val="lightGray"/>
          <w:lang w:val="bg-BG"/>
        </w:rPr>
      </w:pPr>
      <w:r>
        <w:rPr>
          <w:szCs w:val="22"/>
          <w:highlight w:val="lightGray"/>
          <w:lang w:val="bg-BG"/>
        </w:rPr>
        <w:t>56 x 1 </w:t>
      </w:r>
      <w:r>
        <w:rPr>
          <w:noProof/>
          <w:szCs w:val="22"/>
          <w:highlight w:val="lightGray"/>
          <w:lang w:val="bg-BG"/>
        </w:rPr>
        <w:t>филмирани таблетки</w:t>
      </w:r>
    </w:p>
    <w:p w14:paraId="1016B31A" w14:textId="77777777" w:rsidR="00A05AA2" w:rsidRDefault="006A09B1">
      <w:pPr>
        <w:widowControl w:val="0"/>
        <w:tabs>
          <w:tab w:val="left" w:pos="567"/>
        </w:tabs>
        <w:rPr>
          <w:noProof/>
          <w:szCs w:val="22"/>
          <w:highlight w:val="lightGray"/>
          <w:shd w:val="clear" w:color="auto" w:fill="BFBFBF"/>
          <w:lang w:val="bg-BG"/>
        </w:rPr>
      </w:pPr>
      <w:r>
        <w:rPr>
          <w:szCs w:val="22"/>
          <w:highlight w:val="lightGray"/>
          <w:lang w:val="bg-BG"/>
        </w:rPr>
        <w:t>14 x 1 </w:t>
      </w:r>
      <w:r>
        <w:rPr>
          <w:noProof/>
          <w:szCs w:val="22"/>
          <w:highlight w:val="lightGray"/>
          <w:lang w:val="bg-BG"/>
        </w:rPr>
        <w:t>филмирани таблетки</w:t>
      </w:r>
    </w:p>
    <w:p w14:paraId="1016B31B" w14:textId="77777777" w:rsidR="00A05AA2" w:rsidRDefault="006A09B1">
      <w:pPr>
        <w:pStyle w:val="Date"/>
        <w:rPr>
          <w:noProof/>
          <w:szCs w:val="22"/>
          <w:lang w:val="bg-BG"/>
        </w:rPr>
      </w:pPr>
      <w:r>
        <w:rPr>
          <w:noProof/>
          <w:szCs w:val="22"/>
          <w:highlight w:val="lightGray"/>
          <w:lang w:val="bg-BG"/>
        </w:rPr>
        <w:t>28 филмирани таблетки</w:t>
      </w:r>
    </w:p>
    <w:p w14:paraId="1016B31C" w14:textId="77777777" w:rsidR="00A05AA2" w:rsidRDefault="006A09B1">
      <w:pPr>
        <w:pStyle w:val="Date"/>
        <w:rPr>
          <w:noProof/>
          <w:szCs w:val="22"/>
          <w:highlight w:val="lightGray"/>
          <w:lang w:val="bg-BG"/>
        </w:rPr>
      </w:pPr>
      <w:r>
        <w:rPr>
          <w:noProof/>
          <w:szCs w:val="22"/>
          <w:highlight w:val="lightGray"/>
          <w:lang w:val="bg-BG"/>
        </w:rPr>
        <w:t>60 филмирани таблетки</w:t>
      </w:r>
    </w:p>
    <w:p w14:paraId="1016B31D" w14:textId="77777777" w:rsidR="00A05AA2" w:rsidRDefault="00A05AA2">
      <w:pPr>
        <w:pStyle w:val="Date"/>
        <w:rPr>
          <w:lang w:val="bg-BG"/>
        </w:rPr>
      </w:pPr>
    </w:p>
    <w:p w14:paraId="1016B31E" w14:textId="77777777" w:rsidR="00A05AA2" w:rsidRDefault="00A05AA2">
      <w:pPr>
        <w:widowControl w:val="0"/>
        <w:tabs>
          <w:tab w:val="left" w:pos="567"/>
        </w:tabs>
        <w:rPr>
          <w:noProof/>
          <w:szCs w:val="22"/>
          <w:lang w:val="bg-BG"/>
        </w:rPr>
      </w:pPr>
    </w:p>
    <w:p w14:paraId="1016B31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320" w14:textId="77777777" w:rsidR="00A05AA2" w:rsidRDefault="00A05AA2">
      <w:pPr>
        <w:widowControl w:val="0"/>
        <w:tabs>
          <w:tab w:val="left" w:pos="567"/>
        </w:tabs>
        <w:rPr>
          <w:i/>
          <w:noProof/>
          <w:szCs w:val="22"/>
          <w:lang w:val="bg-BG"/>
        </w:rPr>
      </w:pPr>
    </w:p>
    <w:p w14:paraId="1016B321"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322"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323" w14:textId="77777777" w:rsidR="00A05AA2" w:rsidRDefault="00A05AA2">
      <w:pPr>
        <w:pStyle w:val="Date"/>
        <w:rPr>
          <w:lang w:val="bg-BG"/>
        </w:rPr>
      </w:pPr>
    </w:p>
    <w:p w14:paraId="1016B324" w14:textId="77777777" w:rsidR="00A05AA2" w:rsidRDefault="00A05AA2">
      <w:pPr>
        <w:widowControl w:val="0"/>
        <w:tabs>
          <w:tab w:val="left" w:pos="567"/>
        </w:tabs>
        <w:rPr>
          <w:noProof/>
          <w:szCs w:val="22"/>
          <w:lang w:val="bg-BG"/>
        </w:rPr>
      </w:pPr>
    </w:p>
    <w:p w14:paraId="1016B32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ДАЛЕЧE ОТ ПОГЛЕДА И ДОСЕГА НА ДЕЦА </w:t>
      </w:r>
    </w:p>
    <w:p w14:paraId="1016B326" w14:textId="77777777" w:rsidR="00A05AA2" w:rsidRDefault="00A05AA2">
      <w:pPr>
        <w:widowControl w:val="0"/>
        <w:tabs>
          <w:tab w:val="left" w:pos="567"/>
        </w:tabs>
        <w:rPr>
          <w:noProof/>
          <w:szCs w:val="22"/>
          <w:lang w:val="bg-BG"/>
        </w:rPr>
      </w:pPr>
    </w:p>
    <w:p w14:paraId="1016B327"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328" w14:textId="77777777" w:rsidR="00A05AA2" w:rsidRDefault="00A05AA2">
      <w:pPr>
        <w:widowControl w:val="0"/>
        <w:tabs>
          <w:tab w:val="left" w:pos="567"/>
        </w:tabs>
        <w:rPr>
          <w:noProof/>
          <w:szCs w:val="22"/>
          <w:lang w:val="bg-BG"/>
        </w:rPr>
      </w:pPr>
    </w:p>
    <w:p w14:paraId="1016B329" w14:textId="77777777" w:rsidR="00A05AA2" w:rsidRDefault="00A05AA2">
      <w:pPr>
        <w:widowControl w:val="0"/>
        <w:tabs>
          <w:tab w:val="left" w:pos="567"/>
        </w:tabs>
        <w:rPr>
          <w:noProof/>
          <w:szCs w:val="22"/>
          <w:lang w:val="bg-BG"/>
        </w:rPr>
      </w:pPr>
    </w:p>
    <w:p w14:paraId="1016B32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32B" w14:textId="77777777" w:rsidR="00A05AA2" w:rsidRDefault="00A05AA2">
      <w:pPr>
        <w:widowControl w:val="0"/>
        <w:tabs>
          <w:tab w:val="left" w:pos="567"/>
        </w:tabs>
        <w:rPr>
          <w:noProof/>
          <w:szCs w:val="22"/>
          <w:lang w:val="bg-BG"/>
        </w:rPr>
      </w:pPr>
    </w:p>
    <w:p w14:paraId="1016B32C" w14:textId="77777777" w:rsidR="00A05AA2" w:rsidRDefault="00A05AA2">
      <w:pPr>
        <w:widowControl w:val="0"/>
        <w:tabs>
          <w:tab w:val="left" w:pos="567"/>
        </w:tabs>
        <w:rPr>
          <w:noProof/>
          <w:szCs w:val="22"/>
          <w:lang w:val="bg-BG"/>
        </w:rPr>
      </w:pPr>
    </w:p>
    <w:p w14:paraId="1016B32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32E" w14:textId="77777777" w:rsidR="00A05AA2" w:rsidRDefault="00A05AA2">
      <w:pPr>
        <w:widowControl w:val="0"/>
        <w:tabs>
          <w:tab w:val="left" w:pos="567"/>
        </w:tabs>
        <w:rPr>
          <w:i/>
          <w:noProof/>
          <w:szCs w:val="22"/>
          <w:lang w:val="bg-BG"/>
        </w:rPr>
      </w:pPr>
    </w:p>
    <w:p w14:paraId="1016B32F" w14:textId="77777777" w:rsidR="00A05AA2" w:rsidRDefault="006A09B1">
      <w:pPr>
        <w:widowControl w:val="0"/>
        <w:tabs>
          <w:tab w:val="left" w:pos="567"/>
        </w:tabs>
        <w:rPr>
          <w:noProof/>
          <w:szCs w:val="22"/>
          <w:lang w:val="bg-BG"/>
        </w:rPr>
      </w:pPr>
      <w:r>
        <w:rPr>
          <w:noProof/>
          <w:szCs w:val="22"/>
          <w:lang w:val="bg-BG"/>
        </w:rPr>
        <w:t>Годен до:</w:t>
      </w:r>
    </w:p>
    <w:p w14:paraId="1016B330" w14:textId="77777777" w:rsidR="00A05AA2" w:rsidRDefault="00A05AA2">
      <w:pPr>
        <w:widowControl w:val="0"/>
        <w:tabs>
          <w:tab w:val="left" w:pos="567"/>
        </w:tabs>
        <w:rPr>
          <w:noProof/>
          <w:szCs w:val="22"/>
          <w:lang w:val="bg-BG"/>
        </w:rPr>
      </w:pPr>
    </w:p>
    <w:p w14:paraId="1016B331" w14:textId="77777777" w:rsidR="00A05AA2" w:rsidRDefault="00A05AA2">
      <w:pPr>
        <w:widowControl w:val="0"/>
        <w:tabs>
          <w:tab w:val="left" w:pos="567"/>
        </w:tabs>
        <w:rPr>
          <w:noProof/>
          <w:szCs w:val="22"/>
          <w:lang w:val="bg-BG"/>
        </w:rPr>
      </w:pPr>
    </w:p>
    <w:p w14:paraId="1016B33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333" w14:textId="77777777" w:rsidR="00A05AA2" w:rsidRDefault="00A05AA2">
      <w:pPr>
        <w:widowControl w:val="0"/>
        <w:tabs>
          <w:tab w:val="left" w:pos="567"/>
        </w:tabs>
        <w:ind w:left="567" w:hanging="567"/>
        <w:rPr>
          <w:noProof/>
          <w:szCs w:val="22"/>
          <w:lang w:val="bg-BG"/>
        </w:rPr>
      </w:pPr>
    </w:p>
    <w:p w14:paraId="1016B334" w14:textId="77777777" w:rsidR="00A05AA2" w:rsidRDefault="00A05AA2">
      <w:pPr>
        <w:pStyle w:val="Date"/>
        <w:widowControl w:val="0"/>
        <w:tabs>
          <w:tab w:val="left" w:pos="567"/>
        </w:tabs>
        <w:rPr>
          <w:szCs w:val="22"/>
          <w:lang w:val="bg-BG"/>
        </w:rPr>
      </w:pPr>
    </w:p>
    <w:p w14:paraId="1016B335"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336" w14:textId="77777777" w:rsidR="00A05AA2" w:rsidRDefault="00A05AA2">
      <w:pPr>
        <w:widowControl w:val="0"/>
        <w:tabs>
          <w:tab w:val="left" w:pos="567"/>
        </w:tabs>
        <w:rPr>
          <w:noProof/>
          <w:szCs w:val="22"/>
          <w:lang w:val="bg-BG"/>
        </w:rPr>
      </w:pPr>
    </w:p>
    <w:p w14:paraId="1016B337" w14:textId="77777777" w:rsidR="00A05AA2" w:rsidRDefault="00A05AA2">
      <w:pPr>
        <w:widowControl w:val="0"/>
        <w:tabs>
          <w:tab w:val="left" w:pos="567"/>
        </w:tabs>
        <w:rPr>
          <w:noProof/>
          <w:szCs w:val="22"/>
          <w:lang w:val="bg-BG"/>
        </w:rPr>
      </w:pPr>
    </w:p>
    <w:p w14:paraId="1016B338" w14:textId="77777777" w:rsidR="00A05AA2" w:rsidRDefault="006A09B1">
      <w:pPr>
        <w:keepNext/>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339" w14:textId="77777777" w:rsidR="00A05AA2" w:rsidRDefault="00A05AA2">
      <w:pPr>
        <w:widowControl w:val="0"/>
        <w:tabs>
          <w:tab w:val="left" w:pos="567"/>
        </w:tabs>
        <w:ind w:right="-2184"/>
        <w:jc w:val="both"/>
        <w:rPr>
          <w:i/>
          <w:szCs w:val="22"/>
          <w:lang w:val="bg-BG"/>
        </w:rPr>
      </w:pPr>
    </w:p>
    <w:p w14:paraId="1016B33A" w14:textId="77777777" w:rsidR="00A05AA2" w:rsidRDefault="006A09B1">
      <w:pPr>
        <w:widowControl w:val="0"/>
        <w:tabs>
          <w:tab w:val="left" w:pos="567"/>
        </w:tabs>
        <w:ind w:right="-2184"/>
        <w:jc w:val="both"/>
        <w:rPr>
          <w:szCs w:val="22"/>
          <w:lang w:val="bg-BG"/>
        </w:rPr>
      </w:pPr>
      <w:r>
        <w:rPr>
          <w:szCs w:val="22"/>
          <w:lang w:val="bg-BG"/>
        </w:rPr>
        <w:t>UCB Pharma S.A.</w:t>
      </w:r>
    </w:p>
    <w:p w14:paraId="1016B33B"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33C"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33D" w14:textId="77777777" w:rsidR="00A05AA2" w:rsidRDefault="006A09B1">
      <w:pPr>
        <w:widowControl w:val="0"/>
        <w:tabs>
          <w:tab w:val="left" w:pos="567"/>
        </w:tabs>
        <w:ind w:right="-2184"/>
        <w:jc w:val="both"/>
        <w:rPr>
          <w:szCs w:val="22"/>
          <w:lang w:val="bg-BG"/>
        </w:rPr>
      </w:pPr>
      <w:r>
        <w:rPr>
          <w:szCs w:val="22"/>
          <w:lang w:val="bg-BG"/>
        </w:rPr>
        <w:t>Белгия</w:t>
      </w:r>
    </w:p>
    <w:p w14:paraId="1016B33E" w14:textId="77777777" w:rsidR="00A05AA2" w:rsidRDefault="00A05AA2">
      <w:pPr>
        <w:widowControl w:val="0"/>
        <w:tabs>
          <w:tab w:val="left" w:pos="567"/>
        </w:tabs>
        <w:rPr>
          <w:noProof/>
          <w:szCs w:val="22"/>
          <w:lang w:val="bg-BG"/>
        </w:rPr>
      </w:pPr>
    </w:p>
    <w:p w14:paraId="1016B33F" w14:textId="77777777" w:rsidR="00A05AA2" w:rsidRDefault="00A05AA2">
      <w:pPr>
        <w:widowControl w:val="0"/>
        <w:tabs>
          <w:tab w:val="left" w:pos="567"/>
        </w:tabs>
        <w:rPr>
          <w:noProof/>
          <w:szCs w:val="22"/>
          <w:lang w:val="bg-BG"/>
        </w:rPr>
      </w:pPr>
    </w:p>
    <w:p w14:paraId="1016B34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341" w14:textId="77777777" w:rsidR="00A05AA2" w:rsidRDefault="00A05AA2">
      <w:pPr>
        <w:widowControl w:val="0"/>
        <w:tabs>
          <w:tab w:val="left" w:pos="567"/>
        </w:tabs>
        <w:rPr>
          <w:noProof/>
          <w:szCs w:val="22"/>
          <w:lang w:val="bg-BG"/>
        </w:rPr>
      </w:pPr>
    </w:p>
    <w:p w14:paraId="1016B342" w14:textId="77777777" w:rsidR="00A05AA2" w:rsidRDefault="006A09B1">
      <w:pPr>
        <w:widowControl w:val="0"/>
        <w:tabs>
          <w:tab w:val="left" w:pos="567"/>
        </w:tabs>
        <w:rPr>
          <w:szCs w:val="22"/>
          <w:highlight w:val="lightGray"/>
          <w:lang w:val="bg-BG"/>
        </w:rPr>
      </w:pPr>
      <w:r>
        <w:rPr>
          <w:noProof/>
          <w:szCs w:val="22"/>
          <w:lang w:val="bg-BG"/>
        </w:rPr>
        <w:t>EU/1/08/470/007 </w:t>
      </w:r>
      <w:r>
        <w:rPr>
          <w:noProof/>
          <w:szCs w:val="22"/>
          <w:highlight w:val="lightGray"/>
          <w:lang w:val="bg-BG"/>
        </w:rPr>
        <w:t>14 филмирани таблетки</w:t>
      </w:r>
    </w:p>
    <w:p w14:paraId="1016B343" w14:textId="77777777" w:rsidR="00A05AA2" w:rsidRDefault="006A09B1">
      <w:pPr>
        <w:widowControl w:val="0"/>
        <w:tabs>
          <w:tab w:val="left" w:pos="567"/>
        </w:tabs>
        <w:rPr>
          <w:noProof/>
          <w:szCs w:val="22"/>
          <w:highlight w:val="lightGray"/>
          <w:lang w:val="bg-BG"/>
        </w:rPr>
      </w:pPr>
      <w:r>
        <w:rPr>
          <w:noProof/>
          <w:szCs w:val="22"/>
          <w:highlight w:val="lightGray"/>
          <w:lang w:val="bg-BG"/>
        </w:rPr>
        <w:t>EU/1/08/470/008 56 филмирани таблетки</w:t>
      </w:r>
    </w:p>
    <w:p w14:paraId="1016B344" w14:textId="77777777" w:rsidR="00A05AA2" w:rsidRDefault="006A09B1">
      <w:pPr>
        <w:widowControl w:val="0"/>
        <w:tabs>
          <w:tab w:val="left" w:pos="567"/>
        </w:tabs>
        <w:rPr>
          <w:noProof/>
          <w:szCs w:val="22"/>
          <w:highlight w:val="lightGray"/>
          <w:lang w:val="bg-BG"/>
        </w:rPr>
      </w:pPr>
      <w:r>
        <w:rPr>
          <w:noProof/>
          <w:szCs w:val="22"/>
          <w:highlight w:val="lightGray"/>
          <w:lang w:val="bg-BG"/>
        </w:rPr>
        <w:t>EU/1/08/470/022 56 x 1 филмирани таблетки</w:t>
      </w:r>
    </w:p>
    <w:p w14:paraId="1016B345" w14:textId="77777777" w:rsidR="00A05AA2" w:rsidRDefault="006A09B1">
      <w:pPr>
        <w:widowControl w:val="0"/>
        <w:tabs>
          <w:tab w:val="left" w:pos="567"/>
        </w:tabs>
        <w:rPr>
          <w:noProof/>
          <w:szCs w:val="22"/>
          <w:highlight w:val="lightGray"/>
          <w:shd w:val="clear" w:color="auto" w:fill="BFBFBF"/>
          <w:lang w:val="bg-BG"/>
        </w:rPr>
      </w:pPr>
      <w:r>
        <w:rPr>
          <w:noProof/>
          <w:szCs w:val="22"/>
          <w:highlight w:val="lightGray"/>
          <w:lang w:val="bg-BG"/>
        </w:rPr>
        <w:t>EU/1/08/470/028 14 x 1 филмирани таблетки</w:t>
      </w:r>
    </w:p>
    <w:p w14:paraId="1016B346" w14:textId="77777777" w:rsidR="00A05AA2" w:rsidRDefault="006A09B1">
      <w:pPr>
        <w:pStyle w:val="Date"/>
        <w:rPr>
          <w:lang w:val="bg-BG"/>
        </w:rPr>
      </w:pPr>
      <w:r>
        <w:rPr>
          <w:noProof/>
          <w:szCs w:val="22"/>
          <w:highlight w:val="lightGray"/>
          <w:lang w:val="bg-BG"/>
        </w:rPr>
        <w:t>EU/1/08/470/029 28 филмирани таблетки</w:t>
      </w:r>
    </w:p>
    <w:p w14:paraId="1016B347" w14:textId="77777777" w:rsidR="00A05AA2" w:rsidRDefault="006A09B1">
      <w:pPr>
        <w:pStyle w:val="Date"/>
        <w:rPr>
          <w:noProof/>
          <w:szCs w:val="22"/>
          <w:highlight w:val="lightGray"/>
          <w:lang w:val="bg-BG"/>
        </w:rPr>
      </w:pPr>
      <w:r>
        <w:rPr>
          <w:noProof/>
          <w:szCs w:val="22"/>
          <w:highlight w:val="lightGray"/>
          <w:lang w:val="bg-BG"/>
        </w:rPr>
        <w:t>EU/1/08/470/034 60 филмирани таблетки</w:t>
      </w:r>
    </w:p>
    <w:p w14:paraId="1016B348" w14:textId="77777777" w:rsidR="00A05AA2" w:rsidRDefault="00A05AA2">
      <w:pPr>
        <w:pStyle w:val="Date"/>
        <w:rPr>
          <w:lang w:val="bg-BG"/>
        </w:rPr>
      </w:pPr>
    </w:p>
    <w:p w14:paraId="1016B349" w14:textId="77777777" w:rsidR="00A05AA2" w:rsidRDefault="00A05AA2">
      <w:pPr>
        <w:pStyle w:val="Date"/>
        <w:rPr>
          <w:szCs w:val="22"/>
          <w:lang w:val="bg-BG"/>
        </w:rPr>
      </w:pPr>
    </w:p>
    <w:p w14:paraId="1016B34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34B" w14:textId="77777777" w:rsidR="00A05AA2" w:rsidRDefault="00A05AA2">
      <w:pPr>
        <w:widowControl w:val="0"/>
        <w:tabs>
          <w:tab w:val="left" w:pos="567"/>
        </w:tabs>
        <w:rPr>
          <w:i/>
          <w:noProof/>
          <w:szCs w:val="22"/>
          <w:lang w:val="bg-BG"/>
        </w:rPr>
      </w:pPr>
    </w:p>
    <w:p w14:paraId="1016B34C" w14:textId="77777777" w:rsidR="00A05AA2" w:rsidRDefault="006A09B1">
      <w:pPr>
        <w:widowControl w:val="0"/>
        <w:tabs>
          <w:tab w:val="left" w:pos="567"/>
        </w:tabs>
        <w:rPr>
          <w:noProof/>
          <w:szCs w:val="22"/>
          <w:lang w:val="bg-BG"/>
        </w:rPr>
      </w:pPr>
      <w:r>
        <w:rPr>
          <w:noProof/>
          <w:szCs w:val="22"/>
          <w:lang w:val="bg-BG"/>
        </w:rPr>
        <w:t>Парт. №</w:t>
      </w:r>
    </w:p>
    <w:p w14:paraId="1016B34D" w14:textId="77777777" w:rsidR="00A05AA2" w:rsidRDefault="00A05AA2">
      <w:pPr>
        <w:widowControl w:val="0"/>
        <w:tabs>
          <w:tab w:val="left" w:pos="567"/>
        </w:tabs>
        <w:rPr>
          <w:noProof/>
          <w:szCs w:val="22"/>
          <w:lang w:val="bg-BG"/>
        </w:rPr>
      </w:pPr>
    </w:p>
    <w:p w14:paraId="1016B34E" w14:textId="77777777" w:rsidR="00A05AA2" w:rsidRDefault="00A05AA2">
      <w:pPr>
        <w:widowControl w:val="0"/>
        <w:tabs>
          <w:tab w:val="left" w:pos="567"/>
        </w:tabs>
        <w:rPr>
          <w:noProof/>
          <w:szCs w:val="22"/>
          <w:lang w:val="bg-BG"/>
        </w:rPr>
      </w:pPr>
    </w:p>
    <w:p w14:paraId="1016B34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350" w14:textId="77777777" w:rsidR="00A05AA2" w:rsidRDefault="00A05AA2">
      <w:pPr>
        <w:widowControl w:val="0"/>
        <w:tabs>
          <w:tab w:val="left" w:pos="567"/>
        </w:tabs>
        <w:rPr>
          <w:noProof/>
          <w:szCs w:val="22"/>
          <w:lang w:val="bg-BG"/>
        </w:rPr>
      </w:pPr>
    </w:p>
    <w:p w14:paraId="1016B351" w14:textId="77777777" w:rsidR="00A05AA2" w:rsidRDefault="00A05AA2">
      <w:pPr>
        <w:widowControl w:val="0"/>
        <w:tabs>
          <w:tab w:val="left" w:pos="567"/>
        </w:tabs>
        <w:rPr>
          <w:noProof/>
          <w:szCs w:val="22"/>
          <w:lang w:val="bg-BG"/>
        </w:rPr>
      </w:pPr>
    </w:p>
    <w:p w14:paraId="1016B35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353" w14:textId="77777777" w:rsidR="00A05AA2" w:rsidRDefault="00A05AA2">
      <w:pPr>
        <w:widowControl w:val="0"/>
        <w:tabs>
          <w:tab w:val="left" w:pos="567"/>
        </w:tabs>
        <w:rPr>
          <w:noProof/>
          <w:szCs w:val="22"/>
          <w:lang w:val="bg-BG"/>
        </w:rPr>
      </w:pPr>
    </w:p>
    <w:p w14:paraId="1016B354" w14:textId="77777777" w:rsidR="00A05AA2" w:rsidRDefault="00A05AA2">
      <w:pPr>
        <w:widowControl w:val="0"/>
        <w:tabs>
          <w:tab w:val="left" w:pos="567"/>
        </w:tabs>
        <w:rPr>
          <w:noProof/>
          <w:szCs w:val="22"/>
          <w:lang w:val="bg-BG"/>
        </w:rPr>
      </w:pPr>
    </w:p>
    <w:p w14:paraId="1016B35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356" w14:textId="77777777" w:rsidR="00A05AA2" w:rsidRDefault="00A05AA2">
      <w:pPr>
        <w:widowControl w:val="0"/>
        <w:tabs>
          <w:tab w:val="left" w:pos="567"/>
        </w:tabs>
        <w:rPr>
          <w:noProof/>
          <w:szCs w:val="22"/>
          <w:lang w:val="bg-BG"/>
        </w:rPr>
      </w:pPr>
    </w:p>
    <w:p w14:paraId="1016B357" w14:textId="77777777" w:rsidR="00A05AA2" w:rsidRDefault="006A09B1">
      <w:pPr>
        <w:widowControl w:val="0"/>
        <w:tabs>
          <w:tab w:val="left" w:pos="567"/>
        </w:tabs>
        <w:rPr>
          <w:noProof/>
          <w:szCs w:val="22"/>
          <w:lang w:val="bg-BG"/>
        </w:rPr>
      </w:pPr>
      <w:r>
        <w:rPr>
          <w:noProof/>
          <w:szCs w:val="22"/>
          <w:lang w:val="bg-BG"/>
        </w:rPr>
        <w:t>Vimpat 150 mg</w:t>
      </w:r>
    </w:p>
    <w:p w14:paraId="1016B358" w14:textId="77777777" w:rsidR="00A05AA2" w:rsidRDefault="006A09B1">
      <w:pPr>
        <w:widowControl w:val="0"/>
        <w:tabs>
          <w:tab w:val="left" w:pos="567"/>
        </w:tabs>
        <w:rPr>
          <w:noProof/>
          <w:szCs w:val="22"/>
          <w:lang w:val="bg-BG"/>
        </w:rPr>
      </w:pPr>
      <w:r>
        <w:rPr>
          <w:highlight w:val="lightGray"/>
          <w:lang w:val="bg-BG"/>
        </w:rPr>
        <w:t>&lt;Прието е основание да не се включи информация на Брайлова азбука.&gt;</w:t>
      </w:r>
      <w:r>
        <w:rPr>
          <w:szCs w:val="22"/>
          <w:highlight w:val="lightGray"/>
          <w:lang w:val="bg-BG"/>
        </w:rPr>
        <w:t xml:space="preserve"> 56 x 1 и 14 х 1 филмирани </w:t>
      </w:r>
      <w:r>
        <w:rPr>
          <w:noProof/>
          <w:szCs w:val="22"/>
          <w:highlight w:val="lightGray"/>
          <w:lang w:val="bg-BG"/>
        </w:rPr>
        <w:t>таблетки</w:t>
      </w:r>
      <w:r>
        <w:rPr>
          <w:noProof/>
          <w:szCs w:val="22"/>
          <w:lang w:val="bg-BG"/>
        </w:rPr>
        <w:t xml:space="preserve"> </w:t>
      </w:r>
    </w:p>
    <w:p w14:paraId="1016B359" w14:textId="77777777" w:rsidR="00A05AA2" w:rsidRDefault="00A05AA2">
      <w:pPr>
        <w:pStyle w:val="Date"/>
        <w:rPr>
          <w:lang w:val="bg-BG"/>
        </w:rPr>
      </w:pPr>
    </w:p>
    <w:p w14:paraId="1016B35A" w14:textId="77777777" w:rsidR="00A05AA2" w:rsidRDefault="00A05AA2">
      <w:pPr>
        <w:rPr>
          <w:lang w:val="bg-BG"/>
        </w:rPr>
      </w:pPr>
    </w:p>
    <w:p w14:paraId="1016B35B"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35C" w14:textId="77777777" w:rsidR="00A05AA2" w:rsidRDefault="00A05AA2">
      <w:pPr>
        <w:tabs>
          <w:tab w:val="left" w:pos="708"/>
        </w:tabs>
        <w:rPr>
          <w:noProof/>
          <w:lang w:val="bg-BG"/>
        </w:rPr>
      </w:pPr>
    </w:p>
    <w:p w14:paraId="1016B35D" w14:textId="77777777" w:rsidR="00A05AA2" w:rsidRDefault="006A09B1">
      <w:pPr>
        <w:rPr>
          <w:noProof/>
          <w:szCs w:val="22"/>
          <w:shd w:val="clear" w:color="auto" w:fill="CCCCCC"/>
          <w:lang w:val="bg-BG"/>
        </w:rPr>
      </w:pPr>
      <w:r>
        <w:rPr>
          <w:noProof/>
          <w:highlight w:val="lightGray"/>
          <w:lang w:val="bg-BG"/>
        </w:rPr>
        <w:t>Двуизмерен баркод с включен уникален идентификатор</w:t>
      </w:r>
    </w:p>
    <w:p w14:paraId="1016B35E" w14:textId="77777777" w:rsidR="00A05AA2" w:rsidRDefault="00A05AA2">
      <w:pPr>
        <w:rPr>
          <w:noProof/>
          <w:szCs w:val="22"/>
          <w:shd w:val="clear" w:color="auto" w:fill="CCCCCC"/>
          <w:lang w:val="bg-BG"/>
        </w:rPr>
      </w:pPr>
    </w:p>
    <w:p w14:paraId="1016B35F" w14:textId="77777777" w:rsidR="00A05AA2" w:rsidRDefault="00A05AA2">
      <w:pPr>
        <w:pStyle w:val="Date"/>
        <w:rPr>
          <w:lang w:val="bg-BG"/>
        </w:rPr>
      </w:pPr>
    </w:p>
    <w:p w14:paraId="1016B360"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361" w14:textId="77777777" w:rsidR="00A05AA2" w:rsidRDefault="00A05AA2">
      <w:pPr>
        <w:tabs>
          <w:tab w:val="left" w:pos="708"/>
        </w:tabs>
        <w:rPr>
          <w:noProof/>
          <w:lang w:val="bg-BG"/>
        </w:rPr>
      </w:pPr>
    </w:p>
    <w:p w14:paraId="1016B362" w14:textId="77777777" w:rsidR="00A05AA2" w:rsidRDefault="006A09B1">
      <w:pPr>
        <w:rPr>
          <w:color w:val="008000"/>
          <w:szCs w:val="22"/>
          <w:lang w:val="bg-BG"/>
        </w:rPr>
      </w:pPr>
      <w:r>
        <w:rPr>
          <w:lang w:val="bg-BG"/>
        </w:rPr>
        <w:t xml:space="preserve">PC </w:t>
      </w:r>
    </w:p>
    <w:p w14:paraId="1016B363" w14:textId="77777777" w:rsidR="00A05AA2" w:rsidRDefault="006A09B1">
      <w:pPr>
        <w:rPr>
          <w:szCs w:val="22"/>
          <w:lang w:val="bg-BG"/>
        </w:rPr>
      </w:pPr>
      <w:r>
        <w:rPr>
          <w:lang w:val="bg-BG"/>
        </w:rPr>
        <w:t xml:space="preserve">SN </w:t>
      </w:r>
    </w:p>
    <w:p w14:paraId="1016B364" w14:textId="77777777" w:rsidR="00A05AA2" w:rsidRDefault="006A09B1">
      <w:pPr>
        <w:rPr>
          <w:szCs w:val="22"/>
          <w:lang w:val="bg-BG"/>
        </w:rPr>
      </w:pPr>
      <w:r>
        <w:rPr>
          <w:lang w:val="bg-BG"/>
        </w:rPr>
        <w:t xml:space="preserve">NN </w:t>
      </w:r>
    </w:p>
    <w:p w14:paraId="1016B365" w14:textId="77777777" w:rsidR="00A05AA2" w:rsidRDefault="00A05AA2">
      <w:pPr>
        <w:rPr>
          <w:lang w:val="bg-BG"/>
        </w:rPr>
      </w:pPr>
    </w:p>
    <w:p w14:paraId="1016B366" w14:textId="77777777" w:rsidR="00A05AA2" w:rsidRDefault="006A09B1">
      <w:pPr>
        <w:widowControl w:val="0"/>
        <w:tabs>
          <w:tab w:val="left" w:pos="567"/>
        </w:tabs>
        <w:rPr>
          <w:b/>
          <w:szCs w:val="22"/>
          <w:lang w:val="bg-BG"/>
        </w:rPr>
      </w:pPr>
      <w:r>
        <w:rPr>
          <w:noProof/>
          <w:szCs w:val="22"/>
          <w:lang w:val="bg-BG"/>
        </w:rPr>
        <w:br w:type="page"/>
      </w:r>
    </w:p>
    <w:p w14:paraId="1016B36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ДАННИ, КОИТО ТРЯБВА ДА СЪДЪРЖА ВТОРИЧНАТА ОПАКОВКА</w:t>
      </w:r>
    </w:p>
    <w:p w14:paraId="1016B368"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szCs w:val="22"/>
          <w:lang w:val="bg-BG"/>
        </w:rPr>
      </w:pPr>
    </w:p>
    <w:p w14:paraId="1016B36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szCs w:val="22"/>
          <w:lang w:val="bg-BG"/>
        </w:rPr>
        <w:t>САМО ГРУПОВИ ОПАКОВКИ</w:t>
      </w:r>
    </w:p>
    <w:p w14:paraId="1016B36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Кутия с 168 филмирани таблетки съдържаща 3 кутии с по 56 филмирани таблетки (с Blue box)</w:t>
      </w:r>
    </w:p>
    <w:p w14:paraId="1016B36B" w14:textId="77777777" w:rsidR="00A05AA2" w:rsidRDefault="00A05AA2">
      <w:pPr>
        <w:widowControl w:val="0"/>
        <w:tabs>
          <w:tab w:val="left" w:pos="567"/>
        </w:tabs>
        <w:rPr>
          <w:szCs w:val="22"/>
          <w:lang w:val="bg-BG"/>
        </w:rPr>
      </w:pPr>
    </w:p>
    <w:p w14:paraId="1016B36C" w14:textId="77777777" w:rsidR="00A05AA2" w:rsidRDefault="00A05AA2">
      <w:pPr>
        <w:pStyle w:val="Date"/>
        <w:widowControl w:val="0"/>
        <w:tabs>
          <w:tab w:val="left" w:pos="567"/>
        </w:tabs>
        <w:rPr>
          <w:szCs w:val="22"/>
          <w:lang w:val="bg-BG"/>
        </w:rPr>
      </w:pPr>
    </w:p>
    <w:p w14:paraId="1016B36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36E" w14:textId="77777777" w:rsidR="00A05AA2" w:rsidRDefault="00A05AA2">
      <w:pPr>
        <w:widowControl w:val="0"/>
        <w:tabs>
          <w:tab w:val="left" w:pos="567"/>
        </w:tabs>
        <w:rPr>
          <w:szCs w:val="22"/>
          <w:lang w:val="bg-BG"/>
        </w:rPr>
      </w:pPr>
    </w:p>
    <w:p w14:paraId="1016B36F" w14:textId="77777777" w:rsidR="00A05AA2" w:rsidRDefault="006A09B1">
      <w:pPr>
        <w:widowControl w:val="0"/>
        <w:tabs>
          <w:tab w:val="left" w:pos="567"/>
        </w:tabs>
        <w:rPr>
          <w:noProof/>
          <w:szCs w:val="22"/>
          <w:lang w:val="bg-BG"/>
        </w:rPr>
      </w:pPr>
      <w:r>
        <w:rPr>
          <w:noProof/>
          <w:szCs w:val="22"/>
          <w:lang w:val="bg-BG"/>
        </w:rPr>
        <w:t>Vimpat 150 mg филмирани таблетки</w:t>
      </w:r>
    </w:p>
    <w:p w14:paraId="1016B370" w14:textId="77777777" w:rsidR="00A05AA2" w:rsidRDefault="006A09B1">
      <w:pPr>
        <w:widowControl w:val="0"/>
        <w:tabs>
          <w:tab w:val="left" w:pos="567"/>
        </w:tabs>
        <w:rPr>
          <w:noProof/>
          <w:szCs w:val="22"/>
          <w:lang w:val="bg-BG"/>
        </w:rPr>
      </w:pPr>
      <w:r>
        <w:rPr>
          <w:noProof/>
          <w:szCs w:val="22"/>
          <w:lang w:val="bg-BG"/>
        </w:rPr>
        <w:t>лакозамид</w:t>
      </w:r>
    </w:p>
    <w:p w14:paraId="1016B371" w14:textId="77777777" w:rsidR="00A05AA2" w:rsidRDefault="00A05AA2">
      <w:pPr>
        <w:widowControl w:val="0"/>
        <w:tabs>
          <w:tab w:val="left" w:pos="567"/>
        </w:tabs>
        <w:rPr>
          <w:noProof/>
          <w:szCs w:val="22"/>
          <w:lang w:val="bg-BG"/>
        </w:rPr>
      </w:pPr>
    </w:p>
    <w:p w14:paraId="1016B372" w14:textId="77777777" w:rsidR="00A05AA2" w:rsidRDefault="00A05AA2">
      <w:pPr>
        <w:pStyle w:val="Date"/>
        <w:rPr>
          <w:lang w:val="bg-BG"/>
        </w:rPr>
      </w:pPr>
    </w:p>
    <w:p w14:paraId="1016B37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374" w14:textId="77777777" w:rsidR="00A05AA2" w:rsidRDefault="00A05AA2">
      <w:pPr>
        <w:widowControl w:val="0"/>
        <w:tabs>
          <w:tab w:val="left" w:pos="567"/>
        </w:tabs>
        <w:rPr>
          <w:noProof/>
          <w:szCs w:val="22"/>
          <w:lang w:val="bg-BG"/>
        </w:rPr>
      </w:pPr>
    </w:p>
    <w:p w14:paraId="1016B375" w14:textId="77777777" w:rsidR="00A05AA2" w:rsidRDefault="006A09B1">
      <w:pPr>
        <w:widowControl w:val="0"/>
        <w:tabs>
          <w:tab w:val="left" w:pos="567"/>
        </w:tabs>
        <w:rPr>
          <w:noProof/>
          <w:szCs w:val="22"/>
          <w:lang w:val="bg-BG"/>
        </w:rPr>
      </w:pPr>
      <w:r>
        <w:rPr>
          <w:noProof/>
          <w:szCs w:val="22"/>
          <w:lang w:val="bg-BG"/>
        </w:rPr>
        <w:t>1 филмирана таблетка съдържа 150 mg лакозамид.</w:t>
      </w:r>
    </w:p>
    <w:p w14:paraId="1016B376" w14:textId="77777777" w:rsidR="00A05AA2" w:rsidRDefault="00A05AA2">
      <w:pPr>
        <w:widowControl w:val="0"/>
        <w:tabs>
          <w:tab w:val="left" w:pos="567"/>
        </w:tabs>
        <w:rPr>
          <w:noProof/>
          <w:szCs w:val="22"/>
          <w:lang w:val="bg-BG"/>
        </w:rPr>
      </w:pPr>
    </w:p>
    <w:p w14:paraId="1016B377" w14:textId="77777777" w:rsidR="00A05AA2" w:rsidRDefault="00A05AA2">
      <w:pPr>
        <w:widowControl w:val="0"/>
        <w:tabs>
          <w:tab w:val="left" w:pos="567"/>
        </w:tabs>
        <w:rPr>
          <w:noProof/>
          <w:szCs w:val="22"/>
          <w:lang w:val="bg-BG"/>
        </w:rPr>
      </w:pPr>
    </w:p>
    <w:p w14:paraId="1016B37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379" w14:textId="77777777" w:rsidR="00A05AA2" w:rsidRDefault="00A05AA2">
      <w:pPr>
        <w:widowControl w:val="0"/>
        <w:tabs>
          <w:tab w:val="left" w:pos="567"/>
        </w:tabs>
        <w:rPr>
          <w:noProof/>
          <w:szCs w:val="22"/>
          <w:lang w:val="bg-BG"/>
        </w:rPr>
      </w:pPr>
    </w:p>
    <w:p w14:paraId="1016B37A" w14:textId="77777777" w:rsidR="00A05AA2" w:rsidRDefault="00A05AA2">
      <w:pPr>
        <w:widowControl w:val="0"/>
        <w:tabs>
          <w:tab w:val="left" w:pos="567"/>
        </w:tabs>
        <w:rPr>
          <w:noProof/>
          <w:szCs w:val="22"/>
          <w:lang w:val="bg-BG"/>
        </w:rPr>
      </w:pPr>
    </w:p>
    <w:p w14:paraId="1016B37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37C" w14:textId="77777777" w:rsidR="00A05AA2" w:rsidRDefault="00A05AA2">
      <w:pPr>
        <w:widowControl w:val="0"/>
        <w:tabs>
          <w:tab w:val="left" w:pos="567"/>
        </w:tabs>
        <w:rPr>
          <w:noProof/>
          <w:szCs w:val="22"/>
          <w:lang w:val="bg-BG"/>
        </w:rPr>
      </w:pPr>
    </w:p>
    <w:p w14:paraId="1016B37D" w14:textId="446A9A5E" w:rsidR="00A05AA2" w:rsidRPr="00AB0233" w:rsidRDefault="006A09B1">
      <w:pPr>
        <w:widowControl w:val="0"/>
        <w:tabs>
          <w:tab w:val="left" w:pos="567"/>
        </w:tabs>
        <w:rPr>
          <w:noProof/>
          <w:szCs w:val="22"/>
          <w:lang w:val="bg-BG"/>
        </w:rPr>
      </w:pPr>
      <w:r>
        <w:rPr>
          <w:noProof/>
          <w:szCs w:val="22"/>
          <w:lang w:val="bg-BG"/>
        </w:rPr>
        <w:t>Групова опаковка: 168 (3 опаковки по 56) филмирани таблетки</w:t>
      </w:r>
    </w:p>
    <w:p w14:paraId="1016B37E" w14:textId="77777777" w:rsidR="00A05AA2" w:rsidRDefault="00A05AA2">
      <w:pPr>
        <w:widowControl w:val="0"/>
        <w:tabs>
          <w:tab w:val="left" w:pos="567"/>
        </w:tabs>
        <w:rPr>
          <w:noProof/>
          <w:szCs w:val="22"/>
          <w:lang w:val="bg-BG"/>
        </w:rPr>
      </w:pPr>
    </w:p>
    <w:p w14:paraId="1016B37F" w14:textId="77777777" w:rsidR="00A05AA2" w:rsidRDefault="00A05AA2">
      <w:pPr>
        <w:widowControl w:val="0"/>
        <w:tabs>
          <w:tab w:val="left" w:pos="567"/>
        </w:tabs>
        <w:rPr>
          <w:noProof/>
          <w:szCs w:val="22"/>
          <w:lang w:val="bg-BG"/>
        </w:rPr>
      </w:pPr>
    </w:p>
    <w:p w14:paraId="1016B38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381" w14:textId="77777777" w:rsidR="00A05AA2" w:rsidRDefault="00A05AA2">
      <w:pPr>
        <w:widowControl w:val="0"/>
        <w:tabs>
          <w:tab w:val="left" w:pos="567"/>
        </w:tabs>
        <w:rPr>
          <w:i/>
          <w:noProof/>
          <w:szCs w:val="22"/>
          <w:lang w:val="bg-BG"/>
        </w:rPr>
      </w:pPr>
    </w:p>
    <w:p w14:paraId="1016B382"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383"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384" w14:textId="77777777" w:rsidR="00A05AA2" w:rsidRDefault="00A05AA2">
      <w:pPr>
        <w:widowControl w:val="0"/>
        <w:tabs>
          <w:tab w:val="left" w:pos="567"/>
        </w:tabs>
        <w:rPr>
          <w:noProof/>
          <w:szCs w:val="22"/>
          <w:lang w:val="bg-BG"/>
        </w:rPr>
      </w:pPr>
    </w:p>
    <w:p w14:paraId="1016B385" w14:textId="77777777" w:rsidR="00A05AA2" w:rsidRDefault="00A05AA2">
      <w:pPr>
        <w:widowControl w:val="0"/>
        <w:tabs>
          <w:tab w:val="left" w:pos="567"/>
        </w:tabs>
        <w:rPr>
          <w:noProof/>
          <w:szCs w:val="22"/>
          <w:lang w:val="bg-BG"/>
        </w:rPr>
      </w:pPr>
    </w:p>
    <w:p w14:paraId="1016B38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387" w14:textId="77777777" w:rsidR="00A05AA2" w:rsidRDefault="00A05AA2">
      <w:pPr>
        <w:widowControl w:val="0"/>
        <w:tabs>
          <w:tab w:val="left" w:pos="567"/>
        </w:tabs>
        <w:rPr>
          <w:noProof/>
          <w:szCs w:val="22"/>
          <w:lang w:val="bg-BG"/>
        </w:rPr>
      </w:pPr>
    </w:p>
    <w:p w14:paraId="1016B388"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389" w14:textId="77777777" w:rsidR="00A05AA2" w:rsidRDefault="00A05AA2">
      <w:pPr>
        <w:widowControl w:val="0"/>
        <w:tabs>
          <w:tab w:val="left" w:pos="567"/>
        </w:tabs>
        <w:rPr>
          <w:noProof/>
          <w:szCs w:val="22"/>
          <w:lang w:val="bg-BG"/>
        </w:rPr>
      </w:pPr>
    </w:p>
    <w:p w14:paraId="1016B38A" w14:textId="77777777" w:rsidR="00A05AA2" w:rsidRDefault="00A05AA2">
      <w:pPr>
        <w:widowControl w:val="0"/>
        <w:tabs>
          <w:tab w:val="left" w:pos="567"/>
        </w:tabs>
        <w:rPr>
          <w:noProof/>
          <w:szCs w:val="22"/>
          <w:lang w:val="bg-BG"/>
        </w:rPr>
      </w:pPr>
    </w:p>
    <w:p w14:paraId="1016B38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38C" w14:textId="77777777" w:rsidR="00A05AA2" w:rsidRDefault="00A05AA2">
      <w:pPr>
        <w:widowControl w:val="0"/>
        <w:tabs>
          <w:tab w:val="left" w:pos="567"/>
        </w:tabs>
        <w:rPr>
          <w:noProof/>
          <w:szCs w:val="22"/>
          <w:lang w:val="bg-BG"/>
        </w:rPr>
      </w:pPr>
    </w:p>
    <w:p w14:paraId="1016B38D" w14:textId="77777777" w:rsidR="00A05AA2" w:rsidRDefault="00A05AA2">
      <w:pPr>
        <w:pStyle w:val="Date"/>
        <w:rPr>
          <w:lang w:val="bg-BG"/>
        </w:rPr>
      </w:pPr>
    </w:p>
    <w:p w14:paraId="1016B38E" w14:textId="77777777" w:rsidR="00A05AA2" w:rsidRDefault="006A09B1">
      <w:pPr>
        <w:pStyle w:val="Date"/>
        <w:pBdr>
          <w:top w:val="single" w:sz="4" w:space="1" w:color="auto"/>
          <w:left w:val="single" w:sz="4" w:space="4" w:color="auto"/>
          <w:bottom w:val="single" w:sz="4" w:space="1" w:color="auto"/>
          <w:right w:val="single" w:sz="4" w:space="4" w:color="auto"/>
        </w:pBdr>
        <w:ind w:left="567" w:hanging="567"/>
        <w:rPr>
          <w:lang w:val="bg-BG"/>
        </w:rPr>
      </w:pPr>
      <w:r>
        <w:rPr>
          <w:b/>
          <w:noProof/>
          <w:szCs w:val="22"/>
          <w:lang w:val="bg-BG"/>
        </w:rPr>
        <w:t>8.</w:t>
      </w:r>
      <w:r>
        <w:rPr>
          <w:b/>
          <w:noProof/>
          <w:szCs w:val="22"/>
          <w:lang w:val="bg-BG"/>
        </w:rPr>
        <w:tab/>
        <w:t>ДАТА НА ИЗТИЧАНЕ НА СРОКА НА ГОДНОСТ</w:t>
      </w:r>
    </w:p>
    <w:p w14:paraId="1016B38F" w14:textId="77777777" w:rsidR="00A05AA2" w:rsidRDefault="00A05AA2">
      <w:pPr>
        <w:widowControl w:val="0"/>
        <w:tabs>
          <w:tab w:val="left" w:pos="567"/>
        </w:tabs>
        <w:rPr>
          <w:noProof/>
          <w:szCs w:val="22"/>
          <w:lang w:val="bg-BG"/>
        </w:rPr>
      </w:pPr>
    </w:p>
    <w:p w14:paraId="1016B390" w14:textId="77777777" w:rsidR="00A05AA2" w:rsidRDefault="006A09B1">
      <w:pPr>
        <w:widowControl w:val="0"/>
        <w:tabs>
          <w:tab w:val="left" w:pos="567"/>
        </w:tabs>
        <w:rPr>
          <w:noProof/>
          <w:szCs w:val="22"/>
          <w:lang w:val="bg-BG"/>
        </w:rPr>
      </w:pPr>
      <w:r>
        <w:rPr>
          <w:noProof/>
          <w:szCs w:val="22"/>
          <w:lang w:val="bg-BG"/>
        </w:rPr>
        <w:t>Годен до:</w:t>
      </w:r>
    </w:p>
    <w:p w14:paraId="1016B391" w14:textId="77777777" w:rsidR="00A05AA2" w:rsidRDefault="00A05AA2">
      <w:pPr>
        <w:pStyle w:val="Date"/>
        <w:rPr>
          <w:lang w:val="bg-BG"/>
        </w:rPr>
      </w:pPr>
    </w:p>
    <w:p w14:paraId="1016B392" w14:textId="77777777" w:rsidR="00A05AA2" w:rsidRDefault="00A05AA2">
      <w:pPr>
        <w:rPr>
          <w:lang w:val="bg-BG"/>
        </w:rPr>
      </w:pPr>
    </w:p>
    <w:p w14:paraId="1016B39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394" w14:textId="77777777" w:rsidR="00A05AA2" w:rsidRDefault="00A05AA2">
      <w:pPr>
        <w:widowControl w:val="0"/>
        <w:tabs>
          <w:tab w:val="left" w:pos="567"/>
        </w:tabs>
        <w:rPr>
          <w:i/>
          <w:noProof/>
          <w:szCs w:val="22"/>
          <w:lang w:val="bg-BG"/>
        </w:rPr>
      </w:pPr>
    </w:p>
    <w:p w14:paraId="1016B395" w14:textId="77777777" w:rsidR="00A05AA2" w:rsidRDefault="00A05AA2">
      <w:pPr>
        <w:widowControl w:val="0"/>
        <w:tabs>
          <w:tab w:val="left" w:pos="567"/>
        </w:tabs>
        <w:ind w:left="567" w:hanging="567"/>
        <w:rPr>
          <w:noProof/>
          <w:szCs w:val="22"/>
          <w:lang w:val="bg-BG"/>
        </w:rPr>
      </w:pPr>
    </w:p>
    <w:p w14:paraId="1016B39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397" w14:textId="77777777" w:rsidR="00A05AA2" w:rsidRDefault="00A05AA2">
      <w:pPr>
        <w:widowControl w:val="0"/>
        <w:tabs>
          <w:tab w:val="left" w:pos="567"/>
        </w:tabs>
        <w:rPr>
          <w:noProof/>
          <w:szCs w:val="22"/>
          <w:lang w:val="bg-BG"/>
        </w:rPr>
      </w:pPr>
    </w:p>
    <w:p w14:paraId="1016B398" w14:textId="77777777" w:rsidR="00A05AA2" w:rsidRDefault="00A05AA2">
      <w:pPr>
        <w:widowControl w:val="0"/>
        <w:tabs>
          <w:tab w:val="left" w:pos="567"/>
        </w:tabs>
        <w:rPr>
          <w:noProof/>
          <w:szCs w:val="22"/>
          <w:lang w:val="bg-BG"/>
        </w:rPr>
      </w:pPr>
    </w:p>
    <w:p w14:paraId="1016B39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39A" w14:textId="77777777" w:rsidR="00A05AA2" w:rsidRDefault="00A05AA2">
      <w:pPr>
        <w:widowControl w:val="0"/>
        <w:tabs>
          <w:tab w:val="left" w:pos="567"/>
        </w:tabs>
        <w:ind w:right="-2184"/>
        <w:jc w:val="both"/>
        <w:rPr>
          <w:i/>
          <w:szCs w:val="22"/>
          <w:lang w:val="bg-BG"/>
        </w:rPr>
      </w:pPr>
    </w:p>
    <w:p w14:paraId="1016B39B" w14:textId="77777777" w:rsidR="00A05AA2" w:rsidRDefault="006A09B1">
      <w:pPr>
        <w:widowControl w:val="0"/>
        <w:tabs>
          <w:tab w:val="left" w:pos="567"/>
        </w:tabs>
        <w:ind w:right="-2184"/>
        <w:jc w:val="both"/>
        <w:rPr>
          <w:szCs w:val="22"/>
          <w:lang w:val="bg-BG"/>
        </w:rPr>
      </w:pPr>
      <w:r>
        <w:rPr>
          <w:szCs w:val="22"/>
          <w:lang w:val="bg-BG"/>
        </w:rPr>
        <w:t>UCB Pharma S.A.</w:t>
      </w:r>
    </w:p>
    <w:p w14:paraId="1016B39C"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39D"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39E" w14:textId="77777777" w:rsidR="00A05AA2" w:rsidRDefault="006A09B1">
      <w:pPr>
        <w:widowControl w:val="0"/>
        <w:tabs>
          <w:tab w:val="left" w:pos="567"/>
        </w:tabs>
        <w:ind w:right="-2184"/>
        <w:jc w:val="both"/>
        <w:rPr>
          <w:szCs w:val="22"/>
          <w:lang w:val="bg-BG"/>
        </w:rPr>
      </w:pPr>
      <w:r>
        <w:rPr>
          <w:szCs w:val="22"/>
          <w:lang w:val="bg-BG"/>
        </w:rPr>
        <w:t>Белгия</w:t>
      </w:r>
    </w:p>
    <w:p w14:paraId="1016B39F" w14:textId="77777777" w:rsidR="00A05AA2" w:rsidRDefault="00A05AA2">
      <w:pPr>
        <w:widowControl w:val="0"/>
        <w:tabs>
          <w:tab w:val="left" w:pos="567"/>
        </w:tabs>
        <w:rPr>
          <w:noProof/>
          <w:szCs w:val="22"/>
          <w:lang w:val="bg-BG"/>
        </w:rPr>
      </w:pPr>
    </w:p>
    <w:p w14:paraId="1016B3A0" w14:textId="77777777" w:rsidR="00A05AA2" w:rsidRDefault="00A05AA2">
      <w:pPr>
        <w:widowControl w:val="0"/>
        <w:tabs>
          <w:tab w:val="left" w:pos="567"/>
        </w:tabs>
        <w:rPr>
          <w:noProof/>
          <w:szCs w:val="22"/>
          <w:lang w:val="bg-BG"/>
        </w:rPr>
      </w:pPr>
    </w:p>
    <w:p w14:paraId="1016B3A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3A2" w14:textId="77777777" w:rsidR="00A05AA2" w:rsidRDefault="00A05AA2">
      <w:pPr>
        <w:widowControl w:val="0"/>
        <w:tabs>
          <w:tab w:val="left" w:pos="567"/>
        </w:tabs>
        <w:rPr>
          <w:noProof/>
          <w:szCs w:val="22"/>
          <w:lang w:val="bg-BG"/>
        </w:rPr>
      </w:pPr>
    </w:p>
    <w:p w14:paraId="1016B3A3" w14:textId="77777777" w:rsidR="00A05AA2" w:rsidRDefault="006A09B1">
      <w:pPr>
        <w:widowControl w:val="0"/>
        <w:tabs>
          <w:tab w:val="left" w:pos="567"/>
        </w:tabs>
        <w:rPr>
          <w:noProof/>
          <w:szCs w:val="22"/>
          <w:lang w:val="bg-BG"/>
        </w:rPr>
      </w:pPr>
      <w:r>
        <w:rPr>
          <w:noProof/>
          <w:szCs w:val="22"/>
          <w:lang w:val="bg-BG"/>
        </w:rPr>
        <w:t>EU/1/08/470/009 </w:t>
      </w:r>
    </w:p>
    <w:p w14:paraId="1016B3A4" w14:textId="77777777" w:rsidR="00A05AA2" w:rsidRDefault="00A05AA2">
      <w:pPr>
        <w:widowControl w:val="0"/>
        <w:tabs>
          <w:tab w:val="left" w:pos="567"/>
        </w:tabs>
        <w:rPr>
          <w:noProof/>
          <w:szCs w:val="22"/>
          <w:lang w:val="bg-BG"/>
        </w:rPr>
      </w:pPr>
    </w:p>
    <w:p w14:paraId="1016B3A5" w14:textId="77777777" w:rsidR="00A05AA2" w:rsidRDefault="00A05AA2">
      <w:pPr>
        <w:pStyle w:val="Date"/>
        <w:rPr>
          <w:szCs w:val="22"/>
          <w:lang w:val="bg-BG"/>
        </w:rPr>
      </w:pPr>
    </w:p>
    <w:p w14:paraId="1016B3A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3A7" w14:textId="77777777" w:rsidR="00A05AA2" w:rsidRDefault="00A05AA2">
      <w:pPr>
        <w:widowControl w:val="0"/>
        <w:tabs>
          <w:tab w:val="left" w:pos="567"/>
        </w:tabs>
        <w:rPr>
          <w:i/>
          <w:noProof/>
          <w:szCs w:val="22"/>
          <w:lang w:val="bg-BG"/>
        </w:rPr>
      </w:pPr>
    </w:p>
    <w:p w14:paraId="1016B3A8" w14:textId="77777777" w:rsidR="00A05AA2" w:rsidRDefault="006A09B1">
      <w:pPr>
        <w:widowControl w:val="0"/>
        <w:tabs>
          <w:tab w:val="left" w:pos="567"/>
        </w:tabs>
        <w:rPr>
          <w:noProof/>
          <w:szCs w:val="22"/>
          <w:lang w:val="bg-BG"/>
        </w:rPr>
      </w:pPr>
      <w:r>
        <w:rPr>
          <w:noProof/>
          <w:szCs w:val="22"/>
          <w:lang w:val="bg-BG"/>
        </w:rPr>
        <w:t xml:space="preserve">Парт. №: </w:t>
      </w:r>
    </w:p>
    <w:p w14:paraId="1016B3A9" w14:textId="77777777" w:rsidR="00A05AA2" w:rsidRDefault="00A05AA2">
      <w:pPr>
        <w:widowControl w:val="0"/>
        <w:tabs>
          <w:tab w:val="left" w:pos="567"/>
        </w:tabs>
        <w:rPr>
          <w:noProof/>
          <w:szCs w:val="22"/>
          <w:lang w:val="bg-BG"/>
        </w:rPr>
      </w:pPr>
    </w:p>
    <w:p w14:paraId="1016B3AA" w14:textId="77777777" w:rsidR="00A05AA2" w:rsidRDefault="00A05AA2">
      <w:pPr>
        <w:widowControl w:val="0"/>
        <w:tabs>
          <w:tab w:val="left" w:pos="567"/>
        </w:tabs>
        <w:rPr>
          <w:noProof/>
          <w:szCs w:val="22"/>
          <w:lang w:val="bg-BG"/>
        </w:rPr>
      </w:pPr>
    </w:p>
    <w:p w14:paraId="1016B3A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3AC" w14:textId="77777777" w:rsidR="00A05AA2" w:rsidRDefault="00A05AA2">
      <w:pPr>
        <w:widowControl w:val="0"/>
        <w:tabs>
          <w:tab w:val="left" w:pos="567"/>
        </w:tabs>
        <w:rPr>
          <w:noProof/>
          <w:szCs w:val="22"/>
          <w:lang w:val="bg-BG"/>
        </w:rPr>
      </w:pPr>
    </w:p>
    <w:p w14:paraId="1016B3AD" w14:textId="77777777" w:rsidR="00A05AA2" w:rsidRDefault="00A05AA2">
      <w:pPr>
        <w:widowControl w:val="0"/>
        <w:tabs>
          <w:tab w:val="left" w:pos="567"/>
        </w:tabs>
        <w:rPr>
          <w:noProof/>
          <w:szCs w:val="22"/>
          <w:lang w:val="bg-BG"/>
        </w:rPr>
      </w:pPr>
    </w:p>
    <w:p w14:paraId="1016B3A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3AF" w14:textId="77777777" w:rsidR="00A05AA2" w:rsidRDefault="00A05AA2">
      <w:pPr>
        <w:widowControl w:val="0"/>
        <w:tabs>
          <w:tab w:val="left" w:pos="567"/>
        </w:tabs>
        <w:rPr>
          <w:noProof/>
          <w:szCs w:val="22"/>
          <w:lang w:val="bg-BG"/>
        </w:rPr>
      </w:pPr>
    </w:p>
    <w:p w14:paraId="1016B3B0" w14:textId="77777777" w:rsidR="00A05AA2" w:rsidRDefault="00A05AA2">
      <w:pPr>
        <w:widowControl w:val="0"/>
        <w:tabs>
          <w:tab w:val="left" w:pos="567"/>
        </w:tabs>
        <w:rPr>
          <w:noProof/>
          <w:szCs w:val="22"/>
          <w:lang w:val="bg-BG"/>
        </w:rPr>
      </w:pPr>
    </w:p>
    <w:p w14:paraId="1016B3B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3B2" w14:textId="77777777" w:rsidR="00A05AA2" w:rsidRDefault="00A05AA2">
      <w:pPr>
        <w:widowControl w:val="0"/>
        <w:tabs>
          <w:tab w:val="left" w:pos="567"/>
        </w:tabs>
        <w:rPr>
          <w:noProof/>
          <w:szCs w:val="22"/>
          <w:lang w:val="bg-BG"/>
        </w:rPr>
      </w:pPr>
    </w:p>
    <w:p w14:paraId="1016B3B3" w14:textId="77777777" w:rsidR="00A05AA2" w:rsidRDefault="006A09B1">
      <w:pPr>
        <w:widowControl w:val="0"/>
        <w:tabs>
          <w:tab w:val="left" w:pos="567"/>
        </w:tabs>
        <w:rPr>
          <w:noProof/>
          <w:szCs w:val="22"/>
          <w:lang w:val="bg-BG"/>
        </w:rPr>
      </w:pPr>
      <w:r>
        <w:rPr>
          <w:noProof/>
          <w:szCs w:val="22"/>
          <w:lang w:val="bg-BG"/>
        </w:rPr>
        <w:t>Vimpat 150 mg</w:t>
      </w:r>
    </w:p>
    <w:p w14:paraId="1016B3B4" w14:textId="77777777" w:rsidR="00A05AA2" w:rsidRDefault="00A05AA2">
      <w:pPr>
        <w:pStyle w:val="Date"/>
        <w:rPr>
          <w:lang w:val="bg-BG"/>
        </w:rPr>
      </w:pPr>
    </w:p>
    <w:p w14:paraId="1016B3B5" w14:textId="77777777" w:rsidR="00A05AA2" w:rsidRDefault="00A05AA2">
      <w:pPr>
        <w:rPr>
          <w:lang w:val="bg-BG"/>
        </w:rPr>
      </w:pPr>
    </w:p>
    <w:p w14:paraId="1016B3B6"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3B7" w14:textId="77777777" w:rsidR="00A05AA2" w:rsidRDefault="00A05AA2">
      <w:pPr>
        <w:tabs>
          <w:tab w:val="left" w:pos="708"/>
        </w:tabs>
        <w:rPr>
          <w:noProof/>
          <w:lang w:val="bg-BG"/>
        </w:rPr>
      </w:pPr>
    </w:p>
    <w:p w14:paraId="1016B3B8" w14:textId="77777777" w:rsidR="00A05AA2" w:rsidRDefault="006A09B1">
      <w:pPr>
        <w:rPr>
          <w:noProof/>
          <w:szCs w:val="22"/>
          <w:shd w:val="clear" w:color="auto" w:fill="CCCCCC"/>
          <w:lang w:val="bg-BG"/>
        </w:rPr>
      </w:pPr>
      <w:r>
        <w:rPr>
          <w:noProof/>
          <w:highlight w:val="lightGray"/>
          <w:lang w:val="bg-BG"/>
        </w:rPr>
        <w:t>Двуизмерен баркод с включен уникален идентификатор</w:t>
      </w:r>
    </w:p>
    <w:p w14:paraId="1016B3B9" w14:textId="77777777" w:rsidR="00A05AA2" w:rsidRDefault="00A05AA2">
      <w:pPr>
        <w:rPr>
          <w:noProof/>
          <w:szCs w:val="22"/>
          <w:shd w:val="clear" w:color="auto" w:fill="CCCCCC"/>
          <w:lang w:val="bg-BG"/>
        </w:rPr>
      </w:pPr>
    </w:p>
    <w:p w14:paraId="1016B3BA" w14:textId="77777777" w:rsidR="00A05AA2" w:rsidRDefault="00A05AA2">
      <w:pPr>
        <w:pStyle w:val="Date"/>
        <w:rPr>
          <w:lang w:val="bg-BG"/>
        </w:rPr>
      </w:pPr>
    </w:p>
    <w:p w14:paraId="1016B3BB"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3BC" w14:textId="77777777" w:rsidR="00A05AA2" w:rsidRDefault="00A05AA2">
      <w:pPr>
        <w:tabs>
          <w:tab w:val="left" w:pos="708"/>
        </w:tabs>
        <w:rPr>
          <w:noProof/>
          <w:lang w:val="bg-BG"/>
        </w:rPr>
      </w:pPr>
    </w:p>
    <w:p w14:paraId="1016B3BD" w14:textId="77777777" w:rsidR="00A05AA2" w:rsidRDefault="006A09B1">
      <w:pPr>
        <w:rPr>
          <w:color w:val="008000"/>
          <w:szCs w:val="22"/>
          <w:lang w:val="bg-BG"/>
        </w:rPr>
      </w:pPr>
      <w:r>
        <w:rPr>
          <w:lang w:val="bg-BG"/>
        </w:rPr>
        <w:t xml:space="preserve">PC </w:t>
      </w:r>
    </w:p>
    <w:p w14:paraId="1016B3BE" w14:textId="77777777" w:rsidR="00A05AA2" w:rsidRDefault="006A09B1">
      <w:pPr>
        <w:rPr>
          <w:szCs w:val="22"/>
          <w:lang w:val="bg-BG"/>
        </w:rPr>
      </w:pPr>
      <w:r>
        <w:rPr>
          <w:lang w:val="bg-BG"/>
        </w:rPr>
        <w:t xml:space="preserve">SN </w:t>
      </w:r>
    </w:p>
    <w:p w14:paraId="1016B3BF" w14:textId="77777777" w:rsidR="00A05AA2" w:rsidRDefault="006A09B1">
      <w:pPr>
        <w:rPr>
          <w:szCs w:val="22"/>
          <w:lang w:val="bg-BG"/>
        </w:rPr>
      </w:pPr>
      <w:r>
        <w:rPr>
          <w:lang w:val="bg-BG"/>
        </w:rPr>
        <w:t xml:space="preserve">NN </w:t>
      </w:r>
    </w:p>
    <w:p w14:paraId="1016B3C0" w14:textId="77777777" w:rsidR="00A05AA2" w:rsidRDefault="00A05AA2">
      <w:pPr>
        <w:pStyle w:val="Date"/>
        <w:rPr>
          <w:lang w:val="bg-BG"/>
        </w:rPr>
      </w:pPr>
    </w:p>
    <w:p w14:paraId="1016B3C1" w14:textId="77777777" w:rsidR="00A05AA2" w:rsidRDefault="006A09B1">
      <w:pPr>
        <w:widowControl w:val="0"/>
        <w:pBdr>
          <w:top w:val="single" w:sz="4" w:space="1" w:color="auto"/>
          <w:left w:val="single" w:sz="4" w:space="1" w:color="auto"/>
          <w:bottom w:val="single" w:sz="4" w:space="1" w:color="auto"/>
          <w:right w:val="single" w:sz="4" w:space="1" w:color="auto"/>
        </w:pBdr>
        <w:tabs>
          <w:tab w:val="left" w:pos="567"/>
        </w:tabs>
        <w:rPr>
          <w:b/>
          <w:noProof/>
          <w:szCs w:val="22"/>
          <w:lang w:val="bg-BG"/>
        </w:rPr>
      </w:pPr>
      <w:r>
        <w:rPr>
          <w:noProof/>
          <w:szCs w:val="22"/>
          <w:lang w:val="bg-BG"/>
        </w:rPr>
        <w:br w:type="page"/>
      </w:r>
      <w:r>
        <w:rPr>
          <w:b/>
          <w:noProof/>
          <w:szCs w:val="22"/>
          <w:lang w:val="bg-BG"/>
        </w:rPr>
        <w:t xml:space="preserve">ДАННИ, КОИТО ТРЯБВА ДА СЪДЪРЖА ВТОРИЧНАТА ОПАКОВКА </w:t>
      </w:r>
    </w:p>
    <w:p w14:paraId="1016B3C2" w14:textId="77777777" w:rsidR="00A05AA2" w:rsidRDefault="00A05AA2">
      <w:pPr>
        <w:widowControl w:val="0"/>
        <w:pBdr>
          <w:top w:val="single" w:sz="4" w:space="1" w:color="auto"/>
          <w:left w:val="single" w:sz="4" w:space="1" w:color="auto"/>
          <w:bottom w:val="single" w:sz="4" w:space="1" w:color="auto"/>
          <w:right w:val="single" w:sz="4" w:space="1" w:color="auto"/>
        </w:pBdr>
        <w:tabs>
          <w:tab w:val="left" w:pos="567"/>
        </w:tabs>
        <w:rPr>
          <w:b/>
          <w:szCs w:val="22"/>
          <w:lang w:val="bg-BG"/>
        </w:rPr>
      </w:pPr>
    </w:p>
    <w:p w14:paraId="1016B3C3" w14:textId="77777777" w:rsidR="00A05AA2" w:rsidRDefault="006A09B1">
      <w:pPr>
        <w:widowControl w:val="0"/>
        <w:pBdr>
          <w:top w:val="single" w:sz="4" w:space="1" w:color="auto"/>
          <w:left w:val="single" w:sz="4" w:space="1" w:color="auto"/>
          <w:bottom w:val="single" w:sz="4" w:space="1" w:color="auto"/>
          <w:right w:val="single" w:sz="4" w:space="1" w:color="auto"/>
        </w:pBdr>
        <w:tabs>
          <w:tab w:val="left" w:pos="567"/>
        </w:tabs>
        <w:rPr>
          <w:b/>
          <w:noProof/>
          <w:szCs w:val="22"/>
          <w:lang w:val="bg-BG"/>
        </w:rPr>
      </w:pPr>
      <w:r>
        <w:rPr>
          <w:b/>
          <w:szCs w:val="22"/>
          <w:lang w:val="bg-BG"/>
        </w:rPr>
        <w:t xml:space="preserve">САМО </w:t>
      </w:r>
      <w:r>
        <w:rPr>
          <w:b/>
          <w:noProof/>
          <w:szCs w:val="22"/>
          <w:lang w:val="bg-BG"/>
        </w:rPr>
        <w:t>ГРУПОВИ</w:t>
      </w:r>
      <w:r>
        <w:rPr>
          <w:b/>
          <w:szCs w:val="22"/>
          <w:lang w:val="bg-BG"/>
        </w:rPr>
        <w:t xml:space="preserve"> ОПАКОВКИ</w:t>
      </w:r>
    </w:p>
    <w:p w14:paraId="1016B3C4" w14:textId="77777777" w:rsidR="00A05AA2" w:rsidRDefault="006A09B1">
      <w:pPr>
        <w:widowControl w:val="0"/>
        <w:pBdr>
          <w:top w:val="single" w:sz="4" w:space="1" w:color="auto"/>
          <w:left w:val="single" w:sz="4" w:space="1" w:color="auto"/>
          <w:bottom w:val="single" w:sz="4" w:space="1" w:color="auto"/>
          <w:right w:val="single" w:sz="4" w:space="1" w:color="auto"/>
        </w:pBdr>
        <w:tabs>
          <w:tab w:val="left" w:pos="567"/>
        </w:tabs>
        <w:rPr>
          <w:noProof/>
          <w:szCs w:val="22"/>
          <w:lang w:val="bg-BG"/>
        </w:rPr>
      </w:pPr>
      <w:r>
        <w:rPr>
          <w:b/>
          <w:noProof/>
          <w:szCs w:val="22"/>
          <w:lang w:val="bg-BG"/>
        </w:rPr>
        <w:t xml:space="preserve">Междинна кутия </w:t>
      </w:r>
    </w:p>
    <w:p w14:paraId="1016B3C5" w14:textId="77777777" w:rsidR="00A05AA2" w:rsidRDefault="006A09B1">
      <w:pPr>
        <w:widowControl w:val="0"/>
        <w:pBdr>
          <w:top w:val="single" w:sz="4" w:space="1" w:color="auto"/>
          <w:left w:val="single" w:sz="4" w:space="1" w:color="auto"/>
          <w:bottom w:val="single" w:sz="4" w:space="1" w:color="auto"/>
          <w:right w:val="single" w:sz="4" w:space="1" w:color="auto"/>
        </w:pBdr>
        <w:tabs>
          <w:tab w:val="left" w:pos="567"/>
        </w:tabs>
        <w:rPr>
          <w:noProof/>
          <w:szCs w:val="22"/>
          <w:lang w:val="bg-BG"/>
        </w:rPr>
      </w:pPr>
      <w:r>
        <w:rPr>
          <w:b/>
          <w:noProof/>
          <w:szCs w:val="22"/>
          <w:lang w:val="bg-BG"/>
        </w:rPr>
        <w:t>Кутия с 56 филмирани таблетки 150 mg (без Blue Box)</w:t>
      </w:r>
    </w:p>
    <w:p w14:paraId="1016B3C6" w14:textId="77777777" w:rsidR="00A05AA2" w:rsidRDefault="00A05AA2">
      <w:pPr>
        <w:widowControl w:val="0"/>
        <w:tabs>
          <w:tab w:val="left" w:pos="567"/>
        </w:tabs>
        <w:rPr>
          <w:szCs w:val="22"/>
          <w:lang w:val="bg-BG"/>
        </w:rPr>
      </w:pPr>
    </w:p>
    <w:p w14:paraId="1016B3C7" w14:textId="77777777" w:rsidR="00A05AA2" w:rsidRDefault="00A05AA2">
      <w:pPr>
        <w:pStyle w:val="Date"/>
        <w:widowControl w:val="0"/>
        <w:tabs>
          <w:tab w:val="left" w:pos="567"/>
        </w:tabs>
        <w:rPr>
          <w:szCs w:val="22"/>
          <w:lang w:val="bg-BG"/>
        </w:rPr>
      </w:pPr>
    </w:p>
    <w:p w14:paraId="1016B3C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3C9" w14:textId="77777777" w:rsidR="00A05AA2" w:rsidRDefault="00A05AA2">
      <w:pPr>
        <w:widowControl w:val="0"/>
        <w:tabs>
          <w:tab w:val="left" w:pos="567"/>
        </w:tabs>
        <w:rPr>
          <w:szCs w:val="22"/>
          <w:lang w:val="bg-BG"/>
        </w:rPr>
      </w:pPr>
    </w:p>
    <w:p w14:paraId="1016B3CA" w14:textId="77777777" w:rsidR="00A05AA2" w:rsidRDefault="006A09B1">
      <w:pPr>
        <w:widowControl w:val="0"/>
        <w:tabs>
          <w:tab w:val="left" w:pos="567"/>
        </w:tabs>
        <w:rPr>
          <w:noProof/>
          <w:szCs w:val="22"/>
          <w:lang w:val="bg-BG"/>
        </w:rPr>
      </w:pPr>
      <w:r>
        <w:rPr>
          <w:noProof/>
          <w:szCs w:val="22"/>
          <w:lang w:val="bg-BG"/>
        </w:rPr>
        <w:t>Vimpat 150 mg филмирани таблетки</w:t>
      </w:r>
    </w:p>
    <w:p w14:paraId="1016B3CB" w14:textId="77777777" w:rsidR="00A05AA2" w:rsidRDefault="006A09B1">
      <w:pPr>
        <w:widowControl w:val="0"/>
        <w:tabs>
          <w:tab w:val="left" w:pos="567"/>
        </w:tabs>
        <w:rPr>
          <w:noProof/>
          <w:szCs w:val="22"/>
          <w:lang w:val="bg-BG"/>
        </w:rPr>
      </w:pPr>
      <w:r>
        <w:rPr>
          <w:noProof/>
          <w:szCs w:val="22"/>
          <w:lang w:val="bg-BG"/>
        </w:rPr>
        <w:t>лакозамид</w:t>
      </w:r>
    </w:p>
    <w:p w14:paraId="1016B3CC" w14:textId="77777777" w:rsidR="00A05AA2" w:rsidRDefault="00A05AA2">
      <w:pPr>
        <w:widowControl w:val="0"/>
        <w:tabs>
          <w:tab w:val="left" w:pos="567"/>
        </w:tabs>
        <w:rPr>
          <w:noProof/>
          <w:szCs w:val="22"/>
          <w:lang w:val="bg-BG"/>
        </w:rPr>
      </w:pPr>
    </w:p>
    <w:p w14:paraId="1016B3CD" w14:textId="77777777" w:rsidR="00A05AA2" w:rsidRDefault="00A05AA2">
      <w:pPr>
        <w:pStyle w:val="Date"/>
        <w:rPr>
          <w:lang w:val="bg-BG"/>
        </w:rPr>
      </w:pPr>
    </w:p>
    <w:p w14:paraId="1016B3C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3CF" w14:textId="77777777" w:rsidR="00A05AA2" w:rsidRDefault="00A05AA2">
      <w:pPr>
        <w:widowControl w:val="0"/>
        <w:tabs>
          <w:tab w:val="left" w:pos="567"/>
        </w:tabs>
        <w:rPr>
          <w:noProof/>
          <w:szCs w:val="22"/>
          <w:lang w:val="bg-BG"/>
        </w:rPr>
      </w:pPr>
    </w:p>
    <w:p w14:paraId="1016B3D0" w14:textId="77777777" w:rsidR="00A05AA2" w:rsidRDefault="006A09B1">
      <w:pPr>
        <w:widowControl w:val="0"/>
        <w:tabs>
          <w:tab w:val="left" w:pos="567"/>
        </w:tabs>
        <w:rPr>
          <w:noProof/>
          <w:szCs w:val="22"/>
          <w:lang w:val="bg-BG"/>
        </w:rPr>
      </w:pPr>
      <w:r>
        <w:rPr>
          <w:noProof/>
          <w:szCs w:val="22"/>
          <w:lang w:val="bg-BG"/>
        </w:rPr>
        <w:t>1 филмирана таблетка съдържа 150 mg лакозамид.</w:t>
      </w:r>
    </w:p>
    <w:p w14:paraId="1016B3D1" w14:textId="77777777" w:rsidR="00A05AA2" w:rsidRDefault="00A05AA2">
      <w:pPr>
        <w:widowControl w:val="0"/>
        <w:tabs>
          <w:tab w:val="left" w:pos="567"/>
        </w:tabs>
        <w:rPr>
          <w:noProof/>
          <w:szCs w:val="22"/>
          <w:lang w:val="bg-BG"/>
        </w:rPr>
      </w:pPr>
    </w:p>
    <w:p w14:paraId="1016B3D2" w14:textId="77777777" w:rsidR="00A05AA2" w:rsidRDefault="00A05AA2">
      <w:pPr>
        <w:widowControl w:val="0"/>
        <w:tabs>
          <w:tab w:val="left" w:pos="567"/>
        </w:tabs>
        <w:rPr>
          <w:noProof/>
          <w:szCs w:val="22"/>
          <w:lang w:val="bg-BG"/>
        </w:rPr>
      </w:pPr>
    </w:p>
    <w:p w14:paraId="1016B3D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3D4" w14:textId="77777777" w:rsidR="00A05AA2" w:rsidRDefault="00A05AA2">
      <w:pPr>
        <w:widowControl w:val="0"/>
        <w:tabs>
          <w:tab w:val="left" w:pos="567"/>
        </w:tabs>
        <w:rPr>
          <w:noProof/>
          <w:szCs w:val="22"/>
          <w:lang w:val="bg-BG"/>
        </w:rPr>
      </w:pPr>
    </w:p>
    <w:p w14:paraId="1016B3D5" w14:textId="77777777" w:rsidR="00A05AA2" w:rsidRDefault="00A05AA2">
      <w:pPr>
        <w:widowControl w:val="0"/>
        <w:tabs>
          <w:tab w:val="left" w:pos="567"/>
        </w:tabs>
        <w:rPr>
          <w:noProof/>
          <w:szCs w:val="22"/>
          <w:lang w:val="bg-BG"/>
        </w:rPr>
      </w:pPr>
    </w:p>
    <w:p w14:paraId="1016B3D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3D7" w14:textId="77777777" w:rsidR="00A05AA2" w:rsidRDefault="00A05AA2">
      <w:pPr>
        <w:widowControl w:val="0"/>
        <w:tabs>
          <w:tab w:val="left" w:pos="567"/>
        </w:tabs>
        <w:rPr>
          <w:noProof/>
          <w:szCs w:val="22"/>
          <w:lang w:val="bg-BG"/>
        </w:rPr>
      </w:pPr>
    </w:p>
    <w:p w14:paraId="1016B3D8" w14:textId="77777777" w:rsidR="00A05AA2" w:rsidRDefault="006A09B1">
      <w:pPr>
        <w:widowControl w:val="0"/>
        <w:tabs>
          <w:tab w:val="left" w:pos="567"/>
        </w:tabs>
        <w:rPr>
          <w:noProof/>
          <w:szCs w:val="22"/>
          <w:lang w:val="bg-BG"/>
        </w:rPr>
      </w:pPr>
      <w:r>
        <w:rPr>
          <w:noProof/>
          <w:szCs w:val="22"/>
          <w:lang w:val="bg-BG"/>
        </w:rPr>
        <w:t>56 филмирани таблетки. Компонент от съставна опаковка; не се продава отделно</w:t>
      </w:r>
      <w:r>
        <w:rPr>
          <w:szCs w:val="22"/>
          <w:lang w:val="bg-BG"/>
        </w:rPr>
        <w:t>.</w:t>
      </w:r>
    </w:p>
    <w:p w14:paraId="1016B3D9" w14:textId="77777777" w:rsidR="00A05AA2" w:rsidRDefault="00A05AA2">
      <w:pPr>
        <w:widowControl w:val="0"/>
        <w:tabs>
          <w:tab w:val="left" w:pos="567"/>
        </w:tabs>
        <w:rPr>
          <w:noProof/>
          <w:szCs w:val="22"/>
          <w:lang w:val="bg-BG"/>
        </w:rPr>
      </w:pPr>
    </w:p>
    <w:p w14:paraId="1016B3DA" w14:textId="77777777" w:rsidR="00A05AA2" w:rsidRDefault="00A05AA2">
      <w:pPr>
        <w:widowControl w:val="0"/>
        <w:tabs>
          <w:tab w:val="left" w:pos="567"/>
        </w:tabs>
        <w:rPr>
          <w:noProof/>
          <w:szCs w:val="22"/>
          <w:lang w:val="bg-BG"/>
        </w:rPr>
      </w:pPr>
    </w:p>
    <w:p w14:paraId="1016B3D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3DC" w14:textId="77777777" w:rsidR="00A05AA2" w:rsidRDefault="00A05AA2">
      <w:pPr>
        <w:widowControl w:val="0"/>
        <w:tabs>
          <w:tab w:val="left" w:pos="567"/>
        </w:tabs>
        <w:rPr>
          <w:i/>
          <w:noProof/>
          <w:szCs w:val="22"/>
          <w:lang w:val="bg-BG"/>
        </w:rPr>
      </w:pPr>
    </w:p>
    <w:p w14:paraId="1016B3DD"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3DE"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3DF" w14:textId="77777777" w:rsidR="00A05AA2" w:rsidRDefault="00A05AA2">
      <w:pPr>
        <w:pStyle w:val="Date"/>
        <w:rPr>
          <w:lang w:val="bg-BG"/>
        </w:rPr>
      </w:pPr>
    </w:p>
    <w:p w14:paraId="1016B3E0" w14:textId="77777777" w:rsidR="00A05AA2" w:rsidRDefault="00A05AA2">
      <w:pPr>
        <w:widowControl w:val="0"/>
        <w:tabs>
          <w:tab w:val="left" w:pos="567"/>
        </w:tabs>
        <w:rPr>
          <w:noProof/>
          <w:szCs w:val="22"/>
          <w:lang w:val="bg-BG"/>
        </w:rPr>
      </w:pPr>
    </w:p>
    <w:p w14:paraId="1016B3E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3E2" w14:textId="77777777" w:rsidR="00A05AA2" w:rsidRDefault="00A05AA2">
      <w:pPr>
        <w:widowControl w:val="0"/>
        <w:tabs>
          <w:tab w:val="left" w:pos="567"/>
        </w:tabs>
        <w:rPr>
          <w:noProof/>
          <w:szCs w:val="22"/>
          <w:lang w:val="bg-BG"/>
        </w:rPr>
      </w:pPr>
    </w:p>
    <w:p w14:paraId="1016B3E3"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3E4" w14:textId="77777777" w:rsidR="00A05AA2" w:rsidRDefault="00A05AA2">
      <w:pPr>
        <w:widowControl w:val="0"/>
        <w:tabs>
          <w:tab w:val="left" w:pos="567"/>
        </w:tabs>
        <w:rPr>
          <w:noProof/>
          <w:szCs w:val="22"/>
          <w:lang w:val="bg-BG"/>
        </w:rPr>
      </w:pPr>
    </w:p>
    <w:p w14:paraId="1016B3E5" w14:textId="77777777" w:rsidR="00A05AA2" w:rsidRDefault="00A05AA2">
      <w:pPr>
        <w:widowControl w:val="0"/>
        <w:tabs>
          <w:tab w:val="left" w:pos="567"/>
        </w:tabs>
        <w:rPr>
          <w:noProof/>
          <w:szCs w:val="22"/>
          <w:lang w:val="bg-BG"/>
        </w:rPr>
      </w:pPr>
    </w:p>
    <w:p w14:paraId="1016B3E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3E7" w14:textId="77777777" w:rsidR="00A05AA2" w:rsidRDefault="00A05AA2">
      <w:pPr>
        <w:widowControl w:val="0"/>
        <w:tabs>
          <w:tab w:val="left" w:pos="567"/>
        </w:tabs>
        <w:rPr>
          <w:noProof/>
          <w:szCs w:val="22"/>
          <w:lang w:val="bg-BG"/>
        </w:rPr>
      </w:pPr>
    </w:p>
    <w:p w14:paraId="1016B3E8" w14:textId="77777777" w:rsidR="00A05AA2" w:rsidRDefault="00A05AA2">
      <w:pPr>
        <w:widowControl w:val="0"/>
        <w:tabs>
          <w:tab w:val="left" w:pos="567"/>
        </w:tabs>
        <w:rPr>
          <w:noProof/>
          <w:szCs w:val="22"/>
          <w:lang w:val="bg-BG"/>
        </w:rPr>
      </w:pPr>
    </w:p>
    <w:p w14:paraId="1016B3E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3EA" w14:textId="77777777" w:rsidR="00A05AA2" w:rsidRDefault="00A05AA2">
      <w:pPr>
        <w:widowControl w:val="0"/>
        <w:tabs>
          <w:tab w:val="left" w:pos="567"/>
        </w:tabs>
        <w:rPr>
          <w:i/>
          <w:noProof/>
          <w:szCs w:val="22"/>
          <w:lang w:val="bg-BG"/>
        </w:rPr>
      </w:pPr>
    </w:p>
    <w:p w14:paraId="1016B3EB" w14:textId="77777777" w:rsidR="00A05AA2" w:rsidRDefault="006A09B1">
      <w:pPr>
        <w:widowControl w:val="0"/>
        <w:tabs>
          <w:tab w:val="left" w:pos="567"/>
        </w:tabs>
        <w:rPr>
          <w:noProof/>
          <w:szCs w:val="22"/>
          <w:lang w:val="bg-BG"/>
        </w:rPr>
      </w:pPr>
      <w:r>
        <w:rPr>
          <w:noProof/>
          <w:szCs w:val="22"/>
          <w:lang w:val="bg-BG"/>
        </w:rPr>
        <w:t>Годен до:</w:t>
      </w:r>
    </w:p>
    <w:p w14:paraId="1016B3EC" w14:textId="77777777" w:rsidR="00A05AA2" w:rsidRDefault="00A05AA2">
      <w:pPr>
        <w:widowControl w:val="0"/>
        <w:tabs>
          <w:tab w:val="left" w:pos="567"/>
        </w:tabs>
        <w:rPr>
          <w:noProof/>
          <w:szCs w:val="22"/>
          <w:lang w:val="bg-BG"/>
        </w:rPr>
      </w:pPr>
    </w:p>
    <w:p w14:paraId="1016B3ED" w14:textId="77777777" w:rsidR="00A05AA2" w:rsidRDefault="00A05AA2">
      <w:pPr>
        <w:widowControl w:val="0"/>
        <w:tabs>
          <w:tab w:val="left" w:pos="567"/>
        </w:tabs>
        <w:rPr>
          <w:noProof/>
          <w:szCs w:val="22"/>
          <w:lang w:val="bg-BG"/>
        </w:rPr>
      </w:pPr>
    </w:p>
    <w:p w14:paraId="1016B3E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3EF" w14:textId="77777777" w:rsidR="00A05AA2" w:rsidRDefault="00A05AA2">
      <w:pPr>
        <w:widowControl w:val="0"/>
        <w:tabs>
          <w:tab w:val="left" w:pos="567"/>
        </w:tabs>
        <w:rPr>
          <w:noProof/>
          <w:szCs w:val="22"/>
          <w:lang w:val="bg-BG"/>
        </w:rPr>
      </w:pPr>
    </w:p>
    <w:p w14:paraId="1016B3F0" w14:textId="77777777" w:rsidR="00A05AA2" w:rsidRDefault="00A05AA2">
      <w:pPr>
        <w:widowControl w:val="0"/>
        <w:tabs>
          <w:tab w:val="left" w:pos="567"/>
        </w:tabs>
        <w:ind w:left="567" w:hanging="567"/>
        <w:rPr>
          <w:noProof/>
          <w:szCs w:val="22"/>
          <w:lang w:val="bg-BG"/>
        </w:rPr>
      </w:pPr>
    </w:p>
    <w:p w14:paraId="1016B3F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3F2" w14:textId="77777777" w:rsidR="00A05AA2" w:rsidRDefault="00A05AA2">
      <w:pPr>
        <w:widowControl w:val="0"/>
        <w:tabs>
          <w:tab w:val="left" w:pos="567"/>
        </w:tabs>
        <w:rPr>
          <w:noProof/>
          <w:szCs w:val="22"/>
          <w:lang w:val="bg-BG"/>
        </w:rPr>
      </w:pPr>
    </w:p>
    <w:p w14:paraId="1016B3F3" w14:textId="77777777" w:rsidR="00A05AA2" w:rsidRDefault="00A05AA2">
      <w:pPr>
        <w:widowControl w:val="0"/>
        <w:tabs>
          <w:tab w:val="left" w:pos="567"/>
        </w:tabs>
        <w:rPr>
          <w:noProof/>
          <w:szCs w:val="22"/>
          <w:lang w:val="bg-BG"/>
        </w:rPr>
      </w:pPr>
    </w:p>
    <w:p w14:paraId="1016B3F4" w14:textId="77777777" w:rsidR="00A05AA2" w:rsidRDefault="006A09B1">
      <w:pPr>
        <w:keepNext/>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3F5" w14:textId="77777777" w:rsidR="00A05AA2" w:rsidRDefault="00A05AA2">
      <w:pPr>
        <w:widowControl w:val="0"/>
        <w:tabs>
          <w:tab w:val="left" w:pos="567"/>
        </w:tabs>
        <w:ind w:right="-2184"/>
        <w:jc w:val="both"/>
        <w:rPr>
          <w:i/>
          <w:szCs w:val="22"/>
          <w:lang w:val="bg-BG"/>
        </w:rPr>
      </w:pPr>
    </w:p>
    <w:p w14:paraId="1016B3F6" w14:textId="77777777" w:rsidR="00A05AA2" w:rsidRDefault="006A09B1">
      <w:pPr>
        <w:widowControl w:val="0"/>
        <w:tabs>
          <w:tab w:val="left" w:pos="567"/>
        </w:tabs>
        <w:ind w:right="-2184"/>
        <w:jc w:val="both"/>
        <w:rPr>
          <w:szCs w:val="22"/>
          <w:lang w:val="bg-BG"/>
        </w:rPr>
      </w:pPr>
      <w:r>
        <w:rPr>
          <w:szCs w:val="22"/>
          <w:lang w:val="bg-BG"/>
        </w:rPr>
        <w:t>UCB Pharma S.A.</w:t>
      </w:r>
    </w:p>
    <w:p w14:paraId="1016B3F7"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3F8"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3F9" w14:textId="77777777" w:rsidR="00A05AA2" w:rsidRDefault="006A09B1">
      <w:pPr>
        <w:widowControl w:val="0"/>
        <w:tabs>
          <w:tab w:val="left" w:pos="567"/>
        </w:tabs>
        <w:ind w:right="-2184"/>
        <w:jc w:val="both"/>
        <w:rPr>
          <w:szCs w:val="22"/>
          <w:lang w:val="bg-BG"/>
        </w:rPr>
      </w:pPr>
      <w:r>
        <w:rPr>
          <w:szCs w:val="22"/>
          <w:lang w:val="bg-BG"/>
        </w:rPr>
        <w:t>Белгия</w:t>
      </w:r>
    </w:p>
    <w:p w14:paraId="1016B3FA" w14:textId="77777777" w:rsidR="00A05AA2" w:rsidRDefault="00A05AA2">
      <w:pPr>
        <w:widowControl w:val="0"/>
        <w:tabs>
          <w:tab w:val="left" w:pos="567"/>
        </w:tabs>
        <w:rPr>
          <w:noProof/>
          <w:szCs w:val="22"/>
          <w:lang w:val="bg-BG"/>
        </w:rPr>
      </w:pPr>
    </w:p>
    <w:p w14:paraId="1016B3FB" w14:textId="77777777" w:rsidR="00A05AA2" w:rsidRDefault="00A05AA2">
      <w:pPr>
        <w:widowControl w:val="0"/>
        <w:tabs>
          <w:tab w:val="left" w:pos="567"/>
        </w:tabs>
        <w:rPr>
          <w:noProof/>
          <w:szCs w:val="22"/>
          <w:lang w:val="bg-BG"/>
        </w:rPr>
      </w:pPr>
    </w:p>
    <w:p w14:paraId="1016B3F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3FD" w14:textId="77777777" w:rsidR="00A05AA2" w:rsidRDefault="00A05AA2">
      <w:pPr>
        <w:widowControl w:val="0"/>
        <w:tabs>
          <w:tab w:val="left" w:pos="567"/>
        </w:tabs>
        <w:rPr>
          <w:noProof/>
          <w:szCs w:val="22"/>
          <w:lang w:val="bg-BG"/>
        </w:rPr>
      </w:pPr>
    </w:p>
    <w:p w14:paraId="1016B3FE" w14:textId="77777777" w:rsidR="00A05AA2" w:rsidRDefault="006A09B1">
      <w:pPr>
        <w:widowControl w:val="0"/>
        <w:tabs>
          <w:tab w:val="left" w:pos="567"/>
        </w:tabs>
        <w:rPr>
          <w:noProof/>
          <w:szCs w:val="22"/>
          <w:lang w:val="bg-BG"/>
        </w:rPr>
      </w:pPr>
      <w:r>
        <w:rPr>
          <w:noProof/>
          <w:szCs w:val="22"/>
          <w:lang w:val="bg-BG"/>
        </w:rPr>
        <w:t>EU/1/08/470/009 </w:t>
      </w:r>
    </w:p>
    <w:p w14:paraId="1016B3FF" w14:textId="77777777" w:rsidR="00A05AA2" w:rsidRDefault="00A05AA2">
      <w:pPr>
        <w:widowControl w:val="0"/>
        <w:tabs>
          <w:tab w:val="left" w:pos="567"/>
        </w:tabs>
        <w:rPr>
          <w:noProof/>
          <w:szCs w:val="22"/>
          <w:lang w:val="bg-BG"/>
        </w:rPr>
      </w:pPr>
    </w:p>
    <w:p w14:paraId="1016B400" w14:textId="77777777" w:rsidR="00A05AA2" w:rsidRDefault="00A05AA2">
      <w:pPr>
        <w:pStyle w:val="Date"/>
        <w:rPr>
          <w:szCs w:val="22"/>
          <w:lang w:val="bg-BG"/>
        </w:rPr>
      </w:pPr>
    </w:p>
    <w:p w14:paraId="1016B40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402" w14:textId="77777777" w:rsidR="00A05AA2" w:rsidRDefault="00A05AA2">
      <w:pPr>
        <w:widowControl w:val="0"/>
        <w:tabs>
          <w:tab w:val="left" w:pos="567"/>
        </w:tabs>
        <w:rPr>
          <w:i/>
          <w:noProof/>
          <w:szCs w:val="22"/>
          <w:lang w:val="bg-BG"/>
        </w:rPr>
      </w:pPr>
    </w:p>
    <w:p w14:paraId="1016B403" w14:textId="77777777" w:rsidR="00A05AA2" w:rsidRDefault="006A09B1">
      <w:pPr>
        <w:widowControl w:val="0"/>
        <w:tabs>
          <w:tab w:val="left" w:pos="567"/>
        </w:tabs>
        <w:rPr>
          <w:noProof/>
          <w:szCs w:val="22"/>
          <w:lang w:val="bg-BG"/>
        </w:rPr>
      </w:pPr>
      <w:r>
        <w:rPr>
          <w:noProof/>
          <w:szCs w:val="22"/>
          <w:lang w:val="bg-BG"/>
        </w:rPr>
        <w:t xml:space="preserve">Парт. № </w:t>
      </w:r>
    </w:p>
    <w:p w14:paraId="1016B404" w14:textId="77777777" w:rsidR="00A05AA2" w:rsidRDefault="00A05AA2">
      <w:pPr>
        <w:widowControl w:val="0"/>
        <w:tabs>
          <w:tab w:val="left" w:pos="567"/>
        </w:tabs>
        <w:rPr>
          <w:noProof/>
          <w:szCs w:val="22"/>
          <w:lang w:val="bg-BG"/>
        </w:rPr>
      </w:pPr>
    </w:p>
    <w:p w14:paraId="1016B405" w14:textId="77777777" w:rsidR="00A05AA2" w:rsidRDefault="00A05AA2">
      <w:pPr>
        <w:widowControl w:val="0"/>
        <w:tabs>
          <w:tab w:val="left" w:pos="567"/>
        </w:tabs>
        <w:rPr>
          <w:noProof/>
          <w:szCs w:val="22"/>
          <w:lang w:val="bg-BG"/>
        </w:rPr>
      </w:pPr>
    </w:p>
    <w:p w14:paraId="1016B40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407" w14:textId="77777777" w:rsidR="00A05AA2" w:rsidRDefault="00A05AA2">
      <w:pPr>
        <w:widowControl w:val="0"/>
        <w:tabs>
          <w:tab w:val="left" w:pos="567"/>
        </w:tabs>
        <w:rPr>
          <w:noProof/>
          <w:szCs w:val="22"/>
          <w:lang w:val="bg-BG"/>
        </w:rPr>
      </w:pPr>
    </w:p>
    <w:p w14:paraId="1016B408" w14:textId="77777777" w:rsidR="00A05AA2" w:rsidRDefault="00A05AA2">
      <w:pPr>
        <w:widowControl w:val="0"/>
        <w:tabs>
          <w:tab w:val="left" w:pos="567"/>
        </w:tabs>
        <w:rPr>
          <w:noProof/>
          <w:szCs w:val="22"/>
          <w:lang w:val="bg-BG"/>
        </w:rPr>
      </w:pPr>
    </w:p>
    <w:p w14:paraId="1016B40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40A" w14:textId="77777777" w:rsidR="00A05AA2" w:rsidRDefault="00A05AA2">
      <w:pPr>
        <w:widowControl w:val="0"/>
        <w:tabs>
          <w:tab w:val="left" w:pos="567"/>
        </w:tabs>
        <w:rPr>
          <w:noProof/>
          <w:szCs w:val="22"/>
          <w:lang w:val="bg-BG"/>
        </w:rPr>
      </w:pPr>
    </w:p>
    <w:p w14:paraId="1016B40B" w14:textId="77777777" w:rsidR="00A05AA2" w:rsidRDefault="00A05AA2">
      <w:pPr>
        <w:widowControl w:val="0"/>
        <w:tabs>
          <w:tab w:val="left" w:pos="567"/>
        </w:tabs>
        <w:rPr>
          <w:noProof/>
          <w:szCs w:val="22"/>
          <w:lang w:val="bg-BG"/>
        </w:rPr>
      </w:pPr>
    </w:p>
    <w:p w14:paraId="1016B40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40D" w14:textId="77777777" w:rsidR="00A05AA2" w:rsidRDefault="00A05AA2">
      <w:pPr>
        <w:widowControl w:val="0"/>
        <w:tabs>
          <w:tab w:val="left" w:pos="567"/>
        </w:tabs>
        <w:rPr>
          <w:noProof/>
          <w:szCs w:val="22"/>
          <w:lang w:val="bg-BG"/>
        </w:rPr>
      </w:pPr>
    </w:p>
    <w:p w14:paraId="1016B40E" w14:textId="77777777" w:rsidR="00A05AA2" w:rsidRDefault="006A09B1">
      <w:pPr>
        <w:widowControl w:val="0"/>
        <w:tabs>
          <w:tab w:val="left" w:pos="567"/>
        </w:tabs>
        <w:rPr>
          <w:noProof/>
          <w:szCs w:val="22"/>
          <w:lang w:val="bg-BG"/>
        </w:rPr>
      </w:pPr>
      <w:r>
        <w:rPr>
          <w:noProof/>
          <w:szCs w:val="22"/>
          <w:lang w:val="bg-BG"/>
        </w:rPr>
        <w:t>Vimpat 150 mg</w:t>
      </w:r>
    </w:p>
    <w:p w14:paraId="1016B40F" w14:textId="77777777" w:rsidR="00A05AA2" w:rsidRDefault="00A05AA2">
      <w:pPr>
        <w:pStyle w:val="Date"/>
        <w:rPr>
          <w:lang w:val="bg-BG"/>
        </w:rPr>
      </w:pPr>
    </w:p>
    <w:p w14:paraId="1016B410" w14:textId="77777777" w:rsidR="00A05AA2" w:rsidRDefault="00A05AA2">
      <w:pPr>
        <w:rPr>
          <w:lang w:val="bg-BG"/>
        </w:rPr>
      </w:pPr>
    </w:p>
    <w:p w14:paraId="1016B411"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412" w14:textId="77777777" w:rsidR="00A05AA2" w:rsidRDefault="00A05AA2">
      <w:pPr>
        <w:tabs>
          <w:tab w:val="left" w:pos="708"/>
        </w:tabs>
        <w:rPr>
          <w:noProof/>
          <w:lang w:val="bg-BG"/>
        </w:rPr>
      </w:pPr>
    </w:p>
    <w:p w14:paraId="1016B413" w14:textId="77777777" w:rsidR="00A05AA2" w:rsidRDefault="00A05AA2">
      <w:pPr>
        <w:pStyle w:val="Date"/>
        <w:rPr>
          <w:lang w:val="bg-BG"/>
        </w:rPr>
      </w:pPr>
    </w:p>
    <w:p w14:paraId="1016B414"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415" w14:textId="77777777" w:rsidR="00A05AA2" w:rsidRDefault="00A05AA2">
      <w:pPr>
        <w:tabs>
          <w:tab w:val="left" w:pos="708"/>
        </w:tabs>
        <w:rPr>
          <w:noProof/>
          <w:lang w:val="bg-BG"/>
        </w:rPr>
      </w:pPr>
    </w:p>
    <w:p w14:paraId="1016B416" w14:textId="77777777" w:rsidR="00A05AA2" w:rsidRDefault="00A05AA2">
      <w:pPr>
        <w:pStyle w:val="Date"/>
        <w:rPr>
          <w:lang w:val="bg-BG"/>
        </w:rPr>
      </w:pPr>
    </w:p>
    <w:p w14:paraId="1016B417" w14:textId="77777777" w:rsidR="00A05AA2" w:rsidRDefault="006A09B1">
      <w:pPr>
        <w:widowControl w:val="0"/>
        <w:tabs>
          <w:tab w:val="left" w:pos="567"/>
        </w:tabs>
        <w:rPr>
          <w:noProof/>
          <w:szCs w:val="22"/>
          <w:lang w:val="bg-BG"/>
        </w:rPr>
      </w:pPr>
      <w:r>
        <w:rPr>
          <w:noProof/>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41B" w14:textId="77777777">
        <w:trPr>
          <w:trHeight w:val="785"/>
        </w:trPr>
        <w:tc>
          <w:tcPr>
            <w:tcW w:w="9287" w:type="dxa"/>
            <w:tcBorders>
              <w:bottom w:val="single" w:sz="4" w:space="0" w:color="auto"/>
            </w:tcBorders>
          </w:tcPr>
          <w:p w14:paraId="1016B418" w14:textId="77777777" w:rsidR="00A05AA2" w:rsidRDefault="006A09B1">
            <w:pPr>
              <w:widowControl w:val="0"/>
              <w:tabs>
                <w:tab w:val="left" w:pos="567"/>
              </w:tabs>
              <w:rPr>
                <w:b/>
                <w:noProof/>
                <w:szCs w:val="22"/>
                <w:lang w:val="bg-BG"/>
              </w:rPr>
            </w:pPr>
            <w:r>
              <w:rPr>
                <w:b/>
                <w:noProof/>
                <w:szCs w:val="22"/>
                <w:lang w:val="bg-BG"/>
              </w:rPr>
              <w:t>МИНИМУМ ДАННИ, КОИТО ТРЯБВА ДА СЪДЪРЖАТ БЛИСТЕРИТЕ И ЛЕНТИТЕ</w:t>
            </w:r>
          </w:p>
          <w:p w14:paraId="1016B419" w14:textId="77777777" w:rsidR="00A05AA2" w:rsidRDefault="00A05AA2">
            <w:pPr>
              <w:widowControl w:val="0"/>
              <w:tabs>
                <w:tab w:val="left" w:pos="567"/>
              </w:tabs>
              <w:rPr>
                <w:b/>
                <w:noProof/>
                <w:szCs w:val="22"/>
                <w:lang w:val="bg-BG"/>
              </w:rPr>
            </w:pPr>
          </w:p>
          <w:p w14:paraId="1016B41A" w14:textId="77777777" w:rsidR="00A05AA2" w:rsidRDefault="006A09B1">
            <w:pPr>
              <w:widowControl w:val="0"/>
              <w:tabs>
                <w:tab w:val="left" w:pos="567"/>
              </w:tabs>
              <w:rPr>
                <w:b/>
                <w:noProof/>
                <w:szCs w:val="22"/>
                <w:lang w:val="bg-BG"/>
              </w:rPr>
            </w:pPr>
            <w:r>
              <w:rPr>
                <w:b/>
                <w:noProof/>
                <w:szCs w:val="22"/>
                <w:lang w:val="bg-BG"/>
              </w:rPr>
              <w:t>Блистер</w:t>
            </w:r>
          </w:p>
        </w:tc>
      </w:tr>
    </w:tbl>
    <w:p w14:paraId="1016B41C" w14:textId="77777777" w:rsidR="00A05AA2" w:rsidRDefault="00A05AA2">
      <w:pPr>
        <w:widowControl w:val="0"/>
        <w:tabs>
          <w:tab w:val="left" w:pos="567"/>
        </w:tabs>
        <w:rPr>
          <w:b/>
          <w:noProof/>
          <w:szCs w:val="22"/>
          <w:lang w:val="bg-BG"/>
        </w:rPr>
      </w:pPr>
    </w:p>
    <w:p w14:paraId="1016B41D"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41F" w14:textId="77777777">
        <w:tc>
          <w:tcPr>
            <w:tcW w:w="9287" w:type="dxa"/>
          </w:tcPr>
          <w:p w14:paraId="1016B41E" w14:textId="77777777" w:rsidR="00A05AA2" w:rsidRDefault="006A09B1">
            <w:pPr>
              <w:widowControl w:val="0"/>
              <w:tabs>
                <w:tab w:val="left" w:pos="567"/>
              </w:tabs>
              <w:ind w:left="567" w:hanging="567"/>
              <w:rPr>
                <w:b/>
                <w:noProof/>
                <w:szCs w:val="22"/>
                <w:lang w:val="bg-BG"/>
              </w:rPr>
            </w:pPr>
            <w:r>
              <w:rPr>
                <w:b/>
                <w:noProof/>
                <w:szCs w:val="22"/>
                <w:lang w:val="bg-BG"/>
              </w:rPr>
              <w:t>1.</w:t>
            </w:r>
            <w:r>
              <w:rPr>
                <w:b/>
                <w:noProof/>
                <w:szCs w:val="22"/>
                <w:lang w:val="bg-BG"/>
              </w:rPr>
              <w:tab/>
              <w:t>ИМЕ НА ЛЕКАРСТВЕНИЯ ПРОДУКТ</w:t>
            </w:r>
          </w:p>
        </w:tc>
      </w:tr>
    </w:tbl>
    <w:p w14:paraId="1016B420" w14:textId="77777777" w:rsidR="00A05AA2" w:rsidRDefault="00A05AA2">
      <w:pPr>
        <w:widowControl w:val="0"/>
        <w:tabs>
          <w:tab w:val="left" w:pos="567"/>
        </w:tabs>
        <w:ind w:left="567" w:hanging="567"/>
        <w:rPr>
          <w:noProof/>
          <w:szCs w:val="22"/>
          <w:lang w:val="bg-BG"/>
        </w:rPr>
      </w:pPr>
    </w:p>
    <w:p w14:paraId="1016B421" w14:textId="77777777" w:rsidR="00A05AA2" w:rsidRDefault="006A09B1">
      <w:pPr>
        <w:widowControl w:val="0"/>
        <w:tabs>
          <w:tab w:val="left" w:pos="567"/>
        </w:tabs>
        <w:rPr>
          <w:noProof/>
          <w:szCs w:val="22"/>
          <w:lang w:val="bg-BG"/>
        </w:rPr>
      </w:pPr>
      <w:r>
        <w:rPr>
          <w:noProof/>
          <w:szCs w:val="22"/>
          <w:lang w:val="bg-BG"/>
        </w:rPr>
        <w:t>Vimpat 150 mg филмирани таблетки</w:t>
      </w:r>
      <w:r>
        <w:rPr>
          <w:noProof/>
          <w:szCs w:val="22"/>
          <w:lang w:val="bg-BG"/>
        </w:rPr>
        <w:br/>
      </w:r>
      <w:r>
        <w:rPr>
          <w:noProof/>
          <w:szCs w:val="22"/>
          <w:highlight w:val="lightGray"/>
          <w:lang w:val="bg-BG"/>
        </w:rPr>
        <w:t>&lt;За 56 х 1 и 14 х 1 филмирани таблетки&gt; Vimpat 150 mg таблетки</w:t>
      </w:r>
    </w:p>
    <w:p w14:paraId="1016B422" w14:textId="77777777" w:rsidR="00A05AA2" w:rsidRDefault="006A09B1">
      <w:pPr>
        <w:widowControl w:val="0"/>
        <w:tabs>
          <w:tab w:val="left" w:pos="567"/>
        </w:tabs>
        <w:rPr>
          <w:noProof/>
          <w:szCs w:val="22"/>
          <w:lang w:val="bg-BG"/>
        </w:rPr>
      </w:pPr>
      <w:r>
        <w:rPr>
          <w:noProof/>
          <w:szCs w:val="22"/>
          <w:lang w:val="bg-BG"/>
        </w:rPr>
        <w:t>лакозамид</w:t>
      </w:r>
    </w:p>
    <w:p w14:paraId="1016B423" w14:textId="77777777" w:rsidR="00A05AA2" w:rsidRDefault="00A05AA2">
      <w:pPr>
        <w:pStyle w:val="Date"/>
        <w:widowControl w:val="0"/>
        <w:tabs>
          <w:tab w:val="left" w:pos="567"/>
        </w:tabs>
        <w:rPr>
          <w:szCs w:val="22"/>
          <w:lang w:val="bg-BG"/>
        </w:rPr>
      </w:pPr>
    </w:p>
    <w:p w14:paraId="1016B424" w14:textId="77777777" w:rsidR="00A05AA2" w:rsidRDefault="00A05AA2">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426" w14:textId="77777777">
        <w:tc>
          <w:tcPr>
            <w:tcW w:w="9287" w:type="dxa"/>
          </w:tcPr>
          <w:p w14:paraId="1016B425" w14:textId="77777777" w:rsidR="00A05AA2" w:rsidRDefault="006A09B1">
            <w:pPr>
              <w:widowControl w:val="0"/>
              <w:tabs>
                <w:tab w:val="left" w:pos="567"/>
              </w:tabs>
              <w:ind w:left="567" w:hanging="567"/>
              <w:rPr>
                <w:b/>
                <w:noProof/>
                <w:szCs w:val="22"/>
                <w:lang w:val="bg-BG"/>
              </w:rPr>
            </w:pPr>
            <w:r>
              <w:rPr>
                <w:b/>
                <w:noProof/>
                <w:szCs w:val="22"/>
                <w:lang w:val="bg-BG"/>
              </w:rPr>
              <w:t>2.</w:t>
            </w:r>
            <w:r>
              <w:rPr>
                <w:b/>
                <w:noProof/>
                <w:szCs w:val="22"/>
                <w:lang w:val="bg-BG"/>
              </w:rPr>
              <w:tab/>
              <w:t>ИМЕ НА ПРИТЕЖАТЕЛЯ НА РАЗРЕШЕНИЕТО ЗА УПОТРЕБА</w:t>
            </w:r>
          </w:p>
        </w:tc>
      </w:tr>
    </w:tbl>
    <w:p w14:paraId="1016B427" w14:textId="77777777" w:rsidR="00A05AA2" w:rsidRDefault="00A05AA2">
      <w:pPr>
        <w:widowControl w:val="0"/>
        <w:tabs>
          <w:tab w:val="left" w:pos="567"/>
        </w:tabs>
        <w:rPr>
          <w:b/>
          <w:noProof/>
          <w:szCs w:val="22"/>
          <w:lang w:val="bg-BG"/>
        </w:rPr>
      </w:pPr>
    </w:p>
    <w:p w14:paraId="1016B428" w14:textId="77777777" w:rsidR="00A05AA2" w:rsidRDefault="006A09B1">
      <w:pPr>
        <w:keepNext/>
        <w:keepLines/>
        <w:widowControl w:val="0"/>
        <w:tabs>
          <w:tab w:val="left" w:pos="567"/>
        </w:tabs>
        <w:rPr>
          <w:noProof/>
          <w:szCs w:val="22"/>
          <w:lang w:val="bg-BG"/>
        </w:rPr>
      </w:pPr>
      <w:r>
        <w:rPr>
          <w:noProof/>
          <w:szCs w:val="22"/>
          <w:highlight w:val="lightGray"/>
          <w:lang w:val="bg-BG"/>
        </w:rPr>
        <w:t>UCB Pharma S.A.</w:t>
      </w:r>
    </w:p>
    <w:p w14:paraId="1016B429" w14:textId="77777777" w:rsidR="00A05AA2" w:rsidRDefault="00A05AA2">
      <w:pPr>
        <w:widowControl w:val="0"/>
        <w:tabs>
          <w:tab w:val="left" w:pos="567"/>
        </w:tabs>
        <w:rPr>
          <w:b/>
          <w:noProof/>
          <w:szCs w:val="22"/>
          <w:lang w:val="bg-BG"/>
        </w:rPr>
      </w:pPr>
    </w:p>
    <w:p w14:paraId="1016B42A"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42C" w14:textId="77777777">
        <w:tc>
          <w:tcPr>
            <w:tcW w:w="9287" w:type="dxa"/>
          </w:tcPr>
          <w:p w14:paraId="1016B42B" w14:textId="77777777" w:rsidR="00A05AA2" w:rsidRDefault="006A09B1">
            <w:pPr>
              <w:widowControl w:val="0"/>
              <w:tabs>
                <w:tab w:val="left" w:pos="567"/>
              </w:tabs>
              <w:ind w:left="567" w:hanging="567"/>
              <w:rPr>
                <w:b/>
                <w:noProof/>
                <w:szCs w:val="22"/>
                <w:lang w:val="bg-BG"/>
              </w:rPr>
            </w:pPr>
            <w:r>
              <w:rPr>
                <w:b/>
                <w:noProof/>
                <w:szCs w:val="22"/>
                <w:lang w:val="bg-BG"/>
              </w:rPr>
              <w:t>3.</w:t>
            </w:r>
            <w:r>
              <w:rPr>
                <w:b/>
                <w:noProof/>
                <w:szCs w:val="22"/>
                <w:lang w:val="bg-BG"/>
              </w:rPr>
              <w:tab/>
              <w:t>ДАТА НА ИЗТИЧАНЕ НА СРОКА НА ГОДНОСТ</w:t>
            </w:r>
          </w:p>
        </w:tc>
      </w:tr>
    </w:tbl>
    <w:p w14:paraId="1016B42D" w14:textId="77777777" w:rsidR="00A05AA2" w:rsidRDefault="00A05AA2">
      <w:pPr>
        <w:widowControl w:val="0"/>
        <w:tabs>
          <w:tab w:val="left" w:pos="567"/>
        </w:tabs>
        <w:rPr>
          <w:i/>
          <w:noProof/>
          <w:szCs w:val="22"/>
          <w:lang w:val="bg-BG"/>
        </w:rPr>
      </w:pPr>
    </w:p>
    <w:p w14:paraId="1016B42E" w14:textId="77777777" w:rsidR="00A05AA2" w:rsidRDefault="006A09B1">
      <w:pPr>
        <w:widowControl w:val="0"/>
        <w:tabs>
          <w:tab w:val="left" w:pos="567"/>
        </w:tabs>
        <w:rPr>
          <w:b/>
          <w:noProof/>
          <w:szCs w:val="22"/>
          <w:lang w:val="bg-BG"/>
        </w:rPr>
      </w:pPr>
      <w:r>
        <w:rPr>
          <w:noProof/>
          <w:szCs w:val="22"/>
          <w:lang w:val="bg-BG"/>
        </w:rPr>
        <w:t>EXP</w:t>
      </w:r>
    </w:p>
    <w:p w14:paraId="1016B42F" w14:textId="77777777" w:rsidR="00A05AA2" w:rsidRDefault="00A05AA2">
      <w:pPr>
        <w:widowControl w:val="0"/>
        <w:tabs>
          <w:tab w:val="left" w:pos="567"/>
        </w:tabs>
        <w:rPr>
          <w:noProof/>
          <w:szCs w:val="22"/>
          <w:lang w:val="bg-BG"/>
        </w:rPr>
      </w:pPr>
    </w:p>
    <w:p w14:paraId="1016B430" w14:textId="77777777" w:rsidR="00A05AA2" w:rsidRDefault="00A05AA2">
      <w:pPr>
        <w:widowControl w:val="0"/>
        <w:tabs>
          <w:tab w:val="left" w:pos="567"/>
        </w:tabs>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432" w14:textId="77777777">
        <w:tc>
          <w:tcPr>
            <w:tcW w:w="9287" w:type="dxa"/>
          </w:tcPr>
          <w:p w14:paraId="1016B431" w14:textId="77777777" w:rsidR="00A05AA2" w:rsidRDefault="006A09B1">
            <w:pPr>
              <w:widowControl w:val="0"/>
              <w:tabs>
                <w:tab w:val="left" w:pos="567"/>
              </w:tabs>
              <w:ind w:left="567" w:hanging="567"/>
              <w:rPr>
                <w:b/>
                <w:noProof/>
                <w:szCs w:val="22"/>
                <w:lang w:val="bg-BG"/>
              </w:rPr>
            </w:pPr>
            <w:r>
              <w:rPr>
                <w:b/>
                <w:noProof/>
                <w:szCs w:val="22"/>
                <w:lang w:val="bg-BG"/>
              </w:rPr>
              <w:t>4.</w:t>
            </w:r>
            <w:r>
              <w:rPr>
                <w:b/>
                <w:noProof/>
                <w:szCs w:val="22"/>
                <w:lang w:val="bg-BG"/>
              </w:rPr>
              <w:tab/>
              <w:t>ПАРТИДЕН НОМЕР</w:t>
            </w:r>
          </w:p>
        </w:tc>
      </w:tr>
    </w:tbl>
    <w:p w14:paraId="1016B433" w14:textId="77777777" w:rsidR="00A05AA2" w:rsidRDefault="00A05AA2">
      <w:pPr>
        <w:widowControl w:val="0"/>
        <w:tabs>
          <w:tab w:val="left" w:pos="567"/>
        </w:tabs>
        <w:rPr>
          <w:i/>
          <w:noProof/>
          <w:szCs w:val="22"/>
          <w:lang w:val="bg-BG"/>
        </w:rPr>
      </w:pPr>
    </w:p>
    <w:p w14:paraId="1016B434" w14:textId="77777777" w:rsidR="00A05AA2" w:rsidRDefault="006A09B1">
      <w:pPr>
        <w:widowControl w:val="0"/>
        <w:tabs>
          <w:tab w:val="left" w:pos="567"/>
        </w:tabs>
        <w:ind w:right="113"/>
        <w:rPr>
          <w:noProof/>
          <w:szCs w:val="22"/>
          <w:lang w:val="bg-BG"/>
        </w:rPr>
      </w:pPr>
      <w:r>
        <w:rPr>
          <w:noProof/>
          <w:szCs w:val="22"/>
          <w:lang w:val="bg-BG"/>
        </w:rPr>
        <w:t>Lot</w:t>
      </w:r>
    </w:p>
    <w:p w14:paraId="1016B435" w14:textId="77777777" w:rsidR="00A05AA2" w:rsidRDefault="00A05AA2">
      <w:pPr>
        <w:pStyle w:val="Date"/>
        <w:rPr>
          <w:szCs w:val="22"/>
          <w:lang w:val="bg-BG"/>
        </w:rPr>
      </w:pPr>
    </w:p>
    <w:p w14:paraId="1016B436" w14:textId="77777777" w:rsidR="00A05AA2" w:rsidRDefault="00A05AA2">
      <w:pPr>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438" w14:textId="77777777">
        <w:tc>
          <w:tcPr>
            <w:tcW w:w="9287" w:type="dxa"/>
          </w:tcPr>
          <w:p w14:paraId="1016B437" w14:textId="77777777" w:rsidR="00A05AA2" w:rsidRDefault="006A09B1">
            <w:pPr>
              <w:widowControl w:val="0"/>
              <w:tabs>
                <w:tab w:val="left" w:pos="567"/>
              </w:tabs>
              <w:ind w:left="567" w:hanging="567"/>
              <w:rPr>
                <w:b/>
                <w:noProof/>
                <w:szCs w:val="22"/>
                <w:lang w:val="bg-BG"/>
              </w:rPr>
            </w:pPr>
            <w:r>
              <w:rPr>
                <w:b/>
                <w:noProof/>
                <w:szCs w:val="22"/>
                <w:lang w:val="bg-BG"/>
              </w:rPr>
              <w:t>5.</w:t>
            </w:r>
            <w:r>
              <w:rPr>
                <w:b/>
                <w:noProof/>
                <w:szCs w:val="22"/>
                <w:lang w:val="bg-BG"/>
              </w:rPr>
              <w:tab/>
              <w:t>ДРУГО</w:t>
            </w:r>
          </w:p>
        </w:tc>
      </w:tr>
    </w:tbl>
    <w:p w14:paraId="1016B439" w14:textId="77777777" w:rsidR="00A05AA2" w:rsidRDefault="00A05AA2">
      <w:pPr>
        <w:widowControl w:val="0"/>
        <w:tabs>
          <w:tab w:val="left" w:pos="567"/>
        </w:tabs>
        <w:ind w:right="113"/>
        <w:rPr>
          <w:noProof/>
          <w:szCs w:val="22"/>
          <w:lang w:val="bg-BG"/>
        </w:rPr>
      </w:pPr>
    </w:p>
    <w:p w14:paraId="1016B43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noProof/>
          <w:szCs w:val="22"/>
          <w:lang w:val="bg-BG"/>
        </w:rPr>
        <w:br w:type="page"/>
      </w:r>
      <w:r>
        <w:rPr>
          <w:b/>
          <w:noProof/>
          <w:szCs w:val="22"/>
          <w:lang w:val="bg-BG"/>
        </w:rPr>
        <w:t xml:space="preserve">ДАННИ, КОИТО ТРЯБВА ДА СЪДЪРЖА ПЪРВИЧНАТА ОПАКОВКА </w:t>
      </w:r>
    </w:p>
    <w:p w14:paraId="1016B43B"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43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Бутилка</w:t>
      </w:r>
    </w:p>
    <w:p w14:paraId="1016B43D" w14:textId="77777777" w:rsidR="00A05AA2" w:rsidRDefault="00A05AA2">
      <w:pPr>
        <w:widowControl w:val="0"/>
        <w:tabs>
          <w:tab w:val="left" w:pos="567"/>
        </w:tabs>
        <w:outlineLvl w:val="0"/>
        <w:rPr>
          <w:b/>
          <w:noProof/>
          <w:szCs w:val="22"/>
          <w:lang w:val="bg-BG"/>
        </w:rPr>
      </w:pPr>
    </w:p>
    <w:p w14:paraId="1016B43E" w14:textId="77777777" w:rsidR="00A05AA2" w:rsidRDefault="00A05AA2">
      <w:pPr>
        <w:pStyle w:val="Date"/>
        <w:rPr>
          <w:szCs w:val="22"/>
          <w:lang w:val="bg-BG"/>
        </w:rPr>
      </w:pPr>
    </w:p>
    <w:p w14:paraId="1016B43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440" w14:textId="77777777" w:rsidR="00A05AA2" w:rsidRDefault="00A05AA2">
      <w:pPr>
        <w:widowControl w:val="0"/>
        <w:tabs>
          <w:tab w:val="left" w:pos="567"/>
        </w:tabs>
        <w:rPr>
          <w:noProof/>
          <w:szCs w:val="22"/>
          <w:lang w:val="bg-BG"/>
        </w:rPr>
      </w:pPr>
    </w:p>
    <w:p w14:paraId="1016B441" w14:textId="77777777" w:rsidR="00A05AA2" w:rsidRDefault="006A09B1">
      <w:pPr>
        <w:widowControl w:val="0"/>
        <w:tabs>
          <w:tab w:val="left" w:pos="567"/>
        </w:tabs>
        <w:rPr>
          <w:noProof/>
          <w:szCs w:val="22"/>
          <w:lang w:val="bg-BG"/>
        </w:rPr>
      </w:pPr>
      <w:r>
        <w:rPr>
          <w:noProof/>
          <w:szCs w:val="22"/>
          <w:lang w:val="bg-BG"/>
        </w:rPr>
        <w:t>Vimpat 150 mg филмирани таблетки</w:t>
      </w:r>
    </w:p>
    <w:p w14:paraId="1016B442" w14:textId="77777777" w:rsidR="00A05AA2" w:rsidRDefault="006A09B1">
      <w:pPr>
        <w:widowControl w:val="0"/>
        <w:tabs>
          <w:tab w:val="left" w:pos="567"/>
        </w:tabs>
        <w:rPr>
          <w:noProof/>
          <w:szCs w:val="22"/>
          <w:lang w:val="bg-BG"/>
        </w:rPr>
      </w:pPr>
      <w:r>
        <w:rPr>
          <w:noProof/>
          <w:szCs w:val="22"/>
          <w:lang w:val="bg-BG"/>
        </w:rPr>
        <w:t>лакозамид</w:t>
      </w:r>
    </w:p>
    <w:p w14:paraId="1016B443" w14:textId="77777777" w:rsidR="00A05AA2" w:rsidRDefault="00A05AA2">
      <w:pPr>
        <w:widowControl w:val="0"/>
        <w:tabs>
          <w:tab w:val="left" w:pos="567"/>
        </w:tabs>
        <w:rPr>
          <w:noProof/>
          <w:szCs w:val="22"/>
          <w:lang w:val="bg-BG"/>
        </w:rPr>
      </w:pPr>
    </w:p>
    <w:p w14:paraId="1016B444" w14:textId="77777777" w:rsidR="00A05AA2" w:rsidRDefault="00A05AA2">
      <w:pPr>
        <w:pStyle w:val="Date"/>
        <w:rPr>
          <w:szCs w:val="22"/>
          <w:lang w:val="bg-BG"/>
        </w:rPr>
      </w:pPr>
    </w:p>
    <w:p w14:paraId="1016B44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446" w14:textId="77777777" w:rsidR="00A05AA2" w:rsidRDefault="00A05AA2">
      <w:pPr>
        <w:widowControl w:val="0"/>
        <w:tabs>
          <w:tab w:val="left" w:pos="567"/>
        </w:tabs>
        <w:rPr>
          <w:noProof/>
          <w:szCs w:val="22"/>
          <w:lang w:val="bg-BG"/>
        </w:rPr>
      </w:pPr>
    </w:p>
    <w:p w14:paraId="1016B447" w14:textId="77777777" w:rsidR="00A05AA2" w:rsidRDefault="006A09B1">
      <w:pPr>
        <w:widowControl w:val="0"/>
        <w:tabs>
          <w:tab w:val="left" w:pos="567"/>
        </w:tabs>
        <w:rPr>
          <w:noProof/>
          <w:szCs w:val="22"/>
          <w:lang w:val="bg-BG"/>
        </w:rPr>
      </w:pPr>
      <w:r>
        <w:rPr>
          <w:noProof/>
          <w:szCs w:val="22"/>
          <w:lang w:val="bg-BG"/>
        </w:rPr>
        <w:t>1 филмирана таблетка съдържа 150 mg лакозамид.</w:t>
      </w:r>
    </w:p>
    <w:p w14:paraId="1016B448" w14:textId="77777777" w:rsidR="00A05AA2" w:rsidRDefault="00A05AA2">
      <w:pPr>
        <w:pStyle w:val="Date"/>
        <w:rPr>
          <w:lang w:val="bg-BG"/>
        </w:rPr>
      </w:pPr>
    </w:p>
    <w:p w14:paraId="1016B449" w14:textId="77777777" w:rsidR="00A05AA2" w:rsidRDefault="00A05AA2">
      <w:pPr>
        <w:pStyle w:val="Date"/>
        <w:rPr>
          <w:szCs w:val="22"/>
          <w:lang w:val="bg-BG"/>
        </w:rPr>
      </w:pPr>
    </w:p>
    <w:p w14:paraId="1016B44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44B" w14:textId="77777777" w:rsidR="00A05AA2" w:rsidRDefault="00A05AA2">
      <w:pPr>
        <w:widowControl w:val="0"/>
        <w:tabs>
          <w:tab w:val="left" w:pos="567"/>
        </w:tabs>
        <w:rPr>
          <w:noProof/>
          <w:szCs w:val="22"/>
          <w:lang w:val="bg-BG"/>
        </w:rPr>
      </w:pPr>
    </w:p>
    <w:p w14:paraId="1016B44C" w14:textId="77777777" w:rsidR="00A05AA2" w:rsidRDefault="00A05AA2">
      <w:pPr>
        <w:pStyle w:val="Date"/>
        <w:rPr>
          <w:szCs w:val="22"/>
          <w:lang w:val="bg-BG"/>
        </w:rPr>
      </w:pPr>
    </w:p>
    <w:p w14:paraId="1016B44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44E" w14:textId="77777777" w:rsidR="00A05AA2" w:rsidRDefault="00A05AA2">
      <w:pPr>
        <w:widowControl w:val="0"/>
        <w:tabs>
          <w:tab w:val="left" w:pos="567"/>
        </w:tabs>
        <w:rPr>
          <w:noProof/>
          <w:szCs w:val="22"/>
          <w:lang w:val="bg-BG"/>
        </w:rPr>
      </w:pPr>
    </w:p>
    <w:p w14:paraId="1016B44F" w14:textId="77777777" w:rsidR="00A05AA2" w:rsidRDefault="006A09B1">
      <w:pPr>
        <w:pStyle w:val="Date"/>
        <w:rPr>
          <w:noProof/>
          <w:szCs w:val="22"/>
          <w:lang w:val="bg-BG"/>
        </w:rPr>
      </w:pPr>
      <w:r>
        <w:rPr>
          <w:noProof/>
          <w:szCs w:val="22"/>
          <w:lang w:val="bg-BG"/>
        </w:rPr>
        <w:t>60 филмирани таблетки</w:t>
      </w:r>
    </w:p>
    <w:p w14:paraId="1016B450" w14:textId="77777777" w:rsidR="00A05AA2" w:rsidRDefault="00A05AA2">
      <w:pPr>
        <w:rPr>
          <w:lang w:val="bg-BG"/>
        </w:rPr>
      </w:pPr>
    </w:p>
    <w:p w14:paraId="1016B451" w14:textId="77777777" w:rsidR="00A05AA2" w:rsidRDefault="00A05AA2">
      <w:pPr>
        <w:rPr>
          <w:lang w:val="bg-BG"/>
        </w:rPr>
      </w:pPr>
    </w:p>
    <w:p w14:paraId="1016B45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453" w14:textId="77777777" w:rsidR="00A05AA2" w:rsidRDefault="00A05AA2">
      <w:pPr>
        <w:widowControl w:val="0"/>
        <w:tabs>
          <w:tab w:val="left" w:pos="567"/>
        </w:tabs>
        <w:rPr>
          <w:i/>
          <w:noProof/>
          <w:szCs w:val="22"/>
          <w:lang w:val="bg-BG"/>
        </w:rPr>
      </w:pPr>
    </w:p>
    <w:p w14:paraId="1016B454" w14:textId="77777777" w:rsidR="00A05AA2" w:rsidRDefault="006A09B1">
      <w:pPr>
        <w:widowControl w:val="0"/>
        <w:tabs>
          <w:tab w:val="left" w:pos="567"/>
        </w:tabs>
        <w:rPr>
          <w:szCs w:val="22"/>
          <w:lang w:val="bg-BG"/>
        </w:rPr>
      </w:pPr>
      <w:r>
        <w:rPr>
          <w:szCs w:val="22"/>
          <w:lang w:val="bg-BG"/>
        </w:rPr>
        <w:t>Преди употреба прочетете листовката.</w:t>
      </w:r>
    </w:p>
    <w:p w14:paraId="1016B455" w14:textId="77777777" w:rsidR="00A05AA2" w:rsidRDefault="006A09B1">
      <w:pPr>
        <w:widowControl w:val="0"/>
        <w:tabs>
          <w:tab w:val="left" w:pos="567"/>
        </w:tabs>
        <w:rPr>
          <w:szCs w:val="22"/>
          <w:lang w:val="bg-BG"/>
        </w:rPr>
      </w:pPr>
      <w:r>
        <w:rPr>
          <w:szCs w:val="22"/>
          <w:lang w:val="bg-BG"/>
        </w:rPr>
        <w:t>Перорално приложение</w:t>
      </w:r>
    </w:p>
    <w:p w14:paraId="1016B456" w14:textId="77777777" w:rsidR="00A05AA2" w:rsidRDefault="00A05AA2">
      <w:pPr>
        <w:widowControl w:val="0"/>
        <w:tabs>
          <w:tab w:val="left" w:pos="567"/>
        </w:tabs>
        <w:rPr>
          <w:noProof/>
          <w:szCs w:val="22"/>
          <w:lang w:val="bg-BG"/>
        </w:rPr>
      </w:pPr>
    </w:p>
    <w:p w14:paraId="1016B457" w14:textId="77777777" w:rsidR="00A05AA2" w:rsidRDefault="00A05AA2">
      <w:pPr>
        <w:pStyle w:val="Date"/>
        <w:rPr>
          <w:szCs w:val="22"/>
          <w:lang w:val="bg-BG"/>
        </w:rPr>
      </w:pPr>
    </w:p>
    <w:p w14:paraId="1016B45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СПЕЦИАЛНО ПРЕДУПРЕЖДЕНИЕ, ЧЕ ЛЕКАРСТВЕНИЯТ ПРОДУКТ ТРЯБВА ДА СЕ СЪХРАНЯВА НА МЯСТО ДАЛЕЧЕ ОТ ПОГЛЕДА И ДОСЕГА НА ДЕЦА</w:t>
      </w:r>
    </w:p>
    <w:p w14:paraId="1016B459" w14:textId="77777777" w:rsidR="00A05AA2" w:rsidRDefault="00A05AA2">
      <w:pPr>
        <w:widowControl w:val="0"/>
        <w:tabs>
          <w:tab w:val="left" w:pos="567"/>
        </w:tabs>
        <w:rPr>
          <w:noProof/>
          <w:szCs w:val="22"/>
          <w:lang w:val="bg-BG"/>
        </w:rPr>
      </w:pPr>
    </w:p>
    <w:p w14:paraId="1016B45A"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w:t>
      </w:r>
      <w:r>
        <w:rPr>
          <w:szCs w:val="22"/>
          <w:lang w:val="bg-BG"/>
        </w:rPr>
        <w:t>,</w:t>
      </w:r>
      <w:r>
        <w:rPr>
          <w:noProof/>
          <w:szCs w:val="22"/>
          <w:lang w:val="bg-BG"/>
        </w:rPr>
        <w:t xml:space="preserve"> недостъпно за деца.</w:t>
      </w:r>
    </w:p>
    <w:p w14:paraId="1016B45B" w14:textId="77777777" w:rsidR="00A05AA2" w:rsidRDefault="00A05AA2">
      <w:pPr>
        <w:widowControl w:val="0"/>
        <w:tabs>
          <w:tab w:val="left" w:pos="567"/>
        </w:tabs>
        <w:rPr>
          <w:noProof/>
          <w:szCs w:val="22"/>
          <w:lang w:val="bg-BG"/>
        </w:rPr>
      </w:pPr>
    </w:p>
    <w:p w14:paraId="1016B45C" w14:textId="77777777" w:rsidR="00A05AA2" w:rsidRDefault="00A05AA2">
      <w:pPr>
        <w:pStyle w:val="Date"/>
        <w:rPr>
          <w:szCs w:val="22"/>
          <w:lang w:val="bg-BG"/>
        </w:rPr>
      </w:pPr>
    </w:p>
    <w:p w14:paraId="1016B45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45E" w14:textId="77777777" w:rsidR="00A05AA2" w:rsidRDefault="00A05AA2">
      <w:pPr>
        <w:widowControl w:val="0"/>
        <w:tabs>
          <w:tab w:val="left" w:pos="567"/>
        </w:tabs>
        <w:rPr>
          <w:noProof/>
          <w:szCs w:val="22"/>
          <w:lang w:val="bg-BG"/>
        </w:rPr>
      </w:pPr>
    </w:p>
    <w:p w14:paraId="1016B45F" w14:textId="77777777" w:rsidR="00A05AA2" w:rsidRDefault="00A05AA2">
      <w:pPr>
        <w:widowControl w:val="0"/>
        <w:tabs>
          <w:tab w:val="left" w:pos="567"/>
        </w:tabs>
        <w:rPr>
          <w:noProof/>
          <w:szCs w:val="22"/>
          <w:lang w:val="bg-BG"/>
        </w:rPr>
      </w:pPr>
    </w:p>
    <w:p w14:paraId="1016B46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461" w14:textId="77777777" w:rsidR="00A05AA2" w:rsidRDefault="00A05AA2">
      <w:pPr>
        <w:widowControl w:val="0"/>
        <w:tabs>
          <w:tab w:val="left" w:pos="567"/>
        </w:tabs>
        <w:rPr>
          <w:noProof/>
          <w:szCs w:val="22"/>
          <w:lang w:val="bg-BG"/>
        </w:rPr>
      </w:pPr>
    </w:p>
    <w:p w14:paraId="1016B462" w14:textId="77777777" w:rsidR="00A05AA2" w:rsidRDefault="006A09B1">
      <w:pPr>
        <w:widowControl w:val="0"/>
        <w:tabs>
          <w:tab w:val="left" w:pos="567"/>
        </w:tabs>
        <w:rPr>
          <w:noProof/>
          <w:szCs w:val="22"/>
          <w:lang w:val="bg-BG"/>
        </w:rPr>
      </w:pPr>
      <w:r>
        <w:rPr>
          <w:noProof/>
          <w:szCs w:val="22"/>
          <w:lang w:val="bg-BG"/>
        </w:rPr>
        <w:t>Годен до:</w:t>
      </w:r>
    </w:p>
    <w:p w14:paraId="1016B463" w14:textId="77777777" w:rsidR="00A05AA2" w:rsidRDefault="00A05AA2">
      <w:pPr>
        <w:widowControl w:val="0"/>
        <w:tabs>
          <w:tab w:val="left" w:pos="567"/>
        </w:tabs>
        <w:rPr>
          <w:noProof/>
          <w:szCs w:val="22"/>
          <w:lang w:val="bg-BG"/>
        </w:rPr>
      </w:pPr>
    </w:p>
    <w:p w14:paraId="1016B464" w14:textId="77777777" w:rsidR="00A05AA2" w:rsidRDefault="00A05AA2">
      <w:pPr>
        <w:pStyle w:val="Date"/>
        <w:rPr>
          <w:szCs w:val="22"/>
          <w:lang w:val="bg-BG"/>
        </w:rPr>
      </w:pPr>
    </w:p>
    <w:p w14:paraId="1016B46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yellow"/>
          <w:lang w:val="bg-BG"/>
        </w:rPr>
      </w:pPr>
      <w:r>
        <w:rPr>
          <w:b/>
          <w:noProof/>
          <w:szCs w:val="22"/>
          <w:lang w:val="bg-BG"/>
        </w:rPr>
        <w:t>9.</w:t>
      </w:r>
      <w:r>
        <w:rPr>
          <w:b/>
          <w:noProof/>
          <w:szCs w:val="22"/>
          <w:lang w:val="bg-BG"/>
        </w:rPr>
        <w:tab/>
        <w:t>СПЕЦИАЛНИ УСЛОВИЯ НА СЪХРАНЕНИЕ</w:t>
      </w:r>
    </w:p>
    <w:p w14:paraId="1016B466" w14:textId="77777777" w:rsidR="00A05AA2" w:rsidRDefault="00A05AA2">
      <w:pPr>
        <w:widowControl w:val="0"/>
        <w:tabs>
          <w:tab w:val="left" w:pos="567"/>
        </w:tabs>
        <w:rPr>
          <w:noProof/>
          <w:szCs w:val="22"/>
          <w:highlight w:val="yellow"/>
          <w:lang w:val="bg-BG"/>
        </w:rPr>
      </w:pPr>
    </w:p>
    <w:p w14:paraId="1016B467" w14:textId="77777777" w:rsidR="00A05AA2" w:rsidRDefault="00A05AA2">
      <w:pPr>
        <w:rPr>
          <w:szCs w:val="22"/>
          <w:highlight w:val="yellow"/>
          <w:lang w:val="bg-BG"/>
        </w:rPr>
      </w:pPr>
    </w:p>
    <w:p w14:paraId="1016B468"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469" w14:textId="77777777" w:rsidR="00A05AA2" w:rsidRDefault="00A05AA2">
      <w:pPr>
        <w:widowControl w:val="0"/>
        <w:tabs>
          <w:tab w:val="left" w:pos="567"/>
        </w:tabs>
        <w:rPr>
          <w:noProof/>
          <w:szCs w:val="22"/>
          <w:lang w:val="bg-BG"/>
        </w:rPr>
      </w:pPr>
    </w:p>
    <w:p w14:paraId="1016B46A" w14:textId="77777777" w:rsidR="00A05AA2" w:rsidRDefault="00A05AA2">
      <w:pPr>
        <w:widowControl w:val="0"/>
        <w:tabs>
          <w:tab w:val="left" w:pos="567"/>
        </w:tabs>
        <w:rPr>
          <w:noProof/>
          <w:szCs w:val="22"/>
          <w:lang w:val="bg-BG"/>
        </w:rPr>
      </w:pPr>
    </w:p>
    <w:p w14:paraId="1016B46B"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46C" w14:textId="77777777" w:rsidR="00A05AA2" w:rsidRDefault="00A05AA2">
      <w:pPr>
        <w:keepNext/>
        <w:keepLines/>
        <w:widowControl w:val="0"/>
        <w:tabs>
          <w:tab w:val="left" w:pos="567"/>
        </w:tabs>
        <w:rPr>
          <w:noProof/>
          <w:szCs w:val="22"/>
          <w:lang w:val="bg-BG"/>
        </w:rPr>
      </w:pPr>
    </w:p>
    <w:p w14:paraId="1016B46D" w14:textId="77777777" w:rsidR="00A05AA2" w:rsidRDefault="006A09B1">
      <w:pPr>
        <w:keepNext/>
        <w:keepLines/>
        <w:widowControl w:val="0"/>
        <w:tabs>
          <w:tab w:val="left" w:pos="567"/>
        </w:tabs>
        <w:rPr>
          <w:noProof/>
          <w:szCs w:val="22"/>
          <w:lang w:val="bg-BG"/>
        </w:rPr>
      </w:pPr>
      <w:r>
        <w:rPr>
          <w:noProof/>
          <w:szCs w:val="22"/>
          <w:lang w:val="bg-BG"/>
        </w:rPr>
        <w:t>UCB Pharma S.A.</w:t>
      </w:r>
    </w:p>
    <w:p w14:paraId="1016B46E" w14:textId="77777777" w:rsidR="00A05AA2" w:rsidRDefault="006A09B1">
      <w:pPr>
        <w:keepNext/>
        <w:keepLines/>
        <w:widowControl w:val="0"/>
        <w:tabs>
          <w:tab w:val="left" w:pos="567"/>
        </w:tabs>
        <w:rPr>
          <w:noProof/>
          <w:szCs w:val="22"/>
          <w:lang w:val="bg-BG"/>
        </w:rPr>
      </w:pPr>
      <w:r>
        <w:rPr>
          <w:noProof/>
          <w:szCs w:val="22"/>
          <w:lang w:val="bg-BG"/>
        </w:rPr>
        <w:t>Allée de la Recherche 60</w:t>
      </w:r>
    </w:p>
    <w:p w14:paraId="1016B46F" w14:textId="77777777" w:rsidR="00A05AA2" w:rsidRDefault="006A09B1">
      <w:pPr>
        <w:keepNext/>
        <w:keepLines/>
        <w:widowControl w:val="0"/>
        <w:tabs>
          <w:tab w:val="left" w:pos="567"/>
        </w:tabs>
        <w:rPr>
          <w:noProof/>
          <w:szCs w:val="22"/>
          <w:lang w:val="bg-BG"/>
        </w:rPr>
      </w:pPr>
      <w:r>
        <w:rPr>
          <w:noProof/>
          <w:szCs w:val="22"/>
          <w:lang w:val="bg-BG"/>
        </w:rPr>
        <w:t>B</w:t>
      </w:r>
      <w:r>
        <w:rPr>
          <w:noProof/>
          <w:szCs w:val="22"/>
          <w:lang w:val="bg-BG"/>
        </w:rPr>
        <w:noBreakHyphen/>
        <w:t>1070 Bruxelles</w:t>
      </w:r>
    </w:p>
    <w:p w14:paraId="1016B470" w14:textId="77777777" w:rsidR="00A05AA2" w:rsidRDefault="006A09B1">
      <w:pPr>
        <w:keepNext/>
        <w:keepLines/>
        <w:widowControl w:val="0"/>
        <w:tabs>
          <w:tab w:val="left" w:pos="567"/>
        </w:tabs>
        <w:rPr>
          <w:noProof/>
          <w:szCs w:val="22"/>
          <w:lang w:val="bg-BG"/>
        </w:rPr>
      </w:pPr>
      <w:r>
        <w:rPr>
          <w:noProof/>
          <w:szCs w:val="22"/>
          <w:lang w:val="bg-BG"/>
        </w:rPr>
        <w:t>Белгия</w:t>
      </w:r>
    </w:p>
    <w:p w14:paraId="1016B471" w14:textId="77777777" w:rsidR="00A05AA2" w:rsidRDefault="00A05AA2">
      <w:pPr>
        <w:widowControl w:val="0"/>
        <w:tabs>
          <w:tab w:val="left" w:pos="567"/>
        </w:tabs>
        <w:rPr>
          <w:noProof/>
          <w:szCs w:val="22"/>
          <w:lang w:val="bg-BG"/>
        </w:rPr>
      </w:pPr>
    </w:p>
    <w:p w14:paraId="1016B472" w14:textId="77777777" w:rsidR="00A05AA2" w:rsidRDefault="00A05AA2">
      <w:pPr>
        <w:pStyle w:val="Date"/>
        <w:rPr>
          <w:szCs w:val="22"/>
          <w:lang w:val="bg-BG"/>
        </w:rPr>
      </w:pPr>
    </w:p>
    <w:p w14:paraId="1016B47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474" w14:textId="77777777" w:rsidR="00A05AA2" w:rsidRDefault="00A05AA2">
      <w:pPr>
        <w:widowControl w:val="0"/>
        <w:tabs>
          <w:tab w:val="left" w:pos="567"/>
        </w:tabs>
        <w:rPr>
          <w:noProof/>
          <w:szCs w:val="22"/>
          <w:lang w:val="bg-BG"/>
        </w:rPr>
      </w:pPr>
    </w:p>
    <w:p w14:paraId="1016B475" w14:textId="77777777" w:rsidR="00A05AA2" w:rsidRDefault="006A09B1">
      <w:pPr>
        <w:widowControl w:val="0"/>
        <w:tabs>
          <w:tab w:val="left" w:pos="567"/>
        </w:tabs>
        <w:rPr>
          <w:szCs w:val="22"/>
          <w:lang w:val="bg-BG"/>
        </w:rPr>
      </w:pPr>
      <w:r>
        <w:rPr>
          <w:noProof/>
          <w:szCs w:val="22"/>
          <w:lang w:val="bg-BG"/>
        </w:rPr>
        <w:t>EU/1/08/470/034</w:t>
      </w:r>
    </w:p>
    <w:p w14:paraId="1016B476" w14:textId="77777777" w:rsidR="00A05AA2" w:rsidRDefault="00A05AA2">
      <w:pPr>
        <w:widowControl w:val="0"/>
        <w:tabs>
          <w:tab w:val="left" w:pos="567"/>
        </w:tabs>
        <w:rPr>
          <w:noProof/>
          <w:szCs w:val="22"/>
          <w:lang w:val="bg-BG"/>
        </w:rPr>
      </w:pPr>
    </w:p>
    <w:p w14:paraId="1016B477" w14:textId="77777777" w:rsidR="00A05AA2" w:rsidRDefault="00A05AA2">
      <w:pPr>
        <w:pStyle w:val="Date"/>
        <w:rPr>
          <w:szCs w:val="22"/>
          <w:lang w:val="bg-BG"/>
        </w:rPr>
      </w:pPr>
    </w:p>
    <w:p w14:paraId="1016B47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r>
      <w:r>
        <w:rPr>
          <w:b/>
          <w:caps/>
          <w:noProof/>
          <w:szCs w:val="22"/>
          <w:lang w:val="bg-BG"/>
        </w:rPr>
        <w:t>партиден номер</w:t>
      </w:r>
    </w:p>
    <w:p w14:paraId="1016B479" w14:textId="77777777" w:rsidR="00A05AA2" w:rsidRDefault="00A05AA2">
      <w:pPr>
        <w:widowControl w:val="0"/>
        <w:tabs>
          <w:tab w:val="left" w:pos="567"/>
        </w:tabs>
        <w:rPr>
          <w:noProof/>
          <w:szCs w:val="22"/>
          <w:lang w:val="bg-BG"/>
        </w:rPr>
      </w:pPr>
    </w:p>
    <w:p w14:paraId="1016B47A" w14:textId="77777777" w:rsidR="00A05AA2" w:rsidRDefault="006A09B1">
      <w:pPr>
        <w:widowControl w:val="0"/>
        <w:tabs>
          <w:tab w:val="left" w:pos="567"/>
        </w:tabs>
        <w:rPr>
          <w:noProof/>
          <w:szCs w:val="22"/>
          <w:lang w:val="bg-BG"/>
        </w:rPr>
      </w:pPr>
      <w:r>
        <w:rPr>
          <w:noProof/>
          <w:szCs w:val="22"/>
          <w:lang w:val="bg-BG"/>
        </w:rPr>
        <w:t>Парт. №</w:t>
      </w:r>
    </w:p>
    <w:p w14:paraId="1016B47B" w14:textId="77777777" w:rsidR="00A05AA2" w:rsidRDefault="00A05AA2">
      <w:pPr>
        <w:widowControl w:val="0"/>
        <w:tabs>
          <w:tab w:val="left" w:pos="567"/>
        </w:tabs>
        <w:rPr>
          <w:noProof/>
          <w:szCs w:val="22"/>
          <w:lang w:val="bg-BG"/>
        </w:rPr>
      </w:pPr>
    </w:p>
    <w:p w14:paraId="1016B47C" w14:textId="77777777" w:rsidR="00A05AA2" w:rsidRDefault="00A05AA2">
      <w:pPr>
        <w:pStyle w:val="Date"/>
        <w:rPr>
          <w:szCs w:val="22"/>
          <w:lang w:val="bg-BG"/>
        </w:rPr>
      </w:pPr>
    </w:p>
    <w:p w14:paraId="1016B47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r>
      <w:r>
        <w:rPr>
          <w:b/>
          <w:caps/>
          <w:noProof/>
          <w:szCs w:val="22"/>
          <w:lang w:val="bg-BG"/>
        </w:rPr>
        <w:t>начин на отпускане</w:t>
      </w:r>
    </w:p>
    <w:p w14:paraId="1016B47E" w14:textId="77777777" w:rsidR="00A05AA2" w:rsidRDefault="00A05AA2">
      <w:pPr>
        <w:widowControl w:val="0"/>
        <w:tabs>
          <w:tab w:val="left" w:pos="567"/>
        </w:tabs>
        <w:rPr>
          <w:noProof/>
          <w:szCs w:val="22"/>
          <w:lang w:val="bg-BG"/>
        </w:rPr>
      </w:pPr>
    </w:p>
    <w:p w14:paraId="1016B47F" w14:textId="77777777" w:rsidR="00A05AA2" w:rsidRDefault="00A05AA2">
      <w:pPr>
        <w:pStyle w:val="Date"/>
        <w:rPr>
          <w:szCs w:val="22"/>
          <w:lang w:val="bg-BG"/>
        </w:rPr>
      </w:pPr>
    </w:p>
    <w:p w14:paraId="1016B48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481" w14:textId="77777777" w:rsidR="00A05AA2" w:rsidRDefault="00A05AA2">
      <w:pPr>
        <w:widowControl w:val="0"/>
        <w:tabs>
          <w:tab w:val="left" w:pos="567"/>
        </w:tabs>
        <w:rPr>
          <w:noProof/>
          <w:szCs w:val="22"/>
          <w:lang w:val="bg-BG"/>
        </w:rPr>
      </w:pPr>
    </w:p>
    <w:p w14:paraId="1016B482" w14:textId="77777777" w:rsidR="00A05AA2" w:rsidRDefault="00A05AA2">
      <w:pPr>
        <w:widowControl w:val="0"/>
        <w:tabs>
          <w:tab w:val="left" w:pos="567"/>
        </w:tabs>
        <w:rPr>
          <w:noProof/>
          <w:szCs w:val="22"/>
          <w:lang w:val="bg-BG"/>
        </w:rPr>
      </w:pPr>
    </w:p>
    <w:p w14:paraId="1016B48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484" w14:textId="77777777" w:rsidR="00A05AA2" w:rsidRDefault="00A05AA2">
      <w:pPr>
        <w:widowControl w:val="0"/>
        <w:tabs>
          <w:tab w:val="left" w:pos="567"/>
        </w:tabs>
        <w:rPr>
          <w:noProof/>
          <w:szCs w:val="22"/>
          <w:lang w:val="bg-BG"/>
        </w:rPr>
      </w:pPr>
    </w:p>
    <w:p w14:paraId="1016B485" w14:textId="77777777" w:rsidR="00A05AA2" w:rsidRDefault="00A05AA2">
      <w:pPr>
        <w:pStyle w:val="Date"/>
        <w:rPr>
          <w:lang w:val="bg-BG"/>
        </w:rPr>
      </w:pPr>
    </w:p>
    <w:p w14:paraId="1016B486" w14:textId="77777777" w:rsidR="00A05AA2" w:rsidRDefault="006A09B1">
      <w:pPr>
        <w:pBdr>
          <w:top w:val="single" w:sz="4" w:space="1" w:color="auto"/>
          <w:left w:val="single" w:sz="4" w:space="4" w:color="auto"/>
          <w:bottom w:val="single" w:sz="4" w:space="0" w:color="auto"/>
          <w:right w:val="single" w:sz="4" w:space="4" w:color="auto"/>
        </w:pBdr>
        <w:rPr>
          <w:i/>
          <w:noProof/>
          <w:highlight w:val="yellow"/>
          <w:lang w:val="bg-BG"/>
        </w:rPr>
      </w:pPr>
      <w:r>
        <w:rPr>
          <w:b/>
          <w:noProof/>
          <w:lang w:val="bg-BG"/>
        </w:rPr>
        <w:t>17.</w:t>
      </w:r>
      <w:r>
        <w:rPr>
          <w:b/>
          <w:noProof/>
          <w:lang w:val="bg-BG"/>
        </w:rPr>
        <w:tab/>
        <w:t>УНИКАЛЕН ИДЕНТИФИКАТОР — ДВУИЗМЕРЕН БАРКОД</w:t>
      </w:r>
    </w:p>
    <w:p w14:paraId="1016B487" w14:textId="77777777" w:rsidR="00A05AA2" w:rsidRDefault="00A05AA2">
      <w:pPr>
        <w:rPr>
          <w:noProof/>
          <w:szCs w:val="22"/>
          <w:highlight w:val="yellow"/>
          <w:shd w:val="clear" w:color="auto" w:fill="CCCCCC"/>
          <w:lang w:val="bg-BG"/>
        </w:rPr>
      </w:pPr>
    </w:p>
    <w:p w14:paraId="1016B488" w14:textId="77777777" w:rsidR="00A05AA2" w:rsidRDefault="00A05AA2">
      <w:pPr>
        <w:rPr>
          <w:noProof/>
          <w:szCs w:val="22"/>
          <w:highlight w:val="yellow"/>
          <w:shd w:val="clear" w:color="auto" w:fill="CCCCCC"/>
          <w:lang w:val="bg-BG"/>
        </w:rPr>
      </w:pPr>
    </w:p>
    <w:p w14:paraId="1016B489" w14:textId="77777777" w:rsidR="00A05AA2" w:rsidRDefault="006A09B1">
      <w:pPr>
        <w:pBdr>
          <w:top w:val="single" w:sz="4" w:space="1" w:color="auto"/>
          <w:left w:val="single" w:sz="4" w:space="4" w:color="auto"/>
          <w:bottom w:val="single" w:sz="4" w:space="0" w:color="auto"/>
          <w:right w:val="single" w:sz="4" w:space="4" w:color="auto"/>
        </w:pBdr>
        <w:rPr>
          <w:i/>
          <w:noProof/>
          <w:lang w:val="bg-BG"/>
        </w:rPr>
      </w:pPr>
      <w:r>
        <w:rPr>
          <w:b/>
          <w:noProof/>
          <w:lang w:val="bg-BG"/>
        </w:rPr>
        <w:t>18.</w:t>
      </w:r>
      <w:r>
        <w:rPr>
          <w:b/>
          <w:noProof/>
          <w:lang w:val="bg-BG"/>
        </w:rPr>
        <w:tab/>
        <w:t>УНИКАЛЕН ИДЕНТИФИКАТОР — ДАННИ ЗА ЧЕТЕНЕ ОТ ХОРА</w:t>
      </w:r>
    </w:p>
    <w:p w14:paraId="1016B48A" w14:textId="77777777" w:rsidR="00A05AA2" w:rsidRDefault="00A05AA2">
      <w:pPr>
        <w:rPr>
          <w:noProof/>
          <w:lang w:val="bg-BG"/>
        </w:rPr>
      </w:pPr>
    </w:p>
    <w:p w14:paraId="1016B48B" w14:textId="77777777" w:rsidR="00A05AA2" w:rsidRDefault="006A09B1">
      <w:pPr>
        <w:rPr>
          <w:b/>
          <w:noProof/>
          <w:szCs w:val="22"/>
          <w:lang w:val="bg-BG"/>
        </w:rPr>
      </w:pPr>
      <w:r>
        <w:rPr>
          <w:b/>
          <w:noProof/>
          <w:szCs w:val="22"/>
          <w:lang w:val="bg-BG"/>
        </w:rPr>
        <w:br w:type="page"/>
      </w:r>
    </w:p>
    <w:p w14:paraId="1016B48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ДАННИ, КОИТО ТРЯБВА ДА СЪДЪРЖА ВТОРИЧНАТА ОПАКОВКА</w:t>
      </w:r>
    </w:p>
    <w:p w14:paraId="1016B48D"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ind w:left="567" w:hanging="567"/>
        <w:rPr>
          <w:szCs w:val="22"/>
          <w:lang w:val="bg-BG"/>
        </w:rPr>
      </w:pPr>
    </w:p>
    <w:p w14:paraId="1016B48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noProof/>
          <w:szCs w:val="22"/>
          <w:lang w:val="bg-BG"/>
        </w:rPr>
      </w:pPr>
      <w:r>
        <w:rPr>
          <w:b/>
          <w:noProof/>
          <w:szCs w:val="22"/>
          <w:lang w:val="bg-BG"/>
        </w:rPr>
        <w:t xml:space="preserve">Кутия </w:t>
      </w:r>
    </w:p>
    <w:p w14:paraId="1016B48F" w14:textId="77777777" w:rsidR="00A05AA2" w:rsidRDefault="00A05AA2">
      <w:pPr>
        <w:widowControl w:val="0"/>
        <w:tabs>
          <w:tab w:val="left" w:pos="567"/>
        </w:tabs>
        <w:rPr>
          <w:szCs w:val="22"/>
          <w:lang w:val="bg-BG"/>
        </w:rPr>
      </w:pPr>
    </w:p>
    <w:p w14:paraId="1016B490" w14:textId="77777777" w:rsidR="00A05AA2" w:rsidRDefault="00A05AA2">
      <w:pPr>
        <w:pStyle w:val="Date"/>
        <w:widowControl w:val="0"/>
        <w:tabs>
          <w:tab w:val="left" w:pos="567"/>
        </w:tabs>
        <w:rPr>
          <w:szCs w:val="22"/>
          <w:lang w:val="bg-BG"/>
        </w:rPr>
      </w:pPr>
    </w:p>
    <w:p w14:paraId="1016B49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492" w14:textId="77777777" w:rsidR="00A05AA2" w:rsidRDefault="00A05AA2">
      <w:pPr>
        <w:widowControl w:val="0"/>
        <w:tabs>
          <w:tab w:val="left" w:pos="567"/>
        </w:tabs>
        <w:rPr>
          <w:szCs w:val="22"/>
          <w:lang w:val="bg-BG"/>
        </w:rPr>
      </w:pPr>
    </w:p>
    <w:p w14:paraId="1016B493" w14:textId="77777777" w:rsidR="00A05AA2" w:rsidRDefault="006A09B1">
      <w:pPr>
        <w:widowControl w:val="0"/>
        <w:tabs>
          <w:tab w:val="left" w:pos="567"/>
        </w:tabs>
        <w:rPr>
          <w:noProof/>
          <w:szCs w:val="22"/>
          <w:lang w:val="bg-BG"/>
        </w:rPr>
      </w:pPr>
      <w:r>
        <w:rPr>
          <w:noProof/>
          <w:szCs w:val="22"/>
          <w:lang w:val="bg-BG"/>
        </w:rPr>
        <w:t>Vimpat 200 mg филмирани таблетки</w:t>
      </w:r>
    </w:p>
    <w:p w14:paraId="1016B494" w14:textId="77777777" w:rsidR="00A05AA2" w:rsidRDefault="006A09B1">
      <w:pPr>
        <w:widowControl w:val="0"/>
        <w:tabs>
          <w:tab w:val="left" w:pos="567"/>
        </w:tabs>
        <w:rPr>
          <w:noProof/>
          <w:szCs w:val="22"/>
          <w:lang w:val="bg-BG"/>
        </w:rPr>
      </w:pPr>
      <w:r>
        <w:rPr>
          <w:noProof/>
          <w:szCs w:val="22"/>
          <w:lang w:val="bg-BG"/>
        </w:rPr>
        <w:t>лакозамид</w:t>
      </w:r>
    </w:p>
    <w:p w14:paraId="1016B495" w14:textId="77777777" w:rsidR="00A05AA2" w:rsidRDefault="00A05AA2">
      <w:pPr>
        <w:widowControl w:val="0"/>
        <w:tabs>
          <w:tab w:val="left" w:pos="567"/>
        </w:tabs>
        <w:rPr>
          <w:noProof/>
          <w:szCs w:val="22"/>
          <w:lang w:val="bg-BG"/>
        </w:rPr>
      </w:pPr>
    </w:p>
    <w:p w14:paraId="1016B496" w14:textId="77777777" w:rsidR="00A05AA2" w:rsidRDefault="00A05AA2">
      <w:pPr>
        <w:pStyle w:val="Date"/>
        <w:rPr>
          <w:lang w:val="bg-BG"/>
        </w:rPr>
      </w:pPr>
    </w:p>
    <w:p w14:paraId="1016B49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498" w14:textId="77777777" w:rsidR="00A05AA2" w:rsidRDefault="00A05AA2">
      <w:pPr>
        <w:widowControl w:val="0"/>
        <w:tabs>
          <w:tab w:val="left" w:pos="567"/>
        </w:tabs>
        <w:rPr>
          <w:noProof/>
          <w:szCs w:val="22"/>
          <w:lang w:val="bg-BG"/>
        </w:rPr>
      </w:pPr>
    </w:p>
    <w:p w14:paraId="1016B499" w14:textId="77777777" w:rsidR="00A05AA2" w:rsidRDefault="006A09B1">
      <w:pPr>
        <w:widowControl w:val="0"/>
        <w:tabs>
          <w:tab w:val="left" w:pos="567"/>
        </w:tabs>
        <w:rPr>
          <w:noProof/>
          <w:szCs w:val="22"/>
          <w:lang w:val="bg-BG"/>
        </w:rPr>
      </w:pPr>
      <w:r>
        <w:rPr>
          <w:noProof/>
          <w:szCs w:val="22"/>
          <w:lang w:val="bg-BG"/>
        </w:rPr>
        <w:t>1 филмирана таблетка съдържа 200 mg лакозамид.</w:t>
      </w:r>
    </w:p>
    <w:p w14:paraId="1016B49A" w14:textId="77777777" w:rsidR="00A05AA2" w:rsidRDefault="00A05AA2">
      <w:pPr>
        <w:widowControl w:val="0"/>
        <w:tabs>
          <w:tab w:val="left" w:pos="567"/>
        </w:tabs>
        <w:rPr>
          <w:noProof/>
          <w:szCs w:val="22"/>
          <w:lang w:val="bg-BG"/>
        </w:rPr>
      </w:pPr>
    </w:p>
    <w:p w14:paraId="1016B49B" w14:textId="77777777" w:rsidR="00A05AA2" w:rsidRDefault="00A05AA2">
      <w:pPr>
        <w:widowControl w:val="0"/>
        <w:tabs>
          <w:tab w:val="left" w:pos="567"/>
        </w:tabs>
        <w:rPr>
          <w:noProof/>
          <w:szCs w:val="22"/>
          <w:lang w:val="bg-BG"/>
        </w:rPr>
      </w:pPr>
    </w:p>
    <w:p w14:paraId="1016B49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49D" w14:textId="77777777" w:rsidR="00A05AA2" w:rsidRDefault="00A05AA2">
      <w:pPr>
        <w:widowControl w:val="0"/>
        <w:tabs>
          <w:tab w:val="left" w:pos="567"/>
        </w:tabs>
        <w:rPr>
          <w:noProof/>
          <w:szCs w:val="22"/>
          <w:lang w:val="bg-BG"/>
        </w:rPr>
      </w:pPr>
    </w:p>
    <w:p w14:paraId="1016B49E" w14:textId="77777777" w:rsidR="00A05AA2" w:rsidRDefault="00A05AA2">
      <w:pPr>
        <w:widowControl w:val="0"/>
        <w:tabs>
          <w:tab w:val="left" w:pos="567"/>
        </w:tabs>
        <w:rPr>
          <w:noProof/>
          <w:szCs w:val="22"/>
          <w:lang w:val="bg-BG"/>
        </w:rPr>
      </w:pPr>
    </w:p>
    <w:p w14:paraId="1016B49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4A0" w14:textId="77777777" w:rsidR="00A05AA2" w:rsidRDefault="00A05AA2">
      <w:pPr>
        <w:widowControl w:val="0"/>
        <w:tabs>
          <w:tab w:val="left" w:pos="567"/>
        </w:tabs>
        <w:rPr>
          <w:noProof/>
          <w:szCs w:val="22"/>
          <w:lang w:val="bg-BG"/>
        </w:rPr>
      </w:pPr>
    </w:p>
    <w:p w14:paraId="1016B4A1" w14:textId="77777777" w:rsidR="00A05AA2" w:rsidRDefault="006A09B1">
      <w:pPr>
        <w:widowControl w:val="0"/>
        <w:tabs>
          <w:tab w:val="left" w:pos="567"/>
        </w:tabs>
        <w:rPr>
          <w:noProof/>
          <w:szCs w:val="22"/>
          <w:lang w:val="bg-BG"/>
        </w:rPr>
      </w:pPr>
      <w:r>
        <w:rPr>
          <w:noProof/>
          <w:szCs w:val="22"/>
          <w:lang w:val="bg-BG"/>
        </w:rPr>
        <w:t>14 филмирани таблетки</w:t>
      </w:r>
    </w:p>
    <w:p w14:paraId="1016B4A2" w14:textId="77777777" w:rsidR="00A05AA2" w:rsidRDefault="006A09B1">
      <w:pPr>
        <w:widowControl w:val="0"/>
        <w:tabs>
          <w:tab w:val="left" w:pos="567"/>
        </w:tabs>
        <w:rPr>
          <w:noProof/>
          <w:szCs w:val="22"/>
          <w:highlight w:val="lightGray"/>
          <w:lang w:val="bg-BG"/>
        </w:rPr>
      </w:pPr>
      <w:r>
        <w:rPr>
          <w:noProof/>
          <w:szCs w:val="22"/>
          <w:highlight w:val="lightGray"/>
          <w:lang w:val="bg-BG"/>
        </w:rPr>
        <w:t>56 филмирани таблетки</w:t>
      </w:r>
    </w:p>
    <w:p w14:paraId="1016B4A3" w14:textId="77777777" w:rsidR="00A05AA2" w:rsidRDefault="006A09B1">
      <w:pPr>
        <w:widowControl w:val="0"/>
        <w:tabs>
          <w:tab w:val="left" w:pos="567"/>
        </w:tabs>
        <w:rPr>
          <w:noProof/>
          <w:szCs w:val="22"/>
          <w:highlight w:val="lightGray"/>
          <w:lang w:val="bg-BG"/>
        </w:rPr>
      </w:pPr>
      <w:r>
        <w:rPr>
          <w:noProof/>
          <w:szCs w:val="22"/>
          <w:highlight w:val="lightGray"/>
          <w:lang w:val="bg-BG"/>
        </w:rPr>
        <w:t>56 x 1 филмирани таблетки</w:t>
      </w:r>
    </w:p>
    <w:p w14:paraId="1016B4A4" w14:textId="77777777" w:rsidR="00A05AA2" w:rsidRDefault="006A09B1">
      <w:pPr>
        <w:widowControl w:val="0"/>
        <w:tabs>
          <w:tab w:val="left" w:pos="567"/>
        </w:tabs>
        <w:rPr>
          <w:noProof/>
          <w:szCs w:val="22"/>
          <w:highlight w:val="lightGray"/>
          <w:shd w:val="clear" w:color="auto" w:fill="BFBFBF"/>
          <w:lang w:val="bg-BG"/>
        </w:rPr>
      </w:pPr>
      <w:r>
        <w:rPr>
          <w:noProof/>
          <w:szCs w:val="22"/>
          <w:highlight w:val="lightGray"/>
          <w:lang w:val="bg-BG"/>
        </w:rPr>
        <w:t>14 x 1 филмирани таблетки</w:t>
      </w:r>
    </w:p>
    <w:p w14:paraId="1016B4A5" w14:textId="77777777" w:rsidR="00A05AA2" w:rsidRDefault="006A09B1">
      <w:pPr>
        <w:pStyle w:val="Date"/>
        <w:rPr>
          <w:lang w:val="bg-BG"/>
        </w:rPr>
      </w:pPr>
      <w:r>
        <w:rPr>
          <w:noProof/>
          <w:szCs w:val="22"/>
          <w:highlight w:val="lightGray"/>
          <w:lang w:val="bg-BG"/>
        </w:rPr>
        <w:t>28 филмирани таблетки</w:t>
      </w:r>
    </w:p>
    <w:p w14:paraId="1016B4A6" w14:textId="77777777" w:rsidR="00A05AA2" w:rsidRDefault="006A09B1">
      <w:pPr>
        <w:rPr>
          <w:noProof/>
          <w:szCs w:val="22"/>
          <w:lang w:val="bg-BG"/>
        </w:rPr>
      </w:pPr>
      <w:r>
        <w:rPr>
          <w:noProof/>
          <w:szCs w:val="22"/>
          <w:highlight w:val="lightGray"/>
          <w:lang w:val="bg-BG"/>
        </w:rPr>
        <w:t>60 филмирани таблетки</w:t>
      </w:r>
    </w:p>
    <w:p w14:paraId="1016B4A7" w14:textId="77777777" w:rsidR="00A05AA2" w:rsidRDefault="00A05AA2">
      <w:pPr>
        <w:pStyle w:val="Date"/>
        <w:rPr>
          <w:lang w:val="bg-BG"/>
        </w:rPr>
      </w:pPr>
    </w:p>
    <w:p w14:paraId="1016B4A8" w14:textId="77777777" w:rsidR="00A05AA2" w:rsidRDefault="00A05AA2">
      <w:pPr>
        <w:widowControl w:val="0"/>
        <w:tabs>
          <w:tab w:val="left" w:pos="567"/>
        </w:tabs>
        <w:rPr>
          <w:noProof/>
          <w:szCs w:val="22"/>
          <w:lang w:val="bg-BG"/>
        </w:rPr>
      </w:pPr>
    </w:p>
    <w:p w14:paraId="1016B4A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4AA" w14:textId="77777777" w:rsidR="00A05AA2" w:rsidRDefault="00A05AA2">
      <w:pPr>
        <w:widowControl w:val="0"/>
        <w:tabs>
          <w:tab w:val="left" w:pos="567"/>
        </w:tabs>
        <w:rPr>
          <w:i/>
          <w:noProof/>
          <w:szCs w:val="22"/>
          <w:lang w:val="bg-BG"/>
        </w:rPr>
      </w:pPr>
    </w:p>
    <w:p w14:paraId="1016B4AB"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4AC"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4AD" w14:textId="77777777" w:rsidR="00A05AA2" w:rsidRDefault="00A05AA2">
      <w:pPr>
        <w:pStyle w:val="Date"/>
        <w:rPr>
          <w:lang w:val="bg-BG"/>
        </w:rPr>
      </w:pPr>
    </w:p>
    <w:p w14:paraId="1016B4AE" w14:textId="77777777" w:rsidR="00A05AA2" w:rsidRDefault="00A05AA2">
      <w:pPr>
        <w:widowControl w:val="0"/>
        <w:tabs>
          <w:tab w:val="left" w:pos="567"/>
        </w:tabs>
        <w:rPr>
          <w:noProof/>
          <w:szCs w:val="22"/>
          <w:lang w:val="bg-BG"/>
        </w:rPr>
      </w:pPr>
    </w:p>
    <w:p w14:paraId="1016B4A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4B0" w14:textId="77777777" w:rsidR="00A05AA2" w:rsidRDefault="00A05AA2">
      <w:pPr>
        <w:widowControl w:val="0"/>
        <w:tabs>
          <w:tab w:val="left" w:pos="567"/>
        </w:tabs>
        <w:rPr>
          <w:noProof/>
          <w:szCs w:val="22"/>
          <w:lang w:val="bg-BG"/>
        </w:rPr>
      </w:pPr>
    </w:p>
    <w:p w14:paraId="1016B4B1"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4B2" w14:textId="77777777" w:rsidR="00A05AA2" w:rsidRDefault="00A05AA2">
      <w:pPr>
        <w:widowControl w:val="0"/>
        <w:tabs>
          <w:tab w:val="left" w:pos="567"/>
        </w:tabs>
        <w:rPr>
          <w:noProof/>
          <w:szCs w:val="22"/>
          <w:lang w:val="bg-BG"/>
        </w:rPr>
      </w:pPr>
    </w:p>
    <w:p w14:paraId="1016B4B3" w14:textId="77777777" w:rsidR="00A05AA2" w:rsidRDefault="00A05AA2">
      <w:pPr>
        <w:widowControl w:val="0"/>
        <w:tabs>
          <w:tab w:val="left" w:pos="567"/>
        </w:tabs>
        <w:rPr>
          <w:noProof/>
          <w:szCs w:val="22"/>
          <w:lang w:val="bg-BG"/>
        </w:rPr>
      </w:pPr>
    </w:p>
    <w:p w14:paraId="1016B4B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4B5" w14:textId="77777777" w:rsidR="00A05AA2" w:rsidRDefault="00A05AA2">
      <w:pPr>
        <w:widowControl w:val="0"/>
        <w:tabs>
          <w:tab w:val="left" w:pos="567"/>
        </w:tabs>
        <w:rPr>
          <w:noProof/>
          <w:szCs w:val="22"/>
          <w:lang w:val="bg-BG"/>
        </w:rPr>
      </w:pPr>
    </w:p>
    <w:p w14:paraId="1016B4B6" w14:textId="77777777" w:rsidR="00A05AA2" w:rsidRDefault="00A05AA2">
      <w:pPr>
        <w:widowControl w:val="0"/>
        <w:tabs>
          <w:tab w:val="left" w:pos="567"/>
        </w:tabs>
        <w:rPr>
          <w:noProof/>
          <w:szCs w:val="22"/>
          <w:lang w:val="bg-BG"/>
        </w:rPr>
      </w:pPr>
    </w:p>
    <w:p w14:paraId="1016B4B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4B8" w14:textId="77777777" w:rsidR="00A05AA2" w:rsidRDefault="00A05AA2">
      <w:pPr>
        <w:widowControl w:val="0"/>
        <w:tabs>
          <w:tab w:val="left" w:pos="567"/>
        </w:tabs>
        <w:rPr>
          <w:i/>
          <w:noProof/>
          <w:szCs w:val="22"/>
          <w:lang w:val="bg-BG"/>
        </w:rPr>
      </w:pPr>
    </w:p>
    <w:p w14:paraId="1016B4B9" w14:textId="77777777" w:rsidR="00A05AA2" w:rsidRDefault="006A09B1">
      <w:pPr>
        <w:widowControl w:val="0"/>
        <w:tabs>
          <w:tab w:val="left" w:pos="567"/>
        </w:tabs>
        <w:rPr>
          <w:noProof/>
          <w:szCs w:val="22"/>
          <w:lang w:val="bg-BG"/>
        </w:rPr>
      </w:pPr>
      <w:r>
        <w:rPr>
          <w:noProof/>
          <w:szCs w:val="22"/>
          <w:lang w:val="bg-BG"/>
        </w:rPr>
        <w:t>Годен до:</w:t>
      </w:r>
    </w:p>
    <w:p w14:paraId="1016B4BA" w14:textId="77777777" w:rsidR="00A05AA2" w:rsidRDefault="00A05AA2">
      <w:pPr>
        <w:widowControl w:val="0"/>
        <w:tabs>
          <w:tab w:val="left" w:pos="567"/>
        </w:tabs>
        <w:rPr>
          <w:noProof/>
          <w:szCs w:val="22"/>
          <w:lang w:val="bg-BG"/>
        </w:rPr>
      </w:pPr>
    </w:p>
    <w:p w14:paraId="1016B4BB" w14:textId="77777777" w:rsidR="00A05AA2" w:rsidRDefault="00A05AA2">
      <w:pPr>
        <w:widowControl w:val="0"/>
        <w:tabs>
          <w:tab w:val="left" w:pos="567"/>
        </w:tabs>
        <w:rPr>
          <w:noProof/>
          <w:szCs w:val="22"/>
          <w:lang w:val="bg-BG"/>
        </w:rPr>
      </w:pPr>
    </w:p>
    <w:p w14:paraId="1016B4B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4BD" w14:textId="77777777" w:rsidR="00A05AA2" w:rsidRDefault="00A05AA2">
      <w:pPr>
        <w:widowControl w:val="0"/>
        <w:tabs>
          <w:tab w:val="left" w:pos="567"/>
        </w:tabs>
        <w:ind w:left="567" w:hanging="567"/>
        <w:rPr>
          <w:noProof/>
          <w:szCs w:val="22"/>
          <w:lang w:val="bg-BG"/>
        </w:rPr>
      </w:pPr>
    </w:p>
    <w:p w14:paraId="1016B4BE" w14:textId="77777777" w:rsidR="00A05AA2" w:rsidRDefault="00A05AA2">
      <w:pPr>
        <w:pStyle w:val="Date"/>
        <w:widowControl w:val="0"/>
        <w:tabs>
          <w:tab w:val="left" w:pos="567"/>
        </w:tabs>
        <w:rPr>
          <w:szCs w:val="22"/>
          <w:lang w:val="bg-BG"/>
        </w:rPr>
      </w:pPr>
    </w:p>
    <w:p w14:paraId="1016B4BF" w14:textId="77777777" w:rsidR="00A05AA2" w:rsidRDefault="006A09B1">
      <w:pPr>
        <w:keepNext/>
        <w:pBdr>
          <w:top w:val="single" w:sz="4" w:space="1" w:color="auto"/>
          <w:left w:val="single" w:sz="4" w:space="4" w:color="auto"/>
          <w:bottom w:val="single" w:sz="4" w:space="1" w:color="auto"/>
          <w:right w:val="single" w:sz="4" w:space="4" w:color="auto"/>
        </w:pBdr>
        <w:tabs>
          <w:tab w:val="left" w:pos="567"/>
        </w:tabs>
        <w:ind w:left="567" w:hanging="567"/>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4C0" w14:textId="77777777" w:rsidR="00A05AA2" w:rsidRDefault="00A05AA2">
      <w:pPr>
        <w:widowControl w:val="0"/>
        <w:tabs>
          <w:tab w:val="left" w:pos="567"/>
        </w:tabs>
        <w:rPr>
          <w:noProof/>
          <w:szCs w:val="22"/>
          <w:lang w:val="bg-BG"/>
        </w:rPr>
      </w:pPr>
    </w:p>
    <w:p w14:paraId="1016B4C1" w14:textId="77777777" w:rsidR="00A05AA2" w:rsidRDefault="00A05AA2">
      <w:pPr>
        <w:widowControl w:val="0"/>
        <w:tabs>
          <w:tab w:val="left" w:pos="567"/>
        </w:tabs>
        <w:rPr>
          <w:noProof/>
          <w:szCs w:val="22"/>
          <w:lang w:val="bg-BG"/>
        </w:rPr>
      </w:pPr>
    </w:p>
    <w:p w14:paraId="1016B4C2" w14:textId="77777777" w:rsidR="00A05AA2" w:rsidRDefault="006A09B1">
      <w:pPr>
        <w:keepNext/>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4C3" w14:textId="77777777" w:rsidR="00A05AA2" w:rsidRDefault="00A05AA2">
      <w:pPr>
        <w:widowControl w:val="0"/>
        <w:tabs>
          <w:tab w:val="left" w:pos="567"/>
        </w:tabs>
        <w:ind w:right="-2184"/>
        <w:jc w:val="both"/>
        <w:rPr>
          <w:i/>
          <w:szCs w:val="22"/>
          <w:lang w:val="bg-BG"/>
        </w:rPr>
      </w:pPr>
    </w:p>
    <w:p w14:paraId="1016B4C4" w14:textId="77777777" w:rsidR="00A05AA2" w:rsidRDefault="006A09B1">
      <w:pPr>
        <w:widowControl w:val="0"/>
        <w:tabs>
          <w:tab w:val="left" w:pos="567"/>
        </w:tabs>
        <w:ind w:right="-2184"/>
        <w:jc w:val="both"/>
        <w:rPr>
          <w:szCs w:val="22"/>
          <w:lang w:val="bg-BG"/>
        </w:rPr>
      </w:pPr>
      <w:r>
        <w:rPr>
          <w:szCs w:val="22"/>
          <w:lang w:val="bg-BG"/>
        </w:rPr>
        <w:t>UCB Pharma S.A.</w:t>
      </w:r>
    </w:p>
    <w:p w14:paraId="1016B4C5"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4C6"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4C7" w14:textId="77777777" w:rsidR="00A05AA2" w:rsidRDefault="006A09B1">
      <w:pPr>
        <w:widowControl w:val="0"/>
        <w:tabs>
          <w:tab w:val="left" w:pos="567"/>
        </w:tabs>
        <w:ind w:right="-2184"/>
        <w:jc w:val="both"/>
        <w:rPr>
          <w:szCs w:val="22"/>
          <w:lang w:val="bg-BG"/>
        </w:rPr>
      </w:pPr>
      <w:r>
        <w:rPr>
          <w:szCs w:val="22"/>
          <w:lang w:val="bg-BG"/>
        </w:rPr>
        <w:t>Белгия</w:t>
      </w:r>
    </w:p>
    <w:p w14:paraId="1016B4C8" w14:textId="77777777" w:rsidR="00A05AA2" w:rsidRDefault="00A05AA2">
      <w:pPr>
        <w:widowControl w:val="0"/>
        <w:tabs>
          <w:tab w:val="left" w:pos="567"/>
        </w:tabs>
        <w:rPr>
          <w:noProof/>
          <w:szCs w:val="22"/>
          <w:lang w:val="bg-BG"/>
        </w:rPr>
      </w:pPr>
    </w:p>
    <w:p w14:paraId="1016B4C9" w14:textId="77777777" w:rsidR="00A05AA2" w:rsidRDefault="00A05AA2">
      <w:pPr>
        <w:widowControl w:val="0"/>
        <w:tabs>
          <w:tab w:val="left" w:pos="567"/>
        </w:tabs>
        <w:rPr>
          <w:noProof/>
          <w:szCs w:val="22"/>
          <w:lang w:val="bg-BG"/>
        </w:rPr>
      </w:pPr>
    </w:p>
    <w:p w14:paraId="1016B4C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4CB" w14:textId="77777777" w:rsidR="00A05AA2" w:rsidRDefault="00A05AA2">
      <w:pPr>
        <w:widowControl w:val="0"/>
        <w:tabs>
          <w:tab w:val="left" w:pos="567"/>
        </w:tabs>
        <w:rPr>
          <w:noProof/>
          <w:szCs w:val="22"/>
          <w:lang w:val="bg-BG"/>
        </w:rPr>
      </w:pPr>
    </w:p>
    <w:p w14:paraId="1016B4CC" w14:textId="77777777" w:rsidR="00A05AA2" w:rsidRDefault="006A09B1">
      <w:pPr>
        <w:widowControl w:val="0"/>
        <w:tabs>
          <w:tab w:val="left" w:pos="567"/>
        </w:tabs>
        <w:rPr>
          <w:szCs w:val="22"/>
          <w:highlight w:val="lightGray"/>
          <w:lang w:val="bg-BG"/>
        </w:rPr>
      </w:pPr>
      <w:r>
        <w:rPr>
          <w:noProof/>
          <w:szCs w:val="22"/>
          <w:lang w:val="bg-BG"/>
        </w:rPr>
        <w:t>EU/1/08/470/010 </w:t>
      </w:r>
      <w:r>
        <w:rPr>
          <w:noProof/>
          <w:szCs w:val="22"/>
          <w:highlight w:val="lightGray"/>
          <w:lang w:val="bg-BG"/>
        </w:rPr>
        <w:t>14 филмирани таблетки</w:t>
      </w:r>
    </w:p>
    <w:p w14:paraId="1016B4CD" w14:textId="77777777" w:rsidR="00A05AA2" w:rsidRDefault="006A09B1">
      <w:pPr>
        <w:widowControl w:val="0"/>
        <w:tabs>
          <w:tab w:val="left" w:pos="567"/>
        </w:tabs>
        <w:rPr>
          <w:noProof/>
          <w:szCs w:val="22"/>
          <w:highlight w:val="lightGray"/>
          <w:lang w:val="bg-BG"/>
        </w:rPr>
      </w:pPr>
      <w:r>
        <w:rPr>
          <w:noProof/>
          <w:szCs w:val="22"/>
          <w:highlight w:val="lightGray"/>
          <w:lang w:val="bg-BG"/>
        </w:rPr>
        <w:t>EU/1/08/470/011 56 филмирани таблетки</w:t>
      </w:r>
    </w:p>
    <w:p w14:paraId="1016B4CE" w14:textId="77777777" w:rsidR="00A05AA2" w:rsidRDefault="006A09B1">
      <w:pPr>
        <w:widowControl w:val="0"/>
        <w:tabs>
          <w:tab w:val="left" w:pos="567"/>
        </w:tabs>
        <w:rPr>
          <w:noProof/>
          <w:szCs w:val="22"/>
          <w:highlight w:val="lightGray"/>
          <w:lang w:val="bg-BG"/>
        </w:rPr>
      </w:pPr>
      <w:r>
        <w:rPr>
          <w:noProof/>
          <w:szCs w:val="22"/>
          <w:highlight w:val="lightGray"/>
          <w:lang w:val="bg-BG"/>
        </w:rPr>
        <w:t>EU/1/08/470/023 56 x 1 филмирани таблетк</w:t>
      </w:r>
      <w:r>
        <w:rPr>
          <w:noProof/>
          <w:szCs w:val="22"/>
          <w:highlight w:val="lightGray"/>
          <w:shd w:val="clear" w:color="auto" w:fill="BFBFBF"/>
          <w:lang w:val="bg-BG"/>
        </w:rPr>
        <w:t>и</w:t>
      </w:r>
    </w:p>
    <w:p w14:paraId="1016B4CF" w14:textId="77777777" w:rsidR="00A05AA2" w:rsidRDefault="006A09B1">
      <w:pPr>
        <w:widowControl w:val="0"/>
        <w:tabs>
          <w:tab w:val="left" w:pos="567"/>
        </w:tabs>
        <w:rPr>
          <w:noProof/>
          <w:szCs w:val="22"/>
          <w:highlight w:val="lightGray"/>
          <w:shd w:val="clear" w:color="auto" w:fill="BFBFBF"/>
          <w:lang w:val="bg-BG"/>
        </w:rPr>
      </w:pPr>
      <w:r>
        <w:rPr>
          <w:noProof/>
          <w:szCs w:val="22"/>
          <w:highlight w:val="lightGray"/>
          <w:lang w:val="bg-BG"/>
        </w:rPr>
        <w:t>EU/1/08/470/030 14 x 1 филмирани таблетк</w:t>
      </w:r>
      <w:r>
        <w:rPr>
          <w:noProof/>
          <w:szCs w:val="22"/>
          <w:highlight w:val="lightGray"/>
          <w:shd w:val="clear" w:color="auto" w:fill="BFBFBF"/>
          <w:lang w:val="bg-BG"/>
        </w:rPr>
        <w:t>и</w:t>
      </w:r>
    </w:p>
    <w:p w14:paraId="1016B4D0" w14:textId="77777777" w:rsidR="00A05AA2" w:rsidRDefault="006A09B1">
      <w:pPr>
        <w:pStyle w:val="Date"/>
        <w:rPr>
          <w:noProof/>
          <w:szCs w:val="22"/>
          <w:lang w:val="bg-BG"/>
        </w:rPr>
      </w:pPr>
      <w:r>
        <w:rPr>
          <w:noProof/>
          <w:szCs w:val="22"/>
          <w:highlight w:val="lightGray"/>
          <w:lang w:val="bg-BG"/>
        </w:rPr>
        <w:t>EU/1/08/470/031 28 филмирани таблетки</w:t>
      </w:r>
    </w:p>
    <w:p w14:paraId="1016B4D1" w14:textId="77777777" w:rsidR="00A05AA2" w:rsidRDefault="006A09B1">
      <w:pPr>
        <w:pStyle w:val="Date"/>
        <w:rPr>
          <w:noProof/>
          <w:szCs w:val="22"/>
          <w:highlight w:val="lightGray"/>
          <w:lang w:val="bg-BG"/>
        </w:rPr>
      </w:pPr>
      <w:r>
        <w:rPr>
          <w:noProof/>
          <w:szCs w:val="22"/>
          <w:highlight w:val="lightGray"/>
          <w:lang w:val="bg-BG"/>
        </w:rPr>
        <w:t>EU/1/08/470/035 60 филмирани таблетки</w:t>
      </w:r>
    </w:p>
    <w:p w14:paraId="1016B4D2" w14:textId="77777777" w:rsidR="00A05AA2" w:rsidRDefault="00A05AA2">
      <w:pPr>
        <w:pStyle w:val="Date"/>
        <w:rPr>
          <w:lang w:val="bg-BG"/>
        </w:rPr>
      </w:pPr>
    </w:p>
    <w:p w14:paraId="1016B4D3" w14:textId="77777777" w:rsidR="00A05AA2" w:rsidRDefault="00A05AA2">
      <w:pPr>
        <w:pStyle w:val="Date"/>
        <w:rPr>
          <w:szCs w:val="22"/>
          <w:lang w:val="bg-BG"/>
        </w:rPr>
      </w:pPr>
    </w:p>
    <w:p w14:paraId="1016B4D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4D5" w14:textId="77777777" w:rsidR="00A05AA2" w:rsidRDefault="00A05AA2">
      <w:pPr>
        <w:widowControl w:val="0"/>
        <w:tabs>
          <w:tab w:val="left" w:pos="567"/>
        </w:tabs>
        <w:rPr>
          <w:i/>
          <w:noProof/>
          <w:szCs w:val="22"/>
          <w:lang w:val="bg-BG"/>
        </w:rPr>
      </w:pPr>
    </w:p>
    <w:p w14:paraId="1016B4D6" w14:textId="77777777" w:rsidR="00A05AA2" w:rsidRDefault="006A09B1">
      <w:pPr>
        <w:widowControl w:val="0"/>
        <w:tabs>
          <w:tab w:val="left" w:pos="567"/>
        </w:tabs>
        <w:rPr>
          <w:noProof/>
          <w:szCs w:val="22"/>
          <w:lang w:val="bg-BG"/>
        </w:rPr>
      </w:pPr>
      <w:r>
        <w:rPr>
          <w:noProof/>
          <w:szCs w:val="22"/>
          <w:lang w:val="bg-BG"/>
        </w:rPr>
        <w:t xml:space="preserve">Парт. № </w:t>
      </w:r>
    </w:p>
    <w:p w14:paraId="1016B4D7" w14:textId="77777777" w:rsidR="00A05AA2" w:rsidRDefault="00A05AA2">
      <w:pPr>
        <w:widowControl w:val="0"/>
        <w:tabs>
          <w:tab w:val="left" w:pos="567"/>
        </w:tabs>
        <w:rPr>
          <w:noProof/>
          <w:szCs w:val="22"/>
          <w:lang w:val="bg-BG"/>
        </w:rPr>
      </w:pPr>
    </w:p>
    <w:p w14:paraId="1016B4D8" w14:textId="77777777" w:rsidR="00A05AA2" w:rsidRDefault="00A05AA2">
      <w:pPr>
        <w:widowControl w:val="0"/>
        <w:tabs>
          <w:tab w:val="left" w:pos="567"/>
        </w:tabs>
        <w:rPr>
          <w:noProof/>
          <w:szCs w:val="22"/>
          <w:lang w:val="bg-BG"/>
        </w:rPr>
      </w:pPr>
    </w:p>
    <w:p w14:paraId="1016B4D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4DA" w14:textId="77777777" w:rsidR="00A05AA2" w:rsidRDefault="00A05AA2">
      <w:pPr>
        <w:widowControl w:val="0"/>
        <w:tabs>
          <w:tab w:val="left" w:pos="567"/>
        </w:tabs>
        <w:rPr>
          <w:noProof/>
          <w:szCs w:val="22"/>
          <w:lang w:val="bg-BG"/>
        </w:rPr>
      </w:pPr>
    </w:p>
    <w:p w14:paraId="1016B4DB" w14:textId="77777777" w:rsidR="00A05AA2" w:rsidRDefault="00A05AA2">
      <w:pPr>
        <w:widowControl w:val="0"/>
        <w:tabs>
          <w:tab w:val="left" w:pos="567"/>
        </w:tabs>
        <w:rPr>
          <w:noProof/>
          <w:szCs w:val="22"/>
          <w:lang w:val="bg-BG"/>
        </w:rPr>
      </w:pPr>
    </w:p>
    <w:p w14:paraId="1016B4D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4DD" w14:textId="77777777" w:rsidR="00A05AA2" w:rsidRDefault="00A05AA2">
      <w:pPr>
        <w:widowControl w:val="0"/>
        <w:tabs>
          <w:tab w:val="left" w:pos="567"/>
        </w:tabs>
        <w:rPr>
          <w:noProof/>
          <w:szCs w:val="22"/>
          <w:lang w:val="bg-BG"/>
        </w:rPr>
      </w:pPr>
    </w:p>
    <w:p w14:paraId="1016B4DE" w14:textId="77777777" w:rsidR="00A05AA2" w:rsidRDefault="00A05AA2">
      <w:pPr>
        <w:widowControl w:val="0"/>
        <w:tabs>
          <w:tab w:val="left" w:pos="567"/>
        </w:tabs>
        <w:rPr>
          <w:noProof/>
          <w:szCs w:val="22"/>
          <w:lang w:val="bg-BG"/>
        </w:rPr>
      </w:pPr>
    </w:p>
    <w:p w14:paraId="1016B4D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4E0" w14:textId="77777777" w:rsidR="00A05AA2" w:rsidRDefault="00A05AA2">
      <w:pPr>
        <w:widowControl w:val="0"/>
        <w:tabs>
          <w:tab w:val="left" w:pos="567"/>
        </w:tabs>
        <w:rPr>
          <w:noProof/>
          <w:szCs w:val="22"/>
          <w:lang w:val="bg-BG"/>
        </w:rPr>
      </w:pPr>
    </w:p>
    <w:p w14:paraId="1016B4E1" w14:textId="77777777" w:rsidR="00A05AA2" w:rsidRDefault="006A09B1">
      <w:pPr>
        <w:widowControl w:val="0"/>
        <w:tabs>
          <w:tab w:val="left" w:pos="567"/>
        </w:tabs>
        <w:rPr>
          <w:noProof/>
          <w:szCs w:val="22"/>
          <w:lang w:val="bg-BG"/>
        </w:rPr>
      </w:pPr>
      <w:r>
        <w:rPr>
          <w:noProof/>
          <w:szCs w:val="22"/>
          <w:lang w:val="bg-BG"/>
        </w:rPr>
        <w:t>Vimpat 200 mg</w:t>
      </w:r>
    </w:p>
    <w:p w14:paraId="1016B4E2" w14:textId="77777777" w:rsidR="00A05AA2" w:rsidRDefault="006A09B1">
      <w:pPr>
        <w:widowControl w:val="0"/>
        <w:tabs>
          <w:tab w:val="left" w:pos="567"/>
        </w:tabs>
        <w:rPr>
          <w:noProof/>
          <w:szCs w:val="22"/>
          <w:lang w:val="bg-BG"/>
        </w:rPr>
      </w:pPr>
      <w:r>
        <w:rPr>
          <w:highlight w:val="lightGray"/>
          <w:lang w:val="bg-BG"/>
        </w:rPr>
        <w:t>&lt;Прието е основание да не се включи информация на Брайлова азбука.&gt;</w:t>
      </w:r>
      <w:r>
        <w:rPr>
          <w:szCs w:val="22"/>
          <w:highlight w:val="lightGray"/>
          <w:lang w:val="bg-BG"/>
        </w:rPr>
        <w:t xml:space="preserve"> 56 x 1 и 14 х 1 филмирани </w:t>
      </w:r>
      <w:r>
        <w:rPr>
          <w:noProof/>
          <w:szCs w:val="22"/>
          <w:highlight w:val="lightGray"/>
          <w:lang w:val="bg-BG"/>
        </w:rPr>
        <w:t>таблетки</w:t>
      </w:r>
      <w:r>
        <w:rPr>
          <w:noProof/>
          <w:szCs w:val="22"/>
          <w:lang w:val="bg-BG"/>
        </w:rPr>
        <w:t xml:space="preserve"> </w:t>
      </w:r>
    </w:p>
    <w:p w14:paraId="1016B4E3" w14:textId="77777777" w:rsidR="00A05AA2" w:rsidRDefault="00A05AA2">
      <w:pPr>
        <w:pStyle w:val="Date"/>
        <w:rPr>
          <w:lang w:val="bg-BG"/>
        </w:rPr>
      </w:pPr>
    </w:p>
    <w:p w14:paraId="1016B4E4" w14:textId="77777777" w:rsidR="00A05AA2" w:rsidRDefault="00A05AA2">
      <w:pPr>
        <w:rPr>
          <w:lang w:val="bg-BG"/>
        </w:rPr>
      </w:pPr>
    </w:p>
    <w:p w14:paraId="1016B4E5"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4E6" w14:textId="77777777" w:rsidR="00A05AA2" w:rsidRDefault="00A05AA2">
      <w:pPr>
        <w:tabs>
          <w:tab w:val="left" w:pos="708"/>
        </w:tabs>
        <w:rPr>
          <w:noProof/>
          <w:lang w:val="bg-BG"/>
        </w:rPr>
      </w:pPr>
    </w:p>
    <w:p w14:paraId="1016B4E7" w14:textId="77777777" w:rsidR="00A05AA2" w:rsidRDefault="006A09B1">
      <w:pPr>
        <w:rPr>
          <w:noProof/>
          <w:szCs w:val="22"/>
          <w:shd w:val="clear" w:color="auto" w:fill="CCCCCC"/>
          <w:lang w:val="bg-BG"/>
        </w:rPr>
      </w:pPr>
      <w:r>
        <w:rPr>
          <w:noProof/>
          <w:highlight w:val="lightGray"/>
          <w:lang w:val="bg-BG"/>
        </w:rPr>
        <w:t>Двуизмерен баркод с включен уникален идентификатор</w:t>
      </w:r>
    </w:p>
    <w:p w14:paraId="1016B4E8" w14:textId="77777777" w:rsidR="00A05AA2" w:rsidRDefault="00A05AA2">
      <w:pPr>
        <w:rPr>
          <w:noProof/>
          <w:szCs w:val="22"/>
          <w:shd w:val="clear" w:color="auto" w:fill="CCCCCC"/>
          <w:lang w:val="bg-BG"/>
        </w:rPr>
      </w:pPr>
    </w:p>
    <w:p w14:paraId="1016B4E9" w14:textId="77777777" w:rsidR="00A05AA2" w:rsidRDefault="00A05AA2">
      <w:pPr>
        <w:pStyle w:val="Date"/>
        <w:rPr>
          <w:lang w:val="bg-BG"/>
        </w:rPr>
      </w:pPr>
    </w:p>
    <w:p w14:paraId="1016B4EA"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4EB" w14:textId="77777777" w:rsidR="00A05AA2" w:rsidRDefault="00A05AA2">
      <w:pPr>
        <w:tabs>
          <w:tab w:val="left" w:pos="708"/>
        </w:tabs>
        <w:rPr>
          <w:noProof/>
          <w:lang w:val="bg-BG"/>
        </w:rPr>
      </w:pPr>
    </w:p>
    <w:p w14:paraId="1016B4EC" w14:textId="77777777" w:rsidR="00A05AA2" w:rsidRDefault="006A09B1">
      <w:pPr>
        <w:rPr>
          <w:color w:val="008000"/>
          <w:szCs w:val="22"/>
          <w:lang w:val="bg-BG"/>
        </w:rPr>
      </w:pPr>
      <w:r>
        <w:rPr>
          <w:lang w:val="bg-BG"/>
        </w:rPr>
        <w:t xml:space="preserve">PC </w:t>
      </w:r>
    </w:p>
    <w:p w14:paraId="1016B4ED" w14:textId="77777777" w:rsidR="00A05AA2" w:rsidRDefault="006A09B1">
      <w:pPr>
        <w:rPr>
          <w:szCs w:val="22"/>
          <w:lang w:val="bg-BG"/>
        </w:rPr>
      </w:pPr>
      <w:r>
        <w:rPr>
          <w:lang w:val="bg-BG"/>
        </w:rPr>
        <w:t xml:space="preserve">SN </w:t>
      </w:r>
    </w:p>
    <w:p w14:paraId="1016B4EE" w14:textId="77777777" w:rsidR="00A05AA2" w:rsidRDefault="006A09B1">
      <w:pPr>
        <w:rPr>
          <w:szCs w:val="22"/>
          <w:lang w:val="bg-BG"/>
        </w:rPr>
      </w:pPr>
      <w:r>
        <w:rPr>
          <w:lang w:val="bg-BG"/>
        </w:rPr>
        <w:t xml:space="preserve">NN </w:t>
      </w:r>
    </w:p>
    <w:p w14:paraId="1016B4EF" w14:textId="77777777" w:rsidR="00A05AA2" w:rsidRDefault="00A05AA2">
      <w:pPr>
        <w:pStyle w:val="Date"/>
        <w:rPr>
          <w:lang w:val="bg-BG"/>
        </w:rPr>
      </w:pPr>
    </w:p>
    <w:p w14:paraId="1016B4F0" w14:textId="77777777" w:rsidR="00A05AA2" w:rsidRDefault="006A09B1">
      <w:pPr>
        <w:widowControl w:val="0"/>
        <w:tabs>
          <w:tab w:val="left" w:pos="567"/>
        </w:tabs>
        <w:rPr>
          <w:b/>
          <w:szCs w:val="22"/>
          <w:lang w:val="bg-BG"/>
        </w:rPr>
      </w:pPr>
      <w:r>
        <w:rPr>
          <w:noProof/>
          <w:szCs w:val="22"/>
          <w:lang w:val="bg-BG"/>
        </w:rPr>
        <w:br w:type="page"/>
      </w:r>
    </w:p>
    <w:p w14:paraId="1016B4F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ДАННИ, КОИТО ТРЯБВА ДА СЪДЪРЖА ВТОРИЧНАТА ОПАКОВКА</w:t>
      </w:r>
    </w:p>
    <w:p w14:paraId="1016B4F2"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szCs w:val="22"/>
          <w:lang w:val="bg-BG"/>
        </w:rPr>
      </w:pPr>
    </w:p>
    <w:p w14:paraId="1016B4F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szCs w:val="22"/>
          <w:lang w:val="bg-BG"/>
        </w:rPr>
        <w:t xml:space="preserve">САМО </w:t>
      </w:r>
      <w:r>
        <w:rPr>
          <w:b/>
          <w:noProof/>
          <w:szCs w:val="22"/>
          <w:lang w:val="bg-BG"/>
        </w:rPr>
        <w:t>ГРУПОВИ</w:t>
      </w:r>
      <w:r>
        <w:rPr>
          <w:b/>
          <w:szCs w:val="22"/>
          <w:lang w:val="bg-BG"/>
        </w:rPr>
        <w:t xml:space="preserve"> ОПАКОВКИ</w:t>
      </w:r>
    </w:p>
    <w:p w14:paraId="1016B4F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Кутия с 168 филмирани таблетки съдържаща 3 кутии с по 56 филмирани таблетки (с Blue box)</w:t>
      </w:r>
    </w:p>
    <w:p w14:paraId="1016B4F5" w14:textId="77777777" w:rsidR="00A05AA2" w:rsidRDefault="00A05AA2">
      <w:pPr>
        <w:widowControl w:val="0"/>
        <w:tabs>
          <w:tab w:val="left" w:pos="567"/>
        </w:tabs>
        <w:rPr>
          <w:szCs w:val="22"/>
          <w:lang w:val="bg-BG"/>
        </w:rPr>
      </w:pPr>
    </w:p>
    <w:p w14:paraId="1016B4F6" w14:textId="77777777" w:rsidR="00A05AA2" w:rsidRDefault="00A05AA2">
      <w:pPr>
        <w:pStyle w:val="Date"/>
        <w:widowControl w:val="0"/>
        <w:tabs>
          <w:tab w:val="left" w:pos="567"/>
        </w:tabs>
        <w:rPr>
          <w:szCs w:val="22"/>
          <w:lang w:val="bg-BG"/>
        </w:rPr>
      </w:pPr>
    </w:p>
    <w:p w14:paraId="1016B4F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4F8" w14:textId="77777777" w:rsidR="00A05AA2" w:rsidRDefault="00A05AA2">
      <w:pPr>
        <w:widowControl w:val="0"/>
        <w:tabs>
          <w:tab w:val="left" w:pos="567"/>
        </w:tabs>
        <w:rPr>
          <w:szCs w:val="22"/>
          <w:lang w:val="bg-BG"/>
        </w:rPr>
      </w:pPr>
    </w:p>
    <w:p w14:paraId="1016B4F9" w14:textId="77777777" w:rsidR="00A05AA2" w:rsidRDefault="006A09B1">
      <w:pPr>
        <w:widowControl w:val="0"/>
        <w:tabs>
          <w:tab w:val="left" w:pos="567"/>
        </w:tabs>
        <w:rPr>
          <w:noProof/>
          <w:szCs w:val="22"/>
          <w:lang w:val="bg-BG"/>
        </w:rPr>
      </w:pPr>
      <w:r>
        <w:rPr>
          <w:noProof/>
          <w:szCs w:val="22"/>
          <w:lang w:val="bg-BG"/>
        </w:rPr>
        <w:t>Vimpat 200 mg филмирани таблетки</w:t>
      </w:r>
    </w:p>
    <w:p w14:paraId="1016B4FA" w14:textId="77777777" w:rsidR="00A05AA2" w:rsidRDefault="006A09B1">
      <w:pPr>
        <w:widowControl w:val="0"/>
        <w:tabs>
          <w:tab w:val="left" w:pos="567"/>
        </w:tabs>
        <w:rPr>
          <w:noProof/>
          <w:szCs w:val="22"/>
          <w:lang w:val="bg-BG"/>
        </w:rPr>
      </w:pPr>
      <w:r>
        <w:rPr>
          <w:noProof/>
          <w:szCs w:val="22"/>
          <w:lang w:val="bg-BG"/>
        </w:rPr>
        <w:t>лакозамид</w:t>
      </w:r>
    </w:p>
    <w:p w14:paraId="1016B4FB" w14:textId="77777777" w:rsidR="00A05AA2" w:rsidRDefault="00A05AA2">
      <w:pPr>
        <w:widowControl w:val="0"/>
        <w:tabs>
          <w:tab w:val="left" w:pos="567"/>
        </w:tabs>
        <w:rPr>
          <w:noProof/>
          <w:szCs w:val="22"/>
          <w:lang w:val="bg-BG"/>
        </w:rPr>
      </w:pPr>
    </w:p>
    <w:p w14:paraId="1016B4FC" w14:textId="77777777" w:rsidR="00A05AA2" w:rsidRDefault="00A05AA2">
      <w:pPr>
        <w:pStyle w:val="Date"/>
        <w:rPr>
          <w:lang w:val="bg-BG"/>
        </w:rPr>
      </w:pPr>
    </w:p>
    <w:p w14:paraId="1016B4F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4FE" w14:textId="77777777" w:rsidR="00A05AA2" w:rsidRDefault="00A05AA2">
      <w:pPr>
        <w:widowControl w:val="0"/>
        <w:tabs>
          <w:tab w:val="left" w:pos="567"/>
        </w:tabs>
        <w:rPr>
          <w:noProof/>
          <w:szCs w:val="22"/>
          <w:lang w:val="bg-BG"/>
        </w:rPr>
      </w:pPr>
    </w:p>
    <w:p w14:paraId="1016B4FF" w14:textId="77777777" w:rsidR="00A05AA2" w:rsidRDefault="006A09B1">
      <w:pPr>
        <w:widowControl w:val="0"/>
        <w:tabs>
          <w:tab w:val="left" w:pos="567"/>
        </w:tabs>
        <w:rPr>
          <w:noProof/>
          <w:szCs w:val="22"/>
          <w:lang w:val="bg-BG"/>
        </w:rPr>
      </w:pPr>
      <w:r>
        <w:rPr>
          <w:noProof/>
          <w:szCs w:val="22"/>
          <w:lang w:val="bg-BG"/>
        </w:rPr>
        <w:t>1 филмирана таблетка съдържа 200 mg лакозамид.</w:t>
      </w:r>
    </w:p>
    <w:p w14:paraId="1016B500" w14:textId="77777777" w:rsidR="00A05AA2" w:rsidRDefault="00A05AA2">
      <w:pPr>
        <w:widowControl w:val="0"/>
        <w:tabs>
          <w:tab w:val="left" w:pos="567"/>
        </w:tabs>
        <w:rPr>
          <w:noProof/>
          <w:szCs w:val="22"/>
          <w:lang w:val="bg-BG"/>
        </w:rPr>
      </w:pPr>
    </w:p>
    <w:p w14:paraId="1016B501" w14:textId="77777777" w:rsidR="00A05AA2" w:rsidRDefault="00A05AA2">
      <w:pPr>
        <w:widowControl w:val="0"/>
        <w:tabs>
          <w:tab w:val="left" w:pos="567"/>
        </w:tabs>
        <w:rPr>
          <w:noProof/>
          <w:szCs w:val="22"/>
          <w:lang w:val="bg-BG"/>
        </w:rPr>
      </w:pPr>
    </w:p>
    <w:p w14:paraId="1016B50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503" w14:textId="77777777" w:rsidR="00A05AA2" w:rsidRDefault="00A05AA2">
      <w:pPr>
        <w:widowControl w:val="0"/>
        <w:tabs>
          <w:tab w:val="left" w:pos="567"/>
        </w:tabs>
        <w:rPr>
          <w:noProof/>
          <w:szCs w:val="22"/>
          <w:lang w:val="bg-BG"/>
        </w:rPr>
      </w:pPr>
    </w:p>
    <w:p w14:paraId="1016B504" w14:textId="77777777" w:rsidR="00A05AA2" w:rsidRDefault="00A05AA2">
      <w:pPr>
        <w:widowControl w:val="0"/>
        <w:tabs>
          <w:tab w:val="left" w:pos="567"/>
        </w:tabs>
        <w:rPr>
          <w:noProof/>
          <w:szCs w:val="22"/>
          <w:lang w:val="bg-BG"/>
        </w:rPr>
      </w:pPr>
    </w:p>
    <w:p w14:paraId="1016B50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506" w14:textId="77777777" w:rsidR="00A05AA2" w:rsidRDefault="00A05AA2">
      <w:pPr>
        <w:widowControl w:val="0"/>
        <w:tabs>
          <w:tab w:val="left" w:pos="567"/>
        </w:tabs>
        <w:rPr>
          <w:noProof/>
          <w:szCs w:val="22"/>
          <w:lang w:val="bg-BG"/>
        </w:rPr>
      </w:pPr>
    </w:p>
    <w:p w14:paraId="1016B507" w14:textId="48B0F3E5" w:rsidR="00A05AA2" w:rsidRDefault="009604F0">
      <w:pPr>
        <w:widowControl w:val="0"/>
        <w:tabs>
          <w:tab w:val="left" w:pos="567"/>
        </w:tabs>
        <w:rPr>
          <w:noProof/>
          <w:szCs w:val="22"/>
          <w:lang w:val="bg-BG"/>
        </w:rPr>
      </w:pPr>
      <w:r>
        <w:rPr>
          <w:noProof/>
          <w:szCs w:val="22"/>
          <w:lang w:val="bg-BG"/>
        </w:rPr>
        <w:t xml:space="preserve">Групова </w:t>
      </w:r>
      <w:r w:rsidR="006A09B1">
        <w:rPr>
          <w:noProof/>
          <w:szCs w:val="22"/>
          <w:lang w:val="bg-BG"/>
        </w:rPr>
        <w:t>опаковка: 168 (3 опаковки по 56) филмирани таблетки.</w:t>
      </w:r>
    </w:p>
    <w:p w14:paraId="1016B508" w14:textId="77777777" w:rsidR="00A05AA2" w:rsidRDefault="00A05AA2">
      <w:pPr>
        <w:widowControl w:val="0"/>
        <w:tabs>
          <w:tab w:val="left" w:pos="567"/>
        </w:tabs>
        <w:rPr>
          <w:noProof/>
          <w:szCs w:val="22"/>
          <w:lang w:val="bg-BG"/>
        </w:rPr>
      </w:pPr>
    </w:p>
    <w:p w14:paraId="1016B509" w14:textId="77777777" w:rsidR="00A05AA2" w:rsidRDefault="00A05AA2">
      <w:pPr>
        <w:widowControl w:val="0"/>
        <w:tabs>
          <w:tab w:val="left" w:pos="567"/>
        </w:tabs>
        <w:rPr>
          <w:noProof/>
          <w:szCs w:val="22"/>
          <w:lang w:val="bg-BG"/>
        </w:rPr>
      </w:pPr>
    </w:p>
    <w:p w14:paraId="1016B50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50B" w14:textId="77777777" w:rsidR="00A05AA2" w:rsidRDefault="00A05AA2">
      <w:pPr>
        <w:widowControl w:val="0"/>
        <w:tabs>
          <w:tab w:val="left" w:pos="567"/>
        </w:tabs>
        <w:rPr>
          <w:i/>
          <w:noProof/>
          <w:szCs w:val="22"/>
          <w:lang w:val="bg-BG"/>
        </w:rPr>
      </w:pPr>
    </w:p>
    <w:p w14:paraId="1016B50C"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50D"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50E" w14:textId="77777777" w:rsidR="00A05AA2" w:rsidRDefault="00A05AA2">
      <w:pPr>
        <w:pStyle w:val="Date"/>
        <w:rPr>
          <w:lang w:val="bg-BG"/>
        </w:rPr>
      </w:pPr>
    </w:p>
    <w:p w14:paraId="1016B50F" w14:textId="77777777" w:rsidR="00A05AA2" w:rsidRDefault="00A05AA2">
      <w:pPr>
        <w:widowControl w:val="0"/>
        <w:tabs>
          <w:tab w:val="left" w:pos="567"/>
        </w:tabs>
        <w:rPr>
          <w:noProof/>
          <w:szCs w:val="22"/>
          <w:lang w:val="bg-BG"/>
        </w:rPr>
      </w:pPr>
    </w:p>
    <w:p w14:paraId="1016B51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511" w14:textId="77777777" w:rsidR="00A05AA2" w:rsidRDefault="00A05AA2">
      <w:pPr>
        <w:widowControl w:val="0"/>
        <w:tabs>
          <w:tab w:val="left" w:pos="567"/>
        </w:tabs>
        <w:rPr>
          <w:noProof/>
          <w:szCs w:val="22"/>
          <w:lang w:val="bg-BG"/>
        </w:rPr>
      </w:pPr>
    </w:p>
    <w:p w14:paraId="1016B512"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513" w14:textId="77777777" w:rsidR="00A05AA2" w:rsidRDefault="00A05AA2">
      <w:pPr>
        <w:widowControl w:val="0"/>
        <w:tabs>
          <w:tab w:val="left" w:pos="567"/>
        </w:tabs>
        <w:rPr>
          <w:noProof/>
          <w:szCs w:val="22"/>
          <w:lang w:val="bg-BG"/>
        </w:rPr>
      </w:pPr>
    </w:p>
    <w:p w14:paraId="1016B514" w14:textId="77777777" w:rsidR="00A05AA2" w:rsidRDefault="00A05AA2">
      <w:pPr>
        <w:widowControl w:val="0"/>
        <w:tabs>
          <w:tab w:val="left" w:pos="567"/>
        </w:tabs>
        <w:rPr>
          <w:noProof/>
          <w:szCs w:val="22"/>
          <w:lang w:val="bg-BG"/>
        </w:rPr>
      </w:pPr>
    </w:p>
    <w:p w14:paraId="1016B51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516" w14:textId="77777777" w:rsidR="00A05AA2" w:rsidRDefault="00A05AA2">
      <w:pPr>
        <w:widowControl w:val="0"/>
        <w:tabs>
          <w:tab w:val="left" w:pos="567"/>
        </w:tabs>
        <w:rPr>
          <w:noProof/>
          <w:szCs w:val="22"/>
          <w:lang w:val="bg-BG"/>
        </w:rPr>
      </w:pPr>
    </w:p>
    <w:p w14:paraId="1016B517" w14:textId="77777777" w:rsidR="00A05AA2" w:rsidRDefault="00A05AA2">
      <w:pPr>
        <w:widowControl w:val="0"/>
        <w:tabs>
          <w:tab w:val="left" w:pos="567"/>
        </w:tabs>
        <w:rPr>
          <w:noProof/>
          <w:szCs w:val="22"/>
          <w:lang w:val="bg-BG"/>
        </w:rPr>
      </w:pPr>
    </w:p>
    <w:p w14:paraId="1016B51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519" w14:textId="77777777" w:rsidR="00A05AA2" w:rsidRDefault="00A05AA2">
      <w:pPr>
        <w:widowControl w:val="0"/>
        <w:tabs>
          <w:tab w:val="left" w:pos="567"/>
        </w:tabs>
        <w:rPr>
          <w:i/>
          <w:noProof/>
          <w:szCs w:val="22"/>
          <w:lang w:val="bg-BG"/>
        </w:rPr>
      </w:pPr>
    </w:p>
    <w:p w14:paraId="1016B51A" w14:textId="77777777" w:rsidR="00A05AA2" w:rsidRDefault="006A09B1">
      <w:pPr>
        <w:widowControl w:val="0"/>
        <w:tabs>
          <w:tab w:val="left" w:pos="567"/>
        </w:tabs>
        <w:rPr>
          <w:noProof/>
          <w:szCs w:val="22"/>
          <w:lang w:val="bg-BG"/>
        </w:rPr>
      </w:pPr>
      <w:r>
        <w:rPr>
          <w:noProof/>
          <w:szCs w:val="22"/>
          <w:lang w:val="bg-BG"/>
        </w:rPr>
        <w:t>Годен до:</w:t>
      </w:r>
    </w:p>
    <w:p w14:paraId="1016B51B" w14:textId="77777777" w:rsidR="00A05AA2" w:rsidRDefault="00A05AA2">
      <w:pPr>
        <w:pStyle w:val="Date"/>
        <w:rPr>
          <w:lang w:val="bg-BG"/>
        </w:rPr>
      </w:pPr>
    </w:p>
    <w:p w14:paraId="1016B51C" w14:textId="77777777" w:rsidR="00A05AA2" w:rsidRDefault="00A05AA2">
      <w:pPr>
        <w:rPr>
          <w:lang w:val="bg-BG"/>
        </w:rPr>
      </w:pPr>
    </w:p>
    <w:p w14:paraId="1016B51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9.</w:t>
      </w:r>
      <w:r>
        <w:rPr>
          <w:b/>
          <w:noProof/>
          <w:szCs w:val="22"/>
          <w:lang w:val="bg-BG"/>
        </w:rPr>
        <w:tab/>
        <w:t>СПЕЦИАЛНИ УСЛОВИЯ НА СЪХРАНЕНИЕ</w:t>
      </w:r>
    </w:p>
    <w:p w14:paraId="1016B51E" w14:textId="77777777" w:rsidR="00A05AA2" w:rsidRDefault="00A05AA2">
      <w:pPr>
        <w:pStyle w:val="Date"/>
        <w:rPr>
          <w:lang w:val="bg-BG"/>
        </w:rPr>
      </w:pPr>
    </w:p>
    <w:p w14:paraId="1016B51F" w14:textId="77777777" w:rsidR="00A05AA2" w:rsidRDefault="00A05AA2">
      <w:pPr>
        <w:widowControl w:val="0"/>
        <w:tabs>
          <w:tab w:val="left" w:pos="567"/>
        </w:tabs>
        <w:rPr>
          <w:noProof/>
          <w:szCs w:val="22"/>
          <w:lang w:val="bg-BG"/>
        </w:rPr>
      </w:pPr>
    </w:p>
    <w:p w14:paraId="1016B52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521" w14:textId="77777777" w:rsidR="00A05AA2" w:rsidRDefault="00A05AA2">
      <w:pPr>
        <w:widowControl w:val="0"/>
        <w:tabs>
          <w:tab w:val="left" w:pos="567"/>
        </w:tabs>
        <w:rPr>
          <w:noProof/>
          <w:szCs w:val="22"/>
          <w:lang w:val="bg-BG"/>
        </w:rPr>
      </w:pPr>
    </w:p>
    <w:p w14:paraId="1016B522" w14:textId="77777777" w:rsidR="00A05AA2" w:rsidRDefault="00A05AA2">
      <w:pPr>
        <w:widowControl w:val="0"/>
        <w:tabs>
          <w:tab w:val="left" w:pos="567"/>
        </w:tabs>
        <w:rPr>
          <w:noProof/>
          <w:szCs w:val="22"/>
          <w:lang w:val="bg-BG"/>
        </w:rPr>
      </w:pPr>
    </w:p>
    <w:p w14:paraId="1016B52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524" w14:textId="77777777" w:rsidR="00A05AA2" w:rsidRDefault="00A05AA2">
      <w:pPr>
        <w:widowControl w:val="0"/>
        <w:tabs>
          <w:tab w:val="left" w:pos="567"/>
        </w:tabs>
        <w:ind w:right="-2184"/>
        <w:jc w:val="both"/>
        <w:rPr>
          <w:i/>
          <w:szCs w:val="22"/>
          <w:lang w:val="bg-BG"/>
        </w:rPr>
      </w:pPr>
    </w:p>
    <w:p w14:paraId="1016B525" w14:textId="77777777" w:rsidR="00A05AA2" w:rsidRDefault="006A09B1">
      <w:pPr>
        <w:widowControl w:val="0"/>
        <w:tabs>
          <w:tab w:val="left" w:pos="567"/>
        </w:tabs>
        <w:ind w:right="-2184"/>
        <w:jc w:val="both"/>
        <w:rPr>
          <w:szCs w:val="22"/>
          <w:lang w:val="bg-BG"/>
        </w:rPr>
      </w:pPr>
      <w:r>
        <w:rPr>
          <w:szCs w:val="22"/>
          <w:lang w:val="bg-BG"/>
        </w:rPr>
        <w:t>UCB Pharma S.A.</w:t>
      </w:r>
    </w:p>
    <w:p w14:paraId="1016B526"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527"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528" w14:textId="77777777" w:rsidR="00A05AA2" w:rsidRDefault="006A09B1">
      <w:pPr>
        <w:widowControl w:val="0"/>
        <w:tabs>
          <w:tab w:val="left" w:pos="567"/>
        </w:tabs>
        <w:ind w:right="-2184"/>
        <w:jc w:val="both"/>
        <w:rPr>
          <w:szCs w:val="22"/>
          <w:lang w:val="bg-BG"/>
        </w:rPr>
      </w:pPr>
      <w:r>
        <w:rPr>
          <w:szCs w:val="22"/>
          <w:lang w:val="bg-BG"/>
        </w:rPr>
        <w:t>Белгия</w:t>
      </w:r>
    </w:p>
    <w:p w14:paraId="1016B529" w14:textId="77777777" w:rsidR="00A05AA2" w:rsidRDefault="00A05AA2">
      <w:pPr>
        <w:widowControl w:val="0"/>
        <w:tabs>
          <w:tab w:val="left" w:pos="567"/>
        </w:tabs>
        <w:rPr>
          <w:noProof/>
          <w:szCs w:val="22"/>
          <w:lang w:val="bg-BG"/>
        </w:rPr>
      </w:pPr>
    </w:p>
    <w:p w14:paraId="1016B52A" w14:textId="77777777" w:rsidR="00A05AA2" w:rsidRDefault="00A05AA2">
      <w:pPr>
        <w:widowControl w:val="0"/>
        <w:tabs>
          <w:tab w:val="left" w:pos="567"/>
        </w:tabs>
        <w:rPr>
          <w:noProof/>
          <w:szCs w:val="22"/>
          <w:lang w:val="bg-BG"/>
        </w:rPr>
      </w:pPr>
    </w:p>
    <w:p w14:paraId="1016B52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52C" w14:textId="77777777" w:rsidR="00A05AA2" w:rsidRDefault="00A05AA2">
      <w:pPr>
        <w:widowControl w:val="0"/>
        <w:tabs>
          <w:tab w:val="left" w:pos="567"/>
        </w:tabs>
        <w:rPr>
          <w:noProof/>
          <w:szCs w:val="22"/>
          <w:lang w:val="bg-BG"/>
        </w:rPr>
      </w:pPr>
    </w:p>
    <w:p w14:paraId="1016B52D" w14:textId="77777777" w:rsidR="00A05AA2" w:rsidRDefault="006A09B1">
      <w:pPr>
        <w:widowControl w:val="0"/>
        <w:tabs>
          <w:tab w:val="left" w:pos="567"/>
        </w:tabs>
        <w:rPr>
          <w:noProof/>
          <w:szCs w:val="22"/>
          <w:lang w:val="bg-BG"/>
        </w:rPr>
      </w:pPr>
      <w:r>
        <w:rPr>
          <w:noProof/>
          <w:szCs w:val="22"/>
          <w:lang w:val="bg-BG"/>
        </w:rPr>
        <w:t>EU/1/08/470/012 </w:t>
      </w:r>
    </w:p>
    <w:p w14:paraId="1016B52E" w14:textId="77777777" w:rsidR="00A05AA2" w:rsidRDefault="00A05AA2">
      <w:pPr>
        <w:widowControl w:val="0"/>
        <w:tabs>
          <w:tab w:val="left" w:pos="567"/>
        </w:tabs>
        <w:rPr>
          <w:noProof/>
          <w:szCs w:val="22"/>
          <w:lang w:val="bg-BG"/>
        </w:rPr>
      </w:pPr>
    </w:p>
    <w:p w14:paraId="1016B52F" w14:textId="77777777" w:rsidR="00A05AA2" w:rsidRDefault="00A05AA2">
      <w:pPr>
        <w:pStyle w:val="Date"/>
        <w:rPr>
          <w:szCs w:val="22"/>
          <w:lang w:val="bg-BG"/>
        </w:rPr>
      </w:pPr>
    </w:p>
    <w:p w14:paraId="1016B53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531" w14:textId="77777777" w:rsidR="00A05AA2" w:rsidRDefault="00A05AA2">
      <w:pPr>
        <w:widowControl w:val="0"/>
        <w:tabs>
          <w:tab w:val="left" w:pos="567"/>
        </w:tabs>
        <w:rPr>
          <w:i/>
          <w:noProof/>
          <w:szCs w:val="22"/>
          <w:lang w:val="bg-BG"/>
        </w:rPr>
      </w:pPr>
    </w:p>
    <w:p w14:paraId="1016B532" w14:textId="77777777" w:rsidR="00A05AA2" w:rsidRDefault="006A09B1">
      <w:pPr>
        <w:widowControl w:val="0"/>
        <w:tabs>
          <w:tab w:val="left" w:pos="567"/>
        </w:tabs>
        <w:rPr>
          <w:noProof/>
          <w:szCs w:val="22"/>
          <w:lang w:val="bg-BG"/>
        </w:rPr>
      </w:pPr>
      <w:r>
        <w:rPr>
          <w:noProof/>
          <w:szCs w:val="22"/>
          <w:lang w:val="bg-BG"/>
        </w:rPr>
        <w:t xml:space="preserve">Парт. №: </w:t>
      </w:r>
    </w:p>
    <w:p w14:paraId="1016B533" w14:textId="77777777" w:rsidR="00A05AA2" w:rsidRDefault="00A05AA2">
      <w:pPr>
        <w:widowControl w:val="0"/>
        <w:tabs>
          <w:tab w:val="left" w:pos="567"/>
        </w:tabs>
        <w:rPr>
          <w:noProof/>
          <w:szCs w:val="22"/>
          <w:lang w:val="bg-BG"/>
        </w:rPr>
      </w:pPr>
    </w:p>
    <w:p w14:paraId="1016B534" w14:textId="77777777" w:rsidR="00A05AA2" w:rsidRDefault="00A05AA2">
      <w:pPr>
        <w:widowControl w:val="0"/>
        <w:tabs>
          <w:tab w:val="left" w:pos="567"/>
        </w:tabs>
        <w:rPr>
          <w:noProof/>
          <w:szCs w:val="22"/>
          <w:lang w:val="bg-BG"/>
        </w:rPr>
      </w:pPr>
    </w:p>
    <w:p w14:paraId="1016B53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536" w14:textId="77777777" w:rsidR="00A05AA2" w:rsidRDefault="00A05AA2">
      <w:pPr>
        <w:widowControl w:val="0"/>
        <w:tabs>
          <w:tab w:val="left" w:pos="567"/>
        </w:tabs>
        <w:rPr>
          <w:noProof/>
          <w:szCs w:val="22"/>
          <w:lang w:val="bg-BG"/>
        </w:rPr>
      </w:pPr>
    </w:p>
    <w:p w14:paraId="1016B537" w14:textId="77777777" w:rsidR="00A05AA2" w:rsidRDefault="00A05AA2">
      <w:pPr>
        <w:widowControl w:val="0"/>
        <w:tabs>
          <w:tab w:val="left" w:pos="567"/>
        </w:tabs>
        <w:rPr>
          <w:noProof/>
          <w:szCs w:val="22"/>
          <w:lang w:val="bg-BG"/>
        </w:rPr>
      </w:pPr>
    </w:p>
    <w:p w14:paraId="1016B53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539" w14:textId="77777777" w:rsidR="00A05AA2" w:rsidRDefault="00A05AA2">
      <w:pPr>
        <w:widowControl w:val="0"/>
        <w:tabs>
          <w:tab w:val="left" w:pos="567"/>
        </w:tabs>
        <w:rPr>
          <w:noProof/>
          <w:szCs w:val="22"/>
          <w:lang w:val="bg-BG"/>
        </w:rPr>
      </w:pPr>
    </w:p>
    <w:p w14:paraId="1016B53A" w14:textId="77777777" w:rsidR="00A05AA2" w:rsidRDefault="00A05AA2">
      <w:pPr>
        <w:widowControl w:val="0"/>
        <w:tabs>
          <w:tab w:val="left" w:pos="567"/>
        </w:tabs>
        <w:rPr>
          <w:noProof/>
          <w:szCs w:val="22"/>
          <w:lang w:val="bg-BG"/>
        </w:rPr>
      </w:pPr>
    </w:p>
    <w:p w14:paraId="1016B53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53C" w14:textId="77777777" w:rsidR="00A05AA2" w:rsidRDefault="00A05AA2">
      <w:pPr>
        <w:widowControl w:val="0"/>
        <w:tabs>
          <w:tab w:val="left" w:pos="567"/>
        </w:tabs>
        <w:rPr>
          <w:noProof/>
          <w:szCs w:val="22"/>
          <w:lang w:val="bg-BG"/>
        </w:rPr>
      </w:pPr>
    </w:p>
    <w:p w14:paraId="1016B53D" w14:textId="77777777" w:rsidR="00A05AA2" w:rsidRDefault="006A09B1">
      <w:pPr>
        <w:widowControl w:val="0"/>
        <w:tabs>
          <w:tab w:val="left" w:pos="567"/>
        </w:tabs>
        <w:rPr>
          <w:noProof/>
          <w:szCs w:val="22"/>
          <w:lang w:val="bg-BG"/>
        </w:rPr>
      </w:pPr>
      <w:r>
        <w:rPr>
          <w:noProof/>
          <w:szCs w:val="22"/>
          <w:lang w:val="bg-BG"/>
        </w:rPr>
        <w:t>Vimpat 200 mg</w:t>
      </w:r>
    </w:p>
    <w:p w14:paraId="1016B53E" w14:textId="77777777" w:rsidR="00A05AA2" w:rsidRDefault="00A05AA2">
      <w:pPr>
        <w:pStyle w:val="Date"/>
        <w:rPr>
          <w:szCs w:val="22"/>
          <w:lang w:val="bg-BG"/>
        </w:rPr>
      </w:pPr>
    </w:p>
    <w:p w14:paraId="1016B53F" w14:textId="77777777" w:rsidR="00A05AA2" w:rsidRDefault="00A05AA2">
      <w:pPr>
        <w:rPr>
          <w:szCs w:val="22"/>
          <w:lang w:val="bg-BG"/>
        </w:rPr>
      </w:pPr>
    </w:p>
    <w:p w14:paraId="1016B540"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541" w14:textId="77777777" w:rsidR="00A05AA2" w:rsidRDefault="00A05AA2">
      <w:pPr>
        <w:tabs>
          <w:tab w:val="left" w:pos="708"/>
        </w:tabs>
        <w:rPr>
          <w:noProof/>
          <w:lang w:val="bg-BG"/>
        </w:rPr>
      </w:pPr>
    </w:p>
    <w:p w14:paraId="1016B542" w14:textId="77777777" w:rsidR="00A05AA2" w:rsidRDefault="006A09B1">
      <w:pPr>
        <w:rPr>
          <w:noProof/>
          <w:szCs w:val="22"/>
          <w:shd w:val="clear" w:color="auto" w:fill="CCCCCC"/>
          <w:lang w:val="bg-BG"/>
        </w:rPr>
      </w:pPr>
      <w:r>
        <w:rPr>
          <w:noProof/>
          <w:highlight w:val="lightGray"/>
          <w:lang w:val="bg-BG"/>
        </w:rPr>
        <w:t>Двуизмерен баркод с включен уникален идентификатор</w:t>
      </w:r>
    </w:p>
    <w:p w14:paraId="1016B543" w14:textId="77777777" w:rsidR="00A05AA2" w:rsidRDefault="00A05AA2">
      <w:pPr>
        <w:rPr>
          <w:noProof/>
          <w:szCs w:val="22"/>
          <w:shd w:val="clear" w:color="auto" w:fill="CCCCCC"/>
          <w:lang w:val="bg-BG"/>
        </w:rPr>
      </w:pPr>
    </w:p>
    <w:p w14:paraId="1016B544" w14:textId="77777777" w:rsidR="00A05AA2" w:rsidRDefault="00A05AA2">
      <w:pPr>
        <w:pStyle w:val="Date"/>
        <w:rPr>
          <w:lang w:val="bg-BG"/>
        </w:rPr>
      </w:pPr>
    </w:p>
    <w:p w14:paraId="1016B545"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546" w14:textId="77777777" w:rsidR="00A05AA2" w:rsidRDefault="00A05AA2">
      <w:pPr>
        <w:tabs>
          <w:tab w:val="left" w:pos="708"/>
        </w:tabs>
        <w:rPr>
          <w:noProof/>
          <w:lang w:val="bg-BG"/>
        </w:rPr>
      </w:pPr>
    </w:p>
    <w:p w14:paraId="1016B547" w14:textId="77777777" w:rsidR="00A05AA2" w:rsidRDefault="006A09B1">
      <w:pPr>
        <w:rPr>
          <w:color w:val="008000"/>
          <w:szCs w:val="22"/>
          <w:lang w:val="bg-BG"/>
        </w:rPr>
      </w:pPr>
      <w:r>
        <w:rPr>
          <w:lang w:val="bg-BG"/>
        </w:rPr>
        <w:t xml:space="preserve">PC </w:t>
      </w:r>
    </w:p>
    <w:p w14:paraId="1016B548" w14:textId="77777777" w:rsidR="00A05AA2" w:rsidRDefault="006A09B1">
      <w:pPr>
        <w:rPr>
          <w:szCs w:val="22"/>
          <w:lang w:val="bg-BG"/>
        </w:rPr>
      </w:pPr>
      <w:r>
        <w:rPr>
          <w:lang w:val="bg-BG"/>
        </w:rPr>
        <w:t xml:space="preserve">SN </w:t>
      </w:r>
    </w:p>
    <w:p w14:paraId="1016B549" w14:textId="77777777" w:rsidR="00A05AA2" w:rsidRDefault="006A09B1">
      <w:pPr>
        <w:rPr>
          <w:szCs w:val="22"/>
          <w:lang w:val="bg-BG"/>
        </w:rPr>
      </w:pPr>
      <w:r>
        <w:rPr>
          <w:lang w:val="bg-BG"/>
        </w:rPr>
        <w:t xml:space="preserve">NN </w:t>
      </w:r>
    </w:p>
    <w:p w14:paraId="1016B54A" w14:textId="77777777" w:rsidR="00A05AA2" w:rsidRDefault="00A05AA2">
      <w:pPr>
        <w:pStyle w:val="Date"/>
        <w:rPr>
          <w:lang w:val="bg-BG"/>
        </w:rPr>
      </w:pPr>
    </w:p>
    <w:p w14:paraId="1016B54B" w14:textId="77777777" w:rsidR="00A05AA2" w:rsidRDefault="006A09B1">
      <w:pPr>
        <w:widowControl w:val="0"/>
        <w:pBdr>
          <w:top w:val="single" w:sz="4" w:space="1" w:color="auto"/>
          <w:left w:val="single" w:sz="4" w:space="1" w:color="auto"/>
          <w:bottom w:val="single" w:sz="4" w:space="1" w:color="auto"/>
          <w:right w:val="single" w:sz="4" w:space="1" w:color="auto"/>
        </w:pBdr>
        <w:tabs>
          <w:tab w:val="left" w:pos="567"/>
        </w:tabs>
        <w:rPr>
          <w:b/>
          <w:noProof/>
          <w:szCs w:val="22"/>
          <w:lang w:val="bg-BG"/>
        </w:rPr>
      </w:pPr>
      <w:r>
        <w:rPr>
          <w:noProof/>
          <w:szCs w:val="22"/>
          <w:lang w:val="bg-BG"/>
        </w:rPr>
        <w:br w:type="page"/>
      </w:r>
      <w:r>
        <w:rPr>
          <w:b/>
          <w:noProof/>
          <w:szCs w:val="22"/>
          <w:lang w:val="bg-BG"/>
        </w:rPr>
        <w:t>ДАННИ, КОИТО ТРЯБВА ДА СЪДЪРЖА ВТОРИЧНАТА ОПАКОВКА</w:t>
      </w:r>
    </w:p>
    <w:p w14:paraId="1016B54C" w14:textId="77777777" w:rsidR="00A05AA2" w:rsidRDefault="00A05AA2">
      <w:pPr>
        <w:widowControl w:val="0"/>
        <w:pBdr>
          <w:top w:val="single" w:sz="4" w:space="1" w:color="auto"/>
          <w:left w:val="single" w:sz="4" w:space="1" w:color="auto"/>
          <w:bottom w:val="single" w:sz="4" w:space="1" w:color="auto"/>
          <w:right w:val="single" w:sz="4" w:space="1" w:color="auto"/>
        </w:pBdr>
        <w:tabs>
          <w:tab w:val="left" w:pos="567"/>
        </w:tabs>
        <w:rPr>
          <w:b/>
          <w:szCs w:val="22"/>
          <w:lang w:val="bg-BG"/>
        </w:rPr>
      </w:pPr>
    </w:p>
    <w:p w14:paraId="1016B54D" w14:textId="77777777" w:rsidR="00A05AA2" w:rsidRDefault="006A09B1">
      <w:pPr>
        <w:widowControl w:val="0"/>
        <w:pBdr>
          <w:top w:val="single" w:sz="4" w:space="1" w:color="auto"/>
          <w:left w:val="single" w:sz="4" w:space="1" w:color="auto"/>
          <w:bottom w:val="single" w:sz="4" w:space="1" w:color="auto"/>
          <w:right w:val="single" w:sz="4" w:space="1" w:color="auto"/>
        </w:pBdr>
        <w:tabs>
          <w:tab w:val="left" w:pos="567"/>
        </w:tabs>
        <w:rPr>
          <w:b/>
          <w:noProof/>
          <w:szCs w:val="22"/>
          <w:lang w:val="bg-BG"/>
        </w:rPr>
      </w:pPr>
      <w:r>
        <w:rPr>
          <w:b/>
          <w:szCs w:val="22"/>
          <w:lang w:val="bg-BG"/>
        </w:rPr>
        <w:t xml:space="preserve">САМО ГРУПОВИ ОПАКОВКИ </w:t>
      </w:r>
    </w:p>
    <w:p w14:paraId="1016B54E" w14:textId="77777777" w:rsidR="00A05AA2" w:rsidRDefault="006A09B1">
      <w:pPr>
        <w:widowControl w:val="0"/>
        <w:pBdr>
          <w:top w:val="single" w:sz="4" w:space="1" w:color="auto"/>
          <w:left w:val="single" w:sz="4" w:space="1" w:color="auto"/>
          <w:bottom w:val="single" w:sz="4" w:space="1" w:color="auto"/>
          <w:right w:val="single" w:sz="4" w:space="1" w:color="auto"/>
        </w:pBdr>
        <w:tabs>
          <w:tab w:val="left" w:pos="567"/>
        </w:tabs>
        <w:rPr>
          <w:noProof/>
          <w:szCs w:val="22"/>
          <w:lang w:val="bg-BG"/>
        </w:rPr>
      </w:pPr>
      <w:r>
        <w:rPr>
          <w:b/>
          <w:noProof/>
          <w:szCs w:val="22"/>
          <w:lang w:val="bg-BG"/>
        </w:rPr>
        <w:t xml:space="preserve">Междинна кутия </w:t>
      </w:r>
    </w:p>
    <w:p w14:paraId="1016B54F" w14:textId="77777777" w:rsidR="00A05AA2" w:rsidRDefault="006A09B1">
      <w:pPr>
        <w:widowControl w:val="0"/>
        <w:pBdr>
          <w:top w:val="single" w:sz="4" w:space="1" w:color="auto"/>
          <w:left w:val="single" w:sz="4" w:space="1" w:color="auto"/>
          <w:bottom w:val="single" w:sz="4" w:space="1" w:color="auto"/>
          <w:right w:val="single" w:sz="4" w:space="1" w:color="auto"/>
        </w:pBdr>
        <w:tabs>
          <w:tab w:val="left" w:pos="567"/>
        </w:tabs>
        <w:rPr>
          <w:noProof/>
          <w:szCs w:val="22"/>
          <w:lang w:val="bg-BG"/>
        </w:rPr>
      </w:pPr>
      <w:r>
        <w:rPr>
          <w:b/>
          <w:noProof/>
          <w:szCs w:val="22"/>
          <w:lang w:val="bg-BG"/>
        </w:rPr>
        <w:t>Кутия с 56 филмирани таблетки 200 mg (без Blue Box)</w:t>
      </w:r>
    </w:p>
    <w:p w14:paraId="1016B550" w14:textId="77777777" w:rsidR="00A05AA2" w:rsidRDefault="00A05AA2">
      <w:pPr>
        <w:widowControl w:val="0"/>
        <w:tabs>
          <w:tab w:val="left" w:pos="567"/>
        </w:tabs>
        <w:rPr>
          <w:szCs w:val="22"/>
          <w:lang w:val="bg-BG"/>
        </w:rPr>
      </w:pPr>
    </w:p>
    <w:p w14:paraId="1016B551" w14:textId="77777777" w:rsidR="00A05AA2" w:rsidRDefault="00A05AA2">
      <w:pPr>
        <w:pStyle w:val="Date"/>
        <w:widowControl w:val="0"/>
        <w:tabs>
          <w:tab w:val="left" w:pos="567"/>
        </w:tabs>
        <w:rPr>
          <w:szCs w:val="22"/>
          <w:lang w:val="bg-BG"/>
        </w:rPr>
      </w:pPr>
    </w:p>
    <w:p w14:paraId="1016B55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553" w14:textId="77777777" w:rsidR="00A05AA2" w:rsidRDefault="00A05AA2">
      <w:pPr>
        <w:widowControl w:val="0"/>
        <w:tabs>
          <w:tab w:val="left" w:pos="567"/>
        </w:tabs>
        <w:rPr>
          <w:szCs w:val="22"/>
          <w:lang w:val="bg-BG"/>
        </w:rPr>
      </w:pPr>
    </w:p>
    <w:p w14:paraId="1016B554" w14:textId="77777777" w:rsidR="00A05AA2" w:rsidRDefault="006A09B1">
      <w:pPr>
        <w:widowControl w:val="0"/>
        <w:tabs>
          <w:tab w:val="left" w:pos="567"/>
        </w:tabs>
        <w:rPr>
          <w:noProof/>
          <w:szCs w:val="22"/>
          <w:lang w:val="bg-BG"/>
        </w:rPr>
      </w:pPr>
      <w:r>
        <w:rPr>
          <w:noProof/>
          <w:szCs w:val="22"/>
          <w:lang w:val="bg-BG"/>
        </w:rPr>
        <w:t>Vimpat 200 mg филмирани таблетки</w:t>
      </w:r>
    </w:p>
    <w:p w14:paraId="1016B555" w14:textId="77777777" w:rsidR="00A05AA2" w:rsidRDefault="006A09B1">
      <w:pPr>
        <w:widowControl w:val="0"/>
        <w:tabs>
          <w:tab w:val="left" w:pos="567"/>
        </w:tabs>
        <w:rPr>
          <w:noProof/>
          <w:szCs w:val="22"/>
          <w:lang w:val="bg-BG"/>
        </w:rPr>
      </w:pPr>
      <w:r>
        <w:rPr>
          <w:noProof/>
          <w:szCs w:val="22"/>
          <w:lang w:val="bg-BG"/>
        </w:rPr>
        <w:t>лакозамид</w:t>
      </w:r>
    </w:p>
    <w:p w14:paraId="1016B556" w14:textId="77777777" w:rsidR="00A05AA2" w:rsidRDefault="00A05AA2">
      <w:pPr>
        <w:widowControl w:val="0"/>
        <w:tabs>
          <w:tab w:val="left" w:pos="567"/>
        </w:tabs>
        <w:rPr>
          <w:noProof/>
          <w:szCs w:val="22"/>
          <w:lang w:val="bg-BG"/>
        </w:rPr>
      </w:pPr>
    </w:p>
    <w:p w14:paraId="1016B557" w14:textId="77777777" w:rsidR="00A05AA2" w:rsidRDefault="00A05AA2">
      <w:pPr>
        <w:pStyle w:val="Date"/>
        <w:rPr>
          <w:lang w:val="bg-BG"/>
        </w:rPr>
      </w:pPr>
    </w:p>
    <w:p w14:paraId="1016B55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559" w14:textId="77777777" w:rsidR="00A05AA2" w:rsidRDefault="00A05AA2">
      <w:pPr>
        <w:widowControl w:val="0"/>
        <w:tabs>
          <w:tab w:val="left" w:pos="567"/>
        </w:tabs>
        <w:rPr>
          <w:noProof/>
          <w:szCs w:val="22"/>
          <w:lang w:val="bg-BG"/>
        </w:rPr>
      </w:pPr>
    </w:p>
    <w:p w14:paraId="1016B55A" w14:textId="77777777" w:rsidR="00A05AA2" w:rsidRDefault="006A09B1">
      <w:pPr>
        <w:widowControl w:val="0"/>
        <w:tabs>
          <w:tab w:val="left" w:pos="567"/>
        </w:tabs>
        <w:rPr>
          <w:noProof/>
          <w:szCs w:val="22"/>
          <w:lang w:val="bg-BG"/>
        </w:rPr>
      </w:pPr>
      <w:r>
        <w:rPr>
          <w:noProof/>
          <w:szCs w:val="22"/>
          <w:lang w:val="bg-BG"/>
        </w:rPr>
        <w:t>1 филмирана таблетка съдържа 200 mg лакозамид.</w:t>
      </w:r>
    </w:p>
    <w:p w14:paraId="1016B55B" w14:textId="77777777" w:rsidR="00A05AA2" w:rsidRDefault="00A05AA2">
      <w:pPr>
        <w:widowControl w:val="0"/>
        <w:tabs>
          <w:tab w:val="left" w:pos="567"/>
        </w:tabs>
        <w:rPr>
          <w:noProof/>
          <w:szCs w:val="22"/>
          <w:lang w:val="bg-BG"/>
        </w:rPr>
      </w:pPr>
    </w:p>
    <w:p w14:paraId="1016B55C" w14:textId="77777777" w:rsidR="00A05AA2" w:rsidRDefault="00A05AA2">
      <w:pPr>
        <w:widowControl w:val="0"/>
        <w:tabs>
          <w:tab w:val="left" w:pos="567"/>
        </w:tabs>
        <w:rPr>
          <w:noProof/>
          <w:szCs w:val="22"/>
          <w:lang w:val="bg-BG"/>
        </w:rPr>
      </w:pPr>
    </w:p>
    <w:p w14:paraId="1016B55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55E" w14:textId="77777777" w:rsidR="00A05AA2" w:rsidRDefault="00A05AA2">
      <w:pPr>
        <w:widowControl w:val="0"/>
        <w:tabs>
          <w:tab w:val="left" w:pos="567"/>
        </w:tabs>
        <w:rPr>
          <w:noProof/>
          <w:szCs w:val="22"/>
          <w:lang w:val="bg-BG"/>
        </w:rPr>
      </w:pPr>
    </w:p>
    <w:p w14:paraId="1016B55F" w14:textId="77777777" w:rsidR="00A05AA2" w:rsidRDefault="00A05AA2">
      <w:pPr>
        <w:widowControl w:val="0"/>
        <w:tabs>
          <w:tab w:val="left" w:pos="567"/>
        </w:tabs>
        <w:rPr>
          <w:noProof/>
          <w:szCs w:val="22"/>
          <w:lang w:val="bg-BG"/>
        </w:rPr>
      </w:pPr>
    </w:p>
    <w:p w14:paraId="1016B56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561" w14:textId="77777777" w:rsidR="00A05AA2" w:rsidRDefault="00A05AA2">
      <w:pPr>
        <w:widowControl w:val="0"/>
        <w:tabs>
          <w:tab w:val="left" w:pos="567"/>
        </w:tabs>
        <w:rPr>
          <w:noProof/>
          <w:szCs w:val="22"/>
          <w:lang w:val="bg-BG"/>
        </w:rPr>
      </w:pPr>
    </w:p>
    <w:p w14:paraId="1016B562" w14:textId="77777777" w:rsidR="00A05AA2" w:rsidRDefault="006A09B1">
      <w:pPr>
        <w:widowControl w:val="0"/>
        <w:tabs>
          <w:tab w:val="left" w:pos="567"/>
        </w:tabs>
        <w:rPr>
          <w:noProof/>
          <w:szCs w:val="22"/>
          <w:lang w:val="bg-BG"/>
        </w:rPr>
      </w:pPr>
      <w:r>
        <w:rPr>
          <w:noProof/>
          <w:szCs w:val="22"/>
          <w:lang w:val="bg-BG"/>
        </w:rPr>
        <w:t>56 филмирани таблетки. Компонент от съставна опаковка; не се продава отделно</w:t>
      </w:r>
      <w:r>
        <w:rPr>
          <w:szCs w:val="22"/>
          <w:lang w:val="bg-BG"/>
        </w:rPr>
        <w:t>.</w:t>
      </w:r>
      <w:r>
        <w:rPr>
          <w:noProof/>
          <w:szCs w:val="22"/>
          <w:lang w:val="bg-BG"/>
        </w:rPr>
        <w:t xml:space="preserve"> </w:t>
      </w:r>
    </w:p>
    <w:p w14:paraId="1016B563" w14:textId="77777777" w:rsidR="00A05AA2" w:rsidRDefault="00A05AA2">
      <w:pPr>
        <w:widowControl w:val="0"/>
        <w:tabs>
          <w:tab w:val="left" w:pos="567"/>
        </w:tabs>
        <w:rPr>
          <w:noProof/>
          <w:szCs w:val="22"/>
          <w:lang w:val="bg-BG"/>
        </w:rPr>
      </w:pPr>
    </w:p>
    <w:p w14:paraId="1016B564" w14:textId="77777777" w:rsidR="00A05AA2" w:rsidRDefault="00A05AA2">
      <w:pPr>
        <w:widowControl w:val="0"/>
        <w:tabs>
          <w:tab w:val="left" w:pos="567"/>
        </w:tabs>
        <w:rPr>
          <w:noProof/>
          <w:szCs w:val="22"/>
          <w:lang w:val="bg-BG"/>
        </w:rPr>
      </w:pPr>
    </w:p>
    <w:p w14:paraId="1016B56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566" w14:textId="77777777" w:rsidR="00A05AA2" w:rsidRDefault="00A05AA2">
      <w:pPr>
        <w:widowControl w:val="0"/>
        <w:tabs>
          <w:tab w:val="left" w:pos="567"/>
        </w:tabs>
        <w:rPr>
          <w:i/>
          <w:noProof/>
          <w:szCs w:val="22"/>
          <w:lang w:val="bg-BG"/>
        </w:rPr>
      </w:pPr>
    </w:p>
    <w:p w14:paraId="1016B567"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568"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569" w14:textId="77777777" w:rsidR="00A05AA2" w:rsidRDefault="00A05AA2">
      <w:pPr>
        <w:widowControl w:val="0"/>
        <w:tabs>
          <w:tab w:val="left" w:pos="567"/>
        </w:tabs>
        <w:rPr>
          <w:noProof/>
          <w:szCs w:val="22"/>
          <w:lang w:val="bg-BG"/>
        </w:rPr>
      </w:pPr>
    </w:p>
    <w:p w14:paraId="1016B56A" w14:textId="77777777" w:rsidR="00A05AA2" w:rsidRDefault="00A05AA2">
      <w:pPr>
        <w:widowControl w:val="0"/>
        <w:tabs>
          <w:tab w:val="left" w:pos="567"/>
        </w:tabs>
        <w:rPr>
          <w:noProof/>
          <w:szCs w:val="22"/>
          <w:lang w:val="bg-BG"/>
        </w:rPr>
      </w:pPr>
    </w:p>
    <w:p w14:paraId="1016B56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56C" w14:textId="77777777" w:rsidR="00A05AA2" w:rsidRDefault="00A05AA2">
      <w:pPr>
        <w:widowControl w:val="0"/>
        <w:tabs>
          <w:tab w:val="left" w:pos="567"/>
        </w:tabs>
        <w:rPr>
          <w:noProof/>
          <w:szCs w:val="22"/>
          <w:lang w:val="bg-BG"/>
        </w:rPr>
      </w:pPr>
    </w:p>
    <w:p w14:paraId="1016B56D"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56E" w14:textId="77777777" w:rsidR="00A05AA2" w:rsidRDefault="00A05AA2">
      <w:pPr>
        <w:widowControl w:val="0"/>
        <w:tabs>
          <w:tab w:val="left" w:pos="567"/>
        </w:tabs>
        <w:rPr>
          <w:noProof/>
          <w:szCs w:val="22"/>
          <w:lang w:val="bg-BG"/>
        </w:rPr>
      </w:pPr>
    </w:p>
    <w:p w14:paraId="1016B56F" w14:textId="77777777" w:rsidR="00A05AA2" w:rsidRDefault="00A05AA2">
      <w:pPr>
        <w:widowControl w:val="0"/>
        <w:tabs>
          <w:tab w:val="left" w:pos="567"/>
        </w:tabs>
        <w:rPr>
          <w:noProof/>
          <w:szCs w:val="22"/>
          <w:lang w:val="bg-BG"/>
        </w:rPr>
      </w:pPr>
    </w:p>
    <w:p w14:paraId="1016B57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571" w14:textId="77777777" w:rsidR="00A05AA2" w:rsidRDefault="00A05AA2">
      <w:pPr>
        <w:widowControl w:val="0"/>
        <w:tabs>
          <w:tab w:val="left" w:pos="567"/>
        </w:tabs>
        <w:rPr>
          <w:noProof/>
          <w:szCs w:val="22"/>
          <w:lang w:val="bg-BG"/>
        </w:rPr>
      </w:pPr>
    </w:p>
    <w:p w14:paraId="1016B572" w14:textId="77777777" w:rsidR="00A05AA2" w:rsidRDefault="00A05AA2">
      <w:pPr>
        <w:pStyle w:val="Date"/>
        <w:rPr>
          <w:lang w:val="bg-BG"/>
        </w:rPr>
      </w:pPr>
    </w:p>
    <w:p w14:paraId="1016B57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noProof/>
          <w:szCs w:val="22"/>
          <w:lang w:val="bg-BG"/>
        </w:rPr>
      </w:pPr>
      <w:r>
        <w:rPr>
          <w:b/>
          <w:noProof/>
          <w:szCs w:val="22"/>
          <w:lang w:val="bg-BG"/>
        </w:rPr>
        <w:t>8.</w:t>
      </w:r>
      <w:r>
        <w:rPr>
          <w:b/>
          <w:noProof/>
          <w:szCs w:val="22"/>
          <w:lang w:val="bg-BG"/>
        </w:rPr>
        <w:tab/>
        <w:t>ДАТА НА ИЗТИЧАНЕ НА СРОКА НА ГОДНОСТ</w:t>
      </w:r>
    </w:p>
    <w:p w14:paraId="1016B574" w14:textId="77777777" w:rsidR="00A05AA2" w:rsidRDefault="00A05AA2">
      <w:pPr>
        <w:pStyle w:val="Date"/>
        <w:rPr>
          <w:lang w:val="bg-BG"/>
        </w:rPr>
      </w:pPr>
    </w:p>
    <w:p w14:paraId="1016B575" w14:textId="77777777" w:rsidR="00A05AA2" w:rsidRDefault="006A09B1">
      <w:pPr>
        <w:widowControl w:val="0"/>
        <w:tabs>
          <w:tab w:val="left" w:pos="567"/>
        </w:tabs>
        <w:rPr>
          <w:noProof/>
          <w:szCs w:val="22"/>
          <w:lang w:val="bg-BG"/>
        </w:rPr>
      </w:pPr>
      <w:r>
        <w:rPr>
          <w:noProof/>
          <w:szCs w:val="22"/>
          <w:lang w:val="bg-BG"/>
        </w:rPr>
        <w:t>Годен до:</w:t>
      </w:r>
    </w:p>
    <w:p w14:paraId="1016B576" w14:textId="77777777" w:rsidR="00A05AA2" w:rsidRDefault="00A05AA2">
      <w:pPr>
        <w:rPr>
          <w:lang w:val="bg-BG"/>
        </w:rPr>
      </w:pPr>
    </w:p>
    <w:p w14:paraId="1016B577" w14:textId="77777777" w:rsidR="00A05AA2" w:rsidRDefault="00A05AA2">
      <w:pPr>
        <w:pStyle w:val="Date"/>
        <w:rPr>
          <w:lang w:val="bg-BG"/>
        </w:rPr>
      </w:pPr>
    </w:p>
    <w:p w14:paraId="1016B57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579" w14:textId="77777777" w:rsidR="00A05AA2" w:rsidRDefault="00A05AA2">
      <w:pPr>
        <w:widowControl w:val="0"/>
        <w:tabs>
          <w:tab w:val="left" w:pos="567"/>
        </w:tabs>
        <w:rPr>
          <w:i/>
          <w:noProof/>
          <w:szCs w:val="22"/>
          <w:lang w:val="bg-BG"/>
        </w:rPr>
      </w:pPr>
    </w:p>
    <w:p w14:paraId="1016B57A" w14:textId="77777777" w:rsidR="00A05AA2" w:rsidRDefault="00A05AA2">
      <w:pPr>
        <w:widowControl w:val="0"/>
        <w:tabs>
          <w:tab w:val="left" w:pos="567"/>
        </w:tabs>
        <w:ind w:left="567" w:hanging="567"/>
        <w:rPr>
          <w:noProof/>
          <w:szCs w:val="22"/>
          <w:lang w:val="bg-BG"/>
        </w:rPr>
      </w:pPr>
    </w:p>
    <w:p w14:paraId="1016B57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57C" w14:textId="77777777" w:rsidR="00A05AA2" w:rsidRDefault="00A05AA2">
      <w:pPr>
        <w:widowControl w:val="0"/>
        <w:tabs>
          <w:tab w:val="left" w:pos="567"/>
        </w:tabs>
        <w:rPr>
          <w:noProof/>
          <w:szCs w:val="22"/>
          <w:lang w:val="bg-BG"/>
        </w:rPr>
      </w:pPr>
    </w:p>
    <w:p w14:paraId="1016B57D" w14:textId="77777777" w:rsidR="00A05AA2" w:rsidRDefault="00A05AA2">
      <w:pPr>
        <w:widowControl w:val="0"/>
        <w:tabs>
          <w:tab w:val="left" w:pos="567"/>
        </w:tabs>
        <w:rPr>
          <w:noProof/>
          <w:szCs w:val="22"/>
          <w:lang w:val="bg-BG"/>
        </w:rPr>
      </w:pPr>
    </w:p>
    <w:p w14:paraId="1016B57E" w14:textId="77777777" w:rsidR="00A05AA2" w:rsidRDefault="006A09B1">
      <w:pPr>
        <w:keepNext/>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57F" w14:textId="77777777" w:rsidR="00A05AA2" w:rsidRDefault="00A05AA2">
      <w:pPr>
        <w:widowControl w:val="0"/>
        <w:tabs>
          <w:tab w:val="left" w:pos="567"/>
        </w:tabs>
        <w:ind w:right="-2184"/>
        <w:jc w:val="both"/>
        <w:rPr>
          <w:i/>
          <w:szCs w:val="22"/>
          <w:lang w:val="bg-BG"/>
        </w:rPr>
      </w:pPr>
    </w:p>
    <w:p w14:paraId="1016B580" w14:textId="77777777" w:rsidR="00A05AA2" w:rsidRDefault="006A09B1">
      <w:pPr>
        <w:widowControl w:val="0"/>
        <w:tabs>
          <w:tab w:val="left" w:pos="567"/>
        </w:tabs>
        <w:ind w:right="-2184"/>
        <w:jc w:val="both"/>
        <w:rPr>
          <w:szCs w:val="22"/>
          <w:lang w:val="bg-BG"/>
        </w:rPr>
      </w:pPr>
      <w:r>
        <w:rPr>
          <w:szCs w:val="22"/>
          <w:lang w:val="bg-BG"/>
        </w:rPr>
        <w:t>UCB Pharma S.A.</w:t>
      </w:r>
    </w:p>
    <w:p w14:paraId="1016B581"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582"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583" w14:textId="77777777" w:rsidR="00A05AA2" w:rsidRDefault="006A09B1">
      <w:pPr>
        <w:widowControl w:val="0"/>
        <w:tabs>
          <w:tab w:val="left" w:pos="567"/>
        </w:tabs>
        <w:ind w:right="-2184"/>
        <w:jc w:val="both"/>
        <w:rPr>
          <w:szCs w:val="22"/>
          <w:lang w:val="bg-BG"/>
        </w:rPr>
      </w:pPr>
      <w:r>
        <w:rPr>
          <w:szCs w:val="22"/>
          <w:lang w:val="bg-BG"/>
        </w:rPr>
        <w:t>Белгия</w:t>
      </w:r>
    </w:p>
    <w:p w14:paraId="1016B584" w14:textId="77777777" w:rsidR="00A05AA2" w:rsidRDefault="00A05AA2">
      <w:pPr>
        <w:widowControl w:val="0"/>
        <w:tabs>
          <w:tab w:val="left" w:pos="567"/>
        </w:tabs>
        <w:rPr>
          <w:noProof/>
          <w:szCs w:val="22"/>
          <w:lang w:val="bg-BG"/>
        </w:rPr>
      </w:pPr>
    </w:p>
    <w:p w14:paraId="1016B585" w14:textId="77777777" w:rsidR="00A05AA2" w:rsidRDefault="00A05AA2">
      <w:pPr>
        <w:widowControl w:val="0"/>
        <w:tabs>
          <w:tab w:val="left" w:pos="567"/>
        </w:tabs>
        <w:rPr>
          <w:noProof/>
          <w:szCs w:val="22"/>
          <w:lang w:val="bg-BG"/>
        </w:rPr>
      </w:pPr>
    </w:p>
    <w:p w14:paraId="1016B58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587" w14:textId="77777777" w:rsidR="00A05AA2" w:rsidRDefault="00A05AA2">
      <w:pPr>
        <w:widowControl w:val="0"/>
        <w:tabs>
          <w:tab w:val="left" w:pos="567"/>
        </w:tabs>
        <w:rPr>
          <w:noProof/>
          <w:szCs w:val="22"/>
          <w:lang w:val="bg-BG"/>
        </w:rPr>
      </w:pPr>
    </w:p>
    <w:p w14:paraId="1016B588" w14:textId="77777777" w:rsidR="00A05AA2" w:rsidRDefault="006A09B1">
      <w:pPr>
        <w:widowControl w:val="0"/>
        <w:tabs>
          <w:tab w:val="left" w:pos="567"/>
        </w:tabs>
        <w:rPr>
          <w:noProof/>
          <w:szCs w:val="22"/>
          <w:lang w:val="bg-BG"/>
        </w:rPr>
      </w:pPr>
      <w:r>
        <w:rPr>
          <w:noProof/>
          <w:szCs w:val="22"/>
          <w:lang w:val="bg-BG"/>
        </w:rPr>
        <w:t>EU/1/08/470/012 </w:t>
      </w:r>
    </w:p>
    <w:p w14:paraId="1016B589" w14:textId="77777777" w:rsidR="00A05AA2" w:rsidRDefault="00A05AA2">
      <w:pPr>
        <w:widowControl w:val="0"/>
        <w:tabs>
          <w:tab w:val="left" w:pos="567"/>
        </w:tabs>
        <w:rPr>
          <w:noProof/>
          <w:szCs w:val="22"/>
          <w:lang w:val="bg-BG"/>
        </w:rPr>
      </w:pPr>
    </w:p>
    <w:p w14:paraId="1016B58A" w14:textId="77777777" w:rsidR="00A05AA2" w:rsidRDefault="00A05AA2">
      <w:pPr>
        <w:pStyle w:val="Date"/>
        <w:rPr>
          <w:szCs w:val="22"/>
          <w:lang w:val="bg-BG"/>
        </w:rPr>
      </w:pPr>
    </w:p>
    <w:p w14:paraId="1016B58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58C" w14:textId="77777777" w:rsidR="00A05AA2" w:rsidRDefault="00A05AA2">
      <w:pPr>
        <w:widowControl w:val="0"/>
        <w:tabs>
          <w:tab w:val="left" w:pos="567"/>
        </w:tabs>
        <w:rPr>
          <w:i/>
          <w:noProof/>
          <w:szCs w:val="22"/>
          <w:lang w:val="bg-BG"/>
        </w:rPr>
      </w:pPr>
    </w:p>
    <w:p w14:paraId="1016B58D" w14:textId="77777777" w:rsidR="00A05AA2" w:rsidRDefault="006A09B1">
      <w:pPr>
        <w:widowControl w:val="0"/>
        <w:tabs>
          <w:tab w:val="left" w:pos="567"/>
        </w:tabs>
        <w:rPr>
          <w:noProof/>
          <w:szCs w:val="22"/>
          <w:lang w:val="bg-BG"/>
        </w:rPr>
      </w:pPr>
      <w:r>
        <w:rPr>
          <w:noProof/>
          <w:szCs w:val="22"/>
          <w:lang w:val="bg-BG"/>
        </w:rPr>
        <w:t xml:space="preserve">Парт. № </w:t>
      </w:r>
    </w:p>
    <w:p w14:paraId="1016B58E" w14:textId="77777777" w:rsidR="00A05AA2" w:rsidRDefault="00A05AA2">
      <w:pPr>
        <w:widowControl w:val="0"/>
        <w:tabs>
          <w:tab w:val="left" w:pos="567"/>
        </w:tabs>
        <w:rPr>
          <w:noProof/>
          <w:szCs w:val="22"/>
          <w:lang w:val="bg-BG"/>
        </w:rPr>
      </w:pPr>
    </w:p>
    <w:p w14:paraId="1016B58F" w14:textId="77777777" w:rsidR="00A05AA2" w:rsidRDefault="00A05AA2">
      <w:pPr>
        <w:widowControl w:val="0"/>
        <w:tabs>
          <w:tab w:val="left" w:pos="567"/>
        </w:tabs>
        <w:rPr>
          <w:noProof/>
          <w:szCs w:val="22"/>
          <w:lang w:val="bg-BG"/>
        </w:rPr>
      </w:pPr>
    </w:p>
    <w:p w14:paraId="1016B59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591" w14:textId="77777777" w:rsidR="00A05AA2" w:rsidRDefault="00A05AA2">
      <w:pPr>
        <w:widowControl w:val="0"/>
        <w:tabs>
          <w:tab w:val="left" w:pos="567"/>
        </w:tabs>
        <w:rPr>
          <w:noProof/>
          <w:szCs w:val="22"/>
          <w:lang w:val="bg-BG"/>
        </w:rPr>
      </w:pPr>
    </w:p>
    <w:p w14:paraId="1016B592" w14:textId="77777777" w:rsidR="00A05AA2" w:rsidRDefault="00A05AA2">
      <w:pPr>
        <w:widowControl w:val="0"/>
        <w:tabs>
          <w:tab w:val="left" w:pos="567"/>
        </w:tabs>
        <w:rPr>
          <w:noProof/>
          <w:szCs w:val="22"/>
          <w:lang w:val="bg-BG"/>
        </w:rPr>
      </w:pPr>
    </w:p>
    <w:p w14:paraId="1016B59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594" w14:textId="77777777" w:rsidR="00A05AA2" w:rsidRDefault="00A05AA2">
      <w:pPr>
        <w:widowControl w:val="0"/>
        <w:tabs>
          <w:tab w:val="left" w:pos="567"/>
        </w:tabs>
        <w:rPr>
          <w:noProof/>
          <w:szCs w:val="22"/>
          <w:lang w:val="bg-BG"/>
        </w:rPr>
      </w:pPr>
    </w:p>
    <w:p w14:paraId="1016B595" w14:textId="77777777" w:rsidR="00A05AA2" w:rsidRDefault="00A05AA2">
      <w:pPr>
        <w:widowControl w:val="0"/>
        <w:tabs>
          <w:tab w:val="left" w:pos="567"/>
        </w:tabs>
        <w:rPr>
          <w:noProof/>
          <w:szCs w:val="22"/>
          <w:lang w:val="bg-BG"/>
        </w:rPr>
      </w:pPr>
    </w:p>
    <w:p w14:paraId="1016B59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597" w14:textId="77777777" w:rsidR="00A05AA2" w:rsidRDefault="00A05AA2">
      <w:pPr>
        <w:widowControl w:val="0"/>
        <w:tabs>
          <w:tab w:val="left" w:pos="567"/>
        </w:tabs>
        <w:rPr>
          <w:noProof/>
          <w:szCs w:val="22"/>
          <w:lang w:val="bg-BG"/>
        </w:rPr>
      </w:pPr>
    </w:p>
    <w:p w14:paraId="1016B598" w14:textId="77777777" w:rsidR="00A05AA2" w:rsidRDefault="006A09B1">
      <w:pPr>
        <w:widowControl w:val="0"/>
        <w:tabs>
          <w:tab w:val="left" w:pos="567"/>
        </w:tabs>
        <w:rPr>
          <w:noProof/>
          <w:szCs w:val="22"/>
          <w:lang w:val="bg-BG"/>
        </w:rPr>
      </w:pPr>
      <w:r>
        <w:rPr>
          <w:noProof/>
          <w:szCs w:val="22"/>
          <w:lang w:val="bg-BG"/>
        </w:rPr>
        <w:t>Vimpat 200 mg</w:t>
      </w:r>
    </w:p>
    <w:p w14:paraId="1016B599" w14:textId="77777777" w:rsidR="00A05AA2" w:rsidRDefault="00A05AA2">
      <w:pPr>
        <w:pStyle w:val="Date"/>
        <w:rPr>
          <w:lang w:val="bg-BG"/>
        </w:rPr>
      </w:pPr>
    </w:p>
    <w:p w14:paraId="1016B59A" w14:textId="77777777" w:rsidR="00A05AA2" w:rsidRDefault="00A05AA2">
      <w:pPr>
        <w:rPr>
          <w:lang w:val="bg-BG"/>
        </w:rPr>
      </w:pPr>
    </w:p>
    <w:p w14:paraId="1016B59B"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59C" w14:textId="77777777" w:rsidR="00A05AA2" w:rsidRDefault="00A05AA2">
      <w:pPr>
        <w:tabs>
          <w:tab w:val="left" w:pos="708"/>
        </w:tabs>
        <w:rPr>
          <w:noProof/>
          <w:lang w:val="bg-BG"/>
        </w:rPr>
      </w:pPr>
    </w:p>
    <w:p w14:paraId="1016B59D" w14:textId="77777777" w:rsidR="00A05AA2" w:rsidRDefault="00A05AA2">
      <w:pPr>
        <w:pStyle w:val="Date"/>
        <w:rPr>
          <w:lang w:val="bg-BG"/>
        </w:rPr>
      </w:pPr>
    </w:p>
    <w:p w14:paraId="1016B59E"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59F" w14:textId="77777777" w:rsidR="00A05AA2" w:rsidRDefault="00A05AA2">
      <w:pPr>
        <w:tabs>
          <w:tab w:val="left" w:pos="708"/>
        </w:tabs>
        <w:rPr>
          <w:noProof/>
          <w:lang w:val="bg-BG"/>
        </w:rPr>
      </w:pPr>
    </w:p>
    <w:p w14:paraId="1016B5A0" w14:textId="77777777" w:rsidR="00A05AA2" w:rsidRDefault="00A05AA2">
      <w:pPr>
        <w:rPr>
          <w:lang w:val="bg-BG"/>
        </w:rPr>
      </w:pPr>
    </w:p>
    <w:p w14:paraId="1016B5A1" w14:textId="77777777" w:rsidR="00A05AA2" w:rsidRDefault="006A09B1">
      <w:pPr>
        <w:widowControl w:val="0"/>
        <w:tabs>
          <w:tab w:val="left" w:pos="567"/>
        </w:tabs>
        <w:rPr>
          <w:noProof/>
          <w:szCs w:val="22"/>
          <w:lang w:val="bg-BG"/>
        </w:rPr>
      </w:pPr>
      <w:r>
        <w:rPr>
          <w:noProof/>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5A5" w14:textId="77777777">
        <w:trPr>
          <w:trHeight w:val="785"/>
        </w:trPr>
        <w:tc>
          <w:tcPr>
            <w:tcW w:w="9287" w:type="dxa"/>
            <w:tcBorders>
              <w:bottom w:val="single" w:sz="4" w:space="0" w:color="auto"/>
            </w:tcBorders>
          </w:tcPr>
          <w:p w14:paraId="1016B5A2" w14:textId="77777777" w:rsidR="00A05AA2" w:rsidRDefault="006A09B1">
            <w:pPr>
              <w:widowControl w:val="0"/>
              <w:tabs>
                <w:tab w:val="left" w:pos="567"/>
              </w:tabs>
              <w:rPr>
                <w:b/>
                <w:noProof/>
                <w:szCs w:val="22"/>
                <w:lang w:val="bg-BG"/>
              </w:rPr>
            </w:pPr>
            <w:r>
              <w:rPr>
                <w:b/>
                <w:noProof/>
                <w:szCs w:val="22"/>
                <w:lang w:val="bg-BG"/>
              </w:rPr>
              <w:t>МИНИМУМ ДАННИ, КОИТО ТРЯБВА ДА СЪДЪРЖАТ БЛИСТЕРИТЕ И ЛЕНТИТЕ</w:t>
            </w:r>
          </w:p>
          <w:p w14:paraId="1016B5A3" w14:textId="77777777" w:rsidR="00A05AA2" w:rsidRDefault="00A05AA2">
            <w:pPr>
              <w:widowControl w:val="0"/>
              <w:tabs>
                <w:tab w:val="left" w:pos="567"/>
              </w:tabs>
              <w:rPr>
                <w:b/>
                <w:noProof/>
                <w:szCs w:val="22"/>
                <w:lang w:val="bg-BG"/>
              </w:rPr>
            </w:pPr>
          </w:p>
          <w:p w14:paraId="1016B5A4" w14:textId="77777777" w:rsidR="00A05AA2" w:rsidRDefault="006A09B1">
            <w:pPr>
              <w:widowControl w:val="0"/>
              <w:tabs>
                <w:tab w:val="left" w:pos="567"/>
              </w:tabs>
              <w:rPr>
                <w:b/>
                <w:noProof/>
                <w:szCs w:val="22"/>
                <w:lang w:val="bg-BG"/>
              </w:rPr>
            </w:pPr>
            <w:r>
              <w:rPr>
                <w:b/>
                <w:noProof/>
                <w:szCs w:val="22"/>
                <w:lang w:val="bg-BG"/>
              </w:rPr>
              <w:t>Блистер</w:t>
            </w:r>
          </w:p>
        </w:tc>
      </w:tr>
    </w:tbl>
    <w:p w14:paraId="1016B5A6" w14:textId="77777777" w:rsidR="00A05AA2" w:rsidRDefault="00A05AA2">
      <w:pPr>
        <w:widowControl w:val="0"/>
        <w:tabs>
          <w:tab w:val="left" w:pos="567"/>
        </w:tabs>
        <w:rPr>
          <w:b/>
          <w:noProof/>
          <w:szCs w:val="22"/>
          <w:lang w:val="bg-BG"/>
        </w:rPr>
      </w:pPr>
    </w:p>
    <w:p w14:paraId="1016B5A7"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5A9" w14:textId="77777777">
        <w:tc>
          <w:tcPr>
            <w:tcW w:w="9287" w:type="dxa"/>
          </w:tcPr>
          <w:p w14:paraId="1016B5A8" w14:textId="77777777" w:rsidR="00A05AA2" w:rsidRDefault="006A09B1">
            <w:pPr>
              <w:widowControl w:val="0"/>
              <w:tabs>
                <w:tab w:val="left" w:pos="567"/>
              </w:tabs>
              <w:ind w:left="567" w:hanging="567"/>
              <w:rPr>
                <w:b/>
                <w:noProof/>
                <w:szCs w:val="22"/>
                <w:lang w:val="bg-BG"/>
              </w:rPr>
            </w:pPr>
            <w:r>
              <w:rPr>
                <w:b/>
                <w:noProof/>
                <w:szCs w:val="22"/>
                <w:lang w:val="bg-BG"/>
              </w:rPr>
              <w:t>1.</w:t>
            </w:r>
            <w:r>
              <w:rPr>
                <w:b/>
                <w:noProof/>
                <w:szCs w:val="22"/>
                <w:lang w:val="bg-BG"/>
              </w:rPr>
              <w:tab/>
              <w:t>ИМЕ НА ЛЕКАРСТВЕНИЯ ПРОДУКТ</w:t>
            </w:r>
          </w:p>
        </w:tc>
      </w:tr>
    </w:tbl>
    <w:p w14:paraId="1016B5AA" w14:textId="77777777" w:rsidR="00A05AA2" w:rsidRDefault="00A05AA2">
      <w:pPr>
        <w:widowControl w:val="0"/>
        <w:tabs>
          <w:tab w:val="left" w:pos="567"/>
        </w:tabs>
        <w:ind w:left="567" w:hanging="567"/>
        <w:rPr>
          <w:noProof/>
          <w:szCs w:val="22"/>
          <w:lang w:val="bg-BG"/>
        </w:rPr>
      </w:pPr>
    </w:p>
    <w:p w14:paraId="1016B5AB" w14:textId="77777777" w:rsidR="00A05AA2" w:rsidRDefault="006A09B1">
      <w:pPr>
        <w:widowControl w:val="0"/>
        <w:tabs>
          <w:tab w:val="left" w:pos="567"/>
        </w:tabs>
        <w:rPr>
          <w:noProof/>
          <w:szCs w:val="22"/>
          <w:lang w:val="bg-BG"/>
        </w:rPr>
      </w:pPr>
      <w:r>
        <w:rPr>
          <w:noProof/>
          <w:szCs w:val="22"/>
          <w:lang w:val="bg-BG"/>
        </w:rPr>
        <w:t>Vimpat 200 mg филмирани таблетки</w:t>
      </w:r>
      <w:r>
        <w:rPr>
          <w:noProof/>
          <w:szCs w:val="22"/>
          <w:lang w:val="bg-BG"/>
        </w:rPr>
        <w:br/>
      </w:r>
      <w:r>
        <w:rPr>
          <w:noProof/>
          <w:szCs w:val="22"/>
          <w:highlight w:val="lightGray"/>
          <w:lang w:val="bg-BG"/>
        </w:rPr>
        <w:t>&lt;За 56 х 1 и 14 х 1 филмирани таблетки&gt; Vimpat 200 mg таблетки</w:t>
      </w:r>
    </w:p>
    <w:p w14:paraId="1016B5AC" w14:textId="77777777" w:rsidR="00A05AA2" w:rsidRDefault="006A09B1">
      <w:pPr>
        <w:widowControl w:val="0"/>
        <w:tabs>
          <w:tab w:val="left" w:pos="567"/>
        </w:tabs>
        <w:rPr>
          <w:noProof/>
          <w:szCs w:val="22"/>
          <w:lang w:val="bg-BG"/>
        </w:rPr>
      </w:pPr>
      <w:r>
        <w:rPr>
          <w:noProof/>
          <w:szCs w:val="22"/>
          <w:lang w:val="bg-BG"/>
        </w:rPr>
        <w:t>лакозамид</w:t>
      </w:r>
    </w:p>
    <w:p w14:paraId="1016B5AD" w14:textId="77777777" w:rsidR="00A05AA2" w:rsidRDefault="00A05AA2">
      <w:pPr>
        <w:pStyle w:val="Date"/>
        <w:widowControl w:val="0"/>
        <w:tabs>
          <w:tab w:val="left" w:pos="567"/>
        </w:tabs>
        <w:rPr>
          <w:szCs w:val="22"/>
          <w:lang w:val="bg-BG"/>
        </w:rPr>
      </w:pPr>
    </w:p>
    <w:p w14:paraId="1016B5AE" w14:textId="77777777" w:rsidR="00A05AA2" w:rsidRDefault="00A05AA2">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5B0" w14:textId="77777777">
        <w:tc>
          <w:tcPr>
            <w:tcW w:w="9287" w:type="dxa"/>
          </w:tcPr>
          <w:p w14:paraId="1016B5AF" w14:textId="77777777" w:rsidR="00A05AA2" w:rsidRDefault="006A09B1">
            <w:pPr>
              <w:widowControl w:val="0"/>
              <w:tabs>
                <w:tab w:val="left" w:pos="567"/>
              </w:tabs>
              <w:ind w:left="567" w:hanging="567"/>
              <w:rPr>
                <w:b/>
                <w:noProof/>
                <w:szCs w:val="22"/>
                <w:lang w:val="bg-BG"/>
              </w:rPr>
            </w:pPr>
            <w:r>
              <w:rPr>
                <w:b/>
                <w:noProof/>
                <w:szCs w:val="22"/>
                <w:lang w:val="bg-BG"/>
              </w:rPr>
              <w:t>2.</w:t>
            </w:r>
            <w:r>
              <w:rPr>
                <w:b/>
                <w:noProof/>
                <w:szCs w:val="22"/>
                <w:lang w:val="bg-BG"/>
              </w:rPr>
              <w:tab/>
              <w:t>ИМЕ НА ПРИТЕЖАТЕЛЯ НА РАЗРЕШЕНИЕТО ЗА УПОТРЕБА</w:t>
            </w:r>
          </w:p>
        </w:tc>
      </w:tr>
    </w:tbl>
    <w:p w14:paraId="1016B5B1" w14:textId="77777777" w:rsidR="00A05AA2" w:rsidRDefault="00A05AA2">
      <w:pPr>
        <w:widowControl w:val="0"/>
        <w:tabs>
          <w:tab w:val="left" w:pos="567"/>
        </w:tabs>
        <w:rPr>
          <w:b/>
          <w:noProof/>
          <w:szCs w:val="22"/>
          <w:lang w:val="bg-BG"/>
        </w:rPr>
      </w:pPr>
    </w:p>
    <w:p w14:paraId="1016B5B2" w14:textId="77777777" w:rsidR="00A05AA2" w:rsidRDefault="006A09B1">
      <w:pPr>
        <w:keepNext/>
        <w:keepLines/>
        <w:widowControl w:val="0"/>
        <w:tabs>
          <w:tab w:val="left" w:pos="567"/>
        </w:tabs>
        <w:rPr>
          <w:noProof/>
          <w:szCs w:val="22"/>
          <w:lang w:val="bg-BG"/>
        </w:rPr>
      </w:pPr>
      <w:r>
        <w:rPr>
          <w:noProof/>
          <w:szCs w:val="22"/>
          <w:highlight w:val="lightGray"/>
          <w:lang w:val="bg-BG"/>
        </w:rPr>
        <w:t>UCB Pharma S.A.</w:t>
      </w:r>
    </w:p>
    <w:p w14:paraId="1016B5B3" w14:textId="77777777" w:rsidR="00A05AA2" w:rsidRDefault="00A05AA2">
      <w:pPr>
        <w:widowControl w:val="0"/>
        <w:tabs>
          <w:tab w:val="left" w:pos="567"/>
        </w:tabs>
        <w:rPr>
          <w:b/>
          <w:noProof/>
          <w:szCs w:val="22"/>
          <w:lang w:val="bg-BG"/>
        </w:rPr>
      </w:pPr>
    </w:p>
    <w:p w14:paraId="1016B5B4"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5B6" w14:textId="77777777">
        <w:tc>
          <w:tcPr>
            <w:tcW w:w="9287" w:type="dxa"/>
          </w:tcPr>
          <w:p w14:paraId="1016B5B5" w14:textId="77777777" w:rsidR="00A05AA2" w:rsidRDefault="006A09B1">
            <w:pPr>
              <w:widowControl w:val="0"/>
              <w:tabs>
                <w:tab w:val="left" w:pos="567"/>
              </w:tabs>
              <w:ind w:left="567" w:hanging="567"/>
              <w:rPr>
                <w:b/>
                <w:noProof/>
                <w:szCs w:val="22"/>
                <w:lang w:val="bg-BG"/>
              </w:rPr>
            </w:pPr>
            <w:r>
              <w:rPr>
                <w:b/>
                <w:noProof/>
                <w:szCs w:val="22"/>
                <w:lang w:val="bg-BG"/>
              </w:rPr>
              <w:t>3.</w:t>
            </w:r>
            <w:r>
              <w:rPr>
                <w:b/>
                <w:noProof/>
                <w:szCs w:val="22"/>
                <w:lang w:val="bg-BG"/>
              </w:rPr>
              <w:tab/>
              <w:t>ДАТА НА ИЗТИЧАНЕ НА СРОКА НА ГОДНОСТ</w:t>
            </w:r>
          </w:p>
        </w:tc>
      </w:tr>
    </w:tbl>
    <w:p w14:paraId="1016B5B7" w14:textId="77777777" w:rsidR="00A05AA2" w:rsidRDefault="00A05AA2">
      <w:pPr>
        <w:widowControl w:val="0"/>
        <w:tabs>
          <w:tab w:val="left" w:pos="567"/>
        </w:tabs>
        <w:rPr>
          <w:i/>
          <w:noProof/>
          <w:szCs w:val="22"/>
          <w:lang w:val="bg-BG"/>
        </w:rPr>
      </w:pPr>
    </w:p>
    <w:p w14:paraId="1016B5B8" w14:textId="77777777" w:rsidR="00A05AA2" w:rsidRDefault="006A09B1">
      <w:pPr>
        <w:widowControl w:val="0"/>
        <w:tabs>
          <w:tab w:val="left" w:pos="567"/>
        </w:tabs>
        <w:rPr>
          <w:b/>
          <w:noProof/>
          <w:szCs w:val="22"/>
          <w:lang w:val="bg-BG"/>
        </w:rPr>
      </w:pPr>
      <w:r>
        <w:rPr>
          <w:noProof/>
          <w:szCs w:val="22"/>
          <w:lang w:val="bg-BG"/>
        </w:rPr>
        <w:t>EXP</w:t>
      </w:r>
    </w:p>
    <w:p w14:paraId="1016B5B9" w14:textId="77777777" w:rsidR="00A05AA2" w:rsidRDefault="00A05AA2">
      <w:pPr>
        <w:widowControl w:val="0"/>
        <w:tabs>
          <w:tab w:val="left" w:pos="567"/>
        </w:tabs>
        <w:rPr>
          <w:noProof/>
          <w:szCs w:val="22"/>
          <w:lang w:val="bg-BG"/>
        </w:rPr>
      </w:pPr>
    </w:p>
    <w:p w14:paraId="1016B5BA" w14:textId="77777777" w:rsidR="00A05AA2" w:rsidRDefault="00A05AA2">
      <w:pPr>
        <w:widowControl w:val="0"/>
        <w:tabs>
          <w:tab w:val="left" w:pos="567"/>
        </w:tabs>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5BC" w14:textId="77777777">
        <w:tc>
          <w:tcPr>
            <w:tcW w:w="9287" w:type="dxa"/>
          </w:tcPr>
          <w:p w14:paraId="1016B5BB" w14:textId="77777777" w:rsidR="00A05AA2" w:rsidRDefault="006A09B1">
            <w:pPr>
              <w:widowControl w:val="0"/>
              <w:tabs>
                <w:tab w:val="left" w:pos="567"/>
              </w:tabs>
              <w:ind w:left="567" w:hanging="567"/>
              <w:rPr>
                <w:b/>
                <w:noProof/>
                <w:szCs w:val="22"/>
                <w:lang w:val="bg-BG"/>
              </w:rPr>
            </w:pPr>
            <w:r>
              <w:rPr>
                <w:b/>
                <w:noProof/>
                <w:szCs w:val="22"/>
                <w:lang w:val="bg-BG"/>
              </w:rPr>
              <w:t>4.</w:t>
            </w:r>
            <w:r>
              <w:rPr>
                <w:b/>
                <w:noProof/>
                <w:szCs w:val="22"/>
                <w:lang w:val="bg-BG"/>
              </w:rPr>
              <w:tab/>
              <w:t>ПАРТИДЕН НОМЕР</w:t>
            </w:r>
          </w:p>
        </w:tc>
      </w:tr>
    </w:tbl>
    <w:p w14:paraId="1016B5BD" w14:textId="77777777" w:rsidR="00A05AA2" w:rsidRDefault="00A05AA2">
      <w:pPr>
        <w:widowControl w:val="0"/>
        <w:tabs>
          <w:tab w:val="left" w:pos="567"/>
        </w:tabs>
        <w:rPr>
          <w:i/>
          <w:noProof/>
          <w:szCs w:val="22"/>
          <w:lang w:val="bg-BG"/>
        </w:rPr>
      </w:pPr>
    </w:p>
    <w:p w14:paraId="1016B5BE" w14:textId="77777777" w:rsidR="00A05AA2" w:rsidRDefault="006A09B1">
      <w:pPr>
        <w:widowControl w:val="0"/>
        <w:tabs>
          <w:tab w:val="left" w:pos="567"/>
        </w:tabs>
        <w:rPr>
          <w:i/>
          <w:noProof/>
          <w:szCs w:val="22"/>
          <w:lang w:val="bg-BG"/>
        </w:rPr>
      </w:pPr>
      <w:r>
        <w:rPr>
          <w:noProof/>
          <w:szCs w:val="22"/>
          <w:lang w:val="bg-BG"/>
        </w:rPr>
        <w:t>Lot</w:t>
      </w:r>
    </w:p>
    <w:p w14:paraId="1016B5BF" w14:textId="77777777" w:rsidR="00A05AA2" w:rsidRDefault="00A05AA2">
      <w:pPr>
        <w:widowControl w:val="0"/>
        <w:tabs>
          <w:tab w:val="left" w:pos="567"/>
        </w:tabs>
        <w:ind w:right="113"/>
        <w:rPr>
          <w:noProof/>
          <w:szCs w:val="22"/>
          <w:lang w:val="bg-BG"/>
        </w:rPr>
      </w:pPr>
    </w:p>
    <w:p w14:paraId="1016B5C0" w14:textId="77777777" w:rsidR="00A05AA2" w:rsidRDefault="00A05AA2">
      <w:pPr>
        <w:widowControl w:val="0"/>
        <w:tabs>
          <w:tab w:val="left" w:pos="567"/>
        </w:tabs>
        <w:ind w:right="113"/>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5C2" w14:textId="77777777">
        <w:tc>
          <w:tcPr>
            <w:tcW w:w="9287" w:type="dxa"/>
          </w:tcPr>
          <w:p w14:paraId="1016B5C1" w14:textId="77777777" w:rsidR="00A05AA2" w:rsidRDefault="006A09B1">
            <w:pPr>
              <w:widowControl w:val="0"/>
              <w:tabs>
                <w:tab w:val="left" w:pos="567"/>
              </w:tabs>
              <w:ind w:left="567" w:hanging="567"/>
              <w:rPr>
                <w:b/>
                <w:noProof/>
                <w:szCs w:val="22"/>
                <w:lang w:val="bg-BG"/>
              </w:rPr>
            </w:pPr>
            <w:r>
              <w:rPr>
                <w:b/>
                <w:noProof/>
                <w:szCs w:val="22"/>
                <w:lang w:val="bg-BG"/>
              </w:rPr>
              <w:t>5.</w:t>
            </w:r>
            <w:r>
              <w:rPr>
                <w:b/>
                <w:noProof/>
                <w:szCs w:val="22"/>
                <w:lang w:val="bg-BG"/>
              </w:rPr>
              <w:tab/>
              <w:t>ДРУГО</w:t>
            </w:r>
          </w:p>
        </w:tc>
      </w:tr>
    </w:tbl>
    <w:p w14:paraId="1016B5C3" w14:textId="77777777" w:rsidR="00A05AA2" w:rsidRDefault="00A05AA2">
      <w:pPr>
        <w:widowControl w:val="0"/>
        <w:tabs>
          <w:tab w:val="left" w:pos="567"/>
        </w:tabs>
        <w:ind w:right="113"/>
        <w:rPr>
          <w:noProof/>
          <w:szCs w:val="22"/>
          <w:lang w:val="bg-BG"/>
        </w:rPr>
      </w:pPr>
    </w:p>
    <w:p w14:paraId="1016B5C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noProof/>
          <w:szCs w:val="22"/>
          <w:lang w:val="bg-BG"/>
        </w:rPr>
        <w:br w:type="page"/>
      </w:r>
      <w:r>
        <w:rPr>
          <w:b/>
          <w:noProof/>
          <w:szCs w:val="22"/>
          <w:lang w:val="bg-BG"/>
        </w:rPr>
        <w:t xml:space="preserve">ДАННИ, КОИТО ТРЯБВА ДА СЪДЪРЖА ПЪРВИЧНАТА ОПАКОВКА </w:t>
      </w:r>
    </w:p>
    <w:p w14:paraId="1016B5C5"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5C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Бутилка</w:t>
      </w:r>
    </w:p>
    <w:p w14:paraId="1016B5C7" w14:textId="77777777" w:rsidR="00A05AA2" w:rsidRDefault="00A05AA2">
      <w:pPr>
        <w:widowControl w:val="0"/>
        <w:tabs>
          <w:tab w:val="left" w:pos="567"/>
        </w:tabs>
        <w:rPr>
          <w:noProof/>
          <w:szCs w:val="22"/>
          <w:lang w:val="bg-BG"/>
        </w:rPr>
      </w:pPr>
    </w:p>
    <w:p w14:paraId="1016B5C8" w14:textId="77777777" w:rsidR="00A05AA2" w:rsidRDefault="00A05AA2">
      <w:pPr>
        <w:pStyle w:val="Date"/>
        <w:rPr>
          <w:szCs w:val="22"/>
          <w:lang w:val="bg-BG"/>
        </w:rPr>
      </w:pPr>
    </w:p>
    <w:p w14:paraId="1016B5C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5CA" w14:textId="77777777" w:rsidR="00A05AA2" w:rsidRDefault="00A05AA2">
      <w:pPr>
        <w:widowControl w:val="0"/>
        <w:tabs>
          <w:tab w:val="left" w:pos="567"/>
        </w:tabs>
        <w:rPr>
          <w:noProof/>
          <w:szCs w:val="22"/>
          <w:lang w:val="bg-BG"/>
        </w:rPr>
      </w:pPr>
    </w:p>
    <w:p w14:paraId="1016B5CB" w14:textId="77777777" w:rsidR="00A05AA2" w:rsidRDefault="006A09B1">
      <w:pPr>
        <w:widowControl w:val="0"/>
        <w:tabs>
          <w:tab w:val="left" w:pos="567"/>
        </w:tabs>
        <w:rPr>
          <w:noProof/>
          <w:szCs w:val="22"/>
          <w:lang w:val="bg-BG"/>
        </w:rPr>
      </w:pPr>
      <w:r>
        <w:rPr>
          <w:noProof/>
          <w:szCs w:val="22"/>
          <w:lang w:val="bg-BG"/>
        </w:rPr>
        <w:t>Vimpat 200 mg филмирани таблетки</w:t>
      </w:r>
    </w:p>
    <w:p w14:paraId="1016B5CC" w14:textId="77777777" w:rsidR="00A05AA2" w:rsidRDefault="006A09B1">
      <w:pPr>
        <w:widowControl w:val="0"/>
        <w:tabs>
          <w:tab w:val="left" w:pos="567"/>
        </w:tabs>
        <w:rPr>
          <w:noProof/>
          <w:szCs w:val="22"/>
          <w:lang w:val="bg-BG"/>
        </w:rPr>
      </w:pPr>
      <w:r>
        <w:rPr>
          <w:noProof/>
          <w:szCs w:val="22"/>
          <w:lang w:val="bg-BG"/>
        </w:rPr>
        <w:t>лакозамид</w:t>
      </w:r>
    </w:p>
    <w:p w14:paraId="1016B5CD" w14:textId="77777777" w:rsidR="00A05AA2" w:rsidRDefault="00A05AA2">
      <w:pPr>
        <w:widowControl w:val="0"/>
        <w:tabs>
          <w:tab w:val="left" w:pos="567"/>
        </w:tabs>
        <w:rPr>
          <w:noProof/>
          <w:szCs w:val="22"/>
          <w:lang w:val="bg-BG"/>
        </w:rPr>
      </w:pPr>
    </w:p>
    <w:p w14:paraId="1016B5CE" w14:textId="77777777" w:rsidR="00A05AA2" w:rsidRDefault="00A05AA2">
      <w:pPr>
        <w:pStyle w:val="Date"/>
        <w:rPr>
          <w:szCs w:val="22"/>
          <w:lang w:val="bg-BG"/>
        </w:rPr>
      </w:pPr>
    </w:p>
    <w:p w14:paraId="1016B5C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5D0" w14:textId="77777777" w:rsidR="00A05AA2" w:rsidRDefault="00A05AA2">
      <w:pPr>
        <w:widowControl w:val="0"/>
        <w:tabs>
          <w:tab w:val="left" w:pos="567"/>
        </w:tabs>
        <w:rPr>
          <w:noProof/>
          <w:szCs w:val="22"/>
          <w:lang w:val="bg-BG"/>
        </w:rPr>
      </w:pPr>
    </w:p>
    <w:p w14:paraId="1016B5D1" w14:textId="77777777" w:rsidR="00A05AA2" w:rsidRDefault="006A09B1">
      <w:pPr>
        <w:widowControl w:val="0"/>
        <w:tabs>
          <w:tab w:val="left" w:pos="567"/>
        </w:tabs>
        <w:rPr>
          <w:noProof/>
          <w:szCs w:val="22"/>
          <w:lang w:val="bg-BG"/>
        </w:rPr>
      </w:pPr>
      <w:r>
        <w:rPr>
          <w:noProof/>
          <w:szCs w:val="22"/>
          <w:lang w:val="bg-BG"/>
        </w:rPr>
        <w:t>1 филмирана таблетка съдържа 200 mg лакозамид.</w:t>
      </w:r>
    </w:p>
    <w:p w14:paraId="1016B5D2" w14:textId="77777777" w:rsidR="00A05AA2" w:rsidRDefault="00A05AA2">
      <w:pPr>
        <w:pStyle w:val="Date"/>
        <w:rPr>
          <w:lang w:val="bg-BG"/>
        </w:rPr>
      </w:pPr>
    </w:p>
    <w:p w14:paraId="1016B5D3" w14:textId="77777777" w:rsidR="00A05AA2" w:rsidRDefault="00A05AA2">
      <w:pPr>
        <w:pStyle w:val="Date"/>
        <w:rPr>
          <w:szCs w:val="22"/>
          <w:lang w:val="bg-BG"/>
        </w:rPr>
      </w:pPr>
    </w:p>
    <w:p w14:paraId="1016B5D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5D5" w14:textId="77777777" w:rsidR="00A05AA2" w:rsidRDefault="00A05AA2">
      <w:pPr>
        <w:widowControl w:val="0"/>
        <w:tabs>
          <w:tab w:val="left" w:pos="567"/>
        </w:tabs>
        <w:rPr>
          <w:noProof/>
          <w:szCs w:val="22"/>
          <w:lang w:val="bg-BG"/>
        </w:rPr>
      </w:pPr>
    </w:p>
    <w:p w14:paraId="1016B5D6" w14:textId="77777777" w:rsidR="00A05AA2" w:rsidRDefault="00A05AA2">
      <w:pPr>
        <w:pStyle w:val="Date"/>
        <w:rPr>
          <w:szCs w:val="22"/>
          <w:lang w:val="bg-BG"/>
        </w:rPr>
      </w:pPr>
    </w:p>
    <w:p w14:paraId="1016B5D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5D8" w14:textId="77777777" w:rsidR="00A05AA2" w:rsidRDefault="00A05AA2">
      <w:pPr>
        <w:widowControl w:val="0"/>
        <w:tabs>
          <w:tab w:val="left" w:pos="567"/>
        </w:tabs>
        <w:rPr>
          <w:noProof/>
          <w:szCs w:val="22"/>
          <w:lang w:val="bg-BG"/>
        </w:rPr>
      </w:pPr>
    </w:p>
    <w:p w14:paraId="1016B5D9" w14:textId="77777777" w:rsidR="00A05AA2" w:rsidRDefault="006A09B1">
      <w:pPr>
        <w:pStyle w:val="Date"/>
        <w:rPr>
          <w:noProof/>
          <w:szCs w:val="22"/>
          <w:lang w:val="bg-BG"/>
        </w:rPr>
      </w:pPr>
      <w:r>
        <w:rPr>
          <w:noProof/>
          <w:szCs w:val="22"/>
          <w:lang w:val="bg-BG"/>
        </w:rPr>
        <w:t>60 филмирани таблетки</w:t>
      </w:r>
    </w:p>
    <w:p w14:paraId="1016B5DA" w14:textId="77777777" w:rsidR="00A05AA2" w:rsidRDefault="00A05AA2">
      <w:pPr>
        <w:rPr>
          <w:lang w:val="bg-BG"/>
        </w:rPr>
      </w:pPr>
    </w:p>
    <w:p w14:paraId="1016B5DB" w14:textId="77777777" w:rsidR="00A05AA2" w:rsidRDefault="00A05AA2">
      <w:pPr>
        <w:rPr>
          <w:lang w:val="bg-BG"/>
        </w:rPr>
      </w:pPr>
    </w:p>
    <w:p w14:paraId="1016B5D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5DD" w14:textId="77777777" w:rsidR="00A05AA2" w:rsidRDefault="00A05AA2">
      <w:pPr>
        <w:widowControl w:val="0"/>
        <w:tabs>
          <w:tab w:val="left" w:pos="567"/>
        </w:tabs>
        <w:rPr>
          <w:i/>
          <w:noProof/>
          <w:szCs w:val="22"/>
          <w:lang w:val="bg-BG"/>
        </w:rPr>
      </w:pPr>
    </w:p>
    <w:p w14:paraId="1016B5DE" w14:textId="77777777" w:rsidR="00A05AA2" w:rsidRDefault="006A09B1">
      <w:pPr>
        <w:widowControl w:val="0"/>
        <w:tabs>
          <w:tab w:val="left" w:pos="567"/>
        </w:tabs>
        <w:rPr>
          <w:szCs w:val="22"/>
          <w:lang w:val="bg-BG"/>
        </w:rPr>
      </w:pPr>
      <w:r>
        <w:rPr>
          <w:szCs w:val="22"/>
          <w:lang w:val="bg-BG"/>
        </w:rPr>
        <w:t>Преди употреба прочетете листовката.</w:t>
      </w:r>
    </w:p>
    <w:p w14:paraId="1016B5DF" w14:textId="77777777" w:rsidR="00A05AA2" w:rsidRDefault="006A09B1">
      <w:pPr>
        <w:widowControl w:val="0"/>
        <w:tabs>
          <w:tab w:val="left" w:pos="567"/>
        </w:tabs>
        <w:rPr>
          <w:szCs w:val="22"/>
          <w:lang w:val="bg-BG"/>
        </w:rPr>
      </w:pPr>
      <w:r>
        <w:rPr>
          <w:szCs w:val="22"/>
          <w:lang w:val="bg-BG"/>
        </w:rPr>
        <w:t>Перорално приложение</w:t>
      </w:r>
    </w:p>
    <w:p w14:paraId="1016B5E0" w14:textId="77777777" w:rsidR="00A05AA2" w:rsidRDefault="00A05AA2">
      <w:pPr>
        <w:widowControl w:val="0"/>
        <w:tabs>
          <w:tab w:val="left" w:pos="567"/>
        </w:tabs>
        <w:rPr>
          <w:noProof/>
          <w:szCs w:val="22"/>
          <w:lang w:val="bg-BG"/>
        </w:rPr>
      </w:pPr>
    </w:p>
    <w:p w14:paraId="1016B5E1" w14:textId="77777777" w:rsidR="00A05AA2" w:rsidRDefault="00A05AA2">
      <w:pPr>
        <w:pStyle w:val="Date"/>
        <w:rPr>
          <w:szCs w:val="22"/>
          <w:lang w:val="bg-BG"/>
        </w:rPr>
      </w:pPr>
    </w:p>
    <w:p w14:paraId="1016B5E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СПЕЦИАЛНО ПРЕДУПРЕЖДЕНИЕ, ЧЕ ЛЕКАРСТВЕНИЯТ ПРОДУКТ ТРЯБВА ДА СЕ СЪХРАНЯВА НА МЯСТО ДАЛЕЧЕ ОТ ПОГЛЕДА И ДОСЕГА НА ДЕЦА</w:t>
      </w:r>
    </w:p>
    <w:p w14:paraId="1016B5E3" w14:textId="77777777" w:rsidR="00A05AA2" w:rsidRDefault="00A05AA2">
      <w:pPr>
        <w:widowControl w:val="0"/>
        <w:tabs>
          <w:tab w:val="left" w:pos="567"/>
        </w:tabs>
        <w:rPr>
          <w:noProof/>
          <w:szCs w:val="22"/>
          <w:lang w:val="bg-BG"/>
        </w:rPr>
      </w:pPr>
    </w:p>
    <w:p w14:paraId="1016B5E4"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w:t>
      </w:r>
      <w:r>
        <w:rPr>
          <w:szCs w:val="22"/>
          <w:lang w:val="bg-BG"/>
        </w:rPr>
        <w:t>,</w:t>
      </w:r>
      <w:r>
        <w:rPr>
          <w:noProof/>
          <w:szCs w:val="22"/>
          <w:lang w:val="bg-BG"/>
        </w:rPr>
        <w:t xml:space="preserve"> недостъпно за деца.</w:t>
      </w:r>
    </w:p>
    <w:p w14:paraId="1016B5E5" w14:textId="77777777" w:rsidR="00A05AA2" w:rsidRDefault="00A05AA2">
      <w:pPr>
        <w:widowControl w:val="0"/>
        <w:tabs>
          <w:tab w:val="left" w:pos="567"/>
        </w:tabs>
        <w:rPr>
          <w:noProof/>
          <w:szCs w:val="22"/>
          <w:lang w:val="bg-BG"/>
        </w:rPr>
      </w:pPr>
    </w:p>
    <w:p w14:paraId="1016B5E6" w14:textId="77777777" w:rsidR="00A05AA2" w:rsidRDefault="00A05AA2">
      <w:pPr>
        <w:pStyle w:val="Date"/>
        <w:rPr>
          <w:szCs w:val="22"/>
          <w:lang w:val="bg-BG"/>
        </w:rPr>
      </w:pPr>
    </w:p>
    <w:p w14:paraId="1016B5E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5E8" w14:textId="77777777" w:rsidR="00A05AA2" w:rsidRDefault="00A05AA2">
      <w:pPr>
        <w:widowControl w:val="0"/>
        <w:tabs>
          <w:tab w:val="left" w:pos="567"/>
        </w:tabs>
        <w:rPr>
          <w:noProof/>
          <w:szCs w:val="22"/>
          <w:lang w:val="bg-BG"/>
        </w:rPr>
      </w:pPr>
    </w:p>
    <w:p w14:paraId="1016B5E9" w14:textId="77777777" w:rsidR="00A05AA2" w:rsidRDefault="00A05AA2">
      <w:pPr>
        <w:widowControl w:val="0"/>
        <w:tabs>
          <w:tab w:val="left" w:pos="567"/>
        </w:tabs>
        <w:rPr>
          <w:noProof/>
          <w:szCs w:val="22"/>
          <w:lang w:val="bg-BG"/>
        </w:rPr>
      </w:pPr>
    </w:p>
    <w:p w14:paraId="1016B5E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5EB" w14:textId="77777777" w:rsidR="00A05AA2" w:rsidRDefault="00A05AA2">
      <w:pPr>
        <w:widowControl w:val="0"/>
        <w:tabs>
          <w:tab w:val="left" w:pos="567"/>
        </w:tabs>
        <w:rPr>
          <w:noProof/>
          <w:szCs w:val="22"/>
          <w:lang w:val="bg-BG"/>
        </w:rPr>
      </w:pPr>
    </w:p>
    <w:p w14:paraId="1016B5EC" w14:textId="77777777" w:rsidR="00A05AA2" w:rsidRDefault="006A09B1">
      <w:pPr>
        <w:widowControl w:val="0"/>
        <w:tabs>
          <w:tab w:val="left" w:pos="567"/>
        </w:tabs>
        <w:rPr>
          <w:noProof/>
          <w:szCs w:val="22"/>
          <w:lang w:val="bg-BG"/>
        </w:rPr>
      </w:pPr>
      <w:r>
        <w:rPr>
          <w:noProof/>
          <w:szCs w:val="22"/>
          <w:lang w:val="bg-BG"/>
        </w:rPr>
        <w:t>Годен до:</w:t>
      </w:r>
    </w:p>
    <w:p w14:paraId="1016B5ED" w14:textId="77777777" w:rsidR="00A05AA2" w:rsidRDefault="00A05AA2">
      <w:pPr>
        <w:widowControl w:val="0"/>
        <w:tabs>
          <w:tab w:val="left" w:pos="567"/>
        </w:tabs>
        <w:rPr>
          <w:noProof/>
          <w:szCs w:val="22"/>
          <w:lang w:val="bg-BG"/>
        </w:rPr>
      </w:pPr>
    </w:p>
    <w:p w14:paraId="1016B5EE" w14:textId="77777777" w:rsidR="00A05AA2" w:rsidRDefault="00A05AA2">
      <w:pPr>
        <w:pStyle w:val="Date"/>
        <w:rPr>
          <w:szCs w:val="22"/>
          <w:lang w:val="bg-BG"/>
        </w:rPr>
      </w:pPr>
    </w:p>
    <w:p w14:paraId="1016B5E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5F0" w14:textId="77777777" w:rsidR="00A05AA2" w:rsidRDefault="00A05AA2">
      <w:pPr>
        <w:widowControl w:val="0"/>
        <w:tabs>
          <w:tab w:val="left" w:pos="567"/>
        </w:tabs>
        <w:rPr>
          <w:noProof/>
          <w:szCs w:val="22"/>
          <w:lang w:val="bg-BG"/>
        </w:rPr>
      </w:pPr>
    </w:p>
    <w:p w14:paraId="1016B5F1" w14:textId="77777777" w:rsidR="00A05AA2" w:rsidRDefault="00A05AA2">
      <w:pPr>
        <w:rPr>
          <w:szCs w:val="22"/>
          <w:lang w:val="bg-BG"/>
        </w:rPr>
      </w:pPr>
    </w:p>
    <w:p w14:paraId="1016B5F2"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5F3" w14:textId="77777777" w:rsidR="00A05AA2" w:rsidRDefault="00A05AA2">
      <w:pPr>
        <w:widowControl w:val="0"/>
        <w:tabs>
          <w:tab w:val="left" w:pos="567"/>
        </w:tabs>
        <w:rPr>
          <w:noProof/>
          <w:szCs w:val="22"/>
          <w:lang w:val="bg-BG"/>
        </w:rPr>
      </w:pPr>
    </w:p>
    <w:p w14:paraId="1016B5F4" w14:textId="77777777" w:rsidR="00A05AA2" w:rsidRDefault="00A05AA2">
      <w:pPr>
        <w:widowControl w:val="0"/>
        <w:tabs>
          <w:tab w:val="left" w:pos="567"/>
        </w:tabs>
        <w:rPr>
          <w:noProof/>
          <w:szCs w:val="22"/>
          <w:lang w:val="bg-BG"/>
        </w:rPr>
      </w:pPr>
    </w:p>
    <w:p w14:paraId="1016B5F5"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5F6" w14:textId="77777777" w:rsidR="00A05AA2" w:rsidRDefault="00A05AA2">
      <w:pPr>
        <w:keepNext/>
        <w:keepLines/>
        <w:widowControl w:val="0"/>
        <w:tabs>
          <w:tab w:val="left" w:pos="567"/>
        </w:tabs>
        <w:rPr>
          <w:noProof/>
          <w:szCs w:val="22"/>
          <w:lang w:val="bg-BG"/>
        </w:rPr>
      </w:pPr>
    </w:p>
    <w:p w14:paraId="1016B5F7" w14:textId="77777777" w:rsidR="00A05AA2" w:rsidRDefault="006A09B1">
      <w:pPr>
        <w:keepNext/>
        <w:keepLines/>
        <w:widowControl w:val="0"/>
        <w:tabs>
          <w:tab w:val="left" w:pos="567"/>
        </w:tabs>
        <w:rPr>
          <w:noProof/>
          <w:szCs w:val="22"/>
          <w:lang w:val="bg-BG"/>
        </w:rPr>
      </w:pPr>
      <w:r>
        <w:rPr>
          <w:noProof/>
          <w:szCs w:val="22"/>
          <w:lang w:val="bg-BG"/>
        </w:rPr>
        <w:t>UCB Pharma S.A.</w:t>
      </w:r>
    </w:p>
    <w:p w14:paraId="1016B5F8" w14:textId="77777777" w:rsidR="00A05AA2" w:rsidRDefault="006A09B1">
      <w:pPr>
        <w:keepNext/>
        <w:keepLines/>
        <w:widowControl w:val="0"/>
        <w:tabs>
          <w:tab w:val="left" w:pos="567"/>
        </w:tabs>
        <w:rPr>
          <w:noProof/>
          <w:szCs w:val="22"/>
          <w:lang w:val="bg-BG"/>
        </w:rPr>
      </w:pPr>
      <w:r>
        <w:rPr>
          <w:noProof/>
          <w:szCs w:val="22"/>
          <w:lang w:val="bg-BG"/>
        </w:rPr>
        <w:t>Allée de la Recherche 60</w:t>
      </w:r>
    </w:p>
    <w:p w14:paraId="1016B5F9" w14:textId="77777777" w:rsidR="00A05AA2" w:rsidRDefault="006A09B1">
      <w:pPr>
        <w:keepNext/>
        <w:keepLines/>
        <w:widowControl w:val="0"/>
        <w:tabs>
          <w:tab w:val="left" w:pos="567"/>
        </w:tabs>
        <w:rPr>
          <w:noProof/>
          <w:szCs w:val="22"/>
          <w:lang w:val="bg-BG"/>
        </w:rPr>
      </w:pPr>
      <w:r>
        <w:rPr>
          <w:noProof/>
          <w:szCs w:val="22"/>
          <w:lang w:val="bg-BG"/>
        </w:rPr>
        <w:t>B</w:t>
      </w:r>
      <w:r>
        <w:rPr>
          <w:noProof/>
          <w:szCs w:val="22"/>
          <w:lang w:val="bg-BG"/>
        </w:rPr>
        <w:noBreakHyphen/>
        <w:t>1070 Bruxelles</w:t>
      </w:r>
    </w:p>
    <w:p w14:paraId="1016B5FA" w14:textId="77777777" w:rsidR="00A05AA2" w:rsidRDefault="006A09B1">
      <w:pPr>
        <w:keepNext/>
        <w:keepLines/>
        <w:widowControl w:val="0"/>
        <w:tabs>
          <w:tab w:val="left" w:pos="567"/>
        </w:tabs>
        <w:rPr>
          <w:noProof/>
          <w:szCs w:val="22"/>
          <w:lang w:val="bg-BG"/>
        </w:rPr>
      </w:pPr>
      <w:r>
        <w:rPr>
          <w:noProof/>
          <w:szCs w:val="22"/>
          <w:lang w:val="bg-BG"/>
        </w:rPr>
        <w:t>Белгия</w:t>
      </w:r>
    </w:p>
    <w:p w14:paraId="1016B5FB" w14:textId="77777777" w:rsidR="00A05AA2" w:rsidRDefault="00A05AA2">
      <w:pPr>
        <w:widowControl w:val="0"/>
        <w:tabs>
          <w:tab w:val="left" w:pos="567"/>
        </w:tabs>
        <w:rPr>
          <w:noProof/>
          <w:szCs w:val="22"/>
          <w:lang w:val="bg-BG"/>
        </w:rPr>
      </w:pPr>
    </w:p>
    <w:p w14:paraId="1016B5FC" w14:textId="77777777" w:rsidR="00A05AA2" w:rsidRDefault="00A05AA2">
      <w:pPr>
        <w:pStyle w:val="Date"/>
        <w:rPr>
          <w:szCs w:val="22"/>
          <w:lang w:val="bg-BG"/>
        </w:rPr>
      </w:pPr>
    </w:p>
    <w:p w14:paraId="1016B5F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5FE" w14:textId="77777777" w:rsidR="00A05AA2" w:rsidRDefault="00A05AA2">
      <w:pPr>
        <w:widowControl w:val="0"/>
        <w:tabs>
          <w:tab w:val="left" w:pos="567"/>
        </w:tabs>
        <w:rPr>
          <w:noProof/>
          <w:szCs w:val="22"/>
          <w:lang w:val="bg-BG"/>
        </w:rPr>
      </w:pPr>
    </w:p>
    <w:p w14:paraId="1016B5FF" w14:textId="77777777" w:rsidR="00A05AA2" w:rsidRDefault="006A09B1">
      <w:pPr>
        <w:widowControl w:val="0"/>
        <w:tabs>
          <w:tab w:val="left" w:pos="567"/>
        </w:tabs>
        <w:rPr>
          <w:szCs w:val="22"/>
          <w:lang w:val="bg-BG"/>
        </w:rPr>
      </w:pPr>
      <w:r>
        <w:rPr>
          <w:noProof/>
          <w:szCs w:val="22"/>
          <w:lang w:val="bg-BG"/>
        </w:rPr>
        <w:t>EU/1/08/470/035</w:t>
      </w:r>
    </w:p>
    <w:p w14:paraId="1016B600" w14:textId="77777777" w:rsidR="00A05AA2" w:rsidRDefault="00A05AA2">
      <w:pPr>
        <w:widowControl w:val="0"/>
        <w:tabs>
          <w:tab w:val="left" w:pos="567"/>
        </w:tabs>
        <w:rPr>
          <w:noProof/>
          <w:szCs w:val="22"/>
          <w:lang w:val="bg-BG"/>
        </w:rPr>
      </w:pPr>
    </w:p>
    <w:p w14:paraId="1016B601" w14:textId="77777777" w:rsidR="00A05AA2" w:rsidRDefault="00A05AA2">
      <w:pPr>
        <w:pStyle w:val="Date"/>
        <w:rPr>
          <w:szCs w:val="22"/>
          <w:lang w:val="bg-BG"/>
        </w:rPr>
      </w:pPr>
    </w:p>
    <w:p w14:paraId="1016B60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r>
      <w:r>
        <w:rPr>
          <w:b/>
          <w:caps/>
          <w:noProof/>
          <w:szCs w:val="22"/>
          <w:lang w:val="bg-BG"/>
        </w:rPr>
        <w:t>партиден номер</w:t>
      </w:r>
    </w:p>
    <w:p w14:paraId="1016B603" w14:textId="77777777" w:rsidR="00A05AA2" w:rsidRDefault="00A05AA2">
      <w:pPr>
        <w:widowControl w:val="0"/>
        <w:tabs>
          <w:tab w:val="left" w:pos="567"/>
        </w:tabs>
        <w:rPr>
          <w:noProof/>
          <w:szCs w:val="22"/>
          <w:lang w:val="bg-BG"/>
        </w:rPr>
      </w:pPr>
    </w:p>
    <w:p w14:paraId="1016B604" w14:textId="77777777" w:rsidR="00A05AA2" w:rsidRDefault="006A09B1">
      <w:pPr>
        <w:widowControl w:val="0"/>
        <w:tabs>
          <w:tab w:val="left" w:pos="567"/>
        </w:tabs>
        <w:rPr>
          <w:noProof/>
          <w:szCs w:val="22"/>
          <w:lang w:val="bg-BG"/>
        </w:rPr>
      </w:pPr>
      <w:r>
        <w:rPr>
          <w:noProof/>
          <w:szCs w:val="22"/>
          <w:lang w:val="bg-BG"/>
        </w:rPr>
        <w:t>Парт. №</w:t>
      </w:r>
    </w:p>
    <w:p w14:paraId="1016B605" w14:textId="77777777" w:rsidR="00A05AA2" w:rsidRDefault="00A05AA2">
      <w:pPr>
        <w:widowControl w:val="0"/>
        <w:tabs>
          <w:tab w:val="left" w:pos="567"/>
        </w:tabs>
        <w:rPr>
          <w:noProof/>
          <w:szCs w:val="22"/>
          <w:lang w:val="bg-BG"/>
        </w:rPr>
      </w:pPr>
    </w:p>
    <w:p w14:paraId="1016B606" w14:textId="77777777" w:rsidR="00A05AA2" w:rsidRDefault="00A05AA2">
      <w:pPr>
        <w:pStyle w:val="Date"/>
        <w:rPr>
          <w:szCs w:val="22"/>
          <w:lang w:val="bg-BG"/>
        </w:rPr>
      </w:pPr>
    </w:p>
    <w:p w14:paraId="1016B60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r>
      <w:r>
        <w:rPr>
          <w:b/>
          <w:caps/>
          <w:noProof/>
          <w:szCs w:val="22"/>
          <w:lang w:val="bg-BG"/>
        </w:rPr>
        <w:t>начин на отпускане</w:t>
      </w:r>
    </w:p>
    <w:p w14:paraId="1016B608" w14:textId="77777777" w:rsidR="00A05AA2" w:rsidRDefault="00A05AA2">
      <w:pPr>
        <w:widowControl w:val="0"/>
        <w:tabs>
          <w:tab w:val="left" w:pos="567"/>
        </w:tabs>
        <w:rPr>
          <w:noProof/>
          <w:szCs w:val="22"/>
          <w:lang w:val="bg-BG"/>
        </w:rPr>
      </w:pPr>
    </w:p>
    <w:p w14:paraId="1016B609" w14:textId="77777777" w:rsidR="00A05AA2" w:rsidRDefault="00A05AA2">
      <w:pPr>
        <w:pStyle w:val="Date"/>
        <w:rPr>
          <w:szCs w:val="22"/>
          <w:lang w:val="bg-BG"/>
        </w:rPr>
      </w:pPr>
    </w:p>
    <w:p w14:paraId="1016B60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60B" w14:textId="77777777" w:rsidR="00A05AA2" w:rsidRDefault="00A05AA2">
      <w:pPr>
        <w:widowControl w:val="0"/>
        <w:tabs>
          <w:tab w:val="left" w:pos="567"/>
        </w:tabs>
        <w:rPr>
          <w:noProof/>
          <w:szCs w:val="22"/>
          <w:lang w:val="bg-BG"/>
        </w:rPr>
      </w:pPr>
    </w:p>
    <w:p w14:paraId="1016B60C" w14:textId="77777777" w:rsidR="00A05AA2" w:rsidRDefault="00A05AA2">
      <w:pPr>
        <w:widowControl w:val="0"/>
        <w:tabs>
          <w:tab w:val="left" w:pos="567"/>
        </w:tabs>
        <w:rPr>
          <w:noProof/>
          <w:szCs w:val="22"/>
          <w:lang w:val="bg-BG"/>
        </w:rPr>
      </w:pPr>
    </w:p>
    <w:p w14:paraId="1016B60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60E" w14:textId="77777777" w:rsidR="00A05AA2" w:rsidRDefault="00A05AA2">
      <w:pPr>
        <w:widowControl w:val="0"/>
        <w:tabs>
          <w:tab w:val="left" w:pos="567"/>
        </w:tabs>
        <w:rPr>
          <w:noProof/>
          <w:szCs w:val="22"/>
          <w:lang w:val="bg-BG"/>
        </w:rPr>
      </w:pPr>
    </w:p>
    <w:p w14:paraId="1016B60F" w14:textId="77777777" w:rsidR="00A05AA2" w:rsidRDefault="00A05AA2">
      <w:pPr>
        <w:pStyle w:val="Date"/>
        <w:rPr>
          <w:lang w:val="bg-BG"/>
        </w:rPr>
      </w:pPr>
    </w:p>
    <w:p w14:paraId="1016B610" w14:textId="77777777" w:rsidR="00A05AA2" w:rsidRDefault="006A09B1">
      <w:pPr>
        <w:pBdr>
          <w:top w:val="single" w:sz="4" w:space="1" w:color="auto"/>
          <w:left w:val="single" w:sz="4" w:space="4" w:color="auto"/>
          <w:bottom w:val="single" w:sz="4" w:space="0" w:color="auto"/>
          <w:right w:val="single" w:sz="4" w:space="4" w:color="auto"/>
        </w:pBdr>
        <w:rPr>
          <w:i/>
          <w:noProof/>
          <w:highlight w:val="yellow"/>
          <w:lang w:val="bg-BG"/>
        </w:rPr>
      </w:pPr>
      <w:r>
        <w:rPr>
          <w:b/>
          <w:noProof/>
          <w:lang w:val="bg-BG"/>
        </w:rPr>
        <w:t>17.</w:t>
      </w:r>
      <w:r>
        <w:rPr>
          <w:b/>
          <w:noProof/>
          <w:lang w:val="bg-BG"/>
        </w:rPr>
        <w:tab/>
        <w:t>УНИКАЛЕН ИДЕНТИФИКАТОР — ДВУИЗМЕРЕН БАРКОД</w:t>
      </w:r>
    </w:p>
    <w:p w14:paraId="1016B611" w14:textId="77777777" w:rsidR="00A05AA2" w:rsidRDefault="00A05AA2">
      <w:pPr>
        <w:rPr>
          <w:highlight w:val="yellow"/>
          <w:lang w:val="bg-BG"/>
        </w:rPr>
      </w:pPr>
    </w:p>
    <w:p w14:paraId="1016B612" w14:textId="77777777" w:rsidR="00A05AA2" w:rsidRDefault="00A05AA2">
      <w:pPr>
        <w:rPr>
          <w:noProof/>
          <w:szCs w:val="22"/>
          <w:highlight w:val="yellow"/>
          <w:shd w:val="clear" w:color="auto" w:fill="CCCCCC"/>
          <w:lang w:val="bg-BG"/>
        </w:rPr>
      </w:pPr>
    </w:p>
    <w:p w14:paraId="1016B613" w14:textId="77777777" w:rsidR="00A05AA2" w:rsidRDefault="006A09B1">
      <w:pPr>
        <w:pBdr>
          <w:top w:val="single" w:sz="4" w:space="1" w:color="auto"/>
          <w:left w:val="single" w:sz="4" w:space="4" w:color="auto"/>
          <w:bottom w:val="single" w:sz="4" w:space="0" w:color="auto"/>
          <w:right w:val="single" w:sz="4" w:space="4" w:color="auto"/>
        </w:pBdr>
        <w:rPr>
          <w:i/>
          <w:noProof/>
          <w:lang w:val="bg-BG"/>
        </w:rPr>
      </w:pPr>
      <w:r>
        <w:rPr>
          <w:b/>
          <w:noProof/>
          <w:lang w:val="bg-BG"/>
        </w:rPr>
        <w:t>18.</w:t>
      </w:r>
      <w:r>
        <w:rPr>
          <w:b/>
          <w:noProof/>
          <w:lang w:val="bg-BG"/>
        </w:rPr>
        <w:tab/>
        <w:t>УНИКАЛЕН ИДЕНТИФИКАТОР — ДАННИ ЗА ЧЕТЕНЕ ОТ ХОРА</w:t>
      </w:r>
    </w:p>
    <w:p w14:paraId="1016B614" w14:textId="77777777" w:rsidR="00A05AA2" w:rsidRDefault="00A05AA2">
      <w:pPr>
        <w:rPr>
          <w:noProof/>
          <w:lang w:val="bg-BG"/>
        </w:rPr>
      </w:pPr>
    </w:p>
    <w:p w14:paraId="1016B615" w14:textId="77777777" w:rsidR="00A05AA2" w:rsidRDefault="00A05AA2">
      <w:pPr>
        <w:rPr>
          <w:b/>
          <w:noProof/>
          <w:szCs w:val="22"/>
          <w:lang w:val="bg-BG"/>
        </w:rPr>
      </w:pPr>
    </w:p>
    <w:p w14:paraId="1016B61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noProof/>
          <w:szCs w:val="22"/>
          <w:lang w:val="bg-BG"/>
        </w:rPr>
        <w:br w:type="page"/>
      </w:r>
      <w:r>
        <w:rPr>
          <w:b/>
          <w:noProof/>
          <w:szCs w:val="22"/>
          <w:lang w:val="bg-BG"/>
        </w:rPr>
        <w:t>ДАННИ, КОИТО ТРЯБВА ДА СЪДЪРЖА ВТОРИЧНАТА ОПАКОВКА</w:t>
      </w:r>
    </w:p>
    <w:p w14:paraId="1016B617"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618" w14:textId="77777777" w:rsidR="00A05AA2" w:rsidRDefault="006A09B1">
      <w:pPr>
        <w:pStyle w:val="Date"/>
        <w:pBdr>
          <w:top w:val="single" w:sz="4" w:space="1" w:color="auto"/>
          <w:left w:val="single" w:sz="4" w:space="4" w:color="auto"/>
          <w:bottom w:val="single" w:sz="4" w:space="1" w:color="auto"/>
          <w:right w:val="single" w:sz="4" w:space="4" w:color="auto"/>
        </w:pBdr>
        <w:rPr>
          <w:b/>
          <w:noProof/>
          <w:szCs w:val="22"/>
          <w:lang w:val="bg-BG"/>
        </w:rPr>
      </w:pPr>
      <w:r>
        <w:rPr>
          <w:b/>
          <w:noProof/>
          <w:szCs w:val="22"/>
          <w:lang w:val="bg-BG"/>
        </w:rPr>
        <w:t>ОПАКОВКА САМО ЗА ЗАПОЧВАНЕ НА ЛЕЧЕНИЕТО</w:t>
      </w:r>
    </w:p>
    <w:p w14:paraId="1016B619" w14:textId="77777777" w:rsidR="00A05AA2" w:rsidRDefault="00A05AA2">
      <w:pPr>
        <w:pBdr>
          <w:top w:val="single" w:sz="4" w:space="1" w:color="auto"/>
          <w:left w:val="single" w:sz="4" w:space="4" w:color="auto"/>
          <w:bottom w:val="single" w:sz="4" w:space="1" w:color="auto"/>
          <w:right w:val="single" w:sz="4" w:space="4" w:color="auto"/>
        </w:pBdr>
        <w:rPr>
          <w:lang w:val="bg-BG"/>
        </w:rPr>
      </w:pPr>
    </w:p>
    <w:p w14:paraId="1016B61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noProof/>
          <w:szCs w:val="22"/>
          <w:lang w:val="bg-BG"/>
        </w:rPr>
      </w:pPr>
      <w:r>
        <w:rPr>
          <w:b/>
          <w:noProof/>
          <w:szCs w:val="22"/>
          <w:lang w:val="bg-BG"/>
        </w:rPr>
        <w:t>Кутия - опаковка за започване на лечението, съдържаща 4 кутии с 14 филмирани таблетки</w:t>
      </w:r>
    </w:p>
    <w:p w14:paraId="1016B61B" w14:textId="77777777" w:rsidR="00A05AA2" w:rsidRDefault="00A05AA2">
      <w:pPr>
        <w:widowControl w:val="0"/>
        <w:tabs>
          <w:tab w:val="left" w:pos="567"/>
        </w:tabs>
        <w:rPr>
          <w:szCs w:val="22"/>
          <w:lang w:val="bg-BG"/>
        </w:rPr>
      </w:pPr>
    </w:p>
    <w:p w14:paraId="1016B61C" w14:textId="77777777" w:rsidR="00A05AA2" w:rsidRDefault="00A05AA2">
      <w:pPr>
        <w:pStyle w:val="Date"/>
        <w:widowControl w:val="0"/>
        <w:tabs>
          <w:tab w:val="left" w:pos="567"/>
        </w:tabs>
        <w:rPr>
          <w:szCs w:val="22"/>
          <w:lang w:val="bg-BG"/>
        </w:rPr>
      </w:pPr>
    </w:p>
    <w:p w14:paraId="1016B61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61E" w14:textId="77777777" w:rsidR="00A05AA2" w:rsidRDefault="00A05AA2">
      <w:pPr>
        <w:widowControl w:val="0"/>
        <w:tabs>
          <w:tab w:val="left" w:pos="567"/>
        </w:tabs>
        <w:rPr>
          <w:szCs w:val="22"/>
          <w:lang w:val="bg-BG"/>
        </w:rPr>
      </w:pPr>
    </w:p>
    <w:p w14:paraId="1016B61F" w14:textId="77777777" w:rsidR="00A05AA2" w:rsidRDefault="006A09B1">
      <w:pPr>
        <w:widowControl w:val="0"/>
        <w:tabs>
          <w:tab w:val="left" w:pos="567"/>
        </w:tabs>
        <w:rPr>
          <w:noProof/>
          <w:szCs w:val="22"/>
          <w:lang w:val="bg-BG"/>
        </w:rPr>
      </w:pPr>
      <w:r>
        <w:rPr>
          <w:noProof/>
          <w:szCs w:val="22"/>
          <w:lang w:val="bg-BG"/>
        </w:rPr>
        <w:t xml:space="preserve">Vimpat 50 mg </w:t>
      </w:r>
    </w:p>
    <w:p w14:paraId="1016B620" w14:textId="77777777" w:rsidR="00A05AA2" w:rsidRDefault="006A09B1">
      <w:pPr>
        <w:widowControl w:val="0"/>
        <w:tabs>
          <w:tab w:val="left" w:pos="567"/>
        </w:tabs>
        <w:rPr>
          <w:noProof/>
          <w:szCs w:val="22"/>
          <w:lang w:val="bg-BG"/>
        </w:rPr>
      </w:pPr>
      <w:r>
        <w:rPr>
          <w:noProof/>
          <w:szCs w:val="22"/>
          <w:lang w:val="bg-BG"/>
        </w:rPr>
        <w:t xml:space="preserve">Vimpat 100 mg </w:t>
      </w:r>
    </w:p>
    <w:p w14:paraId="1016B621" w14:textId="77777777" w:rsidR="00A05AA2" w:rsidRDefault="006A09B1">
      <w:pPr>
        <w:widowControl w:val="0"/>
        <w:tabs>
          <w:tab w:val="left" w:pos="567"/>
        </w:tabs>
        <w:rPr>
          <w:noProof/>
          <w:szCs w:val="22"/>
          <w:lang w:val="bg-BG"/>
        </w:rPr>
      </w:pPr>
      <w:r>
        <w:rPr>
          <w:noProof/>
          <w:szCs w:val="22"/>
          <w:lang w:val="bg-BG"/>
        </w:rPr>
        <w:t xml:space="preserve">Vimpat 150 mg </w:t>
      </w:r>
    </w:p>
    <w:p w14:paraId="1016B622" w14:textId="77777777" w:rsidR="00A05AA2" w:rsidRDefault="006A09B1">
      <w:pPr>
        <w:widowControl w:val="0"/>
        <w:tabs>
          <w:tab w:val="left" w:pos="567"/>
        </w:tabs>
        <w:rPr>
          <w:noProof/>
          <w:szCs w:val="22"/>
          <w:lang w:val="bg-BG"/>
        </w:rPr>
      </w:pPr>
      <w:r>
        <w:rPr>
          <w:noProof/>
          <w:szCs w:val="22"/>
          <w:lang w:val="bg-BG"/>
        </w:rPr>
        <w:t xml:space="preserve">Vimpat 200 mg </w:t>
      </w:r>
    </w:p>
    <w:p w14:paraId="1016B623" w14:textId="77777777" w:rsidR="00A05AA2" w:rsidRDefault="006A09B1">
      <w:pPr>
        <w:widowControl w:val="0"/>
        <w:tabs>
          <w:tab w:val="left" w:pos="567"/>
        </w:tabs>
        <w:rPr>
          <w:noProof/>
          <w:szCs w:val="22"/>
          <w:lang w:val="bg-BG"/>
        </w:rPr>
      </w:pPr>
      <w:r>
        <w:rPr>
          <w:noProof/>
          <w:szCs w:val="22"/>
          <w:lang w:val="bg-BG"/>
        </w:rPr>
        <w:t>филмирани таблетки</w:t>
      </w:r>
    </w:p>
    <w:p w14:paraId="1016B624" w14:textId="77777777" w:rsidR="00A05AA2" w:rsidRDefault="006A09B1">
      <w:pPr>
        <w:widowControl w:val="0"/>
        <w:tabs>
          <w:tab w:val="left" w:pos="567"/>
        </w:tabs>
        <w:rPr>
          <w:noProof/>
          <w:szCs w:val="22"/>
          <w:lang w:val="bg-BG"/>
        </w:rPr>
      </w:pPr>
      <w:r>
        <w:rPr>
          <w:noProof/>
          <w:szCs w:val="22"/>
          <w:lang w:val="bg-BG"/>
        </w:rPr>
        <w:t>лакозамид</w:t>
      </w:r>
    </w:p>
    <w:p w14:paraId="1016B625" w14:textId="77777777" w:rsidR="00A05AA2" w:rsidRDefault="00A05AA2">
      <w:pPr>
        <w:widowControl w:val="0"/>
        <w:tabs>
          <w:tab w:val="left" w:pos="567"/>
        </w:tabs>
        <w:rPr>
          <w:noProof/>
          <w:szCs w:val="22"/>
          <w:lang w:val="bg-BG"/>
        </w:rPr>
      </w:pPr>
    </w:p>
    <w:p w14:paraId="1016B626" w14:textId="77777777" w:rsidR="00A05AA2" w:rsidRDefault="00A05AA2">
      <w:pPr>
        <w:pStyle w:val="Date"/>
        <w:rPr>
          <w:lang w:val="bg-BG"/>
        </w:rPr>
      </w:pPr>
    </w:p>
    <w:p w14:paraId="1016B62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628" w14:textId="77777777" w:rsidR="00A05AA2" w:rsidRDefault="00A05AA2">
      <w:pPr>
        <w:widowControl w:val="0"/>
        <w:tabs>
          <w:tab w:val="left" w:pos="567"/>
        </w:tabs>
        <w:rPr>
          <w:noProof/>
          <w:szCs w:val="22"/>
          <w:lang w:val="bg-BG"/>
        </w:rPr>
      </w:pPr>
    </w:p>
    <w:p w14:paraId="1016B629" w14:textId="77777777" w:rsidR="00A05AA2" w:rsidRDefault="006A09B1">
      <w:pPr>
        <w:widowControl w:val="0"/>
        <w:tabs>
          <w:tab w:val="left" w:pos="567"/>
        </w:tabs>
        <w:rPr>
          <w:noProof/>
          <w:szCs w:val="22"/>
          <w:lang w:val="bg-BG"/>
        </w:rPr>
      </w:pPr>
      <w:r>
        <w:rPr>
          <w:noProof/>
          <w:szCs w:val="22"/>
          <w:lang w:val="bg-BG"/>
        </w:rPr>
        <w:t>Vimpat 50 mg</w:t>
      </w:r>
    </w:p>
    <w:p w14:paraId="1016B62A" w14:textId="77777777" w:rsidR="00A05AA2" w:rsidRDefault="006A09B1">
      <w:pPr>
        <w:widowControl w:val="0"/>
        <w:tabs>
          <w:tab w:val="left" w:pos="567"/>
        </w:tabs>
        <w:rPr>
          <w:noProof/>
          <w:szCs w:val="22"/>
          <w:lang w:val="bg-BG"/>
        </w:rPr>
      </w:pPr>
      <w:r>
        <w:rPr>
          <w:noProof/>
          <w:szCs w:val="22"/>
          <w:lang w:val="bg-BG"/>
        </w:rPr>
        <w:t>1 филмирана таблетка съдържа 50 mg лакозамид.</w:t>
      </w:r>
    </w:p>
    <w:p w14:paraId="1016B62B" w14:textId="77777777" w:rsidR="00A05AA2" w:rsidRDefault="006A09B1">
      <w:pPr>
        <w:widowControl w:val="0"/>
        <w:tabs>
          <w:tab w:val="left" w:pos="567"/>
        </w:tabs>
        <w:rPr>
          <w:noProof/>
          <w:szCs w:val="22"/>
          <w:lang w:val="bg-BG"/>
        </w:rPr>
      </w:pPr>
      <w:r>
        <w:rPr>
          <w:noProof/>
          <w:szCs w:val="22"/>
          <w:lang w:val="bg-BG"/>
        </w:rPr>
        <w:t>Vimpat 100 mg</w:t>
      </w:r>
    </w:p>
    <w:p w14:paraId="1016B62C" w14:textId="77777777" w:rsidR="00A05AA2" w:rsidRDefault="006A09B1">
      <w:pPr>
        <w:widowControl w:val="0"/>
        <w:tabs>
          <w:tab w:val="left" w:pos="567"/>
        </w:tabs>
        <w:rPr>
          <w:noProof/>
          <w:szCs w:val="22"/>
          <w:lang w:val="bg-BG"/>
        </w:rPr>
      </w:pPr>
      <w:r>
        <w:rPr>
          <w:noProof/>
          <w:szCs w:val="22"/>
          <w:lang w:val="bg-BG"/>
        </w:rPr>
        <w:t>1 филмирана таблетка съдържа 100 mg лакозамид.</w:t>
      </w:r>
    </w:p>
    <w:p w14:paraId="1016B62D" w14:textId="77777777" w:rsidR="00A05AA2" w:rsidRDefault="006A09B1">
      <w:pPr>
        <w:widowControl w:val="0"/>
        <w:tabs>
          <w:tab w:val="left" w:pos="567"/>
        </w:tabs>
        <w:rPr>
          <w:noProof/>
          <w:szCs w:val="22"/>
          <w:lang w:val="bg-BG"/>
        </w:rPr>
      </w:pPr>
      <w:r>
        <w:rPr>
          <w:noProof/>
          <w:szCs w:val="22"/>
          <w:lang w:val="bg-BG"/>
        </w:rPr>
        <w:t>Vimpat 150 mg</w:t>
      </w:r>
    </w:p>
    <w:p w14:paraId="1016B62E" w14:textId="77777777" w:rsidR="00A05AA2" w:rsidRDefault="006A09B1">
      <w:pPr>
        <w:widowControl w:val="0"/>
        <w:tabs>
          <w:tab w:val="left" w:pos="567"/>
        </w:tabs>
        <w:rPr>
          <w:noProof/>
          <w:szCs w:val="22"/>
          <w:lang w:val="bg-BG"/>
        </w:rPr>
      </w:pPr>
      <w:r>
        <w:rPr>
          <w:noProof/>
          <w:szCs w:val="22"/>
          <w:lang w:val="bg-BG"/>
        </w:rPr>
        <w:t>1 филмирана таблетка съдържа 150 mg лакозамид.</w:t>
      </w:r>
    </w:p>
    <w:p w14:paraId="1016B62F" w14:textId="77777777" w:rsidR="00A05AA2" w:rsidRDefault="006A09B1">
      <w:pPr>
        <w:widowControl w:val="0"/>
        <w:tabs>
          <w:tab w:val="left" w:pos="567"/>
        </w:tabs>
        <w:rPr>
          <w:noProof/>
          <w:szCs w:val="22"/>
          <w:lang w:val="bg-BG"/>
        </w:rPr>
      </w:pPr>
      <w:r>
        <w:rPr>
          <w:noProof/>
          <w:szCs w:val="22"/>
          <w:lang w:val="bg-BG"/>
        </w:rPr>
        <w:t>Vimpat 200 mg</w:t>
      </w:r>
    </w:p>
    <w:p w14:paraId="1016B630" w14:textId="77777777" w:rsidR="00A05AA2" w:rsidRDefault="006A09B1">
      <w:pPr>
        <w:widowControl w:val="0"/>
        <w:tabs>
          <w:tab w:val="left" w:pos="567"/>
        </w:tabs>
        <w:rPr>
          <w:noProof/>
          <w:szCs w:val="22"/>
          <w:lang w:val="bg-BG"/>
        </w:rPr>
      </w:pPr>
      <w:r>
        <w:rPr>
          <w:noProof/>
          <w:szCs w:val="22"/>
          <w:lang w:val="bg-BG"/>
        </w:rPr>
        <w:t>1 филмирана таблетка съдържа 200 mg лакозамид.</w:t>
      </w:r>
    </w:p>
    <w:p w14:paraId="1016B631" w14:textId="77777777" w:rsidR="00A05AA2" w:rsidRDefault="00A05AA2">
      <w:pPr>
        <w:widowControl w:val="0"/>
        <w:tabs>
          <w:tab w:val="left" w:pos="567"/>
        </w:tabs>
        <w:rPr>
          <w:noProof/>
          <w:szCs w:val="22"/>
          <w:lang w:val="bg-BG"/>
        </w:rPr>
      </w:pPr>
    </w:p>
    <w:p w14:paraId="1016B632" w14:textId="77777777" w:rsidR="00A05AA2" w:rsidRDefault="00A05AA2">
      <w:pPr>
        <w:widowControl w:val="0"/>
        <w:tabs>
          <w:tab w:val="left" w:pos="567"/>
        </w:tabs>
        <w:rPr>
          <w:noProof/>
          <w:szCs w:val="22"/>
          <w:lang w:val="bg-BG"/>
        </w:rPr>
      </w:pPr>
    </w:p>
    <w:p w14:paraId="1016B63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634" w14:textId="77777777" w:rsidR="00A05AA2" w:rsidRDefault="00A05AA2">
      <w:pPr>
        <w:widowControl w:val="0"/>
        <w:tabs>
          <w:tab w:val="left" w:pos="567"/>
        </w:tabs>
        <w:rPr>
          <w:noProof/>
          <w:szCs w:val="22"/>
          <w:lang w:val="bg-BG"/>
        </w:rPr>
      </w:pPr>
    </w:p>
    <w:p w14:paraId="1016B635" w14:textId="77777777" w:rsidR="00A05AA2" w:rsidRDefault="00A05AA2">
      <w:pPr>
        <w:widowControl w:val="0"/>
        <w:tabs>
          <w:tab w:val="left" w:pos="567"/>
        </w:tabs>
        <w:rPr>
          <w:noProof/>
          <w:szCs w:val="22"/>
          <w:lang w:val="bg-BG"/>
        </w:rPr>
      </w:pPr>
    </w:p>
    <w:p w14:paraId="1016B63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637" w14:textId="77777777" w:rsidR="00A05AA2" w:rsidRDefault="00A05AA2">
      <w:pPr>
        <w:widowControl w:val="0"/>
        <w:tabs>
          <w:tab w:val="left" w:pos="567"/>
        </w:tabs>
        <w:rPr>
          <w:noProof/>
          <w:szCs w:val="22"/>
          <w:lang w:val="bg-BG"/>
        </w:rPr>
      </w:pPr>
    </w:p>
    <w:p w14:paraId="1016B638" w14:textId="77777777" w:rsidR="00A05AA2" w:rsidRDefault="006A09B1">
      <w:pPr>
        <w:widowControl w:val="0"/>
        <w:tabs>
          <w:tab w:val="left" w:pos="567"/>
        </w:tabs>
        <w:rPr>
          <w:noProof/>
          <w:szCs w:val="22"/>
          <w:lang w:val="bg-BG"/>
        </w:rPr>
      </w:pPr>
      <w:r>
        <w:rPr>
          <w:noProof/>
          <w:szCs w:val="22"/>
          <w:lang w:val="bg-BG"/>
        </w:rPr>
        <w:t xml:space="preserve">Опаковка за започване на лечението </w:t>
      </w:r>
    </w:p>
    <w:p w14:paraId="1016B639" w14:textId="77777777" w:rsidR="00A05AA2" w:rsidRDefault="006A09B1">
      <w:pPr>
        <w:widowControl w:val="0"/>
        <w:tabs>
          <w:tab w:val="left" w:pos="567"/>
        </w:tabs>
        <w:rPr>
          <w:noProof/>
          <w:szCs w:val="22"/>
          <w:lang w:val="bg-BG"/>
        </w:rPr>
      </w:pPr>
      <w:r>
        <w:rPr>
          <w:noProof/>
          <w:szCs w:val="22"/>
          <w:lang w:val="bg-BG"/>
        </w:rPr>
        <w:t>Всяка опаковка с 56 филмирани таблетки за 4 седмична програма за лечение съдържа:</w:t>
      </w:r>
    </w:p>
    <w:p w14:paraId="1016B63A" w14:textId="77777777" w:rsidR="00A05AA2" w:rsidRDefault="006A09B1">
      <w:pPr>
        <w:widowControl w:val="0"/>
        <w:tabs>
          <w:tab w:val="left" w:pos="567"/>
        </w:tabs>
        <w:rPr>
          <w:noProof/>
          <w:szCs w:val="22"/>
          <w:lang w:val="bg-BG"/>
        </w:rPr>
      </w:pPr>
      <w:r>
        <w:rPr>
          <w:noProof/>
          <w:szCs w:val="22"/>
          <w:lang w:val="bg-BG"/>
        </w:rPr>
        <w:t>14 филмирани таблетки Vimpat 50 mg</w:t>
      </w:r>
    </w:p>
    <w:p w14:paraId="1016B63B" w14:textId="77777777" w:rsidR="00A05AA2" w:rsidRDefault="006A09B1">
      <w:pPr>
        <w:widowControl w:val="0"/>
        <w:tabs>
          <w:tab w:val="left" w:pos="567"/>
        </w:tabs>
        <w:rPr>
          <w:noProof/>
          <w:szCs w:val="22"/>
          <w:lang w:val="bg-BG"/>
        </w:rPr>
      </w:pPr>
      <w:r>
        <w:rPr>
          <w:noProof/>
          <w:szCs w:val="22"/>
          <w:lang w:val="bg-BG"/>
        </w:rPr>
        <w:t>14 филмирани таблетки Vimpat 100 mg</w:t>
      </w:r>
    </w:p>
    <w:p w14:paraId="1016B63C" w14:textId="77777777" w:rsidR="00A05AA2" w:rsidRDefault="006A09B1">
      <w:pPr>
        <w:widowControl w:val="0"/>
        <w:tabs>
          <w:tab w:val="left" w:pos="567"/>
        </w:tabs>
        <w:rPr>
          <w:noProof/>
          <w:szCs w:val="22"/>
          <w:lang w:val="bg-BG"/>
        </w:rPr>
      </w:pPr>
      <w:r>
        <w:rPr>
          <w:noProof/>
          <w:szCs w:val="22"/>
          <w:lang w:val="bg-BG"/>
        </w:rPr>
        <w:t>14 филмирани таблетки Vimpat 150 mg</w:t>
      </w:r>
    </w:p>
    <w:p w14:paraId="1016B63D" w14:textId="77777777" w:rsidR="00A05AA2" w:rsidRDefault="006A09B1">
      <w:pPr>
        <w:widowControl w:val="0"/>
        <w:tabs>
          <w:tab w:val="left" w:pos="567"/>
        </w:tabs>
        <w:rPr>
          <w:noProof/>
          <w:szCs w:val="22"/>
          <w:lang w:val="bg-BG"/>
        </w:rPr>
      </w:pPr>
      <w:r>
        <w:rPr>
          <w:noProof/>
          <w:szCs w:val="22"/>
          <w:lang w:val="bg-BG"/>
        </w:rPr>
        <w:t>14 филмирани таблетки Vimpat 200 mg</w:t>
      </w:r>
    </w:p>
    <w:p w14:paraId="1016B63E" w14:textId="77777777" w:rsidR="00A05AA2" w:rsidRDefault="00A05AA2">
      <w:pPr>
        <w:widowControl w:val="0"/>
        <w:tabs>
          <w:tab w:val="left" w:pos="567"/>
        </w:tabs>
        <w:rPr>
          <w:noProof/>
          <w:szCs w:val="22"/>
          <w:lang w:val="bg-BG"/>
        </w:rPr>
      </w:pPr>
    </w:p>
    <w:p w14:paraId="1016B63F" w14:textId="77777777" w:rsidR="00A05AA2" w:rsidRDefault="00A05AA2">
      <w:pPr>
        <w:widowControl w:val="0"/>
        <w:tabs>
          <w:tab w:val="left" w:pos="567"/>
        </w:tabs>
        <w:rPr>
          <w:noProof/>
          <w:szCs w:val="22"/>
          <w:lang w:val="bg-BG"/>
        </w:rPr>
      </w:pPr>
    </w:p>
    <w:p w14:paraId="1016B64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641" w14:textId="77777777" w:rsidR="00A05AA2" w:rsidRDefault="00A05AA2">
      <w:pPr>
        <w:widowControl w:val="0"/>
        <w:tabs>
          <w:tab w:val="left" w:pos="567"/>
        </w:tabs>
        <w:rPr>
          <w:i/>
          <w:noProof/>
          <w:szCs w:val="22"/>
          <w:lang w:val="bg-BG"/>
        </w:rPr>
      </w:pPr>
    </w:p>
    <w:p w14:paraId="1016B642"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643"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644" w14:textId="77777777" w:rsidR="00A05AA2" w:rsidRDefault="00A05AA2">
      <w:pPr>
        <w:widowControl w:val="0"/>
        <w:tabs>
          <w:tab w:val="left" w:pos="567"/>
        </w:tabs>
        <w:rPr>
          <w:noProof/>
          <w:szCs w:val="22"/>
          <w:lang w:val="bg-BG"/>
        </w:rPr>
      </w:pPr>
    </w:p>
    <w:p w14:paraId="1016B645" w14:textId="77777777" w:rsidR="00A05AA2" w:rsidRDefault="00A05AA2">
      <w:pPr>
        <w:widowControl w:val="0"/>
        <w:tabs>
          <w:tab w:val="left" w:pos="567"/>
        </w:tabs>
        <w:rPr>
          <w:noProof/>
          <w:szCs w:val="22"/>
          <w:lang w:val="bg-BG"/>
        </w:rPr>
      </w:pPr>
    </w:p>
    <w:p w14:paraId="1016B64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647" w14:textId="77777777" w:rsidR="00A05AA2" w:rsidRDefault="00A05AA2">
      <w:pPr>
        <w:widowControl w:val="0"/>
        <w:tabs>
          <w:tab w:val="left" w:pos="567"/>
        </w:tabs>
        <w:rPr>
          <w:noProof/>
          <w:szCs w:val="22"/>
          <w:lang w:val="bg-BG"/>
        </w:rPr>
      </w:pPr>
    </w:p>
    <w:p w14:paraId="1016B648"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649" w14:textId="77777777" w:rsidR="00A05AA2" w:rsidRDefault="00A05AA2">
      <w:pPr>
        <w:widowControl w:val="0"/>
        <w:tabs>
          <w:tab w:val="left" w:pos="567"/>
        </w:tabs>
        <w:rPr>
          <w:noProof/>
          <w:szCs w:val="22"/>
          <w:lang w:val="bg-BG"/>
        </w:rPr>
      </w:pPr>
    </w:p>
    <w:p w14:paraId="1016B64A" w14:textId="77777777" w:rsidR="00A05AA2" w:rsidRDefault="00A05AA2">
      <w:pPr>
        <w:widowControl w:val="0"/>
        <w:tabs>
          <w:tab w:val="left" w:pos="567"/>
        </w:tabs>
        <w:rPr>
          <w:noProof/>
          <w:szCs w:val="22"/>
          <w:lang w:val="bg-BG"/>
        </w:rPr>
      </w:pPr>
    </w:p>
    <w:p w14:paraId="1016B64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ПРЕДУПРЕЖДЕНИЯ,АКО Е НЕОБХОДИМО</w:t>
      </w:r>
    </w:p>
    <w:p w14:paraId="1016B64C" w14:textId="77777777" w:rsidR="00A05AA2" w:rsidRDefault="00A05AA2">
      <w:pPr>
        <w:widowControl w:val="0"/>
        <w:tabs>
          <w:tab w:val="left" w:pos="567"/>
        </w:tabs>
        <w:rPr>
          <w:noProof/>
          <w:szCs w:val="22"/>
          <w:lang w:val="bg-BG"/>
        </w:rPr>
      </w:pPr>
    </w:p>
    <w:p w14:paraId="1016B64D" w14:textId="77777777" w:rsidR="00A05AA2" w:rsidRDefault="00A05AA2">
      <w:pPr>
        <w:widowControl w:val="0"/>
        <w:tabs>
          <w:tab w:val="left" w:pos="567"/>
        </w:tabs>
        <w:rPr>
          <w:noProof/>
          <w:szCs w:val="22"/>
          <w:lang w:val="bg-BG"/>
        </w:rPr>
      </w:pPr>
    </w:p>
    <w:p w14:paraId="1016B64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64F" w14:textId="77777777" w:rsidR="00A05AA2" w:rsidRDefault="00A05AA2">
      <w:pPr>
        <w:widowControl w:val="0"/>
        <w:tabs>
          <w:tab w:val="left" w:pos="567"/>
        </w:tabs>
        <w:rPr>
          <w:i/>
          <w:noProof/>
          <w:szCs w:val="22"/>
          <w:lang w:val="bg-BG"/>
        </w:rPr>
      </w:pPr>
    </w:p>
    <w:p w14:paraId="1016B650" w14:textId="77777777" w:rsidR="00A05AA2" w:rsidRDefault="006A09B1">
      <w:pPr>
        <w:widowControl w:val="0"/>
        <w:tabs>
          <w:tab w:val="left" w:pos="567"/>
        </w:tabs>
        <w:rPr>
          <w:noProof/>
          <w:szCs w:val="22"/>
          <w:lang w:val="bg-BG"/>
        </w:rPr>
      </w:pPr>
      <w:r>
        <w:rPr>
          <w:noProof/>
          <w:szCs w:val="22"/>
          <w:lang w:val="bg-BG"/>
        </w:rPr>
        <w:t>Годен до:</w:t>
      </w:r>
    </w:p>
    <w:p w14:paraId="1016B651" w14:textId="77777777" w:rsidR="00A05AA2" w:rsidRDefault="00A05AA2">
      <w:pPr>
        <w:widowControl w:val="0"/>
        <w:tabs>
          <w:tab w:val="left" w:pos="567"/>
        </w:tabs>
        <w:rPr>
          <w:noProof/>
          <w:szCs w:val="22"/>
          <w:lang w:val="bg-BG"/>
        </w:rPr>
      </w:pPr>
    </w:p>
    <w:p w14:paraId="1016B652" w14:textId="77777777" w:rsidR="00A05AA2" w:rsidRDefault="00A05AA2">
      <w:pPr>
        <w:widowControl w:val="0"/>
        <w:tabs>
          <w:tab w:val="left" w:pos="567"/>
        </w:tabs>
        <w:rPr>
          <w:noProof/>
          <w:szCs w:val="22"/>
          <w:lang w:val="bg-BG"/>
        </w:rPr>
      </w:pPr>
    </w:p>
    <w:p w14:paraId="1016B65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654" w14:textId="77777777" w:rsidR="00A05AA2" w:rsidRDefault="00A05AA2">
      <w:pPr>
        <w:widowControl w:val="0"/>
        <w:tabs>
          <w:tab w:val="left" w:pos="567"/>
        </w:tabs>
        <w:rPr>
          <w:noProof/>
          <w:szCs w:val="22"/>
          <w:lang w:val="bg-BG"/>
        </w:rPr>
      </w:pPr>
    </w:p>
    <w:p w14:paraId="1016B655" w14:textId="77777777" w:rsidR="00A05AA2" w:rsidRDefault="00A05AA2">
      <w:pPr>
        <w:widowControl w:val="0"/>
        <w:tabs>
          <w:tab w:val="left" w:pos="567"/>
        </w:tabs>
        <w:ind w:left="567" w:hanging="567"/>
        <w:rPr>
          <w:noProof/>
          <w:szCs w:val="22"/>
          <w:lang w:val="bg-BG"/>
        </w:rPr>
      </w:pPr>
    </w:p>
    <w:p w14:paraId="1016B65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657" w14:textId="77777777" w:rsidR="00A05AA2" w:rsidRDefault="00A05AA2">
      <w:pPr>
        <w:widowControl w:val="0"/>
        <w:tabs>
          <w:tab w:val="left" w:pos="567"/>
        </w:tabs>
        <w:rPr>
          <w:noProof/>
          <w:szCs w:val="22"/>
          <w:lang w:val="bg-BG"/>
        </w:rPr>
      </w:pPr>
    </w:p>
    <w:p w14:paraId="1016B658" w14:textId="77777777" w:rsidR="00A05AA2" w:rsidRDefault="00A05AA2">
      <w:pPr>
        <w:widowControl w:val="0"/>
        <w:tabs>
          <w:tab w:val="left" w:pos="567"/>
        </w:tabs>
        <w:rPr>
          <w:noProof/>
          <w:szCs w:val="22"/>
          <w:lang w:val="bg-BG"/>
        </w:rPr>
      </w:pPr>
    </w:p>
    <w:p w14:paraId="1016B65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65A" w14:textId="77777777" w:rsidR="00A05AA2" w:rsidRDefault="00A05AA2">
      <w:pPr>
        <w:widowControl w:val="0"/>
        <w:tabs>
          <w:tab w:val="left" w:pos="567"/>
        </w:tabs>
        <w:ind w:right="-2184"/>
        <w:jc w:val="both"/>
        <w:rPr>
          <w:i/>
          <w:szCs w:val="22"/>
          <w:lang w:val="bg-BG"/>
        </w:rPr>
      </w:pPr>
    </w:p>
    <w:p w14:paraId="1016B65B" w14:textId="77777777" w:rsidR="00A05AA2" w:rsidRDefault="006A09B1">
      <w:pPr>
        <w:widowControl w:val="0"/>
        <w:tabs>
          <w:tab w:val="left" w:pos="567"/>
        </w:tabs>
        <w:ind w:right="-2184"/>
        <w:jc w:val="both"/>
        <w:rPr>
          <w:szCs w:val="22"/>
          <w:lang w:val="bg-BG"/>
        </w:rPr>
      </w:pPr>
      <w:r>
        <w:rPr>
          <w:szCs w:val="22"/>
          <w:lang w:val="bg-BG"/>
        </w:rPr>
        <w:t>UCB Pharma S.A.</w:t>
      </w:r>
    </w:p>
    <w:p w14:paraId="1016B65C"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65D"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65E" w14:textId="77777777" w:rsidR="00A05AA2" w:rsidRDefault="006A09B1">
      <w:pPr>
        <w:widowControl w:val="0"/>
        <w:tabs>
          <w:tab w:val="left" w:pos="567"/>
        </w:tabs>
        <w:ind w:right="-2184"/>
        <w:jc w:val="both"/>
        <w:rPr>
          <w:szCs w:val="22"/>
          <w:lang w:val="bg-BG"/>
        </w:rPr>
      </w:pPr>
      <w:r>
        <w:rPr>
          <w:szCs w:val="22"/>
          <w:lang w:val="bg-BG"/>
        </w:rPr>
        <w:t>Белгия</w:t>
      </w:r>
    </w:p>
    <w:p w14:paraId="1016B65F" w14:textId="77777777" w:rsidR="00A05AA2" w:rsidRDefault="00A05AA2">
      <w:pPr>
        <w:widowControl w:val="0"/>
        <w:tabs>
          <w:tab w:val="left" w:pos="567"/>
        </w:tabs>
        <w:rPr>
          <w:noProof/>
          <w:szCs w:val="22"/>
          <w:lang w:val="bg-BG"/>
        </w:rPr>
      </w:pPr>
    </w:p>
    <w:p w14:paraId="1016B660" w14:textId="77777777" w:rsidR="00A05AA2" w:rsidRDefault="00A05AA2">
      <w:pPr>
        <w:widowControl w:val="0"/>
        <w:tabs>
          <w:tab w:val="left" w:pos="567"/>
        </w:tabs>
        <w:rPr>
          <w:noProof/>
          <w:szCs w:val="22"/>
          <w:lang w:val="bg-BG"/>
        </w:rPr>
      </w:pPr>
    </w:p>
    <w:p w14:paraId="1016B66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662" w14:textId="77777777" w:rsidR="00A05AA2" w:rsidRDefault="00A05AA2">
      <w:pPr>
        <w:widowControl w:val="0"/>
        <w:tabs>
          <w:tab w:val="left" w:pos="567"/>
        </w:tabs>
        <w:rPr>
          <w:noProof/>
          <w:szCs w:val="22"/>
          <w:lang w:val="bg-BG"/>
        </w:rPr>
      </w:pPr>
    </w:p>
    <w:p w14:paraId="1016B663" w14:textId="77777777" w:rsidR="00A05AA2" w:rsidRDefault="006A09B1">
      <w:pPr>
        <w:widowControl w:val="0"/>
        <w:tabs>
          <w:tab w:val="left" w:pos="567"/>
        </w:tabs>
        <w:rPr>
          <w:noProof/>
          <w:szCs w:val="22"/>
          <w:lang w:val="bg-BG"/>
        </w:rPr>
      </w:pPr>
      <w:r>
        <w:rPr>
          <w:noProof/>
          <w:szCs w:val="22"/>
          <w:lang w:val="bg-BG"/>
        </w:rPr>
        <w:t>EU/1/08/470/013 </w:t>
      </w:r>
    </w:p>
    <w:p w14:paraId="1016B664" w14:textId="77777777" w:rsidR="00A05AA2" w:rsidRDefault="00A05AA2">
      <w:pPr>
        <w:widowControl w:val="0"/>
        <w:tabs>
          <w:tab w:val="left" w:pos="567"/>
        </w:tabs>
        <w:rPr>
          <w:noProof/>
          <w:szCs w:val="22"/>
          <w:lang w:val="bg-BG"/>
        </w:rPr>
      </w:pPr>
    </w:p>
    <w:p w14:paraId="1016B665" w14:textId="77777777" w:rsidR="00A05AA2" w:rsidRDefault="00A05AA2">
      <w:pPr>
        <w:pStyle w:val="Date"/>
        <w:rPr>
          <w:szCs w:val="22"/>
          <w:lang w:val="bg-BG"/>
        </w:rPr>
      </w:pPr>
    </w:p>
    <w:p w14:paraId="1016B66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667" w14:textId="77777777" w:rsidR="00A05AA2" w:rsidRDefault="00A05AA2">
      <w:pPr>
        <w:widowControl w:val="0"/>
        <w:tabs>
          <w:tab w:val="left" w:pos="567"/>
        </w:tabs>
        <w:rPr>
          <w:i/>
          <w:noProof/>
          <w:szCs w:val="22"/>
          <w:lang w:val="bg-BG"/>
        </w:rPr>
      </w:pPr>
    </w:p>
    <w:p w14:paraId="1016B668" w14:textId="77777777" w:rsidR="00A05AA2" w:rsidRDefault="006A09B1">
      <w:pPr>
        <w:widowControl w:val="0"/>
        <w:tabs>
          <w:tab w:val="left" w:pos="567"/>
        </w:tabs>
        <w:rPr>
          <w:noProof/>
          <w:szCs w:val="22"/>
          <w:lang w:val="bg-BG"/>
        </w:rPr>
      </w:pPr>
      <w:r>
        <w:rPr>
          <w:noProof/>
          <w:szCs w:val="22"/>
          <w:lang w:val="bg-BG"/>
        </w:rPr>
        <w:t xml:space="preserve">Парт. № </w:t>
      </w:r>
    </w:p>
    <w:p w14:paraId="1016B669" w14:textId="77777777" w:rsidR="00A05AA2" w:rsidRDefault="00A05AA2">
      <w:pPr>
        <w:widowControl w:val="0"/>
        <w:tabs>
          <w:tab w:val="left" w:pos="567"/>
        </w:tabs>
        <w:rPr>
          <w:noProof/>
          <w:szCs w:val="22"/>
          <w:lang w:val="bg-BG"/>
        </w:rPr>
      </w:pPr>
    </w:p>
    <w:p w14:paraId="1016B66A" w14:textId="77777777" w:rsidR="00A05AA2" w:rsidRDefault="00A05AA2">
      <w:pPr>
        <w:widowControl w:val="0"/>
        <w:tabs>
          <w:tab w:val="left" w:pos="567"/>
        </w:tabs>
        <w:rPr>
          <w:noProof/>
          <w:szCs w:val="22"/>
          <w:lang w:val="bg-BG"/>
        </w:rPr>
      </w:pPr>
    </w:p>
    <w:p w14:paraId="1016B66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66C" w14:textId="77777777" w:rsidR="00A05AA2" w:rsidRDefault="00A05AA2">
      <w:pPr>
        <w:widowControl w:val="0"/>
        <w:tabs>
          <w:tab w:val="left" w:pos="567"/>
        </w:tabs>
        <w:rPr>
          <w:noProof/>
          <w:szCs w:val="22"/>
          <w:lang w:val="bg-BG"/>
        </w:rPr>
      </w:pPr>
    </w:p>
    <w:p w14:paraId="1016B66D" w14:textId="77777777" w:rsidR="00A05AA2" w:rsidRDefault="00A05AA2">
      <w:pPr>
        <w:widowControl w:val="0"/>
        <w:tabs>
          <w:tab w:val="left" w:pos="567"/>
        </w:tabs>
        <w:rPr>
          <w:noProof/>
          <w:szCs w:val="22"/>
          <w:lang w:val="bg-BG"/>
        </w:rPr>
      </w:pPr>
    </w:p>
    <w:p w14:paraId="1016B66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66F" w14:textId="77777777" w:rsidR="00A05AA2" w:rsidRDefault="00A05AA2">
      <w:pPr>
        <w:widowControl w:val="0"/>
        <w:tabs>
          <w:tab w:val="left" w:pos="567"/>
        </w:tabs>
        <w:rPr>
          <w:noProof/>
          <w:szCs w:val="22"/>
          <w:lang w:val="bg-BG"/>
        </w:rPr>
      </w:pPr>
    </w:p>
    <w:p w14:paraId="1016B670" w14:textId="77777777" w:rsidR="00A05AA2" w:rsidRDefault="00A05AA2">
      <w:pPr>
        <w:widowControl w:val="0"/>
        <w:tabs>
          <w:tab w:val="left" w:pos="567"/>
        </w:tabs>
        <w:rPr>
          <w:noProof/>
          <w:szCs w:val="22"/>
          <w:lang w:val="bg-BG"/>
        </w:rPr>
      </w:pPr>
    </w:p>
    <w:p w14:paraId="1016B67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672" w14:textId="77777777" w:rsidR="00A05AA2" w:rsidRDefault="00A05AA2">
      <w:pPr>
        <w:widowControl w:val="0"/>
        <w:tabs>
          <w:tab w:val="left" w:pos="567"/>
        </w:tabs>
        <w:rPr>
          <w:noProof/>
          <w:szCs w:val="22"/>
          <w:lang w:val="bg-BG"/>
        </w:rPr>
      </w:pPr>
    </w:p>
    <w:p w14:paraId="1016B673" w14:textId="77777777" w:rsidR="00A05AA2" w:rsidRDefault="006A09B1">
      <w:pPr>
        <w:widowControl w:val="0"/>
        <w:tabs>
          <w:tab w:val="left" w:pos="567"/>
        </w:tabs>
        <w:rPr>
          <w:noProof/>
          <w:szCs w:val="22"/>
          <w:lang w:val="bg-BG"/>
        </w:rPr>
      </w:pPr>
      <w:r>
        <w:rPr>
          <w:noProof/>
          <w:szCs w:val="22"/>
          <w:lang w:val="bg-BG"/>
        </w:rPr>
        <w:t>Vimpat 50 mg</w:t>
      </w:r>
    </w:p>
    <w:p w14:paraId="1016B674" w14:textId="77777777" w:rsidR="00A05AA2" w:rsidRDefault="006A09B1">
      <w:pPr>
        <w:widowControl w:val="0"/>
        <w:tabs>
          <w:tab w:val="left" w:pos="567"/>
        </w:tabs>
        <w:rPr>
          <w:noProof/>
          <w:szCs w:val="22"/>
          <w:lang w:val="bg-BG"/>
        </w:rPr>
      </w:pPr>
      <w:r>
        <w:rPr>
          <w:noProof/>
          <w:szCs w:val="22"/>
          <w:lang w:val="bg-BG"/>
        </w:rPr>
        <w:t>Vimpat 100 mg</w:t>
      </w:r>
    </w:p>
    <w:p w14:paraId="1016B675" w14:textId="77777777" w:rsidR="00A05AA2" w:rsidRDefault="006A09B1">
      <w:pPr>
        <w:widowControl w:val="0"/>
        <w:tabs>
          <w:tab w:val="left" w:pos="567"/>
        </w:tabs>
        <w:rPr>
          <w:noProof/>
          <w:szCs w:val="22"/>
          <w:lang w:val="bg-BG"/>
        </w:rPr>
      </w:pPr>
      <w:r>
        <w:rPr>
          <w:noProof/>
          <w:szCs w:val="22"/>
          <w:lang w:val="bg-BG"/>
        </w:rPr>
        <w:t>Vimpat 150 mg</w:t>
      </w:r>
    </w:p>
    <w:p w14:paraId="1016B676" w14:textId="77777777" w:rsidR="00A05AA2" w:rsidRDefault="006A09B1">
      <w:pPr>
        <w:widowControl w:val="0"/>
        <w:tabs>
          <w:tab w:val="left" w:pos="567"/>
        </w:tabs>
        <w:rPr>
          <w:noProof/>
          <w:szCs w:val="22"/>
          <w:lang w:val="bg-BG"/>
        </w:rPr>
      </w:pPr>
      <w:r>
        <w:rPr>
          <w:noProof/>
          <w:szCs w:val="22"/>
          <w:lang w:val="bg-BG"/>
        </w:rPr>
        <w:t>Vimpat 200 mg</w:t>
      </w:r>
    </w:p>
    <w:p w14:paraId="1016B677" w14:textId="77777777" w:rsidR="00A05AA2" w:rsidRDefault="00A05AA2">
      <w:pPr>
        <w:pStyle w:val="Date"/>
        <w:rPr>
          <w:lang w:val="bg-BG"/>
        </w:rPr>
      </w:pPr>
    </w:p>
    <w:p w14:paraId="1016B678" w14:textId="77777777" w:rsidR="00A05AA2" w:rsidRDefault="00A05AA2">
      <w:pPr>
        <w:rPr>
          <w:lang w:val="bg-BG"/>
        </w:rPr>
      </w:pPr>
    </w:p>
    <w:p w14:paraId="1016B679"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67A" w14:textId="77777777" w:rsidR="00A05AA2" w:rsidRDefault="00A05AA2">
      <w:pPr>
        <w:tabs>
          <w:tab w:val="left" w:pos="708"/>
        </w:tabs>
        <w:rPr>
          <w:noProof/>
          <w:lang w:val="bg-BG"/>
        </w:rPr>
      </w:pPr>
    </w:p>
    <w:p w14:paraId="1016B67B" w14:textId="77777777" w:rsidR="00A05AA2" w:rsidRDefault="006A09B1">
      <w:pPr>
        <w:rPr>
          <w:noProof/>
          <w:szCs w:val="22"/>
          <w:shd w:val="clear" w:color="auto" w:fill="CCCCCC"/>
          <w:lang w:val="bg-BG"/>
        </w:rPr>
      </w:pPr>
      <w:r>
        <w:rPr>
          <w:noProof/>
          <w:highlight w:val="lightGray"/>
          <w:lang w:val="bg-BG"/>
        </w:rPr>
        <w:t>Двуизмерен баркод с включен уникален идентификатор</w:t>
      </w:r>
    </w:p>
    <w:p w14:paraId="1016B67C" w14:textId="77777777" w:rsidR="00A05AA2" w:rsidRDefault="00A05AA2">
      <w:pPr>
        <w:rPr>
          <w:noProof/>
          <w:szCs w:val="22"/>
          <w:shd w:val="clear" w:color="auto" w:fill="CCCCCC"/>
          <w:lang w:val="bg-BG"/>
        </w:rPr>
      </w:pPr>
    </w:p>
    <w:p w14:paraId="1016B67D" w14:textId="77777777" w:rsidR="00A05AA2" w:rsidRDefault="00A05AA2">
      <w:pPr>
        <w:pStyle w:val="Date"/>
        <w:rPr>
          <w:lang w:val="bg-BG"/>
        </w:rPr>
      </w:pPr>
    </w:p>
    <w:p w14:paraId="1016B67E" w14:textId="77777777" w:rsidR="00A05AA2" w:rsidRDefault="006A09B1">
      <w:pPr>
        <w:keepNext/>
        <w:keepLines/>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67F" w14:textId="77777777" w:rsidR="00A05AA2" w:rsidRDefault="00A05AA2">
      <w:pPr>
        <w:keepNext/>
        <w:keepLines/>
        <w:tabs>
          <w:tab w:val="left" w:pos="708"/>
        </w:tabs>
        <w:rPr>
          <w:noProof/>
          <w:lang w:val="bg-BG"/>
        </w:rPr>
      </w:pPr>
    </w:p>
    <w:p w14:paraId="1016B680" w14:textId="77777777" w:rsidR="00A05AA2" w:rsidRDefault="006A09B1">
      <w:pPr>
        <w:keepNext/>
        <w:keepLines/>
        <w:rPr>
          <w:color w:val="008000"/>
          <w:szCs w:val="22"/>
          <w:lang w:val="bg-BG"/>
        </w:rPr>
      </w:pPr>
      <w:r>
        <w:rPr>
          <w:lang w:val="bg-BG"/>
        </w:rPr>
        <w:t xml:space="preserve">PC </w:t>
      </w:r>
    </w:p>
    <w:p w14:paraId="1016B681" w14:textId="77777777" w:rsidR="00A05AA2" w:rsidRDefault="006A09B1">
      <w:pPr>
        <w:keepNext/>
        <w:keepLines/>
        <w:rPr>
          <w:szCs w:val="22"/>
          <w:lang w:val="bg-BG"/>
        </w:rPr>
      </w:pPr>
      <w:r>
        <w:rPr>
          <w:lang w:val="bg-BG"/>
        </w:rPr>
        <w:t xml:space="preserve">SN </w:t>
      </w:r>
    </w:p>
    <w:p w14:paraId="1016B682" w14:textId="77777777" w:rsidR="00A05AA2" w:rsidRDefault="006A09B1">
      <w:pPr>
        <w:keepNext/>
        <w:keepLines/>
        <w:rPr>
          <w:szCs w:val="22"/>
          <w:lang w:val="bg-BG"/>
        </w:rPr>
      </w:pPr>
      <w:r>
        <w:rPr>
          <w:lang w:val="bg-BG"/>
        </w:rPr>
        <w:t xml:space="preserve">NN </w:t>
      </w:r>
    </w:p>
    <w:p w14:paraId="1016B683" w14:textId="77777777" w:rsidR="00A05AA2" w:rsidRDefault="00A05AA2">
      <w:pPr>
        <w:pStyle w:val="Date"/>
        <w:rPr>
          <w:lang w:val="bg-BG"/>
        </w:rPr>
      </w:pPr>
    </w:p>
    <w:p w14:paraId="1016B68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noProof/>
          <w:szCs w:val="22"/>
          <w:lang w:val="bg-BG"/>
        </w:rPr>
        <w:br w:type="page"/>
      </w:r>
    </w:p>
    <w:p w14:paraId="1016B68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ДАННИ, КОИТО ТРЯБВА ДА СЪДЪРЖА ВТОРИЧНАТА ОПАКОВКА</w:t>
      </w:r>
    </w:p>
    <w:p w14:paraId="1016B686"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68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ОПАКОВКА САМО ЗА ЗАПОЧВАНЕ НА ЛЕЧЕНИЕТО</w:t>
      </w:r>
    </w:p>
    <w:p w14:paraId="1016B688"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68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 xml:space="preserve">Кутия </w:t>
      </w:r>
    </w:p>
    <w:p w14:paraId="1016B68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noProof/>
          <w:szCs w:val="22"/>
          <w:lang w:val="bg-BG"/>
        </w:rPr>
      </w:pPr>
      <w:r>
        <w:rPr>
          <w:b/>
          <w:noProof/>
          <w:szCs w:val="22"/>
          <w:lang w:val="bg-BG"/>
        </w:rPr>
        <w:t>Кутия с 14 таблетки – седмица 1</w:t>
      </w:r>
    </w:p>
    <w:p w14:paraId="1016B68B" w14:textId="77777777" w:rsidR="00A05AA2" w:rsidRDefault="00A05AA2">
      <w:pPr>
        <w:widowControl w:val="0"/>
        <w:tabs>
          <w:tab w:val="left" w:pos="567"/>
        </w:tabs>
        <w:rPr>
          <w:szCs w:val="22"/>
          <w:lang w:val="bg-BG"/>
        </w:rPr>
      </w:pPr>
    </w:p>
    <w:p w14:paraId="1016B68C" w14:textId="77777777" w:rsidR="00A05AA2" w:rsidRDefault="00A05AA2">
      <w:pPr>
        <w:pStyle w:val="Date"/>
        <w:rPr>
          <w:lang w:val="bg-BG"/>
        </w:rPr>
      </w:pPr>
    </w:p>
    <w:p w14:paraId="1016B68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68E" w14:textId="77777777" w:rsidR="00A05AA2" w:rsidRDefault="00A05AA2">
      <w:pPr>
        <w:widowControl w:val="0"/>
        <w:tabs>
          <w:tab w:val="left" w:pos="567"/>
        </w:tabs>
        <w:rPr>
          <w:szCs w:val="22"/>
          <w:lang w:val="bg-BG"/>
        </w:rPr>
      </w:pPr>
    </w:p>
    <w:p w14:paraId="1016B68F" w14:textId="77777777" w:rsidR="00A05AA2" w:rsidRDefault="006A09B1">
      <w:pPr>
        <w:widowControl w:val="0"/>
        <w:tabs>
          <w:tab w:val="left" w:pos="567"/>
        </w:tabs>
        <w:rPr>
          <w:noProof/>
          <w:szCs w:val="22"/>
          <w:lang w:val="bg-BG"/>
        </w:rPr>
      </w:pPr>
      <w:r>
        <w:rPr>
          <w:noProof/>
          <w:szCs w:val="22"/>
          <w:lang w:val="bg-BG"/>
        </w:rPr>
        <w:t>Vimpat 50 mg филмирани таблетки</w:t>
      </w:r>
    </w:p>
    <w:p w14:paraId="1016B690" w14:textId="77777777" w:rsidR="00A05AA2" w:rsidRDefault="006A09B1">
      <w:pPr>
        <w:widowControl w:val="0"/>
        <w:tabs>
          <w:tab w:val="left" w:pos="567"/>
        </w:tabs>
        <w:rPr>
          <w:noProof/>
          <w:szCs w:val="22"/>
          <w:lang w:val="bg-BG"/>
        </w:rPr>
      </w:pPr>
      <w:r>
        <w:rPr>
          <w:noProof/>
          <w:szCs w:val="22"/>
          <w:lang w:val="bg-BG"/>
        </w:rPr>
        <w:t>лакозамид</w:t>
      </w:r>
    </w:p>
    <w:p w14:paraId="1016B691" w14:textId="77777777" w:rsidR="00A05AA2" w:rsidRDefault="00A05AA2">
      <w:pPr>
        <w:widowControl w:val="0"/>
        <w:tabs>
          <w:tab w:val="left" w:pos="567"/>
        </w:tabs>
        <w:rPr>
          <w:noProof/>
          <w:szCs w:val="22"/>
          <w:lang w:val="bg-BG"/>
        </w:rPr>
      </w:pPr>
    </w:p>
    <w:p w14:paraId="1016B692" w14:textId="77777777" w:rsidR="00A05AA2" w:rsidRDefault="00A05AA2">
      <w:pPr>
        <w:pStyle w:val="Date"/>
        <w:rPr>
          <w:lang w:val="bg-BG"/>
        </w:rPr>
      </w:pPr>
    </w:p>
    <w:p w14:paraId="1016B69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694" w14:textId="77777777" w:rsidR="00A05AA2" w:rsidRDefault="00A05AA2">
      <w:pPr>
        <w:widowControl w:val="0"/>
        <w:tabs>
          <w:tab w:val="left" w:pos="567"/>
        </w:tabs>
        <w:rPr>
          <w:noProof/>
          <w:szCs w:val="22"/>
          <w:lang w:val="bg-BG"/>
        </w:rPr>
      </w:pPr>
    </w:p>
    <w:p w14:paraId="1016B695" w14:textId="77777777" w:rsidR="00A05AA2" w:rsidRDefault="006A09B1">
      <w:pPr>
        <w:widowControl w:val="0"/>
        <w:tabs>
          <w:tab w:val="left" w:pos="567"/>
        </w:tabs>
        <w:rPr>
          <w:noProof/>
          <w:szCs w:val="22"/>
          <w:lang w:val="bg-BG"/>
        </w:rPr>
      </w:pPr>
      <w:r>
        <w:rPr>
          <w:noProof/>
          <w:szCs w:val="22"/>
          <w:lang w:val="bg-BG"/>
        </w:rPr>
        <w:t>1 филмирана таблетка съдържа 50 mg лакозамид.</w:t>
      </w:r>
    </w:p>
    <w:p w14:paraId="1016B696" w14:textId="77777777" w:rsidR="00A05AA2" w:rsidRDefault="00A05AA2">
      <w:pPr>
        <w:widowControl w:val="0"/>
        <w:tabs>
          <w:tab w:val="left" w:pos="567"/>
        </w:tabs>
        <w:rPr>
          <w:noProof/>
          <w:szCs w:val="22"/>
          <w:lang w:val="bg-BG"/>
        </w:rPr>
      </w:pPr>
    </w:p>
    <w:p w14:paraId="1016B697" w14:textId="77777777" w:rsidR="00A05AA2" w:rsidRDefault="00A05AA2">
      <w:pPr>
        <w:widowControl w:val="0"/>
        <w:tabs>
          <w:tab w:val="left" w:pos="567"/>
        </w:tabs>
        <w:rPr>
          <w:noProof/>
          <w:szCs w:val="22"/>
          <w:lang w:val="bg-BG"/>
        </w:rPr>
      </w:pPr>
    </w:p>
    <w:p w14:paraId="1016B69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699" w14:textId="77777777" w:rsidR="00A05AA2" w:rsidRDefault="00A05AA2">
      <w:pPr>
        <w:widowControl w:val="0"/>
        <w:tabs>
          <w:tab w:val="left" w:pos="567"/>
        </w:tabs>
        <w:rPr>
          <w:noProof/>
          <w:szCs w:val="22"/>
          <w:lang w:val="bg-BG"/>
        </w:rPr>
      </w:pPr>
    </w:p>
    <w:p w14:paraId="1016B69A" w14:textId="77777777" w:rsidR="00A05AA2" w:rsidRDefault="00A05AA2">
      <w:pPr>
        <w:widowControl w:val="0"/>
        <w:tabs>
          <w:tab w:val="left" w:pos="567"/>
        </w:tabs>
        <w:rPr>
          <w:noProof/>
          <w:szCs w:val="22"/>
          <w:lang w:val="bg-BG"/>
        </w:rPr>
      </w:pPr>
    </w:p>
    <w:p w14:paraId="1016B69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69C" w14:textId="77777777" w:rsidR="00A05AA2" w:rsidRDefault="00A05AA2">
      <w:pPr>
        <w:widowControl w:val="0"/>
        <w:tabs>
          <w:tab w:val="left" w:pos="567"/>
        </w:tabs>
        <w:rPr>
          <w:noProof/>
          <w:szCs w:val="22"/>
          <w:lang w:val="bg-BG"/>
        </w:rPr>
      </w:pPr>
    </w:p>
    <w:p w14:paraId="1016B69D" w14:textId="77777777" w:rsidR="00A05AA2" w:rsidRDefault="006A09B1">
      <w:pPr>
        <w:widowControl w:val="0"/>
        <w:tabs>
          <w:tab w:val="left" w:pos="567"/>
        </w:tabs>
        <w:rPr>
          <w:noProof/>
          <w:szCs w:val="22"/>
          <w:lang w:val="bg-BG"/>
        </w:rPr>
      </w:pPr>
      <w:r>
        <w:rPr>
          <w:noProof/>
          <w:szCs w:val="22"/>
          <w:lang w:val="bg-BG"/>
        </w:rPr>
        <w:t xml:space="preserve">14 филмирани таблетки </w:t>
      </w:r>
    </w:p>
    <w:p w14:paraId="1016B69E" w14:textId="77777777" w:rsidR="00A05AA2" w:rsidRDefault="006A09B1">
      <w:pPr>
        <w:widowControl w:val="0"/>
        <w:tabs>
          <w:tab w:val="left" w:pos="567"/>
        </w:tabs>
        <w:rPr>
          <w:noProof/>
          <w:szCs w:val="22"/>
          <w:lang w:val="bg-BG"/>
        </w:rPr>
      </w:pPr>
      <w:r>
        <w:rPr>
          <w:noProof/>
          <w:szCs w:val="22"/>
          <w:lang w:val="bg-BG"/>
        </w:rPr>
        <w:t>Седмица 1</w:t>
      </w:r>
    </w:p>
    <w:p w14:paraId="1016B69F" w14:textId="77777777" w:rsidR="00A05AA2" w:rsidRDefault="00A05AA2">
      <w:pPr>
        <w:widowControl w:val="0"/>
        <w:tabs>
          <w:tab w:val="left" w:pos="567"/>
        </w:tabs>
        <w:rPr>
          <w:noProof/>
          <w:szCs w:val="22"/>
          <w:lang w:val="bg-BG"/>
        </w:rPr>
      </w:pPr>
    </w:p>
    <w:p w14:paraId="1016B6A0" w14:textId="77777777" w:rsidR="00A05AA2" w:rsidRDefault="00A05AA2">
      <w:pPr>
        <w:widowControl w:val="0"/>
        <w:tabs>
          <w:tab w:val="left" w:pos="567"/>
        </w:tabs>
        <w:rPr>
          <w:noProof/>
          <w:szCs w:val="22"/>
          <w:lang w:val="bg-BG"/>
        </w:rPr>
      </w:pPr>
    </w:p>
    <w:p w14:paraId="1016B6A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6A2" w14:textId="77777777" w:rsidR="00A05AA2" w:rsidRDefault="00A05AA2">
      <w:pPr>
        <w:widowControl w:val="0"/>
        <w:tabs>
          <w:tab w:val="left" w:pos="567"/>
        </w:tabs>
        <w:rPr>
          <w:i/>
          <w:noProof/>
          <w:szCs w:val="22"/>
          <w:lang w:val="bg-BG"/>
        </w:rPr>
      </w:pPr>
    </w:p>
    <w:p w14:paraId="1016B6A3"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6A4"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6A5" w14:textId="77777777" w:rsidR="00A05AA2" w:rsidRDefault="00A05AA2">
      <w:pPr>
        <w:widowControl w:val="0"/>
        <w:tabs>
          <w:tab w:val="left" w:pos="567"/>
        </w:tabs>
        <w:rPr>
          <w:noProof/>
          <w:szCs w:val="22"/>
          <w:lang w:val="bg-BG"/>
        </w:rPr>
      </w:pPr>
    </w:p>
    <w:p w14:paraId="1016B6A6" w14:textId="77777777" w:rsidR="00A05AA2" w:rsidRDefault="00A05AA2">
      <w:pPr>
        <w:widowControl w:val="0"/>
        <w:tabs>
          <w:tab w:val="left" w:pos="567"/>
        </w:tabs>
        <w:rPr>
          <w:noProof/>
          <w:szCs w:val="22"/>
          <w:lang w:val="bg-BG"/>
        </w:rPr>
      </w:pPr>
    </w:p>
    <w:p w14:paraId="1016B6A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6A8" w14:textId="77777777" w:rsidR="00A05AA2" w:rsidRDefault="00A05AA2">
      <w:pPr>
        <w:widowControl w:val="0"/>
        <w:tabs>
          <w:tab w:val="left" w:pos="567"/>
        </w:tabs>
        <w:rPr>
          <w:noProof/>
          <w:szCs w:val="22"/>
          <w:lang w:val="bg-BG"/>
        </w:rPr>
      </w:pPr>
    </w:p>
    <w:p w14:paraId="1016B6A9"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6AA" w14:textId="77777777" w:rsidR="00A05AA2" w:rsidRDefault="00A05AA2">
      <w:pPr>
        <w:widowControl w:val="0"/>
        <w:tabs>
          <w:tab w:val="left" w:pos="567"/>
        </w:tabs>
        <w:rPr>
          <w:noProof/>
          <w:szCs w:val="22"/>
          <w:lang w:val="bg-BG"/>
        </w:rPr>
      </w:pPr>
    </w:p>
    <w:p w14:paraId="1016B6AB" w14:textId="77777777" w:rsidR="00A05AA2" w:rsidRDefault="00A05AA2">
      <w:pPr>
        <w:widowControl w:val="0"/>
        <w:tabs>
          <w:tab w:val="left" w:pos="567"/>
        </w:tabs>
        <w:rPr>
          <w:noProof/>
          <w:szCs w:val="22"/>
          <w:lang w:val="bg-BG"/>
        </w:rPr>
      </w:pPr>
    </w:p>
    <w:p w14:paraId="1016B6A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6AD" w14:textId="77777777" w:rsidR="00A05AA2" w:rsidRDefault="00A05AA2">
      <w:pPr>
        <w:widowControl w:val="0"/>
        <w:tabs>
          <w:tab w:val="left" w:pos="567"/>
        </w:tabs>
        <w:rPr>
          <w:noProof/>
          <w:szCs w:val="22"/>
          <w:lang w:val="bg-BG"/>
        </w:rPr>
      </w:pPr>
    </w:p>
    <w:p w14:paraId="1016B6AE" w14:textId="77777777" w:rsidR="00A05AA2" w:rsidRDefault="00A05AA2">
      <w:pPr>
        <w:widowControl w:val="0"/>
        <w:tabs>
          <w:tab w:val="left" w:pos="567"/>
        </w:tabs>
        <w:rPr>
          <w:noProof/>
          <w:szCs w:val="22"/>
          <w:lang w:val="bg-BG"/>
        </w:rPr>
      </w:pPr>
    </w:p>
    <w:p w14:paraId="1016B6A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6B0" w14:textId="77777777" w:rsidR="00A05AA2" w:rsidRDefault="00A05AA2">
      <w:pPr>
        <w:widowControl w:val="0"/>
        <w:tabs>
          <w:tab w:val="left" w:pos="567"/>
        </w:tabs>
        <w:rPr>
          <w:i/>
          <w:noProof/>
          <w:szCs w:val="22"/>
          <w:lang w:val="bg-BG"/>
        </w:rPr>
      </w:pPr>
    </w:p>
    <w:p w14:paraId="1016B6B1" w14:textId="77777777" w:rsidR="00A05AA2" w:rsidRDefault="006A09B1">
      <w:pPr>
        <w:widowControl w:val="0"/>
        <w:tabs>
          <w:tab w:val="left" w:pos="567"/>
        </w:tabs>
        <w:rPr>
          <w:noProof/>
          <w:szCs w:val="22"/>
          <w:lang w:val="bg-BG"/>
        </w:rPr>
      </w:pPr>
      <w:r>
        <w:rPr>
          <w:noProof/>
          <w:szCs w:val="22"/>
          <w:lang w:val="bg-BG"/>
        </w:rPr>
        <w:t>Годен до:</w:t>
      </w:r>
    </w:p>
    <w:p w14:paraId="1016B6B2" w14:textId="77777777" w:rsidR="00A05AA2" w:rsidRDefault="00A05AA2">
      <w:pPr>
        <w:widowControl w:val="0"/>
        <w:tabs>
          <w:tab w:val="left" w:pos="567"/>
        </w:tabs>
        <w:rPr>
          <w:noProof/>
          <w:szCs w:val="22"/>
          <w:lang w:val="bg-BG"/>
        </w:rPr>
      </w:pPr>
    </w:p>
    <w:p w14:paraId="1016B6B3" w14:textId="77777777" w:rsidR="00A05AA2" w:rsidRDefault="00A05AA2">
      <w:pPr>
        <w:widowControl w:val="0"/>
        <w:tabs>
          <w:tab w:val="left" w:pos="567"/>
        </w:tabs>
        <w:rPr>
          <w:noProof/>
          <w:szCs w:val="22"/>
          <w:lang w:val="bg-BG"/>
        </w:rPr>
      </w:pPr>
    </w:p>
    <w:p w14:paraId="1016B6B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6B5" w14:textId="77777777" w:rsidR="00A05AA2" w:rsidRDefault="00A05AA2">
      <w:pPr>
        <w:widowControl w:val="0"/>
        <w:tabs>
          <w:tab w:val="left" w:pos="567"/>
        </w:tabs>
        <w:rPr>
          <w:noProof/>
          <w:szCs w:val="22"/>
          <w:lang w:val="bg-BG"/>
        </w:rPr>
      </w:pPr>
    </w:p>
    <w:p w14:paraId="1016B6B6" w14:textId="77777777" w:rsidR="00A05AA2" w:rsidRDefault="00A05AA2">
      <w:pPr>
        <w:widowControl w:val="0"/>
        <w:tabs>
          <w:tab w:val="left" w:pos="567"/>
        </w:tabs>
        <w:ind w:left="567" w:hanging="567"/>
        <w:rPr>
          <w:noProof/>
          <w:szCs w:val="22"/>
          <w:lang w:val="bg-BG"/>
        </w:rPr>
      </w:pPr>
    </w:p>
    <w:p w14:paraId="1016B6B7"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6B8" w14:textId="77777777" w:rsidR="00A05AA2" w:rsidRDefault="00A05AA2">
      <w:pPr>
        <w:widowControl w:val="0"/>
        <w:tabs>
          <w:tab w:val="left" w:pos="567"/>
        </w:tabs>
        <w:rPr>
          <w:noProof/>
          <w:szCs w:val="22"/>
          <w:lang w:val="bg-BG"/>
        </w:rPr>
      </w:pPr>
    </w:p>
    <w:p w14:paraId="1016B6B9" w14:textId="77777777" w:rsidR="00A05AA2" w:rsidRDefault="00A05AA2">
      <w:pPr>
        <w:widowControl w:val="0"/>
        <w:tabs>
          <w:tab w:val="left" w:pos="567"/>
        </w:tabs>
        <w:rPr>
          <w:noProof/>
          <w:szCs w:val="22"/>
          <w:lang w:val="bg-BG"/>
        </w:rPr>
      </w:pPr>
    </w:p>
    <w:p w14:paraId="1016B6B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6BB" w14:textId="77777777" w:rsidR="00A05AA2" w:rsidRDefault="00A05AA2">
      <w:pPr>
        <w:widowControl w:val="0"/>
        <w:tabs>
          <w:tab w:val="left" w:pos="567"/>
        </w:tabs>
        <w:ind w:right="-2184"/>
        <w:jc w:val="both"/>
        <w:rPr>
          <w:i/>
          <w:szCs w:val="22"/>
          <w:lang w:val="bg-BG"/>
        </w:rPr>
      </w:pPr>
    </w:p>
    <w:p w14:paraId="1016B6BC" w14:textId="77777777" w:rsidR="00A05AA2" w:rsidRDefault="006A09B1">
      <w:pPr>
        <w:widowControl w:val="0"/>
        <w:tabs>
          <w:tab w:val="left" w:pos="567"/>
        </w:tabs>
        <w:ind w:right="-2184"/>
        <w:jc w:val="both"/>
        <w:rPr>
          <w:szCs w:val="22"/>
          <w:lang w:val="bg-BG"/>
        </w:rPr>
      </w:pPr>
      <w:r>
        <w:rPr>
          <w:szCs w:val="22"/>
          <w:lang w:val="bg-BG"/>
        </w:rPr>
        <w:t>UCB Pharma S.A.</w:t>
      </w:r>
    </w:p>
    <w:p w14:paraId="1016B6BD"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6BE"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6BF" w14:textId="77777777" w:rsidR="00A05AA2" w:rsidRDefault="006A09B1">
      <w:pPr>
        <w:widowControl w:val="0"/>
        <w:tabs>
          <w:tab w:val="left" w:pos="567"/>
        </w:tabs>
        <w:ind w:right="-2184"/>
        <w:jc w:val="both"/>
        <w:rPr>
          <w:szCs w:val="22"/>
          <w:lang w:val="bg-BG"/>
        </w:rPr>
      </w:pPr>
      <w:r>
        <w:rPr>
          <w:szCs w:val="22"/>
          <w:lang w:val="bg-BG"/>
        </w:rPr>
        <w:t>Белгия</w:t>
      </w:r>
    </w:p>
    <w:p w14:paraId="1016B6C0" w14:textId="77777777" w:rsidR="00A05AA2" w:rsidRDefault="00A05AA2">
      <w:pPr>
        <w:widowControl w:val="0"/>
        <w:tabs>
          <w:tab w:val="left" w:pos="567"/>
        </w:tabs>
        <w:rPr>
          <w:noProof/>
          <w:szCs w:val="22"/>
          <w:lang w:val="bg-BG"/>
        </w:rPr>
      </w:pPr>
    </w:p>
    <w:p w14:paraId="1016B6C1" w14:textId="77777777" w:rsidR="00A05AA2" w:rsidRDefault="00A05AA2">
      <w:pPr>
        <w:widowControl w:val="0"/>
        <w:tabs>
          <w:tab w:val="left" w:pos="567"/>
        </w:tabs>
        <w:rPr>
          <w:noProof/>
          <w:szCs w:val="22"/>
          <w:lang w:val="bg-BG"/>
        </w:rPr>
      </w:pPr>
    </w:p>
    <w:p w14:paraId="1016B6C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6C3" w14:textId="77777777" w:rsidR="00A05AA2" w:rsidRDefault="00A05AA2">
      <w:pPr>
        <w:widowControl w:val="0"/>
        <w:tabs>
          <w:tab w:val="left" w:pos="567"/>
        </w:tabs>
        <w:rPr>
          <w:noProof/>
          <w:szCs w:val="22"/>
          <w:lang w:val="bg-BG"/>
        </w:rPr>
      </w:pPr>
    </w:p>
    <w:p w14:paraId="1016B6C4" w14:textId="77777777" w:rsidR="00A05AA2" w:rsidRDefault="006A09B1">
      <w:pPr>
        <w:widowControl w:val="0"/>
        <w:tabs>
          <w:tab w:val="left" w:pos="567"/>
        </w:tabs>
        <w:rPr>
          <w:noProof/>
          <w:szCs w:val="22"/>
          <w:lang w:val="bg-BG"/>
        </w:rPr>
      </w:pPr>
      <w:r>
        <w:rPr>
          <w:noProof/>
          <w:szCs w:val="22"/>
          <w:lang w:val="bg-BG"/>
        </w:rPr>
        <w:t>EU/1/08/470/013 </w:t>
      </w:r>
    </w:p>
    <w:p w14:paraId="1016B6C5" w14:textId="77777777" w:rsidR="00A05AA2" w:rsidRDefault="00A05AA2">
      <w:pPr>
        <w:widowControl w:val="0"/>
        <w:tabs>
          <w:tab w:val="left" w:pos="567"/>
        </w:tabs>
        <w:rPr>
          <w:noProof/>
          <w:szCs w:val="22"/>
          <w:lang w:val="bg-BG"/>
        </w:rPr>
      </w:pPr>
    </w:p>
    <w:p w14:paraId="1016B6C6" w14:textId="77777777" w:rsidR="00A05AA2" w:rsidRDefault="00A05AA2">
      <w:pPr>
        <w:pStyle w:val="Date"/>
        <w:rPr>
          <w:szCs w:val="22"/>
          <w:lang w:val="bg-BG"/>
        </w:rPr>
      </w:pPr>
    </w:p>
    <w:p w14:paraId="1016B6C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6C8" w14:textId="77777777" w:rsidR="00A05AA2" w:rsidRDefault="00A05AA2">
      <w:pPr>
        <w:widowControl w:val="0"/>
        <w:tabs>
          <w:tab w:val="left" w:pos="567"/>
        </w:tabs>
        <w:rPr>
          <w:i/>
          <w:noProof/>
          <w:szCs w:val="22"/>
          <w:lang w:val="bg-BG"/>
        </w:rPr>
      </w:pPr>
    </w:p>
    <w:p w14:paraId="1016B6C9" w14:textId="77777777" w:rsidR="00A05AA2" w:rsidRDefault="006A09B1">
      <w:pPr>
        <w:widowControl w:val="0"/>
        <w:tabs>
          <w:tab w:val="left" w:pos="567"/>
        </w:tabs>
        <w:rPr>
          <w:noProof/>
          <w:szCs w:val="22"/>
          <w:lang w:val="bg-BG"/>
        </w:rPr>
      </w:pPr>
      <w:r>
        <w:rPr>
          <w:noProof/>
          <w:szCs w:val="22"/>
          <w:lang w:val="bg-BG"/>
        </w:rPr>
        <w:t xml:space="preserve">Парт. № </w:t>
      </w:r>
    </w:p>
    <w:p w14:paraId="1016B6CA" w14:textId="77777777" w:rsidR="00A05AA2" w:rsidRDefault="00A05AA2">
      <w:pPr>
        <w:widowControl w:val="0"/>
        <w:tabs>
          <w:tab w:val="left" w:pos="567"/>
        </w:tabs>
        <w:rPr>
          <w:noProof/>
          <w:szCs w:val="22"/>
          <w:lang w:val="bg-BG"/>
        </w:rPr>
      </w:pPr>
    </w:p>
    <w:p w14:paraId="1016B6CB" w14:textId="77777777" w:rsidR="00A05AA2" w:rsidRDefault="00A05AA2">
      <w:pPr>
        <w:widowControl w:val="0"/>
        <w:tabs>
          <w:tab w:val="left" w:pos="567"/>
        </w:tabs>
        <w:rPr>
          <w:noProof/>
          <w:szCs w:val="22"/>
          <w:lang w:val="bg-BG"/>
        </w:rPr>
      </w:pPr>
    </w:p>
    <w:p w14:paraId="1016B6C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6CD" w14:textId="77777777" w:rsidR="00A05AA2" w:rsidRDefault="00A05AA2">
      <w:pPr>
        <w:widowControl w:val="0"/>
        <w:tabs>
          <w:tab w:val="left" w:pos="567"/>
        </w:tabs>
        <w:rPr>
          <w:noProof/>
          <w:szCs w:val="22"/>
          <w:lang w:val="bg-BG"/>
        </w:rPr>
      </w:pPr>
    </w:p>
    <w:p w14:paraId="1016B6CE" w14:textId="77777777" w:rsidR="00A05AA2" w:rsidRDefault="00A05AA2">
      <w:pPr>
        <w:widowControl w:val="0"/>
        <w:tabs>
          <w:tab w:val="left" w:pos="567"/>
        </w:tabs>
        <w:rPr>
          <w:noProof/>
          <w:szCs w:val="22"/>
          <w:lang w:val="bg-BG"/>
        </w:rPr>
      </w:pPr>
    </w:p>
    <w:p w14:paraId="1016B6C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6D0" w14:textId="77777777" w:rsidR="00A05AA2" w:rsidRDefault="00A05AA2">
      <w:pPr>
        <w:widowControl w:val="0"/>
        <w:tabs>
          <w:tab w:val="left" w:pos="567"/>
        </w:tabs>
        <w:rPr>
          <w:noProof/>
          <w:szCs w:val="22"/>
          <w:lang w:val="bg-BG"/>
        </w:rPr>
      </w:pPr>
    </w:p>
    <w:p w14:paraId="1016B6D1" w14:textId="77777777" w:rsidR="00A05AA2" w:rsidRDefault="00A05AA2">
      <w:pPr>
        <w:widowControl w:val="0"/>
        <w:tabs>
          <w:tab w:val="left" w:pos="567"/>
        </w:tabs>
        <w:rPr>
          <w:noProof/>
          <w:szCs w:val="22"/>
          <w:lang w:val="bg-BG"/>
        </w:rPr>
      </w:pPr>
    </w:p>
    <w:p w14:paraId="1016B6D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6D3" w14:textId="77777777" w:rsidR="00A05AA2" w:rsidRDefault="00A05AA2">
      <w:pPr>
        <w:widowControl w:val="0"/>
        <w:tabs>
          <w:tab w:val="left" w:pos="567"/>
        </w:tabs>
        <w:rPr>
          <w:noProof/>
          <w:szCs w:val="22"/>
          <w:lang w:val="bg-BG"/>
        </w:rPr>
      </w:pPr>
    </w:p>
    <w:p w14:paraId="1016B6D4" w14:textId="77777777" w:rsidR="00A05AA2" w:rsidRDefault="006A09B1">
      <w:pPr>
        <w:widowControl w:val="0"/>
        <w:tabs>
          <w:tab w:val="left" w:pos="567"/>
        </w:tabs>
        <w:rPr>
          <w:noProof/>
          <w:szCs w:val="22"/>
          <w:lang w:val="bg-BG"/>
        </w:rPr>
      </w:pPr>
      <w:r>
        <w:rPr>
          <w:noProof/>
          <w:szCs w:val="22"/>
          <w:lang w:val="bg-BG"/>
        </w:rPr>
        <w:t>Vimpat 50 mg</w:t>
      </w:r>
    </w:p>
    <w:p w14:paraId="1016B6D5" w14:textId="77777777" w:rsidR="00A05AA2" w:rsidRDefault="00A05AA2">
      <w:pPr>
        <w:pStyle w:val="Date"/>
        <w:rPr>
          <w:lang w:val="bg-BG"/>
        </w:rPr>
      </w:pPr>
    </w:p>
    <w:p w14:paraId="1016B6D6" w14:textId="77777777" w:rsidR="00A05AA2" w:rsidRDefault="00A05AA2">
      <w:pPr>
        <w:rPr>
          <w:lang w:val="bg-BG"/>
        </w:rPr>
      </w:pPr>
    </w:p>
    <w:p w14:paraId="1016B6D7"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6D8" w14:textId="77777777" w:rsidR="00A05AA2" w:rsidRDefault="00A05AA2">
      <w:pPr>
        <w:tabs>
          <w:tab w:val="left" w:pos="708"/>
        </w:tabs>
        <w:rPr>
          <w:noProof/>
          <w:lang w:val="bg-BG"/>
        </w:rPr>
      </w:pPr>
    </w:p>
    <w:p w14:paraId="1016B6D9" w14:textId="77777777" w:rsidR="00A05AA2" w:rsidRDefault="00A05AA2">
      <w:pPr>
        <w:pStyle w:val="Date"/>
        <w:rPr>
          <w:lang w:val="bg-BG"/>
        </w:rPr>
      </w:pPr>
    </w:p>
    <w:p w14:paraId="1016B6DA" w14:textId="77777777" w:rsidR="00A05AA2" w:rsidRDefault="006A09B1">
      <w:pPr>
        <w:keepNext/>
        <w:keepLines/>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6DB" w14:textId="77777777" w:rsidR="00A05AA2" w:rsidRDefault="00A05AA2">
      <w:pPr>
        <w:keepNext/>
        <w:keepLines/>
        <w:tabs>
          <w:tab w:val="left" w:pos="708"/>
        </w:tabs>
        <w:rPr>
          <w:noProof/>
          <w:lang w:val="bg-BG"/>
        </w:rPr>
      </w:pPr>
    </w:p>
    <w:p w14:paraId="1016B6DC" w14:textId="77777777" w:rsidR="00A05AA2" w:rsidRDefault="00A05AA2">
      <w:pPr>
        <w:pStyle w:val="Date"/>
        <w:rPr>
          <w:lang w:val="bg-BG"/>
        </w:rPr>
      </w:pPr>
    </w:p>
    <w:p w14:paraId="1016B6DD" w14:textId="77777777" w:rsidR="00A05AA2" w:rsidRDefault="006A09B1">
      <w:pPr>
        <w:widowControl w:val="0"/>
        <w:tabs>
          <w:tab w:val="left" w:pos="567"/>
        </w:tabs>
        <w:rPr>
          <w:noProof/>
          <w:szCs w:val="22"/>
          <w:lang w:val="bg-BG"/>
        </w:rPr>
      </w:pPr>
      <w:r>
        <w:rPr>
          <w:noProof/>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6E4" w14:textId="77777777">
        <w:trPr>
          <w:trHeight w:val="785"/>
        </w:trPr>
        <w:tc>
          <w:tcPr>
            <w:tcW w:w="9287" w:type="dxa"/>
            <w:tcBorders>
              <w:bottom w:val="single" w:sz="4" w:space="0" w:color="auto"/>
            </w:tcBorders>
          </w:tcPr>
          <w:p w14:paraId="1016B6DE" w14:textId="77777777" w:rsidR="00A05AA2" w:rsidRDefault="00A05AA2">
            <w:pPr>
              <w:widowControl w:val="0"/>
              <w:tabs>
                <w:tab w:val="left" w:pos="567"/>
              </w:tabs>
              <w:rPr>
                <w:b/>
                <w:noProof/>
                <w:szCs w:val="22"/>
                <w:lang w:val="bg-BG"/>
              </w:rPr>
            </w:pPr>
          </w:p>
          <w:p w14:paraId="1016B6DF" w14:textId="77777777" w:rsidR="00A05AA2" w:rsidRDefault="006A09B1">
            <w:pPr>
              <w:widowControl w:val="0"/>
              <w:tabs>
                <w:tab w:val="left" w:pos="567"/>
              </w:tabs>
              <w:rPr>
                <w:b/>
                <w:noProof/>
                <w:szCs w:val="22"/>
                <w:lang w:val="bg-BG"/>
              </w:rPr>
            </w:pPr>
            <w:r>
              <w:rPr>
                <w:b/>
                <w:noProof/>
                <w:szCs w:val="22"/>
                <w:lang w:val="bg-BG"/>
              </w:rPr>
              <w:t>МИНИМУМ ДАННИ, КОИТО ТРЯБВА ДА СЪДЪРЖАТ БЛИСТЕРИТЕ И ЛЕНТИТЕ</w:t>
            </w:r>
          </w:p>
          <w:p w14:paraId="1016B6E0" w14:textId="77777777" w:rsidR="00A05AA2" w:rsidRDefault="00A05AA2">
            <w:pPr>
              <w:widowControl w:val="0"/>
              <w:tabs>
                <w:tab w:val="left" w:pos="567"/>
              </w:tabs>
              <w:rPr>
                <w:b/>
                <w:noProof/>
                <w:szCs w:val="22"/>
                <w:lang w:val="bg-BG"/>
              </w:rPr>
            </w:pPr>
          </w:p>
          <w:p w14:paraId="1016B6E1" w14:textId="77777777" w:rsidR="00A05AA2" w:rsidRDefault="006A09B1">
            <w:pPr>
              <w:pStyle w:val="Date"/>
              <w:rPr>
                <w:b/>
                <w:lang w:val="bg-BG"/>
              </w:rPr>
            </w:pPr>
            <w:r>
              <w:rPr>
                <w:b/>
                <w:lang w:val="bg-BG"/>
              </w:rPr>
              <w:t>ОПАКОВКА САМО ЗА ЗАПОЧВАНЕ НА ЛЕЧЕНИЕТО</w:t>
            </w:r>
          </w:p>
          <w:p w14:paraId="1016B6E2" w14:textId="77777777" w:rsidR="00A05AA2" w:rsidRDefault="00A05AA2">
            <w:pPr>
              <w:rPr>
                <w:lang w:val="bg-BG"/>
              </w:rPr>
            </w:pPr>
          </w:p>
          <w:p w14:paraId="1016B6E3" w14:textId="77777777" w:rsidR="00A05AA2" w:rsidRDefault="006A09B1">
            <w:pPr>
              <w:widowControl w:val="0"/>
              <w:tabs>
                <w:tab w:val="left" w:pos="567"/>
              </w:tabs>
              <w:rPr>
                <w:b/>
                <w:noProof/>
                <w:szCs w:val="22"/>
                <w:lang w:val="bg-BG"/>
              </w:rPr>
            </w:pPr>
            <w:r>
              <w:rPr>
                <w:b/>
                <w:noProof/>
                <w:szCs w:val="22"/>
                <w:lang w:val="bg-BG"/>
              </w:rPr>
              <w:t>Блистер – седмица 1</w:t>
            </w:r>
          </w:p>
        </w:tc>
      </w:tr>
    </w:tbl>
    <w:p w14:paraId="1016B6E5" w14:textId="77777777" w:rsidR="00A05AA2" w:rsidRDefault="00A05AA2">
      <w:pPr>
        <w:widowControl w:val="0"/>
        <w:tabs>
          <w:tab w:val="left" w:pos="567"/>
        </w:tabs>
        <w:rPr>
          <w:b/>
          <w:noProof/>
          <w:szCs w:val="22"/>
          <w:lang w:val="bg-BG"/>
        </w:rPr>
      </w:pPr>
    </w:p>
    <w:p w14:paraId="1016B6E6"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6E8" w14:textId="77777777">
        <w:tc>
          <w:tcPr>
            <w:tcW w:w="9287" w:type="dxa"/>
          </w:tcPr>
          <w:p w14:paraId="1016B6E7" w14:textId="77777777" w:rsidR="00A05AA2" w:rsidRDefault="006A09B1">
            <w:pPr>
              <w:widowControl w:val="0"/>
              <w:tabs>
                <w:tab w:val="left" w:pos="567"/>
              </w:tabs>
              <w:ind w:left="567" w:hanging="567"/>
              <w:rPr>
                <w:b/>
                <w:noProof/>
                <w:szCs w:val="22"/>
                <w:lang w:val="bg-BG"/>
              </w:rPr>
            </w:pPr>
            <w:r>
              <w:rPr>
                <w:b/>
                <w:noProof/>
                <w:szCs w:val="22"/>
                <w:lang w:val="bg-BG"/>
              </w:rPr>
              <w:t>1.</w:t>
            </w:r>
            <w:r>
              <w:rPr>
                <w:b/>
                <w:noProof/>
                <w:szCs w:val="22"/>
                <w:lang w:val="bg-BG"/>
              </w:rPr>
              <w:tab/>
              <w:t>ИМЕ НА ЛЕКАРСТВЕНИЯ ПРОДУКТ</w:t>
            </w:r>
          </w:p>
        </w:tc>
      </w:tr>
    </w:tbl>
    <w:p w14:paraId="1016B6E9" w14:textId="77777777" w:rsidR="00A05AA2" w:rsidRDefault="00A05AA2">
      <w:pPr>
        <w:widowControl w:val="0"/>
        <w:tabs>
          <w:tab w:val="left" w:pos="567"/>
        </w:tabs>
        <w:ind w:left="567" w:hanging="567"/>
        <w:rPr>
          <w:noProof/>
          <w:szCs w:val="22"/>
          <w:lang w:val="bg-BG"/>
        </w:rPr>
      </w:pPr>
    </w:p>
    <w:p w14:paraId="1016B6EA" w14:textId="77777777" w:rsidR="00A05AA2" w:rsidRDefault="006A09B1">
      <w:pPr>
        <w:widowControl w:val="0"/>
        <w:tabs>
          <w:tab w:val="left" w:pos="567"/>
        </w:tabs>
        <w:rPr>
          <w:noProof/>
          <w:szCs w:val="22"/>
          <w:lang w:val="bg-BG"/>
        </w:rPr>
      </w:pPr>
      <w:r>
        <w:rPr>
          <w:noProof/>
          <w:szCs w:val="22"/>
          <w:lang w:val="bg-BG"/>
        </w:rPr>
        <w:t>Vimpat 50 mg филмирани таблетки</w:t>
      </w:r>
    </w:p>
    <w:p w14:paraId="1016B6EB" w14:textId="77777777" w:rsidR="00A05AA2" w:rsidRDefault="006A09B1">
      <w:pPr>
        <w:widowControl w:val="0"/>
        <w:tabs>
          <w:tab w:val="left" w:pos="567"/>
        </w:tabs>
        <w:rPr>
          <w:noProof/>
          <w:szCs w:val="22"/>
          <w:lang w:val="bg-BG"/>
        </w:rPr>
      </w:pPr>
      <w:r>
        <w:rPr>
          <w:noProof/>
          <w:szCs w:val="22"/>
          <w:lang w:val="bg-BG"/>
        </w:rPr>
        <w:t>лакозамид</w:t>
      </w:r>
    </w:p>
    <w:p w14:paraId="1016B6EC" w14:textId="77777777" w:rsidR="00A05AA2" w:rsidRDefault="00A05AA2">
      <w:pPr>
        <w:pStyle w:val="Date"/>
        <w:rPr>
          <w:szCs w:val="22"/>
          <w:lang w:val="bg-BG"/>
        </w:rPr>
      </w:pPr>
    </w:p>
    <w:p w14:paraId="1016B6ED" w14:textId="77777777" w:rsidR="00A05AA2" w:rsidRDefault="00A05AA2">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6EF" w14:textId="77777777">
        <w:tc>
          <w:tcPr>
            <w:tcW w:w="9287" w:type="dxa"/>
          </w:tcPr>
          <w:p w14:paraId="1016B6EE" w14:textId="77777777" w:rsidR="00A05AA2" w:rsidRDefault="006A09B1">
            <w:pPr>
              <w:widowControl w:val="0"/>
              <w:tabs>
                <w:tab w:val="left" w:pos="567"/>
              </w:tabs>
              <w:ind w:left="567" w:hanging="567"/>
              <w:rPr>
                <w:b/>
                <w:noProof/>
                <w:szCs w:val="22"/>
                <w:lang w:val="bg-BG"/>
              </w:rPr>
            </w:pPr>
            <w:r>
              <w:rPr>
                <w:b/>
                <w:noProof/>
                <w:szCs w:val="22"/>
                <w:lang w:val="bg-BG"/>
              </w:rPr>
              <w:t>2.</w:t>
            </w:r>
            <w:r>
              <w:rPr>
                <w:b/>
                <w:noProof/>
                <w:szCs w:val="22"/>
                <w:lang w:val="bg-BG"/>
              </w:rPr>
              <w:tab/>
              <w:t>ИМЕ НА ПРИТЕЖАТЕЛЯ НА РАЗРЕШЕНИЕТО ЗА УПОТРЕБА</w:t>
            </w:r>
          </w:p>
        </w:tc>
      </w:tr>
    </w:tbl>
    <w:p w14:paraId="1016B6F0" w14:textId="77777777" w:rsidR="00A05AA2" w:rsidRDefault="00A05AA2">
      <w:pPr>
        <w:widowControl w:val="0"/>
        <w:tabs>
          <w:tab w:val="left" w:pos="567"/>
        </w:tabs>
        <w:rPr>
          <w:b/>
          <w:noProof/>
          <w:szCs w:val="22"/>
          <w:lang w:val="bg-BG"/>
        </w:rPr>
      </w:pPr>
    </w:p>
    <w:p w14:paraId="1016B6F1" w14:textId="77777777" w:rsidR="00A05AA2" w:rsidRDefault="006A09B1">
      <w:pPr>
        <w:keepNext/>
        <w:keepLines/>
        <w:widowControl w:val="0"/>
        <w:tabs>
          <w:tab w:val="left" w:pos="567"/>
        </w:tabs>
        <w:rPr>
          <w:noProof/>
          <w:szCs w:val="22"/>
          <w:lang w:val="bg-BG"/>
        </w:rPr>
      </w:pPr>
      <w:r>
        <w:rPr>
          <w:noProof/>
          <w:szCs w:val="22"/>
          <w:lang w:val="bg-BG"/>
        </w:rPr>
        <w:t>UCB Pharma S.A.</w:t>
      </w:r>
    </w:p>
    <w:p w14:paraId="1016B6F2" w14:textId="77777777" w:rsidR="00A05AA2" w:rsidRDefault="00A05AA2">
      <w:pPr>
        <w:widowControl w:val="0"/>
        <w:tabs>
          <w:tab w:val="left" w:pos="567"/>
        </w:tabs>
        <w:rPr>
          <w:b/>
          <w:noProof/>
          <w:szCs w:val="22"/>
          <w:lang w:val="bg-BG"/>
        </w:rPr>
      </w:pPr>
    </w:p>
    <w:p w14:paraId="1016B6F3"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6F5" w14:textId="77777777">
        <w:tc>
          <w:tcPr>
            <w:tcW w:w="9287" w:type="dxa"/>
          </w:tcPr>
          <w:p w14:paraId="1016B6F4" w14:textId="77777777" w:rsidR="00A05AA2" w:rsidRDefault="006A09B1">
            <w:pPr>
              <w:widowControl w:val="0"/>
              <w:tabs>
                <w:tab w:val="left" w:pos="567"/>
              </w:tabs>
              <w:ind w:left="567" w:hanging="567"/>
              <w:rPr>
                <w:b/>
                <w:noProof/>
                <w:szCs w:val="22"/>
                <w:lang w:val="bg-BG"/>
              </w:rPr>
            </w:pPr>
            <w:r>
              <w:rPr>
                <w:b/>
                <w:noProof/>
                <w:szCs w:val="22"/>
                <w:lang w:val="bg-BG"/>
              </w:rPr>
              <w:t>3.</w:t>
            </w:r>
            <w:r>
              <w:rPr>
                <w:b/>
                <w:noProof/>
                <w:szCs w:val="22"/>
                <w:lang w:val="bg-BG"/>
              </w:rPr>
              <w:tab/>
              <w:t>ДАТА НА ИЗТИЧАНЕ НА СРОКА НА ГОДНОСТ</w:t>
            </w:r>
          </w:p>
        </w:tc>
      </w:tr>
    </w:tbl>
    <w:p w14:paraId="1016B6F6" w14:textId="77777777" w:rsidR="00A05AA2" w:rsidRDefault="00A05AA2">
      <w:pPr>
        <w:widowControl w:val="0"/>
        <w:tabs>
          <w:tab w:val="left" w:pos="567"/>
        </w:tabs>
        <w:rPr>
          <w:i/>
          <w:noProof/>
          <w:szCs w:val="22"/>
          <w:lang w:val="bg-BG"/>
        </w:rPr>
      </w:pPr>
    </w:p>
    <w:p w14:paraId="1016B6F7" w14:textId="77777777" w:rsidR="00A05AA2" w:rsidRDefault="006A09B1">
      <w:pPr>
        <w:widowControl w:val="0"/>
        <w:tabs>
          <w:tab w:val="left" w:pos="567"/>
        </w:tabs>
        <w:rPr>
          <w:b/>
          <w:noProof/>
          <w:szCs w:val="22"/>
          <w:lang w:val="bg-BG"/>
        </w:rPr>
      </w:pPr>
      <w:r>
        <w:rPr>
          <w:noProof/>
          <w:szCs w:val="22"/>
          <w:lang w:val="bg-BG"/>
        </w:rPr>
        <w:t>EXP</w:t>
      </w:r>
    </w:p>
    <w:p w14:paraId="1016B6F8" w14:textId="77777777" w:rsidR="00A05AA2" w:rsidRDefault="00A05AA2">
      <w:pPr>
        <w:widowControl w:val="0"/>
        <w:tabs>
          <w:tab w:val="left" w:pos="567"/>
        </w:tabs>
        <w:rPr>
          <w:noProof/>
          <w:szCs w:val="22"/>
          <w:lang w:val="bg-BG"/>
        </w:rPr>
      </w:pPr>
    </w:p>
    <w:p w14:paraId="1016B6F9" w14:textId="77777777" w:rsidR="00A05AA2" w:rsidRDefault="00A05AA2">
      <w:pPr>
        <w:widowControl w:val="0"/>
        <w:tabs>
          <w:tab w:val="left" w:pos="567"/>
        </w:tabs>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6FB" w14:textId="77777777">
        <w:tc>
          <w:tcPr>
            <w:tcW w:w="9287" w:type="dxa"/>
          </w:tcPr>
          <w:p w14:paraId="1016B6FA" w14:textId="77777777" w:rsidR="00A05AA2" w:rsidRDefault="006A09B1">
            <w:pPr>
              <w:widowControl w:val="0"/>
              <w:tabs>
                <w:tab w:val="left" w:pos="567"/>
              </w:tabs>
              <w:ind w:left="567" w:hanging="567"/>
              <w:rPr>
                <w:b/>
                <w:noProof/>
                <w:szCs w:val="22"/>
                <w:lang w:val="bg-BG"/>
              </w:rPr>
            </w:pPr>
            <w:r>
              <w:rPr>
                <w:b/>
                <w:noProof/>
                <w:szCs w:val="22"/>
                <w:lang w:val="bg-BG"/>
              </w:rPr>
              <w:t>4.</w:t>
            </w:r>
            <w:r>
              <w:rPr>
                <w:b/>
                <w:noProof/>
                <w:szCs w:val="22"/>
                <w:lang w:val="bg-BG"/>
              </w:rPr>
              <w:tab/>
              <w:t>ПАРТИДЕН НОМЕР</w:t>
            </w:r>
          </w:p>
        </w:tc>
      </w:tr>
    </w:tbl>
    <w:p w14:paraId="1016B6FC" w14:textId="77777777" w:rsidR="00A05AA2" w:rsidRDefault="00A05AA2">
      <w:pPr>
        <w:widowControl w:val="0"/>
        <w:tabs>
          <w:tab w:val="left" w:pos="567"/>
        </w:tabs>
        <w:rPr>
          <w:i/>
          <w:noProof/>
          <w:szCs w:val="22"/>
          <w:lang w:val="bg-BG"/>
        </w:rPr>
      </w:pPr>
    </w:p>
    <w:p w14:paraId="1016B6FD" w14:textId="77777777" w:rsidR="00A05AA2" w:rsidRDefault="006A09B1">
      <w:pPr>
        <w:widowControl w:val="0"/>
        <w:tabs>
          <w:tab w:val="left" w:pos="567"/>
        </w:tabs>
        <w:rPr>
          <w:i/>
          <w:noProof/>
          <w:szCs w:val="22"/>
          <w:lang w:val="bg-BG"/>
        </w:rPr>
      </w:pPr>
      <w:r>
        <w:rPr>
          <w:noProof/>
          <w:szCs w:val="22"/>
          <w:lang w:val="bg-BG"/>
        </w:rPr>
        <w:t>Lot</w:t>
      </w:r>
    </w:p>
    <w:p w14:paraId="1016B6FE" w14:textId="77777777" w:rsidR="00A05AA2" w:rsidRDefault="00A05AA2">
      <w:pPr>
        <w:widowControl w:val="0"/>
        <w:tabs>
          <w:tab w:val="left" w:pos="567"/>
        </w:tabs>
        <w:ind w:right="113"/>
        <w:rPr>
          <w:noProof/>
          <w:szCs w:val="22"/>
          <w:lang w:val="bg-BG"/>
        </w:rPr>
      </w:pPr>
    </w:p>
    <w:p w14:paraId="1016B6FF" w14:textId="77777777" w:rsidR="00A05AA2" w:rsidRDefault="00A05AA2">
      <w:pPr>
        <w:widowControl w:val="0"/>
        <w:tabs>
          <w:tab w:val="left" w:pos="567"/>
        </w:tabs>
        <w:ind w:right="113"/>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701" w14:textId="77777777">
        <w:tc>
          <w:tcPr>
            <w:tcW w:w="9287" w:type="dxa"/>
          </w:tcPr>
          <w:p w14:paraId="1016B700" w14:textId="77777777" w:rsidR="00A05AA2" w:rsidRDefault="006A09B1">
            <w:pPr>
              <w:widowControl w:val="0"/>
              <w:tabs>
                <w:tab w:val="left" w:pos="567"/>
              </w:tabs>
              <w:ind w:left="567" w:hanging="567"/>
              <w:rPr>
                <w:b/>
                <w:noProof/>
                <w:szCs w:val="22"/>
                <w:lang w:val="bg-BG"/>
              </w:rPr>
            </w:pPr>
            <w:r>
              <w:rPr>
                <w:b/>
                <w:noProof/>
                <w:szCs w:val="22"/>
                <w:lang w:val="bg-BG"/>
              </w:rPr>
              <w:t>5.</w:t>
            </w:r>
            <w:r>
              <w:rPr>
                <w:b/>
                <w:noProof/>
                <w:szCs w:val="22"/>
                <w:lang w:val="bg-BG"/>
              </w:rPr>
              <w:tab/>
              <w:t>ДРУГО</w:t>
            </w:r>
          </w:p>
        </w:tc>
      </w:tr>
    </w:tbl>
    <w:p w14:paraId="1016B702" w14:textId="77777777" w:rsidR="00A05AA2" w:rsidRDefault="00A05AA2">
      <w:pPr>
        <w:widowControl w:val="0"/>
        <w:tabs>
          <w:tab w:val="left" w:pos="567"/>
        </w:tabs>
        <w:ind w:right="113"/>
        <w:rPr>
          <w:noProof/>
          <w:szCs w:val="22"/>
          <w:lang w:val="bg-BG"/>
        </w:rPr>
      </w:pPr>
    </w:p>
    <w:p w14:paraId="1016B703" w14:textId="77777777" w:rsidR="00A05AA2" w:rsidRDefault="006A09B1">
      <w:pPr>
        <w:widowControl w:val="0"/>
        <w:tabs>
          <w:tab w:val="left" w:pos="567"/>
        </w:tabs>
        <w:rPr>
          <w:noProof/>
          <w:szCs w:val="22"/>
          <w:lang w:val="bg-BG"/>
        </w:rPr>
      </w:pPr>
      <w:r>
        <w:rPr>
          <w:szCs w:val="22"/>
          <w:lang w:val="bg-BG"/>
        </w:rPr>
        <w:t>Седмица 1</w:t>
      </w:r>
    </w:p>
    <w:p w14:paraId="1016B70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noProof/>
          <w:szCs w:val="22"/>
          <w:lang w:val="bg-BG"/>
        </w:rPr>
        <w:br w:type="page"/>
      </w:r>
      <w:r>
        <w:rPr>
          <w:b/>
          <w:noProof/>
          <w:szCs w:val="22"/>
          <w:lang w:val="bg-BG"/>
        </w:rPr>
        <w:t>ДАННИ, КОИТО ТРЯБВА ДА СЪДЪРЖА ВТОРИЧНАТА ОПАКОВКА</w:t>
      </w:r>
    </w:p>
    <w:p w14:paraId="1016B705"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70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ОПАКОВКА САМО ЗА ЗАПОЧВАНЕ НА ЛЕЧЕНИЕТО</w:t>
      </w:r>
    </w:p>
    <w:p w14:paraId="1016B707"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70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 xml:space="preserve">Междинна кутия </w:t>
      </w:r>
    </w:p>
    <w:p w14:paraId="1016B70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noProof/>
          <w:szCs w:val="22"/>
          <w:lang w:val="bg-BG"/>
        </w:rPr>
      </w:pPr>
      <w:r>
        <w:rPr>
          <w:b/>
          <w:noProof/>
          <w:szCs w:val="22"/>
          <w:lang w:val="bg-BG"/>
        </w:rPr>
        <w:t>Кутия с 14 таблетки – седмица 2</w:t>
      </w:r>
    </w:p>
    <w:p w14:paraId="1016B70A" w14:textId="77777777" w:rsidR="00A05AA2" w:rsidRDefault="00A05AA2">
      <w:pPr>
        <w:widowControl w:val="0"/>
        <w:tabs>
          <w:tab w:val="left" w:pos="567"/>
        </w:tabs>
        <w:rPr>
          <w:szCs w:val="22"/>
          <w:lang w:val="bg-BG"/>
        </w:rPr>
      </w:pPr>
    </w:p>
    <w:p w14:paraId="1016B70B" w14:textId="77777777" w:rsidR="00A05AA2" w:rsidRDefault="00A05AA2">
      <w:pPr>
        <w:pStyle w:val="Date"/>
        <w:widowControl w:val="0"/>
        <w:tabs>
          <w:tab w:val="left" w:pos="567"/>
        </w:tabs>
        <w:rPr>
          <w:szCs w:val="22"/>
          <w:lang w:val="bg-BG"/>
        </w:rPr>
      </w:pPr>
    </w:p>
    <w:p w14:paraId="1016B70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70D" w14:textId="77777777" w:rsidR="00A05AA2" w:rsidRDefault="00A05AA2">
      <w:pPr>
        <w:widowControl w:val="0"/>
        <w:tabs>
          <w:tab w:val="left" w:pos="567"/>
        </w:tabs>
        <w:rPr>
          <w:szCs w:val="22"/>
          <w:lang w:val="bg-BG"/>
        </w:rPr>
      </w:pPr>
    </w:p>
    <w:p w14:paraId="1016B70E" w14:textId="77777777" w:rsidR="00A05AA2" w:rsidRDefault="006A09B1">
      <w:pPr>
        <w:widowControl w:val="0"/>
        <w:tabs>
          <w:tab w:val="left" w:pos="567"/>
        </w:tabs>
        <w:rPr>
          <w:noProof/>
          <w:szCs w:val="22"/>
          <w:lang w:val="bg-BG"/>
        </w:rPr>
      </w:pPr>
      <w:r>
        <w:rPr>
          <w:noProof/>
          <w:szCs w:val="22"/>
          <w:lang w:val="bg-BG"/>
        </w:rPr>
        <w:t>Vimpat 100 mg филмирани таблетки</w:t>
      </w:r>
    </w:p>
    <w:p w14:paraId="1016B70F" w14:textId="77777777" w:rsidR="00A05AA2" w:rsidRDefault="006A09B1">
      <w:pPr>
        <w:widowControl w:val="0"/>
        <w:tabs>
          <w:tab w:val="left" w:pos="567"/>
        </w:tabs>
        <w:rPr>
          <w:noProof/>
          <w:szCs w:val="22"/>
          <w:lang w:val="bg-BG"/>
        </w:rPr>
      </w:pPr>
      <w:r>
        <w:rPr>
          <w:noProof/>
          <w:szCs w:val="22"/>
          <w:lang w:val="bg-BG"/>
        </w:rPr>
        <w:t>лакозамид</w:t>
      </w:r>
    </w:p>
    <w:p w14:paraId="1016B710" w14:textId="77777777" w:rsidR="00A05AA2" w:rsidRDefault="00A05AA2">
      <w:pPr>
        <w:widowControl w:val="0"/>
        <w:tabs>
          <w:tab w:val="left" w:pos="567"/>
        </w:tabs>
        <w:rPr>
          <w:noProof/>
          <w:szCs w:val="22"/>
          <w:lang w:val="bg-BG"/>
        </w:rPr>
      </w:pPr>
    </w:p>
    <w:p w14:paraId="1016B711" w14:textId="77777777" w:rsidR="00A05AA2" w:rsidRDefault="00A05AA2">
      <w:pPr>
        <w:pStyle w:val="Date"/>
        <w:rPr>
          <w:lang w:val="bg-BG"/>
        </w:rPr>
      </w:pPr>
    </w:p>
    <w:p w14:paraId="1016B71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713" w14:textId="77777777" w:rsidR="00A05AA2" w:rsidRDefault="00A05AA2">
      <w:pPr>
        <w:widowControl w:val="0"/>
        <w:tabs>
          <w:tab w:val="left" w:pos="567"/>
        </w:tabs>
        <w:rPr>
          <w:noProof/>
          <w:szCs w:val="22"/>
          <w:lang w:val="bg-BG"/>
        </w:rPr>
      </w:pPr>
    </w:p>
    <w:p w14:paraId="1016B714" w14:textId="77777777" w:rsidR="00A05AA2" w:rsidRDefault="006A09B1">
      <w:pPr>
        <w:widowControl w:val="0"/>
        <w:tabs>
          <w:tab w:val="left" w:pos="567"/>
        </w:tabs>
        <w:rPr>
          <w:noProof/>
          <w:szCs w:val="22"/>
          <w:lang w:val="bg-BG"/>
        </w:rPr>
      </w:pPr>
      <w:r>
        <w:rPr>
          <w:noProof/>
          <w:szCs w:val="22"/>
          <w:lang w:val="bg-BG"/>
        </w:rPr>
        <w:t>1 филмирана таблетка съдържа 100 mg лакозамид.</w:t>
      </w:r>
    </w:p>
    <w:p w14:paraId="1016B715" w14:textId="77777777" w:rsidR="00A05AA2" w:rsidRDefault="00A05AA2">
      <w:pPr>
        <w:widowControl w:val="0"/>
        <w:tabs>
          <w:tab w:val="left" w:pos="567"/>
        </w:tabs>
        <w:rPr>
          <w:noProof/>
          <w:szCs w:val="22"/>
          <w:lang w:val="bg-BG"/>
        </w:rPr>
      </w:pPr>
    </w:p>
    <w:p w14:paraId="1016B716" w14:textId="77777777" w:rsidR="00A05AA2" w:rsidRDefault="00A05AA2">
      <w:pPr>
        <w:widowControl w:val="0"/>
        <w:tabs>
          <w:tab w:val="left" w:pos="567"/>
        </w:tabs>
        <w:rPr>
          <w:noProof/>
          <w:szCs w:val="22"/>
          <w:lang w:val="bg-BG"/>
        </w:rPr>
      </w:pPr>
    </w:p>
    <w:p w14:paraId="1016B71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718" w14:textId="77777777" w:rsidR="00A05AA2" w:rsidRDefault="00A05AA2">
      <w:pPr>
        <w:widowControl w:val="0"/>
        <w:tabs>
          <w:tab w:val="left" w:pos="567"/>
        </w:tabs>
        <w:rPr>
          <w:noProof/>
          <w:szCs w:val="22"/>
          <w:lang w:val="bg-BG"/>
        </w:rPr>
      </w:pPr>
    </w:p>
    <w:p w14:paraId="1016B719" w14:textId="77777777" w:rsidR="00A05AA2" w:rsidRDefault="00A05AA2">
      <w:pPr>
        <w:widowControl w:val="0"/>
        <w:tabs>
          <w:tab w:val="left" w:pos="567"/>
        </w:tabs>
        <w:rPr>
          <w:noProof/>
          <w:szCs w:val="22"/>
          <w:lang w:val="bg-BG"/>
        </w:rPr>
      </w:pPr>
    </w:p>
    <w:p w14:paraId="1016B71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71B" w14:textId="77777777" w:rsidR="00A05AA2" w:rsidRDefault="00A05AA2">
      <w:pPr>
        <w:widowControl w:val="0"/>
        <w:tabs>
          <w:tab w:val="left" w:pos="567"/>
        </w:tabs>
        <w:rPr>
          <w:noProof/>
          <w:szCs w:val="22"/>
          <w:lang w:val="bg-BG"/>
        </w:rPr>
      </w:pPr>
    </w:p>
    <w:p w14:paraId="1016B71C" w14:textId="77777777" w:rsidR="00A05AA2" w:rsidRDefault="006A09B1">
      <w:pPr>
        <w:widowControl w:val="0"/>
        <w:tabs>
          <w:tab w:val="left" w:pos="567"/>
        </w:tabs>
        <w:rPr>
          <w:noProof/>
          <w:szCs w:val="22"/>
          <w:lang w:val="bg-BG"/>
        </w:rPr>
      </w:pPr>
      <w:r>
        <w:rPr>
          <w:noProof/>
          <w:szCs w:val="22"/>
          <w:lang w:val="bg-BG"/>
        </w:rPr>
        <w:t xml:space="preserve">14 филмирани таблетки </w:t>
      </w:r>
    </w:p>
    <w:p w14:paraId="1016B71D" w14:textId="77777777" w:rsidR="00A05AA2" w:rsidRDefault="006A09B1">
      <w:pPr>
        <w:widowControl w:val="0"/>
        <w:tabs>
          <w:tab w:val="left" w:pos="567"/>
        </w:tabs>
        <w:rPr>
          <w:noProof/>
          <w:szCs w:val="22"/>
          <w:lang w:val="bg-BG"/>
        </w:rPr>
      </w:pPr>
      <w:r>
        <w:rPr>
          <w:noProof/>
          <w:szCs w:val="22"/>
          <w:lang w:val="bg-BG"/>
        </w:rPr>
        <w:t>Седмица 2</w:t>
      </w:r>
    </w:p>
    <w:p w14:paraId="1016B71E" w14:textId="77777777" w:rsidR="00A05AA2" w:rsidRDefault="00A05AA2">
      <w:pPr>
        <w:widowControl w:val="0"/>
        <w:tabs>
          <w:tab w:val="left" w:pos="567"/>
        </w:tabs>
        <w:rPr>
          <w:noProof/>
          <w:szCs w:val="22"/>
          <w:lang w:val="bg-BG"/>
        </w:rPr>
      </w:pPr>
    </w:p>
    <w:p w14:paraId="1016B71F" w14:textId="77777777" w:rsidR="00A05AA2" w:rsidRDefault="00A05AA2">
      <w:pPr>
        <w:widowControl w:val="0"/>
        <w:tabs>
          <w:tab w:val="left" w:pos="567"/>
        </w:tabs>
        <w:rPr>
          <w:noProof/>
          <w:szCs w:val="22"/>
          <w:lang w:val="bg-BG"/>
        </w:rPr>
      </w:pPr>
    </w:p>
    <w:p w14:paraId="1016B72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721" w14:textId="77777777" w:rsidR="00A05AA2" w:rsidRDefault="00A05AA2">
      <w:pPr>
        <w:widowControl w:val="0"/>
        <w:tabs>
          <w:tab w:val="left" w:pos="567"/>
        </w:tabs>
        <w:rPr>
          <w:i/>
          <w:noProof/>
          <w:szCs w:val="22"/>
          <w:lang w:val="bg-BG"/>
        </w:rPr>
      </w:pPr>
    </w:p>
    <w:p w14:paraId="1016B722"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723"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724" w14:textId="77777777" w:rsidR="00A05AA2" w:rsidRDefault="00A05AA2">
      <w:pPr>
        <w:widowControl w:val="0"/>
        <w:tabs>
          <w:tab w:val="left" w:pos="567"/>
        </w:tabs>
        <w:rPr>
          <w:noProof/>
          <w:szCs w:val="22"/>
          <w:lang w:val="bg-BG"/>
        </w:rPr>
      </w:pPr>
    </w:p>
    <w:p w14:paraId="1016B725" w14:textId="77777777" w:rsidR="00A05AA2" w:rsidRDefault="00A05AA2">
      <w:pPr>
        <w:widowControl w:val="0"/>
        <w:tabs>
          <w:tab w:val="left" w:pos="567"/>
        </w:tabs>
        <w:rPr>
          <w:noProof/>
          <w:szCs w:val="22"/>
          <w:lang w:val="bg-BG"/>
        </w:rPr>
      </w:pPr>
    </w:p>
    <w:p w14:paraId="1016B72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727" w14:textId="77777777" w:rsidR="00A05AA2" w:rsidRDefault="00A05AA2">
      <w:pPr>
        <w:widowControl w:val="0"/>
        <w:tabs>
          <w:tab w:val="left" w:pos="567"/>
        </w:tabs>
        <w:rPr>
          <w:noProof/>
          <w:szCs w:val="22"/>
          <w:lang w:val="bg-BG"/>
        </w:rPr>
      </w:pPr>
    </w:p>
    <w:p w14:paraId="1016B728"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729" w14:textId="77777777" w:rsidR="00A05AA2" w:rsidRDefault="00A05AA2">
      <w:pPr>
        <w:widowControl w:val="0"/>
        <w:tabs>
          <w:tab w:val="left" w:pos="567"/>
        </w:tabs>
        <w:rPr>
          <w:noProof/>
          <w:szCs w:val="22"/>
          <w:lang w:val="bg-BG"/>
        </w:rPr>
      </w:pPr>
    </w:p>
    <w:p w14:paraId="1016B72A" w14:textId="77777777" w:rsidR="00A05AA2" w:rsidRDefault="00A05AA2">
      <w:pPr>
        <w:widowControl w:val="0"/>
        <w:tabs>
          <w:tab w:val="left" w:pos="567"/>
        </w:tabs>
        <w:rPr>
          <w:noProof/>
          <w:szCs w:val="22"/>
          <w:lang w:val="bg-BG"/>
        </w:rPr>
      </w:pPr>
    </w:p>
    <w:p w14:paraId="1016B72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72C" w14:textId="77777777" w:rsidR="00A05AA2" w:rsidRDefault="00A05AA2">
      <w:pPr>
        <w:widowControl w:val="0"/>
        <w:tabs>
          <w:tab w:val="left" w:pos="567"/>
        </w:tabs>
        <w:rPr>
          <w:noProof/>
          <w:szCs w:val="22"/>
          <w:lang w:val="bg-BG"/>
        </w:rPr>
      </w:pPr>
    </w:p>
    <w:p w14:paraId="1016B72D" w14:textId="77777777" w:rsidR="00A05AA2" w:rsidRDefault="00A05AA2">
      <w:pPr>
        <w:widowControl w:val="0"/>
        <w:tabs>
          <w:tab w:val="left" w:pos="567"/>
        </w:tabs>
        <w:rPr>
          <w:noProof/>
          <w:szCs w:val="22"/>
          <w:lang w:val="bg-BG"/>
        </w:rPr>
      </w:pPr>
    </w:p>
    <w:p w14:paraId="1016B72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72F" w14:textId="77777777" w:rsidR="00A05AA2" w:rsidRDefault="00A05AA2">
      <w:pPr>
        <w:widowControl w:val="0"/>
        <w:tabs>
          <w:tab w:val="left" w:pos="567"/>
        </w:tabs>
        <w:rPr>
          <w:i/>
          <w:noProof/>
          <w:szCs w:val="22"/>
          <w:lang w:val="bg-BG"/>
        </w:rPr>
      </w:pPr>
    </w:p>
    <w:p w14:paraId="1016B730" w14:textId="77777777" w:rsidR="00A05AA2" w:rsidRDefault="006A09B1">
      <w:pPr>
        <w:widowControl w:val="0"/>
        <w:tabs>
          <w:tab w:val="left" w:pos="567"/>
        </w:tabs>
        <w:rPr>
          <w:noProof/>
          <w:szCs w:val="22"/>
          <w:lang w:val="bg-BG"/>
        </w:rPr>
      </w:pPr>
      <w:r>
        <w:rPr>
          <w:noProof/>
          <w:szCs w:val="22"/>
          <w:lang w:val="bg-BG"/>
        </w:rPr>
        <w:t>Годен до:</w:t>
      </w:r>
    </w:p>
    <w:p w14:paraId="1016B731" w14:textId="77777777" w:rsidR="00A05AA2" w:rsidRDefault="00A05AA2">
      <w:pPr>
        <w:widowControl w:val="0"/>
        <w:tabs>
          <w:tab w:val="left" w:pos="567"/>
        </w:tabs>
        <w:rPr>
          <w:noProof/>
          <w:szCs w:val="22"/>
          <w:lang w:val="bg-BG"/>
        </w:rPr>
      </w:pPr>
    </w:p>
    <w:p w14:paraId="1016B732" w14:textId="77777777" w:rsidR="00A05AA2" w:rsidRDefault="00A05AA2">
      <w:pPr>
        <w:widowControl w:val="0"/>
        <w:tabs>
          <w:tab w:val="left" w:pos="567"/>
        </w:tabs>
        <w:rPr>
          <w:noProof/>
          <w:szCs w:val="22"/>
          <w:lang w:val="bg-BG"/>
        </w:rPr>
      </w:pPr>
    </w:p>
    <w:p w14:paraId="1016B73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734" w14:textId="77777777" w:rsidR="00A05AA2" w:rsidRDefault="00A05AA2">
      <w:pPr>
        <w:widowControl w:val="0"/>
        <w:tabs>
          <w:tab w:val="left" w:pos="567"/>
        </w:tabs>
        <w:rPr>
          <w:noProof/>
          <w:szCs w:val="22"/>
          <w:lang w:val="bg-BG"/>
        </w:rPr>
      </w:pPr>
    </w:p>
    <w:p w14:paraId="1016B735" w14:textId="77777777" w:rsidR="00A05AA2" w:rsidRDefault="00A05AA2">
      <w:pPr>
        <w:widowControl w:val="0"/>
        <w:tabs>
          <w:tab w:val="left" w:pos="567"/>
        </w:tabs>
        <w:ind w:left="567" w:hanging="567"/>
        <w:rPr>
          <w:noProof/>
          <w:szCs w:val="22"/>
          <w:lang w:val="bg-BG"/>
        </w:rPr>
      </w:pPr>
    </w:p>
    <w:p w14:paraId="1016B736"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737" w14:textId="77777777" w:rsidR="00A05AA2" w:rsidRDefault="00A05AA2">
      <w:pPr>
        <w:widowControl w:val="0"/>
        <w:tabs>
          <w:tab w:val="left" w:pos="567"/>
        </w:tabs>
        <w:rPr>
          <w:noProof/>
          <w:szCs w:val="22"/>
          <w:lang w:val="bg-BG"/>
        </w:rPr>
      </w:pPr>
    </w:p>
    <w:p w14:paraId="1016B738" w14:textId="77777777" w:rsidR="00A05AA2" w:rsidRDefault="00A05AA2">
      <w:pPr>
        <w:widowControl w:val="0"/>
        <w:tabs>
          <w:tab w:val="left" w:pos="567"/>
        </w:tabs>
        <w:rPr>
          <w:noProof/>
          <w:szCs w:val="22"/>
          <w:lang w:val="bg-BG"/>
        </w:rPr>
      </w:pPr>
    </w:p>
    <w:p w14:paraId="1016B739" w14:textId="77777777" w:rsidR="00A05AA2" w:rsidRDefault="006A09B1">
      <w:pPr>
        <w:keepNext/>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73A" w14:textId="77777777" w:rsidR="00A05AA2" w:rsidRDefault="00A05AA2">
      <w:pPr>
        <w:widowControl w:val="0"/>
        <w:tabs>
          <w:tab w:val="left" w:pos="567"/>
        </w:tabs>
        <w:ind w:right="-2184"/>
        <w:jc w:val="both"/>
        <w:rPr>
          <w:i/>
          <w:szCs w:val="22"/>
          <w:lang w:val="bg-BG"/>
        </w:rPr>
      </w:pPr>
    </w:p>
    <w:p w14:paraId="1016B73B" w14:textId="77777777" w:rsidR="00A05AA2" w:rsidRDefault="006A09B1">
      <w:pPr>
        <w:widowControl w:val="0"/>
        <w:tabs>
          <w:tab w:val="left" w:pos="567"/>
        </w:tabs>
        <w:ind w:right="-2184"/>
        <w:jc w:val="both"/>
        <w:rPr>
          <w:szCs w:val="22"/>
          <w:lang w:val="bg-BG"/>
        </w:rPr>
      </w:pPr>
      <w:r>
        <w:rPr>
          <w:szCs w:val="22"/>
          <w:lang w:val="bg-BG"/>
        </w:rPr>
        <w:t>UCB Pharma S.A.</w:t>
      </w:r>
    </w:p>
    <w:p w14:paraId="1016B73C"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73D"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73E" w14:textId="77777777" w:rsidR="00A05AA2" w:rsidRDefault="006A09B1">
      <w:pPr>
        <w:widowControl w:val="0"/>
        <w:tabs>
          <w:tab w:val="left" w:pos="567"/>
        </w:tabs>
        <w:ind w:right="-2184"/>
        <w:jc w:val="both"/>
        <w:rPr>
          <w:szCs w:val="22"/>
          <w:lang w:val="bg-BG"/>
        </w:rPr>
      </w:pPr>
      <w:r>
        <w:rPr>
          <w:szCs w:val="22"/>
          <w:lang w:val="bg-BG"/>
        </w:rPr>
        <w:t>Белгия</w:t>
      </w:r>
    </w:p>
    <w:p w14:paraId="1016B73F" w14:textId="77777777" w:rsidR="00A05AA2" w:rsidRDefault="00A05AA2">
      <w:pPr>
        <w:widowControl w:val="0"/>
        <w:tabs>
          <w:tab w:val="left" w:pos="567"/>
        </w:tabs>
        <w:rPr>
          <w:noProof/>
          <w:szCs w:val="22"/>
          <w:lang w:val="bg-BG"/>
        </w:rPr>
      </w:pPr>
    </w:p>
    <w:p w14:paraId="1016B740" w14:textId="77777777" w:rsidR="00A05AA2" w:rsidRDefault="00A05AA2">
      <w:pPr>
        <w:widowControl w:val="0"/>
        <w:tabs>
          <w:tab w:val="left" w:pos="567"/>
        </w:tabs>
        <w:rPr>
          <w:noProof/>
          <w:szCs w:val="22"/>
          <w:lang w:val="bg-BG"/>
        </w:rPr>
      </w:pPr>
    </w:p>
    <w:p w14:paraId="1016B74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742" w14:textId="77777777" w:rsidR="00A05AA2" w:rsidRDefault="00A05AA2">
      <w:pPr>
        <w:widowControl w:val="0"/>
        <w:tabs>
          <w:tab w:val="left" w:pos="567"/>
        </w:tabs>
        <w:rPr>
          <w:noProof/>
          <w:szCs w:val="22"/>
          <w:lang w:val="bg-BG"/>
        </w:rPr>
      </w:pPr>
    </w:p>
    <w:p w14:paraId="1016B743" w14:textId="77777777" w:rsidR="00A05AA2" w:rsidRDefault="006A09B1">
      <w:pPr>
        <w:widowControl w:val="0"/>
        <w:tabs>
          <w:tab w:val="left" w:pos="567"/>
        </w:tabs>
        <w:rPr>
          <w:noProof/>
          <w:szCs w:val="22"/>
          <w:lang w:val="bg-BG"/>
        </w:rPr>
      </w:pPr>
      <w:r>
        <w:rPr>
          <w:noProof/>
          <w:szCs w:val="22"/>
          <w:lang w:val="bg-BG"/>
        </w:rPr>
        <w:t>EU/1/08/470/013 </w:t>
      </w:r>
    </w:p>
    <w:p w14:paraId="1016B744" w14:textId="77777777" w:rsidR="00A05AA2" w:rsidRDefault="00A05AA2">
      <w:pPr>
        <w:widowControl w:val="0"/>
        <w:tabs>
          <w:tab w:val="left" w:pos="567"/>
        </w:tabs>
        <w:rPr>
          <w:noProof/>
          <w:szCs w:val="22"/>
          <w:lang w:val="bg-BG"/>
        </w:rPr>
      </w:pPr>
    </w:p>
    <w:p w14:paraId="1016B745" w14:textId="77777777" w:rsidR="00A05AA2" w:rsidRDefault="00A05AA2">
      <w:pPr>
        <w:pStyle w:val="Date"/>
        <w:rPr>
          <w:szCs w:val="22"/>
          <w:lang w:val="bg-BG"/>
        </w:rPr>
      </w:pPr>
    </w:p>
    <w:p w14:paraId="1016B74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747" w14:textId="77777777" w:rsidR="00A05AA2" w:rsidRDefault="00A05AA2">
      <w:pPr>
        <w:widowControl w:val="0"/>
        <w:tabs>
          <w:tab w:val="left" w:pos="567"/>
        </w:tabs>
        <w:rPr>
          <w:i/>
          <w:noProof/>
          <w:szCs w:val="22"/>
          <w:lang w:val="bg-BG"/>
        </w:rPr>
      </w:pPr>
    </w:p>
    <w:p w14:paraId="1016B748" w14:textId="77777777" w:rsidR="00A05AA2" w:rsidRDefault="006A09B1">
      <w:pPr>
        <w:widowControl w:val="0"/>
        <w:tabs>
          <w:tab w:val="left" w:pos="567"/>
        </w:tabs>
        <w:rPr>
          <w:noProof/>
          <w:szCs w:val="22"/>
          <w:lang w:val="bg-BG"/>
        </w:rPr>
      </w:pPr>
      <w:r>
        <w:rPr>
          <w:noProof/>
          <w:szCs w:val="22"/>
          <w:lang w:val="bg-BG"/>
        </w:rPr>
        <w:t xml:space="preserve">Парт. № </w:t>
      </w:r>
    </w:p>
    <w:p w14:paraId="1016B749" w14:textId="77777777" w:rsidR="00A05AA2" w:rsidRDefault="00A05AA2">
      <w:pPr>
        <w:widowControl w:val="0"/>
        <w:tabs>
          <w:tab w:val="left" w:pos="567"/>
        </w:tabs>
        <w:rPr>
          <w:noProof/>
          <w:szCs w:val="22"/>
          <w:lang w:val="bg-BG"/>
        </w:rPr>
      </w:pPr>
    </w:p>
    <w:p w14:paraId="1016B74A" w14:textId="77777777" w:rsidR="00A05AA2" w:rsidRDefault="00A05AA2">
      <w:pPr>
        <w:widowControl w:val="0"/>
        <w:tabs>
          <w:tab w:val="left" w:pos="567"/>
        </w:tabs>
        <w:rPr>
          <w:noProof/>
          <w:szCs w:val="22"/>
          <w:lang w:val="bg-BG"/>
        </w:rPr>
      </w:pPr>
    </w:p>
    <w:p w14:paraId="1016B74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74C" w14:textId="77777777" w:rsidR="00A05AA2" w:rsidRDefault="00A05AA2">
      <w:pPr>
        <w:widowControl w:val="0"/>
        <w:tabs>
          <w:tab w:val="left" w:pos="567"/>
        </w:tabs>
        <w:rPr>
          <w:noProof/>
          <w:szCs w:val="22"/>
          <w:lang w:val="bg-BG"/>
        </w:rPr>
      </w:pPr>
    </w:p>
    <w:p w14:paraId="1016B74D" w14:textId="77777777" w:rsidR="00A05AA2" w:rsidRDefault="00A05AA2">
      <w:pPr>
        <w:widowControl w:val="0"/>
        <w:tabs>
          <w:tab w:val="left" w:pos="567"/>
        </w:tabs>
        <w:rPr>
          <w:noProof/>
          <w:szCs w:val="22"/>
          <w:lang w:val="bg-BG"/>
        </w:rPr>
      </w:pPr>
    </w:p>
    <w:p w14:paraId="1016B74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74F" w14:textId="77777777" w:rsidR="00A05AA2" w:rsidRDefault="00A05AA2">
      <w:pPr>
        <w:widowControl w:val="0"/>
        <w:tabs>
          <w:tab w:val="left" w:pos="567"/>
        </w:tabs>
        <w:rPr>
          <w:noProof/>
          <w:szCs w:val="22"/>
          <w:lang w:val="bg-BG"/>
        </w:rPr>
      </w:pPr>
    </w:p>
    <w:p w14:paraId="1016B750" w14:textId="77777777" w:rsidR="00A05AA2" w:rsidRDefault="00A05AA2">
      <w:pPr>
        <w:pStyle w:val="Date"/>
        <w:rPr>
          <w:szCs w:val="22"/>
          <w:lang w:val="bg-BG"/>
        </w:rPr>
      </w:pPr>
    </w:p>
    <w:p w14:paraId="1016B75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752" w14:textId="77777777" w:rsidR="00A05AA2" w:rsidRDefault="00A05AA2">
      <w:pPr>
        <w:widowControl w:val="0"/>
        <w:tabs>
          <w:tab w:val="left" w:pos="567"/>
        </w:tabs>
        <w:rPr>
          <w:noProof/>
          <w:szCs w:val="22"/>
          <w:lang w:val="bg-BG"/>
        </w:rPr>
      </w:pPr>
    </w:p>
    <w:p w14:paraId="1016B753" w14:textId="77777777" w:rsidR="00A05AA2" w:rsidRDefault="006A09B1">
      <w:pPr>
        <w:widowControl w:val="0"/>
        <w:tabs>
          <w:tab w:val="left" w:pos="567"/>
        </w:tabs>
        <w:rPr>
          <w:noProof/>
          <w:szCs w:val="22"/>
          <w:lang w:val="bg-BG"/>
        </w:rPr>
      </w:pPr>
      <w:r>
        <w:rPr>
          <w:noProof/>
          <w:szCs w:val="22"/>
          <w:lang w:val="bg-BG"/>
        </w:rPr>
        <w:t>Vimpat 100 mg</w:t>
      </w:r>
    </w:p>
    <w:p w14:paraId="1016B754" w14:textId="77777777" w:rsidR="00A05AA2" w:rsidRDefault="00A05AA2">
      <w:pPr>
        <w:pStyle w:val="Date"/>
        <w:rPr>
          <w:lang w:val="bg-BG"/>
        </w:rPr>
      </w:pPr>
    </w:p>
    <w:p w14:paraId="1016B755" w14:textId="77777777" w:rsidR="00A05AA2" w:rsidRDefault="00A05AA2">
      <w:pPr>
        <w:rPr>
          <w:lang w:val="bg-BG"/>
        </w:rPr>
      </w:pPr>
    </w:p>
    <w:p w14:paraId="1016B756"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757" w14:textId="77777777" w:rsidR="00A05AA2" w:rsidRDefault="00A05AA2">
      <w:pPr>
        <w:tabs>
          <w:tab w:val="left" w:pos="708"/>
        </w:tabs>
        <w:rPr>
          <w:noProof/>
          <w:lang w:val="bg-BG"/>
        </w:rPr>
      </w:pPr>
    </w:p>
    <w:p w14:paraId="1016B758" w14:textId="77777777" w:rsidR="00A05AA2" w:rsidRDefault="00A05AA2">
      <w:pPr>
        <w:pStyle w:val="Date"/>
        <w:rPr>
          <w:lang w:val="bg-BG"/>
        </w:rPr>
      </w:pPr>
    </w:p>
    <w:p w14:paraId="1016B759" w14:textId="77777777" w:rsidR="00A05AA2" w:rsidRDefault="006A09B1">
      <w:pPr>
        <w:keepNext/>
        <w:keepLines/>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75A" w14:textId="77777777" w:rsidR="00A05AA2" w:rsidRDefault="00A05AA2">
      <w:pPr>
        <w:pStyle w:val="Date"/>
        <w:rPr>
          <w:lang w:val="bg-BG"/>
        </w:rPr>
      </w:pPr>
    </w:p>
    <w:p w14:paraId="1016B75B" w14:textId="77777777" w:rsidR="00A05AA2" w:rsidRDefault="00A05AA2">
      <w:pPr>
        <w:pStyle w:val="Date"/>
        <w:rPr>
          <w:lang w:val="bg-BG"/>
        </w:rPr>
      </w:pPr>
    </w:p>
    <w:p w14:paraId="1016B75C" w14:textId="77777777" w:rsidR="00A05AA2" w:rsidRDefault="006A09B1">
      <w:pPr>
        <w:widowControl w:val="0"/>
        <w:tabs>
          <w:tab w:val="left" w:pos="567"/>
        </w:tabs>
        <w:rPr>
          <w:noProof/>
          <w:szCs w:val="22"/>
          <w:lang w:val="bg-BG"/>
        </w:rPr>
      </w:pPr>
      <w:r>
        <w:rPr>
          <w:noProof/>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763" w14:textId="77777777">
        <w:trPr>
          <w:trHeight w:val="785"/>
        </w:trPr>
        <w:tc>
          <w:tcPr>
            <w:tcW w:w="9287" w:type="dxa"/>
            <w:tcBorders>
              <w:bottom w:val="single" w:sz="4" w:space="0" w:color="auto"/>
            </w:tcBorders>
          </w:tcPr>
          <w:p w14:paraId="1016B75D" w14:textId="77777777" w:rsidR="00A05AA2" w:rsidRDefault="006A09B1">
            <w:pPr>
              <w:widowControl w:val="0"/>
              <w:tabs>
                <w:tab w:val="left" w:pos="567"/>
              </w:tabs>
              <w:rPr>
                <w:b/>
                <w:noProof/>
                <w:szCs w:val="22"/>
                <w:lang w:val="bg-BG"/>
              </w:rPr>
            </w:pPr>
            <w:r>
              <w:rPr>
                <w:b/>
                <w:noProof/>
                <w:szCs w:val="22"/>
                <w:lang w:val="bg-BG"/>
              </w:rPr>
              <w:t>МИНИМУМ ДАННИ, КОИТО ТРЯБВА ДА СЪДЪРЖАТ БЛИСТЕРИТЕ И ЛЕНТИТЕ</w:t>
            </w:r>
          </w:p>
          <w:p w14:paraId="1016B75E" w14:textId="77777777" w:rsidR="00A05AA2" w:rsidRDefault="00A05AA2">
            <w:pPr>
              <w:widowControl w:val="0"/>
              <w:tabs>
                <w:tab w:val="left" w:pos="567"/>
              </w:tabs>
              <w:rPr>
                <w:b/>
                <w:noProof/>
                <w:szCs w:val="22"/>
                <w:lang w:val="bg-BG"/>
              </w:rPr>
            </w:pPr>
          </w:p>
          <w:p w14:paraId="1016B75F" w14:textId="77777777" w:rsidR="00A05AA2" w:rsidRDefault="00A05AA2">
            <w:pPr>
              <w:pStyle w:val="Date"/>
              <w:rPr>
                <w:lang w:val="bg-BG"/>
              </w:rPr>
            </w:pPr>
          </w:p>
          <w:p w14:paraId="1016B760" w14:textId="77777777" w:rsidR="00A05AA2" w:rsidRDefault="006A09B1">
            <w:pPr>
              <w:rPr>
                <w:b/>
                <w:lang w:val="bg-BG"/>
              </w:rPr>
            </w:pPr>
            <w:r>
              <w:rPr>
                <w:b/>
                <w:lang w:val="bg-BG"/>
              </w:rPr>
              <w:t>ОПАКОВКА САМО ЗА ЗАПОЧВАНЕ НА ЛЕЧЕНИЕТО</w:t>
            </w:r>
          </w:p>
          <w:p w14:paraId="1016B761" w14:textId="77777777" w:rsidR="00A05AA2" w:rsidRDefault="00A05AA2">
            <w:pPr>
              <w:pStyle w:val="Date"/>
              <w:rPr>
                <w:lang w:val="bg-BG"/>
              </w:rPr>
            </w:pPr>
          </w:p>
          <w:p w14:paraId="1016B762" w14:textId="77777777" w:rsidR="00A05AA2" w:rsidRDefault="006A09B1">
            <w:pPr>
              <w:widowControl w:val="0"/>
              <w:tabs>
                <w:tab w:val="left" w:pos="567"/>
              </w:tabs>
              <w:rPr>
                <w:b/>
                <w:noProof/>
                <w:szCs w:val="22"/>
                <w:lang w:val="bg-BG"/>
              </w:rPr>
            </w:pPr>
            <w:r>
              <w:rPr>
                <w:b/>
                <w:noProof/>
                <w:szCs w:val="22"/>
                <w:lang w:val="bg-BG"/>
              </w:rPr>
              <w:t>Блистер – седмица 2</w:t>
            </w:r>
          </w:p>
        </w:tc>
      </w:tr>
    </w:tbl>
    <w:p w14:paraId="1016B764" w14:textId="77777777" w:rsidR="00A05AA2" w:rsidRDefault="00A05AA2">
      <w:pPr>
        <w:widowControl w:val="0"/>
        <w:tabs>
          <w:tab w:val="left" w:pos="567"/>
        </w:tabs>
        <w:rPr>
          <w:b/>
          <w:noProof/>
          <w:szCs w:val="22"/>
          <w:lang w:val="bg-BG"/>
        </w:rPr>
      </w:pPr>
    </w:p>
    <w:p w14:paraId="1016B765"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767" w14:textId="77777777">
        <w:tc>
          <w:tcPr>
            <w:tcW w:w="9287" w:type="dxa"/>
          </w:tcPr>
          <w:p w14:paraId="1016B766" w14:textId="77777777" w:rsidR="00A05AA2" w:rsidRDefault="006A09B1">
            <w:pPr>
              <w:widowControl w:val="0"/>
              <w:tabs>
                <w:tab w:val="left" w:pos="567"/>
              </w:tabs>
              <w:ind w:left="567" w:hanging="567"/>
              <w:rPr>
                <w:b/>
                <w:noProof/>
                <w:szCs w:val="22"/>
                <w:lang w:val="bg-BG"/>
              </w:rPr>
            </w:pPr>
            <w:r>
              <w:rPr>
                <w:b/>
                <w:noProof/>
                <w:szCs w:val="22"/>
                <w:lang w:val="bg-BG"/>
              </w:rPr>
              <w:t>1.</w:t>
            </w:r>
            <w:r>
              <w:rPr>
                <w:b/>
                <w:noProof/>
                <w:szCs w:val="22"/>
                <w:lang w:val="bg-BG"/>
              </w:rPr>
              <w:tab/>
              <w:t>ИМЕ НА ЛЕКАРСТВЕНИЯ ПРОДУКТ</w:t>
            </w:r>
          </w:p>
        </w:tc>
      </w:tr>
    </w:tbl>
    <w:p w14:paraId="1016B768" w14:textId="77777777" w:rsidR="00A05AA2" w:rsidRDefault="00A05AA2">
      <w:pPr>
        <w:widowControl w:val="0"/>
        <w:tabs>
          <w:tab w:val="left" w:pos="567"/>
        </w:tabs>
        <w:ind w:left="567" w:hanging="567"/>
        <w:rPr>
          <w:noProof/>
          <w:szCs w:val="22"/>
          <w:lang w:val="bg-BG"/>
        </w:rPr>
      </w:pPr>
    </w:p>
    <w:p w14:paraId="1016B769" w14:textId="77777777" w:rsidR="00A05AA2" w:rsidRDefault="006A09B1">
      <w:pPr>
        <w:widowControl w:val="0"/>
        <w:tabs>
          <w:tab w:val="left" w:pos="567"/>
        </w:tabs>
        <w:rPr>
          <w:noProof/>
          <w:szCs w:val="22"/>
          <w:lang w:val="bg-BG"/>
        </w:rPr>
      </w:pPr>
      <w:r>
        <w:rPr>
          <w:noProof/>
          <w:szCs w:val="22"/>
          <w:lang w:val="bg-BG"/>
        </w:rPr>
        <w:t>Vimpat 100 mg филмирани таблетки</w:t>
      </w:r>
    </w:p>
    <w:p w14:paraId="1016B76A" w14:textId="77777777" w:rsidR="00A05AA2" w:rsidRDefault="006A09B1">
      <w:pPr>
        <w:widowControl w:val="0"/>
        <w:tabs>
          <w:tab w:val="left" w:pos="567"/>
        </w:tabs>
        <w:rPr>
          <w:noProof/>
          <w:szCs w:val="22"/>
          <w:lang w:val="bg-BG"/>
        </w:rPr>
      </w:pPr>
      <w:r>
        <w:rPr>
          <w:noProof/>
          <w:szCs w:val="22"/>
          <w:lang w:val="bg-BG"/>
        </w:rPr>
        <w:t>лакозамид</w:t>
      </w:r>
    </w:p>
    <w:p w14:paraId="1016B76B" w14:textId="77777777" w:rsidR="00A05AA2" w:rsidRDefault="00A05AA2">
      <w:pPr>
        <w:pStyle w:val="Date"/>
        <w:rPr>
          <w:szCs w:val="22"/>
          <w:lang w:val="bg-BG"/>
        </w:rPr>
      </w:pPr>
    </w:p>
    <w:p w14:paraId="1016B76C" w14:textId="77777777" w:rsidR="00A05AA2" w:rsidRDefault="00A05AA2">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76E" w14:textId="77777777">
        <w:tc>
          <w:tcPr>
            <w:tcW w:w="9287" w:type="dxa"/>
          </w:tcPr>
          <w:p w14:paraId="1016B76D" w14:textId="77777777" w:rsidR="00A05AA2" w:rsidRDefault="006A09B1">
            <w:pPr>
              <w:widowControl w:val="0"/>
              <w:tabs>
                <w:tab w:val="left" w:pos="567"/>
              </w:tabs>
              <w:ind w:left="567" w:hanging="567"/>
              <w:rPr>
                <w:b/>
                <w:noProof/>
                <w:szCs w:val="22"/>
                <w:lang w:val="bg-BG"/>
              </w:rPr>
            </w:pPr>
            <w:r>
              <w:rPr>
                <w:b/>
                <w:noProof/>
                <w:szCs w:val="22"/>
                <w:lang w:val="bg-BG"/>
              </w:rPr>
              <w:t>2.</w:t>
            </w:r>
            <w:r>
              <w:rPr>
                <w:b/>
                <w:noProof/>
                <w:szCs w:val="22"/>
                <w:lang w:val="bg-BG"/>
              </w:rPr>
              <w:tab/>
              <w:t>ИМЕ НА ПРИТЕЖАТЕЛЯ НА РАЗРЕШЕНИЕТО ЗА УПОТРЕБА</w:t>
            </w:r>
          </w:p>
        </w:tc>
      </w:tr>
    </w:tbl>
    <w:p w14:paraId="1016B76F" w14:textId="77777777" w:rsidR="00A05AA2" w:rsidRDefault="00A05AA2">
      <w:pPr>
        <w:widowControl w:val="0"/>
        <w:tabs>
          <w:tab w:val="left" w:pos="567"/>
        </w:tabs>
        <w:rPr>
          <w:b/>
          <w:noProof/>
          <w:szCs w:val="22"/>
          <w:lang w:val="bg-BG"/>
        </w:rPr>
      </w:pPr>
    </w:p>
    <w:p w14:paraId="1016B770" w14:textId="77777777" w:rsidR="00A05AA2" w:rsidRDefault="006A09B1">
      <w:pPr>
        <w:keepNext/>
        <w:keepLines/>
        <w:widowControl w:val="0"/>
        <w:tabs>
          <w:tab w:val="left" w:pos="567"/>
        </w:tabs>
        <w:rPr>
          <w:noProof/>
          <w:szCs w:val="22"/>
          <w:lang w:val="bg-BG"/>
        </w:rPr>
      </w:pPr>
      <w:r>
        <w:rPr>
          <w:noProof/>
          <w:szCs w:val="22"/>
          <w:lang w:val="bg-BG"/>
        </w:rPr>
        <w:t>UCB Pharma S.A.</w:t>
      </w:r>
    </w:p>
    <w:p w14:paraId="1016B771" w14:textId="77777777" w:rsidR="00A05AA2" w:rsidRDefault="00A05AA2">
      <w:pPr>
        <w:widowControl w:val="0"/>
        <w:tabs>
          <w:tab w:val="left" w:pos="567"/>
        </w:tabs>
        <w:rPr>
          <w:b/>
          <w:noProof/>
          <w:szCs w:val="22"/>
          <w:lang w:val="bg-BG"/>
        </w:rPr>
      </w:pPr>
    </w:p>
    <w:p w14:paraId="1016B772"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774" w14:textId="77777777">
        <w:tc>
          <w:tcPr>
            <w:tcW w:w="9287" w:type="dxa"/>
          </w:tcPr>
          <w:p w14:paraId="1016B773" w14:textId="77777777" w:rsidR="00A05AA2" w:rsidRDefault="006A09B1">
            <w:pPr>
              <w:widowControl w:val="0"/>
              <w:tabs>
                <w:tab w:val="left" w:pos="567"/>
              </w:tabs>
              <w:ind w:left="567" w:hanging="567"/>
              <w:rPr>
                <w:b/>
                <w:noProof/>
                <w:szCs w:val="22"/>
                <w:lang w:val="bg-BG"/>
              </w:rPr>
            </w:pPr>
            <w:r>
              <w:rPr>
                <w:b/>
                <w:noProof/>
                <w:szCs w:val="22"/>
                <w:lang w:val="bg-BG"/>
              </w:rPr>
              <w:t>3.</w:t>
            </w:r>
            <w:r>
              <w:rPr>
                <w:b/>
                <w:noProof/>
                <w:szCs w:val="22"/>
                <w:lang w:val="bg-BG"/>
              </w:rPr>
              <w:tab/>
              <w:t>ДАТА НА ИЗТИЧАНЕ НА СРОКА НА ГОДНОСТ</w:t>
            </w:r>
          </w:p>
        </w:tc>
      </w:tr>
    </w:tbl>
    <w:p w14:paraId="1016B775" w14:textId="77777777" w:rsidR="00A05AA2" w:rsidRDefault="00A05AA2">
      <w:pPr>
        <w:widowControl w:val="0"/>
        <w:tabs>
          <w:tab w:val="left" w:pos="567"/>
        </w:tabs>
        <w:rPr>
          <w:i/>
          <w:noProof/>
          <w:szCs w:val="22"/>
          <w:lang w:val="bg-BG"/>
        </w:rPr>
      </w:pPr>
    </w:p>
    <w:p w14:paraId="1016B776" w14:textId="77777777" w:rsidR="00A05AA2" w:rsidRDefault="006A09B1">
      <w:pPr>
        <w:widowControl w:val="0"/>
        <w:tabs>
          <w:tab w:val="left" w:pos="567"/>
        </w:tabs>
        <w:rPr>
          <w:b/>
          <w:noProof/>
          <w:szCs w:val="22"/>
          <w:lang w:val="bg-BG"/>
        </w:rPr>
      </w:pPr>
      <w:r>
        <w:rPr>
          <w:noProof/>
          <w:szCs w:val="22"/>
          <w:lang w:val="bg-BG"/>
        </w:rPr>
        <w:t>EXP</w:t>
      </w:r>
    </w:p>
    <w:p w14:paraId="1016B777" w14:textId="77777777" w:rsidR="00A05AA2" w:rsidRDefault="00A05AA2">
      <w:pPr>
        <w:widowControl w:val="0"/>
        <w:tabs>
          <w:tab w:val="left" w:pos="567"/>
        </w:tabs>
        <w:rPr>
          <w:noProof/>
          <w:szCs w:val="22"/>
          <w:lang w:val="bg-BG"/>
        </w:rPr>
      </w:pPr>
    </w:p>
    <w:p w14:paraId="1016B778" w14:textId="77777777" w:rsidR="00A05AA2" w:rsidRDefault="00A05AA2">
      <w:pPr>
        <w:widowControl w:val="0"/>
        <w:tabs>
          <w:tab w:val="left" w:pos="567"/>
        </w:tabs>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77A" w14:textId="77777777">
        <w:tc>
          <w:tcPr>
            <w:tcW w:w="9287" w:type="dxa"/>
          </w:tcPr>
          <w:p w14:paraId="1016B779" w14:textId="77777777" w:rsidR="00A05AA2" w:rsidRDefault="006A09B1">
            <w:pPr>
              <w:widowControl w:val="0"/>
              <w:tabs>
                <w:tab w:val="left" w:pos="567"/>
              </w:tabs>
              <w:ind w:left="567" w:hanging="567"/>
              <w:rPr>
                <w:b/>
                <w:noProof/>
                <w:szCs w:val="22"/>
                <w:lang w:val="bg-BG"/>
              </w:rPr>
            </w:pPr>
            <w:r>
              <w:rPr>
                <w:b/>
                <w:noProof/>
                <w:szCs w:val="22"/>
                <w:lang w:val="bg-BG"/>
              </w:rPr>
              <w:t>4.</w:t>
            </w:r>
            <w:r>
              <w:rPr>
                <w:b/>
                <w:noProof/>
                <w:szCs w:val="22"/>
                <w:lang w:val="bg-BG"/>
              </w:rPr>
              <w:tab/>
              <w:t>ПАРТИДЕН НОМЕР</w:t>
            </w:r>
          </w:p>
        </w:tc>
      </w:tr>
    </w:tbl>
    <w:p w14:paraId="1016B77B" w14:textId="77777777" w:rsidR="00A05AA2" w:rsidRDefault="00A05AA2">
      <w:pPr>
        <w:widowControl w:val="0"/>
        <w:tabs>
          <w:tab w:val="left" w:pos="567"/>
        </w:tabs>
        <w:rPr>
          <w:i/>
          <w:noProof/>
          <w:szCs w:val="22"/>
          <w:lang w:val="bg-BG"/>
        </w:rPr>
      </w:pPr>
    </w:p>
    <w:p w14:paraId="1016B77C" w14:textId="77777777" w:rsidR="00A05AA2" w:rsidRDefault="006A09B1">
      <w:pPr>
        <w:widowControl w:val="0"/>
        <w:tabs>
          <w:tab w:val="left" w:pos="567"/>
        </w:tabs>
        <w:rPr>
          <w:i/>
          <w:noProof/>
          <w:szCs w:val="22"/>
          <w:lang w:val="bg-BG"/>
        </w:rPr>
      </w:pPr>
      <w:r>
        <w:rPr>
          <w:noProof/>
          <w:szCs w:val="22"/>
          <w:lang w:val="bg-BG"/>
        </w:rPr>
        <w:t>Lot</w:t>
      </w:r>
    </w:p>
    <w:p w14:paraId="1016B77D" w14:textId="77777777" w:rsidR="00A05AA2" w:rsidRDefault="00A05AA2">
      <w:pPr>
        <w:widowControl w:val="0"/>
        <w:tabs>
          <w:tab w:val="left" w:pos="567"/>
        </w:tabs>
        <w:ind w:right="113"/>
        <w:rPr>
          <w:noProof/>
          <w:szCs w:val="22"/>
          <w:lang w:val="bg-BG"/>
        </w:rPr>
      </w:pPr>
    </w:p>
    <w:p w14:paraId="1016B77E" w14:textId="77777777" w:rsidR="00A05AA2" w:rsidRDefault="00A05AA2">
      <w:pPr>
        <w:widowControl w:val="0"/>
        <w:tabs>
          <w:tab w:val="left" w:pos="567"/>
        </w:tabs>
        <w:ind w:right="113"/>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780" w14:textId="77777777">
        <w:tc>
          <w:tcPr>
            <w:tcW w:w="9287" w:type="dxa"/>
          </w:tcPr>
          <w:p w14:paraId="1016B77F" w14:textId="77777777" w:rsidR="00A05AA2" w:rsidRDefault="006A09B1">
            <w:pPr>
              <w:widowControl w:val="0"/>
              <w:tabs>
                <w:tab w:val="left" w:pos="567"/>
              </w:tabs>
              <w:ind w:left="567" w:hanging="567"/>
              <w:rPr>
                <w:b/>
                <w:noProof/>
                <w:szCs w:val="22"/>
                <w:lang w:val="bg-BG"/>
              </w:rPr>
            </w:pPr>
            <w:r>
              <w:rPr>
                <w:b/>
                <w:noProof/>
                <w:szCs w:val="22"/>
                <w:lang w:val="bg-BG"/>
              </w:rPr>
              <w:t>5.</w:t>
            </w:r>
            <w:r>
              <w:rPr>
                <w:b/>
                <w:noProof/>
                <w:szCs w:val="22"/>
                <w:lang w:val="bg-BG"/>
              </w:rPr>
              <w:tab/>
              <w:t>ДРУГО</w:t>
            </w:r>
          </w:p>
        </w:tc>
      </w:tr>
    </w:tbl>
    <w:p w14:paraId="1016B781" w14:textId="77777777" w:rsidR="00A05AA2" w:rsidRDefault="00A05AA2">
      <w:pPr>
        <w:widowControl w:val="0"/>
        <w:tabs>
          <w:tab w:val="left" w:pos="567"/>
        </w:tabs>
        <w:ind w:right="113"/>
        <w:rPr>
          <w:noProof/>
          <w:szCs w:val="22"/>
          <w:lang w:val="bg-BG"/>
        </w:rPr>
      </w:pPr>
    </w:p>
    <w:p w14:paraId="1016B782" w14:textId="77777777" w:rsidR="00A05AA2" w:rsidRDefault="006A09B1">
      <w:pPr>
        <w:widowControl w:val="0"/>
        <w:tabs>
          <w:tab w:val="left" w:pos="567"/>
        </w:tabs>
        <w:rPr>
          <w:noProof/>
          <w:szCs w:val="22"/>
          <w:lang w:val="bg-BG"/>
        </w:rPr>
      </w:pPr>
      <w:r>
        <w:rPr>
          <w:szCs w:val="22"/>
          <w:lang w:val="bg-BG"/>
        </w:rPr>
        <w:t>Седмица 2</w:t>
      </w:r>
    </w:p>
    <w:p w14:paraId="1016B78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noProof/>
          <w:szCs w:val="22"/>
          <w:lang w:val="bg-BG"/>
        </w:rPr>
        <w:br w:type="page"/>
      </w:r>
      <w:r>
        <w:rPr>
          <w:b/>
          <w:noProof/>
          <w:szCs w:val="22"/>
          <w:lang w:val="bg-BG"/>
        </w:rPr>
        <w:t>ДАННИ, КОИТО ТРЯБВА ДА СЪДЪРЖА ВТОРИЧНАТА ОПАКОВКА</w:t>
      </w:r>
    </w:p>
    <w:p w14:paraId="1016B784"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78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ОПАКОВКА САМО ЗА ЗАПОЧВАНЕ НА ЛЕЧЕНИЕТО</w:t>
      </w:r>
    </w:p>
    <w:p w14:paraId="1016B786"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78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 xml:space="preserve">Междинна кутия </w:t>
      </w:r>
    </w:p>
    <w:p w14:paraId="1016B78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Кутия с 14 таблетки – седмица 3</w:t>
      </w:r>
    </w:p>
    <w:p w14:paraId="1016B789" w14:textId="77777777" w:rsidR="00A05AA2" w:rsidRDefault="00A05AA2">
      <w:pPr>
        <w:pStyle w:val="Date"/>
        <w:rPr>
          <w:szCs w:val="22"/>
          <w:lang w:val="bg-BG"/>
        </w:rPr>
      </w:pPr>
    </w:p>
    <w:p w14:paraId="1016B78A" w14:textId="77777777" w:rsidR="00A05AA2" w:rsidRDefault="00A05AA2">
      <w:pPr>
        <w:pStyle w:val="Date"/>
        <w:widowControl w:val="0"/>
        <w:tabs>
          <w:tab w:val="left" w:pos="567"/>
        </w:tabs>
        <w:rPr>
          <w:szCs w:val="22"/>
          <w:lang w:val="bg-BG"/>
        </w:rPr>
      </w:pPr>
    </w:p>
    <w:p w14:paraId="1016B78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78C" w14:textId="77777777" w:rsidR="00A05AA2" w:rsidRDefault="00A05AA2">
      <w:pPr>
        <w:widowControl w:val="0"/>
        <w:tabs>
          <w:tab w:val="left" w:pos="567"/>
        </w:tabs>
        <w:rPr>
          <w:szCs w:val="22"/>
          <w:lang w:val="bg-BG"/>
        </w:rPr>
      </w:pPr>
    </w:p>
    <w:p w14:paraId="1016B78D" w14:textId="77777777" w:rsidR="00A05AA2" w:rsidRDefault="006A09B1">
      <w:pPr>
        <w:widowControl w:val="0"/>
        <w:tabs>
          <w:tab w:val="left" w:pos="567"/>
        </w:tabs>
        <w:rPr>
          <w:noProof/>
          <w:szCs w:val="22"/>
          <w:lang w:val="bg-BG"/>
        </w:rPr>
      </w:pPr>
      <w:r>
        <w:rPr>
          <w:noProof/>
          <w:szCs w:val="22"/>
          <w:lang w:val="bg-BG"/>
        </w:rPr>
        <w:t>Vimpat 150 mg филмирани таблетки</w:t>
      </w:r>
    </w:p>
    <w:p w14:paraId="1016B78E" w14:textId="77777777" w:rsidR="00A05AA2" w:rsidRDefault="006A09B1">
      <w:pPr>
        <w:widowControl w:val="0"/>
        <w:tabs>
          <w:tab w:val="left" w:pos="567"/>
        </w:tabs>
        <w:rPr>
          <w:noProof/>
          <w:szCs w:val="22"/>
          <w:lang w:val="bg-BG"/>
        </w:rPr>
      </w:pPr>
      <w:r>
        <w:rPr>
          <w:noProof/>
          <w:szCs w:val="22"/>
          <w:lang w:val="bg-BG"/>
        </w:rPr>
        <w:t>лакозамид</w:t>
      </w:r>
    </w:p>
    <w:p w14:paraId="1016B78F" w14:textId="77777777" w:rsidR="00A05AA2" w:rsidRDefault="00A05AA2">
      <w:pPr>
        <w:widowControl w:val="0"/>
        <w:tabs>
          <w:tab w:val="left" w:pos="567"/>
        </w:tabs>
        <w:rPr>
          <w:noProof/>
          <w:szCs w:val="22"/>
          <w:lang w:val="bg-BG"/>
        </w:rPr>
      </w:pPr>
    </w:p>
    <w:p w14:paraId="1016B790" w14:textId="77777777" w:rsidR="00A05AA2" w:rsidRDefault="00A05AA2">
      <w:pPr>
        <w:pStyle w:val="Date"/>
        <w:rPr>
          <w:lang w:val="bg-BG"/>
        </w:rPr>
      </w:pPr>
    </w:p>
    <w:p w14:paraId="1016B79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792" w14:textId="77777777" w:rsidR="00A05AA2" w:rsidRDefault="00A05AA2">
      <w:pPr>
        <w:widowControl w:val="0"/>
        <w:tabs>
          <w:tab w:val="left" w:pos="567"/>
        </w:tabs>
        <w:rPr>
          <w:noProof/>
          <w:szCs w:val="22"/>
          <w:lang w:val="bg-BG"/>
        </w:rPr>
      </w:pPr>
    </w:p>
    <w:p w14:paraId="1016B793" w14:textId="77777777" w:rsidR="00A05AA2" w:rsidRDefault="006A09B1">
      <w:pPr>
        <w:widowControl w:val="0"/>
        <w:tabs>
          <w:tab w:val="left" w:pos="567"/>
        </w:tabs>
        <w:rPr>
          <w:noProof/>
          <w:szCs w:val="22"/>
          <w:lang w:val="bg-BG"/>
        </w:rPr>
      </w:pPr>
      <w:r>
        <w:rPr>
          <w:noProof/>
          <w:szCs w:val="22"/>
          <w:lang w:val="bg-BG"/>
        </w:rPr>
        <w:t>1 филмирана таблетка съдържа 150 mg лакозамид.</w:t>
      </w:r>
    </w:p>
    <w:p w14:paraId="1016B794" w14:textId="77777777" w:rsidR="00A05AA2" w:rsidRDefault="00A05AA2">
      <w:pPr>
        <w:widowControl w:val="0"/>
        <w:tabs>
          <w:tab w:val="left" w:pos="567"/>
        </w:tabs>
        <w:rPr>
          <w:noProof/>
          <w:szCs w:val="22"/>
          <w:lang w:val="bg-BG"/>
        </w:rPr>
      </w:pPr>
    </w:p>
    <w:p w14:paraId="1016B795" w14:textId="77777777" w:rsidR="00A05AA2" w:rsidRDefault="00A05AA2">
      <w:pPr>
        <w:widowControl w:val="0"/>
        <w:tabs>
          <w:tab w:val="left" w:pos="567"/>
        </w:tabs>
        <w:rPr>
          <w:noProof/>
          <w:szCs w:val="22"/>
          <w:lang w:val="bg-BG"/>
        </w:rPr>
      </w:pPr>
    </w:p>
    <w:p w14:paraId="1016B79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797" w14:textId="77777777" w:rsidR="00A05AA2" w:rsidRDefault="00A05AA2">
      <w:pPr>
        <w:widowControl w:val="0"/>
        <w:tabs>
          <w:tab w:val="left" w:pos="567"/>
        </w:tabs>
        <w:rPr>
          <w:noProof/>
          <w:szCs w:val="22"/>
          <w:lang w:val="bg-BG"/>
        </w:rPr>
      </w:pPr>
    </w:p>
    <w:p w14:paraId="1016B798" w14:textId="77777777" w:rsidR="00A05AA2" w:rsidRDefault="00A05AA2">
      <w:pPr>
        <w:widowControl w:val="0"/>
        <w:tabs>
          <w:tab w:val="left" w:pos="567"/>
        </w:tabs>
        <w:rPr>
          <w:noProof/>
          <w:szCs w:val="22"/>
          <w:lang w:val="bg-BG"/>
        </w:rPr>
      </w:pPr>
    </w:p>
    <w:p w14:paraId="1016B79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79A" w14:textId="77777777" w:rsidR="00A05AA2" w:rsidRDefault="00A05AA2">
      <w:pPr>
        <w:widowControl w:val="0"/>
        <w:tabs>
          <w:tab w:val="left" w:pos="567"/>
        </w:tabs>
        <w:rPr>
          <w:noProof/>
          <w:szCs w:val="22"/>
          <w:lang w:val="bg-BG"/>
        </w:rPr>
      </w:pPr>
    </w:p>
    <w:p w14:paraId="1016B79B" w14:textId="77777777" w:rsidR="00A05AA2" w:rsidRDefault="006A09B1">
      <w:pPr>
        <w:widowControl w:val="0"/>
        <w:tabs>
          <w:tab w:val="left" w:pos="567"/>
        </w:tabs>
        <w:rPr>
          <w:noProof/>
          <w:szCs w:val="22"/>
          <w:lang w:val="bg-BG"/>
        </w:rPr>
      </w:pPr>
      <w:r>
        <w:rPr>
          <w:noProof/>
          <w:szCs w:val="22"/>
          <w:lang w:val="bg-BG"/>
        </w:rPr>
        <w:t xml:space="preserve">14 филмирани таблетки </w:t>
      </w:r>
    </w:p>
    <w:p w14:paraId="1016B79C" w14:textId="77777777" w:rsidR="00A05AA2" w:rsidRDefault="006A09B1">
      <w:pPr>
        <w:widowControl w:val="0"/>
        <w:tabs>
          <w:tab w:val="left" w:pos="567"/>
        </w:tabs>
        <w:rPr>
          <w:noProof/>
          <w:szCs w:val="22"/>
          <w:lang w:val="bg-BG"/>
        </w:rPr>
      </w:pPr>
      <w:r>
        <w:rPr>
          <w:noProof/>
          <w:szCs w:val="22"/>
          <w:lang w:val="bg-BG"/>
        </w:rPr>
        <w:t>Седмица 3</w:t>
      </w:r>
    </w:p>
    <w:p w14:paraId="1016B79D" w14:textId="77777777" w:rsidR="00A05AA2" w:rsidRDefault="00A05AA2">
      <w:pPr>
        <w:widowControl w:val="0"/>
        <w:tabs>
          <w:tab w:val="left" w:pos="567"/>
        </w:tabs>
        <w:rPr>
          <w:noProof/>
          <w:szCs w:val="22"/>
          <w:lang w:val="bg-BG"/>
        </w:rPr>
      </w:pPr>
    </w:p>
    <w:p w14:paraId="1016B79E" w14:textId="77777777" w:rsidR="00A05AA2" w:rsidRDefault="00A05AA2">
      <w:pPr>
        <w:widowControl w:val="0"/>
        <w:tabs>
          <w:tab w:val="left" w:pos="567"/>
        </w:tabs>
        <w:rPr>
          <w:noProof/>
          <w:szCs w:val="22"/>
          <w:lang w:val="bg-BG"/>
        </w:rPr>
      </w:pPr>
    </w:p>
    <w:p w14:paraId="1016B79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7A0" w14:textId="77777777" w:rsidR="00A05AA2" w:rsidRDefault="00A05AA2">
      <w:pPr>
        <w:widowControl w:val="0"/>
        <w:tabs>
          <w:tab w:val="left" w:pos="567"/>
        </w:tabs>
        <w:rPr>
          <w:i/>
          <w:noProof/>
          <w:szCs w:val="22"/>
          <w:lang w:val="bg-BG"/>
        </w:rPr>
      </w:pPr>
    </w:p>
    <w:p w14:paraId="1016B7A1"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7A2"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7A3" w14:textId="77777777" w:rsidR="00A05AA2" w:rsidRDefault="00A05AA2">
      <w:pPr>
        <w:widowControl w:val="0"/>
        <w:tabs>
          <w:tab w:val="left" w:pos="567"/>
        </w:tabs>
        <w:rPr>
          <w:noProof/>
          <w:szCs w:val="22"/>
          <w:lang w:val="bg-BG"/>
        </w:rPr>
      </w:pPr>
    </w:p>
    <w:p w14:paraId="1016B7A4" w14:textId="77777777" w:rsidR="00A05AA2" w:rsidRDefault="00A05AA2">
      <w:pPr>
        <w:widowControl w:val="0"/>
        <w:tabs>
          <w:tab w:val="left" w:pos="567"/>
        </w:tabs>
        <w:rPr>
          <w:noProof/>
          <w:szCs w:val="22"/>
          <w:lang w:val="bg-BG"/>
        </w:rPr>
      </w:pPr>
    </w:p>
    <w:p w14:paraId="1016B7A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7A6" w14:textId="77777777" w:rsidR="00A05AA2" w:rsidRDefault="00A05AA2">
      <w:pPr>
        <w:widowControl w:val="0"/>
        <w:tabs>
          <w:tab w:val="left" w:pos="567"/>
        </w:tabs>
        <w:rPr>
          <w:noProof/>
          <w:szCs w:val="22"/>
          <w:lang w:val="bg-BG"/>
        </w:rPr>
      </w:pPr>
    </w:p>
    <w:p w14:paraId="1016B7A7"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7A8" w14:textId="77777777" w:rsidR="00A05AA2" w:rsidRDefault="00A05AA2">
      <w:pPr>
        <w:widowControl w:val="0"/>
        <w:tabs>
          <w:tab w:val="left" w:pos="567"/>
        </w:tabs>
        <w:rPr>
          <w:noProof/>
          <w:szCs w:val="22"/>
          <w:lang w:val="bg-BG"/>
        </w:rPr>
      </w:pPr>
    </w:p>
    <w:p w14:paraId="1016B7A9" w14:textId="77777777" w:rsidR="00A05AA2" w:rsidRDefault="00A05AA2">
      <w:pPr>
        <w:widowControl w:val="0"/>
        <w:tabs>
          <w:tab w:val="left" w:pos="567"/>
        </w:tabs>
        <w:rPr>
          <w:noProof/>
          <w:szCs w:val="22"/>
          <w:lang w:val="bg-BG"/>
        </w:rPr>
      </w:pPr>
    </w:p>
    <w:p w14:paraId="1016B7A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7AB" w14:textId="77777777" w:rsidR="00A05AA2" w:rsidRDefault="00A05AA2">
      <w:pPr>
        <w:widowControl w:val="0"/>
        <w:tabs>
          <w:tab w:val="left" w:pos="567"/>
        </w:tabs>
        <w:rPr>
          <w:noProof/>
          <w:szCs w:val="22"/>
          <w:lang w:val="bg-BG"/>
        </w:rPr>
      </w:pPr>
    </w:p>
    <w:p w14:paraId="1016B7AC" w14:textId="77777777" w:rsidR="00A05AA2" w:rsidRDefault="00A05AA2">
      <w:pPr>
        <w:widowControl w:val="0"/>
        <w:tabs>
          <w:tab w:val="left" w:pos="567"/>
        </w:tabs>
        <w:rPr>
          <w:noProof/>
          <w:szCs w:val="22"/>
          <w:lang w:val="bg-BG"/>
        </w:rPr>
      </w:pPr>
    </w:p>
    <w:p w14:paraId="1016B7A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7AE" w14:textId="77777777" w:rsidR="00A05AA2" w:rsidRDefault="00A05AA2">
      <w:pPr>
        <w:widowControl w:val="0"/>
        <w:tabs>
          <w:tab w:val="left" w:pos="567"/>
        </w:tabs>
        <w:rPr>
          <w:i/>
          <w:noProof/>
          <w:szCs w:val="22"/>
          <w:lang w:val="bg-BG"/>
        </w:rPr>
      </w:pPr>
    </w:p>
    <w:p w14:paraId="1016B7AF" w14:textId="77777777" w:rsidR="00A05AA2" w:rsidRDefault="006A09B1">
      <w:pPr>
        <w:widowControl w:val="0"/>
        <w:tabs>
          <w:tab w:val="left" w:pos="567"/>
        </w:tabs>
        <w:rPr>
          <w:noProof/>
          <w:szCs w:val="22"/>
          <w:lang w:val="bg-BG"/>
        </w:rPr>
      </w:pPr>
      <w:r>
        <w:rPr>
          <w:noProof/>
          <w:szCs w:val="22"/>
          <w:lang w:val="bg-BG"/>
        </w:rPr>
        <w:t>Годен до:</w:t>
      </w:r>
    </w:p>
    <w:p w14:paraId="1016B7B0" w14:textId="77777777" w:rsidR="00A05AA2" w:rsidRDefault="00A05AA2">
      <w:pPr>
        <w:widowControl w:val="0"/>
        <w:tabs>
          <w:tab w:val="left" w:pos="567"/>
        </w:tabs>
        <w:rPr>
          <w:noProof/>
          <w:szCs w:val="22"/>
          <w:lang w:val="bg-BG"/>
        </w:rPr>
      </w:pPr>
    </w:p>
    <w:p w14:paraId="1016B7B1" w14:textId="77777777" w:rsidR="00A05AA2" w:rsidRDefault="00A05AA2">
      <w:pPr>
        <w:widowControl w:val="0"/>
        <w:tabs>
          <w:tab w:val="left" w:pos="567"/>
        </w:tabs>
        <w:rPr>
          <w:noProof/>
          <w:szCs w:val="22"/>
          <w:lang w:val="bg-BG"/>
        </w:rPr>
      </w:pPr>
    </w:p>
    <w:p w14:paraId="1016B7B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7B3" w14:textId="77777777" w:rsidR="00A05AA2" w:rsidRDefault="00A05AA2">
      <w:pPr>
        <w:widowControl w:val="0"/>
        <w:tabs>
          <w:tab w:val="left" w:pos="567"/>
        </w:tabs>
        <w:rPr>
          <w:noProof/>
          <w:szCs w:val="22"/>
          <w:lang w:val="bg-BG"/>
        </w:rPr>
      </w:pPr>
    </w:p>
    <w:p w14:paraId="1016B7B4" w14:textId="77777777" w:rsidR="00A05AA2" w:rsidRDefault="00A05AA2">
      <w:pPr>
        <w:widowControl w:val="0"/>
        <w:tabs>
          <w:tab w:val="left" w:pos="567"/>
        </w:tabs>
        <w:ind w:left="567" w:hanging="567"/>
        <w:rPr>
          <w:noProof/>
          <w:szCs w:val="22"/>
          <w:lang w:val="bg-BG"/>
        </w:rPr>
      </w:pPr>
    </w:p>
    <w:p w14:paraId="1016B7B5" w14:textId="77777777" w:rsidR="00A05AA2" w:rsidRDefault="006A09B1">
      <w:pPr>
        <w:keepNext/>
        <w:pBdr>
          <w:top w:val="single" w:sz="4" w:space="1" w:color="auto"/>
          <w:left w:val="single" w:sz="4" w:space="4" w:color="auto"/>
          <w:bottom w:val="single" w:sz="4" w:space="1" w:color="auto"/>
          <w:right w:val="single" w:sz="4" w:space="4" w:color="auto"/>
        </w:pBdr>
        <w:tabs>
          <w:tab w:val="left" w:pos="567"/>
        </w:tabs>
        <w:ind w:left="567" w:hanging="567"/>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7B6" w14:textId="77777777" w:rsidR="00A05AA2" w:rsidRDefault="00A05AA2">
      <w:pPr>
        <w:widowControl w:val="0"/>
        <w:tabs>
          <w:tab w:val="left" w:pos="567"/>
        </w:tabs>
        <w:rPr>
          <w:noProof/>
          <w:szCs w:val="22"/>
          <w:lang w:val="bg-BG"/>
        </w:rPr>
      </w:pPr>
    </w:p>
    <w:p w14:paraId="1016B7B7" w14:textId="77777777" w:rsidR="00A05AA2" w:rsidRDefault="00A05AA2">
      <w:pPr>
        <w:widowControl w:val="0"/>
        <w:tabs>
          <w:tab w:val="left" w:pos="567"/>
        </w:tabs>
        <w:rPr>
          <w:noProof/>
          <w:szCs w:val="22"/>
          <w:lang w:val="bg-BG"/>
        </w:rPr>
      </w:pPr>
    </w:p>
    <w:p w14:paraId="1016B7B8" w14:textId="77777777" w:rsidR="00A05AA2" w:rsidRDefault="006A09B1">
      <w:pPr>
        <w:keepNext/>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7B9" w14:textId="77777777" w:rsidR="00A05AA2" w:rsidRDefault="00A05AA2">
      <w:pPr>
        <w:widowControl w:val="0"/>
        <w:tabs>
          <w:tab w:val="left" w:pos="567"/>
        </w:tabs>
        <w:ind w:right="-2184"/>
        <w:jc w:val="both"/>
        <w:rPr>
          <w:i/>
          <w:szCs w:val="22"/>
          <w:lang w:val="bg-BG"/>
        </w:rPr>
      </w:pPr>
    </w:p>
    <w:p w14:paraId="1016B7BA" w14:textId="77777777" w:rsidR="00A05AA2" w:rsidRDefault="006A09B1">
      <w:pPr>
        <w:widowControl w:val="0"/>
        <w:tabs>
          <w:tab w:val="left" w:pos="567"/>
        </w:tabs>
        <w:ind w:right="-2184"/>
        <w:jc w:val="both"/>
        <w:rPr>
          <w:szCs w:val="22"/>
          <w:lang w:val="bg-BG"/>
        </w:rPr>
      </w:pPr>
      <w:r>
        <w:rPr>
          <w:szCs w:val="22"/>
          <w:lang w:val="bg-BG"/>
        </w:rPr>
        <w:t>UCB Pharma S.A.</w:t>
      </w:r>
    </w:p>
    <w:p w14:paraId="1016B7BB"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7BC"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7BD" w14:textId="77777777" w:rsidR="00A05AA2" w:rsidRDefault="006A09B1">
      <w:pPr>
        <w:widowControl w:val="0"/>
        <w:tabs>
          <w:tab w:val="left" w:pos="567"/>
        </w:tabs>
        <w:ind w:right="-2184"/>
        <w:jc w:val="both"/>
        <w:rPr>
          <w:szCs w:val="22"/>
          <w:lang w:val="bg-BG"/>
        </w:rPr>
      </w:pPr>
      <w:r>
        <w:rPr>
          <w:szCs w:val="22"/>
          <w:lang w:val="bg-BG"/>
        </w:rPr>
        <w:t>Белгия</w:t>
      </w:r>
    </w:p>
    <w:p w14:paraId="1016B7BE" w14:textId="77777777" w:rsidR="00A05AA2" w:rsidRDefault="00A05AA2">
      <w:pPr>
        <w:widowControl w:val="0"/>
        <w:tabs>
          <w:tab w:val="left" w:pos="567"/>
        </w:tabs>
        <w:rPr>
          <w:noProof/>
          <w:szCs w:val="22"/>
          <w:lang w:val="bg-BG"/>
        </w:rPr>
      </w:pPr>
    </w:p>
    <w:p w14:paraId="1016B7BF" w14:textId="77777777" w:rsidR="00A05AA2" w:rsidRDefault="00A05AA2">
      <w:pPr>
        <w:widowControl w:val="0"/>
        <w:tabs>
          <w:tab w:val="left" w:pos="567"/>
        </w:tabs>
        <w:rPr>
          <w:noProof/>
          <w:szCs w:val="22"/>
          <w:lang w:val="bg-BG"/>
        </w:rPr>
      </w:pPr>
    </w:p>
    <w:p w14:paraId="1016B7C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7C1" w14:textId="77777777" w:rsidR="00A05AA2" w:rsidRDefault="00A05AA2">
      <w:pPr>
        <w:widowControl w:val="0"/>
        <w:tabs>
          <w:tab w:val="left" w:pos="567"/>
        </w:tabs>
        <w:rPr>
          <w:noProof/>
          <w:szCs w:val="22"/>
          <w:lang w:val="bg-BG"/>
        </w:rPr>
      </w:pPr>
    </w:p>
    <w:p w14:paraId="1016B7C2" w14:textId="77777777" w:rsidR="00A05AA2" w:rsidRDefault="006A09B1">
      <w:pPr>
        <w:widowControl w:val="0"/>
        <w:tabs>
          <w:tab w:val="left" w:pos="567"/>
        </w:tabs>
        <w:rPr>
          <w:noProof/>
          <w:szCs w:val="22"/>
          <w:lang w:val="bg-BG"/>
        </w:rPr>
      </w:pPr>
      <w:r>
        <w:rPr>
          <w:noProof/>
          <w:szCs w:val="22"/>
          <w:lang w:val="bg-BG"/>
        </w:rPr>
        <w:t>EU/1/08/470/013 </w:t>
      </w:r>
    </w:p>
    <w:p w14:paraId="1016B7C3" w14:textId="77777777" w:rsidR="00A05AA2" w:rsidRDefault="00A05AA2">
      <w:pPr>
        <w:widowControl w:val="0"/>
        <w:tabs>
          <w:tab w:val="left" w:pos="567"/>
        </w:tabs>
        <w:rPr>
          <w:noProof/>
          <w:szCs w:val="22"/>
          <w:lang w:val="bg-BG"/>
        </w:rPr>
      </w:pPr>
    </w:p>
    <w:p w14:paraId="1016B7C4" w14:textId="77777777" w:rsidR="00A05AA2" w:rsidRDefault="00A05AA2">
      <w:pPr>
        <w:pStyle w:val="Date"/>
        <w:rPr>
          <w:szCs w:val="22"/>
          <w:lang w:val="bg-BG"/>
        </w:rPr>
      </w:pPr>
    </w:p>
    <w:p w14:paraId="1016B7C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7C6" w14:textId="77777777" w:rsidR="00A05AA2" w:rsidRDefault="00A05AA2">
      <w:pPr>
        <w:widowControl w:val="0"/>
        <w:tabs>
          <w:tab w:val="left" w:pos="567"/>
        </w:tabs>
        <w:rPr>
          <w:i/>
          <w:noProof/>
          <w:szCs w:val="22"/>
          <w:lang w:val="bg-BG"/>
        </w:rPr>
      </w:pPr>
    </w:p>
    <w:p w14:paraId="1016B7C7" w14:textId="77777777" w:rsidR="00A05AA2" w:rsidRDefault="006A09B1">
      <w:pPr>
        <w:widowControl w:val="0"/>
        <w:tabs>
          <w:tab w:val="left" w:pos="567"/>
        </w:tabs>
        <w:rPr>
          <w:noProof/>
          <w:szCs w:val="22"/>
          <w:lang w:val="bg-BG"/>
        </w:rPr>
      </w:pPr>
      <w:r>
        <w:rPr>
          <w:noProof/>
          <w:szCs w:val="22"/>
          <w:lang w:val="bg-BG"/>
        </w:rPr>
        <w:t xml:space="preserve">Парт. №: </w:t>
      </w:r>
    </w:p>
    <w:p w14:paraId="1016B7C8" w14:textId="77777777" w:rsidR="00A05AA2" w:rsidRDefault="00A05AA2">
      <w:pPr>
        <w:widowControl w:val="0"/>
        <w:tabs>
          <w:tab w:val="left" w:pos="567"/>
        </w:tabs>
        <w:rPr>
          <w:noProof/>
          <w:szCs w:val="22"/>
          <w:lang w:val="bg-BG"/>
        </w:rPr>
      </w:pPr>
    </w:p>
    <w:p w14:paraId="1016B7C9" w14:textId="77777777" w:rsidR="00A05AA2" w:rsidRDefault="00A05AA2">
      <w:pPr>
        <w:widowControl w:val="0"/>
        <w:tabs>
          <w:tab w:val="left" w:pos="567"/>
        </w:tabs>
        <w:rPr>
          <w:noProof/>
          <w:szCs w:val="22"/>
          <w:lang w:val="bg-BG"/>
        </w:rPr>
      </w:pPr>
    </w:p>
    <w:p w14:paraId="1016B7C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7CB" w14:textId="77777777" w:rsidR="00A05AA2" w:rsidRDefault="00A05AA2">
      <w:pPr>
        <w:widowControl w:val="0"/>
        <w:tabs>
          <w:tab w:val="left" w:pos="567"/>
        </w:tabs>
        <w:rPr>
          <w:noProof/>
          <w:szCs w:val="22"/>
          <w:lang w:val="bg-BG"/>
        </w:rPr>
      </w:pPr>
    </w:p>
    <w:p w14:paraId="1016B7CC" w14:textId="77777777" w:rsidR="00A05AA2" w:rsidRDefault="00A05AA2">
      <w:pPr>
        <w:widowControl w:val="0"/>
        <w:tabs>
          <w:tab w:val="left" w:pos="567"/>
        </w:tabs>
        <w:rPr>
          <w:noProof/>
          <w:szCs w:val="22"/>
          <w:lang w:val="bg-BG"/>
        </w:rPr>
      </w:pPr>
    </w:p>
    <w:p w14:paraId="1016B7C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7CE" w14:textId="77777777" w:rsidR="00A05AA2" w:rsidRDefault="00A05AA2">
      <w:pPr>
        <w:widowControl w:val="0"/>
        <w:tabs>
          <w:tab w:val="left" w:pos="567"/>
        </w:tabs>
        <w:rPr>
          <w:noProof/>
          <w:szCs w:val="22"/>
          <w:lang w:val="bg-BG"/>
        </w:rPr>
      </w:pPr>
    </w:p>
    <w:p w14:paraId="1016B7CF" w14:textId="77777777" w:rsidR="00A05AA2" w:rsidRDefault="00A05AA2">
      <w:pPr>
        <w:widowControl w:val="0"/>
        <w:tabs>
          <w:tab w:val="left" w:pos="567"/>
        </w:tabs>
        <w:rPr>
          <w:noProof/>
          <w:szCs w:val="22"/>
          <w:lang w:val="bg-BG"/>
        </w:rPr>
      </w:pPr>
    </w:p>
    <w:p w14:paraId="1016B7D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7D1" w14:textId="77777777" w:rsidR="00A05AA2" w:rsidRDefault="00A05AA2">
      <w:pPr>
        <w:widowControl w:val="0"/>
        <w:tabs>
          <w:tab w:val="left" w:pos="567"/>
        </w:tabs>
        <w:rPr>
          <w:noProof/>
          <w:szCs w:val="22"/>
          <w:lang w:val="bg-BG"/>
        </w:rPr>
      </w:pPr>
    </w:p>
    <w:p w14:paraId="1016B7D2" w14:textId="77777777" w:rsidR="00A05AA2" w:rsidRDefault="006A09B1">
      <w:pPr>
        <w:widowControl w:val="0"/>
        <w:tabs>
          <w:tab w:val="left" w:pos="567"/>
        </w:tabs>
        <w:rPr>
          <w:noProof/>
          <w:szCs w:val="22"/>
          <w:lang w:val="bg-BG"/>
        </w:rPr>
      </w:pPr>
      <w:r>
        <w:rPr>
          <w:noProof/>
          <w:szCs w:val="22"/>
          <w:lang w:val="bg-BG"/>
        </w:rPr>
        <w:t>Vimpat 150 mg</w:t>
      </w:r>
    </w:p>
    <w:p w14:paraId="1016B7D3" w14:textId="77777777" w:rsidR="00A05AA2" w:rsidRDefault="00A05AA2">
      <w:pPr>
        <w:pStyle w:val="Date"/>
        <w:rPr>
          <w:lang w:val="bg-BG"/>
        </w:rPr>
      </w:pPr>
    </w:p>
    <w:p w14:paraId="1016B7D4" w14:textId="77777777" w:rsidR="00A05AA2" w:rsidRDefault="00A05AA2">
      <w:pPr>
        <w:rPr>
          <w:lang w:val="bg-BG"/>
        </w:rPr>
      </w:pPr>
    </w:p>
    <w:p w14:paraId="1016B7D5"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7D6" w14:textId="77777777" w:rsidR="00A05AA2" w:rsidRDefault="00A05AA2">
      <w:pPr>
        <w:rPr>
          <w:lang w:val="bg-BG"/>
        </w:rPr>
      </w:pPr>
    </w:p>
    <w:p w14:paraId="1016B7D7" w14:textId="77777777" w:rsidR="00A05AA2" w:rsidRDefault="00A05AA2">
      <w:pPr>
        <w:pStyle w:val="Date"/>
        <w:rPr>
          <w:lang w:val="bg-BG"/>
        </w:rPr>
      </w:pPr>
    </w:p>
    <w:p w14:paraId="1016B7D8" w14:textId="77777777" w:rsidR="00A05AA2" w:rsidRDefault="006A09B1">
      <w:pPr>
        <w:keepNext/>
        <w:keepLines/>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7D9" w14:textId="77777777" w:rsidR="00A05AA2" w:rsidRDefault="00A05AA2">
      <w:pPr>
        <w:rPr>
          <w:lang w:val="bg-BG"/>
        </w:rPr>
      </w:pPr>
    </w:p>
    <w:p w14:paraId="1016B7DA" w14:textId="77777777" w:rsidR="00A05AA2" w:rsidRDefault="00A05AA2">
      <w:pPr>
        <w:pStyle w:val="Date"/>
        <w:rPr>
          <w:lang w:val="bg-BG"/>
        </w:rPr>
      </w:pPr>
    </w:p>
    <w:p w14:paraId="1016B7D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noProof/>
          <w:szCs w:val="22"/>
          <w:lang w:val="bg-BG"/>
        </w:rPr>
        <w:br w:type="page"/>
      </w:r>
      <w:r>
        <w:rPr>
          <w:b/>
          <w:noProof/>
          <w:szCs w:val="22"/>
          <w:lang w:val="bg-BG"/>
        </w:rPr>
        <w:t>МИНИМУМ ДАННИ, КОИТО ТРЯБВА ДА СЪДЪРЖАТ БЛИСТЕРИТЕ И ЛЕНТИТЕ</w:t>
      </w:r>
    </w:p>
    <w:p w14:paraId="1016B7DC" w14:textId="77777777" w:rsidR="00A05AA2" w:rsidRDefault="00A05AA2">
      <w:pPr>
        <w:pStyle w:val="Date"/>
        <w:pBdr>
          <w:top w:val="single" w:sz="4" w:space="1" w:color="auto"/>
          <w:left w:val="single" w:sz="4" w:space="4" w:color="auto"/>
          <w:bottom w:val="single" w:sz="4" w:space="1" w:color="auto"/>
          <w:right w:val="single" w:sz="4" w:space="4" w:color="auto"/>
        </w:pBdr>
        <w:rPr>
          <w:lang w:val="bg-BG"/>
        </w:rPr>
      </w:pPr>
    </w:p>
    <w:p w14:paraId="1016B7DD" w14:textId="77777777" w:rsidR="00A05AA2" w:rsidRDefault="006A09B1">
      <w:pPr>
        <w:pBdr>
          <w:top w:val="single" w:sz="4" w:space="1" w:color="auto"/>
          <w:left w:val="single" w:sz="4" w:space="4" w:color="auto"/>
          <w:bottom w:val="single" w:sz="4" w:space="1" w:color="auto"/>
          <w:right w:val="single" w:sz="4" w:space="4" w:color="auto"/>
        </w:pBdr>
        <w:rPr>
          <w:b/>
          <w:lang w:val="bg-BG"/>
        </w:rPr>
      </w:pPr>
      <w:r>
        <w:rPr>
          <w:b/>
          <w:lang w:val="bg-BG"/>
        </w:rPr>
        <w:t>ОПАКОВКА САМО ЗА ЗАПОЧВАНЕ НА ЛЕЧЕНИЕТО</w:t>
      </w:r>
    </w:p>
    <w:p w14:paraId="1016B7DE" w14:textId="77777777" w:rsidR="00A05AA2" w:rsidRDefault="00A05AA2">
      <w:pPr>
        <w:pStyle w:val="Date"/>
        <w:pBdr>
          <w:top w:val="single" w:sz="4" w:space="1" w:color="auto"/>
          <w:left w:val="single" w:sz="4" w:space="4" w:color="auto"/>
          <w:bottom w:val="single" w:sz="4" w:space="1" w:color="auto"/>
          <w:right w:val="single" w:sz="4" w:space="4" w:color="auto"/>
        </w:pBdr>
        <w:rPr>
          <w:lang w:val="bg-BG"/>
        </w:rPr>
      </w:pPr>
    </w:p>
    <w:p w14:paraId="1016B7DF" w14:textId="77777777" w:rsidR="00A05AA2" w:rsidRDefault="006A09B1">
      <w:pPr>
        <w:pBdr>
          <w:top w:val="single" w:sz="4" w:space="1" w:color="auto"/>
          <w:left w:val="single" w:sz="4" w:space="4" w:color="auto"/>
          <w:bottom w:val="single" w:sz="4" w:space="1" w:color="auto"/>
          <w:right w:val="single" w:sz="4" w:space="4" w:color="auto"/>
        </w:pBdr>
        <w:rPr>
          <w:lang w:val="bg-BG"/>
        </w:rPr>
      </w:pPr>
      <w:r>
        <w:rPr>
          <w:b/>
          <w:noProof/>
          <w:szCs w:val="22"/>
          <w:lang w:val="bg-BG"/>
        </w:rPr>
        <w:t>Блистер – седмица 3</w:t>
      </w:r>
    </w:p>
    <w:p w14:paraId="1016B7E0" w14:textId="77777777" w:rsidR="00A05AA2" w:rsidRDefault="00A05AA2">
      <w:pPr>
        <w:widowControl w:val="0"/>
        <w:tabs>
          <w:tab w:val="left" w:pos="567"/>
        </w:tabs>
        <w:rPr>
          <w:b/>
          <w:noProof/>
          <w:szCs w:val="22"/>
          <w:lang w:val="bg-BG"/>
        </w:rPr>
      </w:pPr>
    </w:p>
    <w:p w14:paraId="1016B7E1"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7E3" w14:textId="77777777">
        <w:tc>
          <w:tcPr>
            <w:tcW w:w="9287" w:type="dxa"/>
          </w:tcPr>
          <w:p w14:paraId="1016B7E2" w14:textId="77777777" w:rsidR="00A05AA2" w:rsidRDefault="006A09B1">
            <w:pPr>
              <w:widowControl w:val="0"/>
              <w:tabs>
                <w:tab w:val="left" w:pos="567"/>
              </w:tabs>
              <w:ind w:left="567" w:hanging="567"/>
              <w:rPr>
                <w:b/>
                <w:noProof/>
                <w:szCs w:val="22"/>
                <w:lang w:val="bg-BG"/>
              </w:rPr>
            </w:pPr>
            <w:r>
              <w:rPr>
                <w:b/>
                <w:noProof/>
                <w:szCs w:val="22"/>
                <w:lang w:val="bg-BG"/>
              </w:rPr>
              <w:t>1.</w:t>
            </w:r>
            <w:r>
              <w:rPr>
                <w:b/>
                <w:noProof/>
                <w:szCs w:val="22"/>
                <w:lang w:val="bg-BG"/>
              </w:rPr>
              <w:tab/>
              <w:t>ИМЕ НА ЛЕКАРСТВЕНИЯ ПРОДУКТ</w:t>
            </w:r>
          </w:p>
        </w:tc>
      </w:tr>
    </w:tbl>
    <w:p w14:paraId="1016B7E4" w14:textId="77777777" w:rsidR="00A05AA2" w:rsidRDefault="00A05AA2">
      <w:pPr>
        <w:widowControl w:val="0"/>
        <w:tabs>
          <w:tab w:val="left" w:pos="567"/>
        </w:tabs>
        <w:ind w:left="567" w:hanging="567"/>
        <w:rPr>
          <w:noProof/>
          <w:szCs w:val="22"/>
          <w:lang w:val="bg-BG"/>
        </w:rPr>
      </w:pPr>
    </w:p>
    <w:p w14:paraId="1016B7E5" w14:textId="77777777" w:rsidR="00A05AA2" w:rsidRDefault="006A09B1">
      <w:pPr>
        <w:widowControl w:val="0"/>
        <w:tabs>
          <w:tab w:val="left" w:pos="567"/>
        </w:tabs>
        <w:rPr>
          <w:noProof/>
          <w:szCs w:val="22"/>
          <w:lang w:val="bg-BG"/>
        </w:rPr>
      </w:pPr>
      <w:r>
        <w:rPr>
          <w:noProof/>
          <w:szCs w:val="22"/>
          <w:lang w:val="bg-BG"/>
        </w:rPr>
        <w:t>Vimpat 150 mg филмирани таблетки</w:t>
      </w:r>
    </w:p>
    <w:p w14:paraId="1016B7E6" w14:textId="77777777" w:rsidR="00A05AA2" w:rsidRDefault="006A09B1">
      <w:pPr>
        <w:widowControl w:val="0"/>
        <w:tabs>
          <w:tab w:val="left" w:pos="567"/>
        </w:tabs>
        <w:rPr>
          <w:noProof/>
          <w:szCs w:val="22"/>
          <w:lang w:val="bg-BG"/>
        </w:rPr>
      </w:pPr>
      <w:r>
        <w:rPr>
          <w:noProof/>
          <w:szCs w:val="22"/>
          <w:lang w:val="bg-BG"/>
        </w:rPr>
        <w:t>лакозамид</w:t>
      </w:r>
    </w:p>
    <w:p w14:paraId="1016B7E7" w14:textId="77777777" w:rsidR="00A05AA2" w:rsidRDefault="00A05AA2">
      <w:pPr>
        <w:pStyle w:val="Date"/>
        <w:rPr>
          <w:szCs w:val="22"/>
          <w:lang w:val="bg-BG"/>
        </w:rPr>
      </w:pPr>
    </w:p>
    <w:p w14:paraId="1016B7E8" w14:textId="77777777" w:rsidR="00A05AA2" w:rsidRDefault="00A05AA2">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7EA" w14:textId="77777777">
        <w:tc>
          <w:tcPr>
            <w:tcW w:w="9287" w:type="dxa"/>
          </w:tcPr>
          <w:p w14:paraId="1016B7E9" w14:textId="77777777" w:rsidR="00A05AA2" w:rsidRDefault="006A09B1">
            <w:pPr>
              <w:widowControl w:val="0"/>
              <w:tabs>
                <w:tab w:val="left" w:pos="567"/>
              </w:tabs>
              <w:ind w:left="567" w:hanging="567"/>
              <w:rPr>
                <w:b/>
                <w:noProof/>
                <w:szCs w:val="22"/>
                <w:lang w:val="bg-BG"/>
              </w:rPr>
            </w:pPr>
            <w:r>
              <w:rPr>
                <w:b/>
                <w:noProof/>
                <w:szCs w:val="22"/>
                <w:lang w:val="bg-BG"/>
              </w:rPr>
              <w:t>2.</w:t>
            </w:r>
            <w:r>
              <w:rPr>
                <w:b/>
                <w:noProof/>
                <w:szCs w:val="22"/>
                <w:lang w:val="bg-BG"/>
              </w:rPr>
              <w:tab/>
              <w:t>ИМЕ НА ПРИТЕЖАТЕЛЯ НА РАЗРЕШЕНИЕТО ЗА УПОТРЕБА</w:t>
            </w:r>
          </w:p>
        </w:tc>
      </w:tr>
    </w:tbl>
    <w:p w14:paraId="1016B7EB" w14:textId="77777777" w:rsidR="00A05AA2" w:rsidRDefault="00A05AA2">
      <w:pPr>
        <w:widowControl w:val="0"/>
        <w:tabs>
          <w:tab w:val="left" w:pos="567"/>
        </w:tabs>
        <w:rPr>
          <w:b/>
          <w:noProof/>
          <w:szCs w:val="22"/>
          <w:lang w:val="bg-BG"/>
        </w:rPr>
      </w:pPr>
    </w:p>
    <w:p w14:paraId="1016B7EC" w14:textId="77777777" w:rsidR="00A05AA2" w:rsidRDefault="006A09B1">
      <w:pPr>
        <w:keepNext/>
        <w:keepLines/>
        <w:widowControl w:val="0"/>
        <w:tabs>
          <w:tab w:val="left" w:pos="567"/>
        </w:tabs>
        <w:rPr>
          <w:noProof/>
          <w:szCs w:val="22"/>
          <w:lang w:val="bg-BG"/>
        </w:rPr>
      </w:pPr>
      <w:r>
        <w:rPr>
          <w:noProof/>
          <w:szCs w:val="22"/>
          <w:lang w:val="bg-BG"/>
        </w:rPr>
        <w:t>UCB Pharma S.A.</w:t>
      </w:r>
    </w:p>
    <w:p w14:paraId="1016B7ED" w14:textId="77777777" w:rsidR="00A05AA2" w:rsidRDefault="00A05AA2">
      <w:pPr>
        <w:widowControl w:val="0"/>
        <w:tabs>
          <w:tab w:val="left" w:pos="567"/>
        </w:tabs>
        <w:rPr>
          <w:b/>
          <w:noProof/>
          <w:szCs w:val="22"/>
          <w:lang w:val="bg-BG"/>
        </w:rPr>
      </w:pPr>
    </w:p>
    <w:p w14:paraId="1016B7EE"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7F0" w14:textId="77777777">
        <w:tc>
          <w:tcPr>
            <w:tcW w:w="9287" w:type="dxa"/>
          </w:tcPr>
          <w:p w14:paraId="1016B7EF" w14:textId="77777777" w:rsidR="00A05AA2" w:rsidRDefault="006A09B1">
            <w:pPr>
              <w:widowControl w:val="0"/>
              <w:tabs>
                <w:tab w:val="left" w:pos="567"/>
              </w:tabs>
              <w:ind w:left="567" w:hanging="567"/>
              <w:rPr>
                <w:b/>
                <w:noProof/>
                <w:szCs w:val="22"/>
                <w:lang w:val="bg-BG"/>
              </w:rPr>
            </w:pPr>
            <w:r>
              <w:rPr>
                <w:b/>
                <w:noProof/>
                <w:szCs w:val="22"/>
                <w:lang w:val="bg-BG"/>
              </w:rPr>
              <w:t>3.</w:t>
            </w:r>
            <w:r>
              <w:rPr>
                <w:b/>
                <w:noProof/>
                <w:szCs w:val="22"/>
                <w:lang w:val="bg-BG"/>
              </w:rPr>
              <w:tab/>
              <w:t>ДАТА НА ИЗТИЧАНЕ НА СРОКА НА ГОДНОСТ</w:t>
            </w:r>
          </w:p>
        </w:tc>
      </w:tr>
    </w:tbl>
    <w:p w14:paraId="1016B7F1" w14:textId="77777777" w:rsidR="00A05AA2" w:rsidRDefault="00A05AA2">
      <w:pPr>
        <w:widowControl w:val="0"/>
        <w:tabs>
          <w:tab w:val="left" w:pos="567"/>
        </w:tabs>
        <w:rPr>
          <w:i/>
          <w:noProof/>
          <w:szCs w:val="22"/>
          <w:lang w:val="bg-BG"/>
        </w:rPr>
      </w:pPr>
    </w:p>
    <w:p w14:paraId="1016B7F2" w14:textId="77777777" w:rsidR="00A05AA2" w:rsidRDefault="006A09B1">
      <w:pPr>
        <w:widowControl w:val="0"/>
        <w:tabs>
          <w:tab w:val="left" w:pos="567"/>
        </w:tabs>
        <w:rPr>
          <w:b/>
          <w:noProof/>
          <w:szCs w:val="22"/>
          <w:lang w:val="bg-BG"/>
        </w:rPr>
      </w:pPr>
      <w:r>
        <w:rPr>
          <w:noProof/>
          <w:szCs w:val="22"/>
          <w:lang w:val="bg-BG"/>
        </w:rPr>
        <w:t>EXP</w:t>
      </w:r>
    </w:p>
    <w:p w14:paraId="1016B7F3" w14:textId="77777777" w:rsidR="00A05AA2" w:rsidRDefault="00A05AA2">
      <w:pPr>
        <w:widowControl w:val="0"/>
        <w:tabs>
          <w:tab w:val="left" w:pos="567"/>
        </w:tabs>
        <w:rPr>
          <w:noProof/>
          <w:szCs w:val="22"/>
          <w:lang w:val="bg-BG"/>
        </w:rPr>
      </w:pPr>
    </w:p>
    <w:p w14:paraId="1016B7F4" w14:textId="77777777" w:rsidR="00A05AA2" w:rsidRDefault="00A05AA2">
      <w:pPr>
        <w:widowControl w:val="0"/>
        <w:tabs>
          <w:tab w:val="left" w:pos="567"/>
        </w:tabs>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7F6" w14:textId="77777777">
        <w:tc>
          <w:tcPr>
            <w:tcW w:w="9287" w:type="dxa"/>
          </w:tcPr>
          <w:p w14:paraId="1016B7F5" w14:textId="77777777" w:rsidR="00A05AA2" w:rsidRDefault="006A09B1">
            <w:pPr>
              <w:widowControl w:val="0"/>
              <w:tabs>
                <w:tab w:val="left" w:pos="567"/>
              </w:tabs>
              <w:ind w:left="567" w:hanging="567"/>
              <w:rPr>
                <w:b/>
                <w:noProof/>
                <w:szCs w:val="22"/>
                <w:lang w:val="bg-BG"/>
              </w:rPr>
            </w:pPr>
            <w:r>
              <w:rPr>
                <w:b/>
                <w:noProof/>
                <w:szCs w:val="22"/>
                <w:lang w:val="bg-BG"/>
              </w:rPr>
              <w:t>4.</w:t>
            </w:r>
            <w:r>
              <w:rPr>
                <w:b/>
                <w:noProof/>
                <w:szCs w:val="22"/>
                <w:lang w:val="bg-BG"/>
              </w:rPr>
              <w:tab/>
              <w:t>ПАРТИДЕН НОМЕР</w:t>
            </w:r>
          </w:p>
        </w:tc>
      </w:tr>
    </w:tbl>
    <w:p w14:paraId="1016B7F7" w14:textId="77777777" w:rsidR="00A05AA2" w:rsidRDefault="00A05AA2">
      <w:pPr>
        <w:widowControl w:val="0"/>
        <w:tabs>
          <w:tab w:val="left" w:pos="567"/>
        </w:tabs>
        <w:rPr>
          <w:i/>
          <w:noProof/>
          <w:szCs w:val="22"/>
          <w:lang w:val="bg-BG"/>
        </w:rPr>
      </w:pPr>
    </w:p>
    <w:p w14:paraId="1016B7F8" w14:textId="77777777" w:rsidR="00A05AA2" w:rsidRDefault="006A09B1">
      <w:pPr>
        <w:widowControl w:val="0"/>
        <w:tabs>
          <w:tab w:val="left" w:pos="567"/>
        </w:tabs>
        <w:rPr>
          <w:i/>
          <w:noProof/>
          <w:szCs w:val="22"/>
          <w:lang w:val="bg-BG"/>
        </w:rPr>
      </w:pPr>
      <w:r>
        <w:rPr>
          <w:noProof/>
          <w:szCs w:val="22"/>
          <w:lang w:val="bg-BG"/>
        </w:rPr>
        <w:t>Lot</w:t>
      </w:r>
    </w:p>
    <w:p w14:paraId="1016B7F9" w14:textId="77777777" w:rsidR="00A05AA2" w:rsidRDefault="00A05AA2">
      <w:pPr>
        <w:widowControl w:val="0"/>
        <w:tabs>
          <w:tab w:val="left" w:pos="567"/>
        </w:tabs>
        <w:ind w:right="113"/>
        <w:rPr>
          <w:noProof/>
          <w:szCs w:val="22"/>
          <w:lang w:val="bg-BG"/>
        </w:rPr>
      </w:pPr>
    </w:p>
    <w:p w14:paraId="1016B7FA" w14:textId="77777777" w:rsidR="00A05AA2" w:rsidRDefault="00A05AA2">
      <w:pPr>
        <w:widowControl w:val="0"/>
        <w:tabs>
          <w:tab w:val="left" w:pos="567"/>
        </w:tabs>
        <w:ind w:right="113"/>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7FC" w14:textId="77777777">
        <w:tc>
          <w:tcPr>
            <w:tcW w:w="9287" w:type="dxa"/>
          </w:tcPr>
          <w:p w14:paraId="1016B7FB" w14:textId="77777777" w:rsidR="00A05AA2" w:rsidRDefault="006A09B1">
            <w:pPr>
              <w:widowControl w:val="0"/>
              <w:tabs>
                <w:tab w:val="left" w:pos="567"/>
              </w:tabs>
              <w:ind w:left="567" w:hanging="567"/>
              <w:rPr>
                <w:b/>
                <w:noProof/>
                <w:szCs w:val="22"/>
                <w:lang w:val="bg-BG"/>
              </w:rPr>
            </w:pPr>
            <w:r>
              <w:rPr>
                <w:b/>
                <w:noProof/>
                <w:szCs w:val="22"/>
                <w:lang w:val="bg-BG"/>
              </w:rPr>
              <w:t>5.</w:t>
            </w:r>
            <w:r>
              <w:rPr>
                <w:b/>
                <w:noProof/>
                <w:szCs w:val="22"/>
                <w:lang w:val="bg-BG"/>
              </w:rPr>
              <w:tab/>
              <w:t>ДРУГО</w:t>
            </w:r>
          </w:p>
        </w:tc>
      </w:tr>
    </w:tbl>
    <w:p w14:paraId="1016B7FD" w14:textId="77777777" w:rsidR="00A05AA2" w:rsidRDefault="00A05AA2">
      <w:pPr>
        <w:widowControl w:val="0"/>
        <w:tabs>
          <w:tab w:val="left" w:pos="567"/>
        </w:tabs>
        <w:ind w:right="113"/>
        <w:rPr>
          <w:noProof/>
          <w:szCs w:val="22"/>
          <w:lang w:val="bg-BG"/>
        </w:rPr>
      </w:pPr>
    </w:p>
    <w:p w14:paraId="1016B7FE" w14:textId="77777777" w:rsidR="00A05AA2" w:rsidRDefault="006A09B1">
      <w:pPr>
        <w:widowControl w:val="0"/>
        <w:tabs>
          <w:tab w:val="left" w:pos="567"/>
        </w:tabs>
        <w:rPr>
          <w:noProof/>
          <w:szCs w:val="22"/>
          <w:lang w:val="bg-BG"/>
        </w:rPr>
      </w:pPr>
      <w:r>
        <w:rPr>
          <w:szCs w:val="22"/>
          <w:lang w:val="bg-BG"/>
        </w:rPr>
        <w:t>Седмица 3</w:t>
      </w:r>
    </w:p>
    <w:p w14:paraId="1016B7F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noProof/>
          <w:szCs w:val="22"/>
          <w:lang w:val="bg-BG"/>
        </w:rPr>
        <w:br w:type="page"/>
      </w:r>
      <w:r>
        <w:rPr>
          <w:b/>
          <w:noProof/>
          <w:szCs w:val="22"/>
          <w:lang w:val="bg-BG"/>
        </w:rPr>
        <w:t>ДАННИ, КОИТО ТРЯБВА ДА СЪДЪРЖА ВТОРИЧНАТА ОПАКОВКА</w:t>
      </w:r>
    </w:p>
    <w:p w14:paraId="1016B800"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80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ОПАКОВКА САМО ЗА ЗАПОЧВАНЕ НА ЛЕЧЕНИЕТО</w:t>
      </w:r>
    </w:p>
    <w:p w14:paraId="1016B802"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p>
    <w:p w14:paraId="1016B80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 xml:space="preserve">Междинна кутия </w:t>
      </w:r>
    </w:p>
    <w:p w14:paraId="1016B80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noProof/>
          <w:szCs w:val="22"/>
          <w:lang w:val="bg-BG"/>
        </w:rPr>
      </w:pPr>
      <w:r>
        <w:rPr>
          <w:b/>
          <w:noProof/>
          <w:szCs w:val="22"/>
          <w:lang w:val="bg-BG"/>
        </w:rPr>
        <w:t>Кутия с 14 таблетки – седмица 4</w:t>
      </w:r>
    </w:p>
    <w:p w14:paraId="1016B805" w14:textId="77777777" w:rsidR="00A05AA2" w:rsidRDefault="00A05AA2">
      <w:pPr>
        <w:widowControl w:val="0"/>
        <w:tabs>
          <w:tab w:val="left" w:pos="567"/>
        </w:tabs>
        <w:rPr>
          <w:szCs w:val="22"/>
          <w:lang w:val="bg-BG"/>
        </w:rPr>
      </w:pPr>
    </w:p>
    <w:p w14:paraId="1016B806" w14:textId="77777777" w:rsidR="00A05AA2" w:rsidRDefault="00A05AA2">
      <w:pPr>
        <w:pStyle w:val="Date"/>
        <w:widowControl w:val="0"/>
        <w:tabs>
          <w:tab w:val="left" w:pos="567"/>
        </w:tabs>
        <w:rPr>
          <w:szCs w:val="22"/>
          <w:lang w:val="bg-BG"/>
        </w:rPr>
      </w:pPr>
    </w:p>
    <w:p w14:paraId="1016B80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808" w14:textId="77777777" w:rsidR="00A05AA2" w:rsidRDefault="00A05AA2">
      <w:pPr>
        <w:widowControl w:val="0"/>
        <w:tabs>
          <w:tab w:val="left" w:pos="567"/>
        </w:tabs>
        <w:rPr>
          <w:szCs w:val="22"/>
          <w:lang w:val="bg-BG"/>
        </w:rPr>
      </w:pPr>
    </w:p>
    <w:p w14:paraId="1016B809" w14:textId="77777777" w:rsidR="00A05AA2" w:rsidRDefault="006A09B1">
      <w:pPr>
        <w:widowControl w:val="0"/>
        <w:tabs>
          <w:tab w:val="left" w:pos="567"/>
        </w:tabs>
        <w:rPr>
          <w:noProof/>
          <w:szCs w:val="22"/>
          <w:lang w:val="bg-BG"/>
        </w:rPr>
      </w:pPr>
      <w:r>
        <w:rPr>
          <w:noProof/>
          <w:szCs w:val="22"/>
          <w:lang w:val="bg-BG"/>
        </w:rPr>
        <w:t>Vimpat 200 mg филмирани таблетки</w:t>
      </w:r>
    </w:p>
    <w:p w14:paraId="1016B80A" w14:textId="77777777" w:rsidR="00A05AA2" w:rsidRDefault="006A09B1">
      <w:pPr>
        <w:widowControl w:val="0"/>
        <w:tabs>
          <w:tab w:val="left" w:pos="567"/>
        </w:tabs>
        <w:rPr>
          <w:noProof/>
          <w:szCs w:val="22"/>
          <w:lang w:val="bg-BG"/>
        </w:rPr>
      </w:pPr>
      <w:r>
        <w:rPr>
          <w:noProof/>
          <w:szCs w:val="22"/>
          <w:lang w:val="bg-BG"/>
        </w:rPr>
        <w:t>лакозамид</w:t>
      </w:r>
    </w:p>
    <w:p w14:paraId="1016B80B" w14:textId="77777777" w:rsidR="00A05AA2" w:rsidRDefault="00A05AA2">
      <w:pPr>
        <w:widowControl w:val="0"/>
        <w:tabs>
          <w:tab w:val="left" w:pos="567"/>
        </w:tabs>
        <w:rPr>
          <w:noProof/>
          <w:szCs w:val="22"/>
          <w:lang w:val="bg-BG"/>
        </w:rPr>
      </w:pPr>
    </w:p>
    <w:p w14:paraId="1016B80C" w14:textId="77777777" w:rsidR="00A05AA2" w:rsidRDefault="00A05AA2">
      <w:pPr>
        <w:pStyle w:val="Date"/>
        <w:rPr>
          <w:lang w:val="bg-BG"/>
        </w:rPr>
      </w:pPr>
    </w:p>
    <w:p w14:paraId="1016B80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80E" w14:textId="77777777" w:rsidR="00A05AA2" w:rsidRDefault="00A05AA2">
      <w:pPr>
        <w:widowControl w:val="0"/>
        <w:tabs>
          <w:tab w:val="left" w:pos="567"/>
        </w:tabs>
        <w:rPr>
          <w:noProof/>
          <w:szCs w:val="22"/>
          <w:lang w:val="bg-BG"/>
        </w:rPr>
      </w:pPr>
    </w:p>
    <w:p w14:paraId="1016B80F" w14:textId="77777777" w:rsidR="00A05AA2" w:rsidRDefault="006A09B1">
      <w:pPr>
        <w:widowControl w:val="0"/>
        <w:tabs>
          <w:tab w:val="left" w:pos="567"/>
        </w:tabs>
        <w:rPr>
          <w:noProof/>
          <w:szCs w:val="22"/>
          <w:lang w:val="bg-BG"/>
        </w:rPr>
      </w:pPr>
      <w:r>
        <w:rPr>
          <w:noProof/>
          <w:szCs w:val="22"/>
          <w:lang w:val="bg-BG"/>
        </w:rPr>
        <w:t>1 филмирана таблетка съдържа 200 mg лакозамид.</w:t>
      </w:r>
    </w:p>
    <w:p w14:paraId="1016B810" w14:textId="77777777" w:rsidR="00A05AA2" w:rsidRDefault="00A05AA2">
      <w:pPr>
        <w:widowControl w:val="0"/>
        <w:tabs>
          <w:tab w:val="left" w:pos="567"/>
        </w:tabs>
        <w:rPr>
          <w:noProof/>
          <w:szCs w:val="22"/>
          <w:lang w:val="bg-BG"/>
        </w:rPr>
      </w:pPr>
    </w:p>
    <w:p w14:paraId="1016B811" w14:textId="77777777" w:rsidR="00A05AA2" w:rsidRDefault="00A05AA2">
      <w:pPr>
        <w:widowControl w:val="0"/>
        <w:tabs>
          <w:tab w:val="left" w:pos="567"/>
        </w:tabs>
        <w:rPr>
          <w:noProof/>
          <w:szCs w:val="22"/>
          <w:lang w:val="bg-BG"/>
        </w:rPr>
      </w:pPr>
    </w:p>
    <w:p w14:paraId="1016B81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813" w14:textId="77777777" w:rsidR="00A05AA2" w:rsidRDefault="00A05AA2">
      <w:pPr>
        <w:widowControl w:val="0"/>
        <w:tabs>
          <w:tab w:val="left" w:pos="567"/>
        </w:tabs>
        <w:rPr>
          <w:noProof/>
          <w:szCs w:val="22"/>
          <w:lang w:val="bg-BG"/>
        </w:rPr>
      </w:pPr>
    </w:p>
    <w:p w14:paraId="1016B814" w14:textId="77777777" w:rsidR="00A05AA2" w:rsidRDefault="00A05AA2">
      <w:pPr>
        <w:widowControl w:val="0"/>
        <w:tabs>
          <w:tab w:val="left" w:pos="567"/>
        </w:tabs>
        <w:rPr>
          <w:noProof/>
          <w:szCs w:val="22"/>
          <w:lang w:val="bg-BG"/>
        </w:rPr>
      </w:pPr>
    </w:p>
    <w:p w14:paraId="1016B81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816" w14:textId="77777777" w:rsidR="00A05AA2" w:rsidRDefault="00A05AA2">
      <w:pPr>
        <w:widowControl w:val="0"/>
        <w:tabs>
          <w:tab w:val="left" w:pos="567"/>
        </w:tabs>
        <w:rPr>
          <w:noProof/>
          <w:szCs w:val="22"/>
          <w:lang w:val="bg-BG"/>
        </w:rPr>
      </w:pPr>
    </w:p>
    <w:p w14:paraId="1016B817" w14:textId="77777777" w:rsidR="00A05AA2" w:rsidRDefault="006A09B1">
      <w:pPr>
        <w:widowControl w:val="0"/>
        <w:tabs>
          <w:tab w:val="left" w:pos="567"/>
        </w:tabs>
        <w:rPr>
          <w:noProof/>
          <w:szCs w:val="22"/>
          <w:lang w:val="bg-BG"/>
        </w:rPr>
      </w:pPr>
      <w:r>
        <w:rPr>
          <w:noProof/>
          <w:szCs w:val="22"/>
          <w:lang w:val="bg-BG"/>
        </w:rPr>
        <w:t xml:space="preserve">14 филмирани таблетки </w:t>
      </w:r>
    </w:p>
    <w:p w14:paraId="1016B818" w14:textId="77777777" w:rsidR="00A05AA2" w:rsidRDefault="006A09B1">
      <w:pPr>
        <w:widowControl w:val="0"/>
        <w:tabs>
          <w:tab w:val="left" w:pos="567"/>
        </w:tabs>
        <w:rPr>
          <w:noProof/>
          <w:szCs w:val="22"/>
          <w:lang w:val="bg-BG"/>
        </w:rPr>
      </w:pPr>
      <w:r>
        <w:rPr>
          <w:noProof/>
          <w:szCs w:val="22"/>
          <w:lang w:val="bg-BG"/>
        </w:rPr>
        <w:t>Седмица 4</w:t>
      </w:r>
    </w:p>
    <w:p w14:paraId="1016B819" w14:textId="77777777" w:rsidR="00A05AA2" w:rsidRDefault="00A05AA2">
      <w:pPr>
        <w:widowControl w:val="0"/>
        <w:tabs>
          <w:tab w:val="left" w:pos="567"/>
        </w:tabs>
        <w:rPr>
          <w:noProof/>
          <w:szCs w:val="22"/>
          <w:lang w:val="bg-BG"/>
        </w:rPr>
      </w:pPr>
    </w:p>
    <w:p w14:paraId="1016B81A" w14:textId="77777777" w:rsidR="00A05AA2" w:rsidRDefault="00A05AA2">
      <w:pPr>
        <w:widowControl w:val="0"/>
        <w:tabs>
          <w:tab w:val="left" w:pos="567"/>
        </w:tabs>
        <w:rPr>
          <w:noProof/>
          <w:szCs w:val="22"/>
          <w:lang w:val="bg-BG"/>
        </w:rPr>
      </w:pPr>
    </w:p>
    <w:p w14:paraId="1016B81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81C" w14:textId="77777777" w:rsidR="00A05AA2" w:rsidRDefault="00A05AA2">
      <w:pPr>
        <w:widowControl w:val="0"/>
        <w:tabs>
          <w:tab w:val="left" w:pos="567"/>
        </w:tabs>
        <w:rPr>
          <w:i/>
          <w:noProof/>
          <w:szCs w:val="22"/>
          <w:lang w:val="bg-BG"/>
        </w:rPr>
      </w:pPr>
    </w:p>
    <w:p w14:paraId="1016B81D"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81E"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81F" w14:textId="77777777" w:rsidR="00A05AA2" w:rsidRDefault="00A05AA2">
      <w:pPr>
        <w:widowControl w:val="0"/>
        <w:tabs>
          <w:tab w:val="left" w:pos="567"/>
        </w:tabs>
        <w:rPr>
          <w:noProof/>
          <w:szCs w:val="22"/>
          <w:lang w:val="bg-BG"/>
        </w:rPr>
      </w:pPr>
    </w:p>
    <w:p w14:paraId="1016B820" w14:textId="77777777" w:rsidR="00A05AA2" w:rsidRDefault="00A05AA2">
      <w:pPr>
        <w:widowControl w:val="0"/>
        <w:tabs>
          <w:tab w:val="left" w:pos="567"/>
        </w:tabs>
        <w:rPr>
          <w:noProof/>
          <w:szCs w:val="22"/>
          <w:lang w:val="bg-BG"/>
        </w:rPr>
      </w:pPr>
    </w:p>
    <w:p w14:paraId="1016B82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822" w14:textId="77777777" w:rsidR="00A05AA2" w:rsidRDefault="00A05AA2">
      <w:pPr>
        <w:widowControl w:val="0"/>
        <w:tabs>
          <w:tab w:val="left" w:pos="567"/>
        </w:tabs>
        <w:rPr>
          <w:noProof/>
          <w:szCs w:val="22"/>
          <w:lang w:val="bg-BG"/>
        </w:rPr>
      </w:pPr>
    </w:p>
    <w:p w14:paraId="1016B823"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824" w14:textId="77777777" w:rsidR="00A05AA2" w:rsidRDefault="00A05AA2">
      <w:pPr>
        <w:widowControl w:val="0"/>
        <w:tabs>
          <w:tab w:val="left" w:pos="567"/>
        </w:tabs>
        <w:rPr>
          <w:noProof/>
          <w:szCs w:val="22"/>
          <w:lang w:val="bg-BG"/>
        </w:rPr>
      </w:pPr>
    </w:p>
    <w:p w14:paraId="1016B825" w14:textId="77777777" w:rsidR="00A05AA2" w:rsidRDefault="00A05AA2">
      <w:pPr>
        <w:widowControl w:val="0"/>
        <w:tabs>
          <w:tab w:val="left" w:pos="567"/>
        </w:tabs>
        <w:rPr>
          <w:noProof/>
          <w:szCs w:val="22"/>
          <w:lang w:val="bg-BG"/>
        </w:rPr>
      </w:pPr>
    </w:p>
    <w:p w14:paraId="1016B82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827" w14:textId="77777777" w:rsidR="00A05AA2" w:rsidRDefault="00A05AA2">
      <w:pPr>
        <w:widowControl w:val="0"/>
        <w:tabs>
          <w:tab w:val="left" w:pos="567"/>
        </w:tabs>
        <w:rPr>
          <w:noProof/>
          <w:szCs w:val="22"/>
          <w:lang w:val="bg-BG"/>
        </w:rPr>
      </w:pPr>
    </w:p>
    <w:p w14:paraId="1016B828" w14:textId="77777777" w:rsidR="00A05AA2" w:rsidRDefault="00A05AA2">
      <w:pPr>
        <w:widowControl w:val="0"/>
        <w:tabs>
          <w:tab w:val="left" w:pos="567"/>
        </w:tabs>
        <w:rPr>
          <w:noProof/>
          <w:szCs w:val="22"/>
          <w:lang w:val="bg-BG"/>
        </w:rPr>
      </w:pPr>
    </w:p>
    <w:p w14:paraId="1016B82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82A" w14:textId="77777777" w:rsidR="00A05AA2" w:rsidRDefault="00A05AA2">
      <w:pPr>
        <w:widowControl w:val="0"/>
        <w:tabs>
          <w:tab w:val="left" w:pos="567"/>
        </w:tabs>
        <w:rPr>
          <w:i/>
          <w:noProof/>
          <w:szCs w:val="22"/>
          <w:lang w:val="bg-BG"/>
        </w:rPr>
      </w:pPr>
    </w:p>
    <w:p w14:paraId="1016B82B" w14:textId="77777777" w:rsidR="00A05AA2" w:rsidRDefault="006A09B1">
      <w:pPr>
        <w:widowControl w:val="0"/>
        <w:tabs>
          <w:tab w:val="left" w:pos="567"/>
        </w:tabs>
        <w:rPr>
          <w:noProof/>
          <w:szCs w:val="22"/>
          <w:lang w:val="bg-BG"/>
        </w:rPr>
      </w:pPr>
      <w:r>
        <w:rPr>
          <w:noProof/>
          <w:szCs w:val="22"/>
          <w:lang w:val="bg-BG"/>
        </w:rPr>
        <w:t>Годен до:</w:t>
      </w:r>
    </w:p>
    <w:p w14:paraId="1016B82C" w14:textId="77777777" w:rsidR="00A05AA2" w:rsidRDefault="00A05AA2">
      <w:pPr>
        <w:widowControl w:val="0"/>
        <w:tabs>
          <w:tab w:val="left" w:pos="567"/>
        </w:tabs>
        <w:rPr>
          <w:noProof/>
          <w:szCs w:val="22"/>
          <w:lang w:val="bg-BG"/>
        </w:rPr>
      </w:pPr>
    </w:p>
    <w:p w14:paraId="1016B82D" w14:textId="77777777" w:rsidR="00A05AA2" w:rsidRDefault="00A05AA2">
      <w:pPr>
        <w:widowControl w:val="0"/>
        <w:tabs>
          <w:tab w:val="left" w:pos="567"/>
        </w:tabs>
        <w:rPr>
          <w:noProof/>
          <w:szCs w:val="22"/>
          <w:lang w:val="bg-BG"/>
        </w:rPr>
      </w:pPr>
    </w:p>
    <w:p w14:paraId="1016B82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82F" w14:textId="77777777" w:rsidR="00A05AA2" w:rsidRDefault="00A05AA2">
      <w:pPr>
        <w:widowControl w:val="0"/>
        <w:tabs>
          <w:tab w:val="left" w:pos="567"/>
        </w:tabs>
        <w:rPr>
          <w:noProof/>
          <w:szCs w:val="22"/>
          <w:lang w:val="bg-BG"/>
        </w:rPr>
      </w:pPr>
    </w:p>
    <w:p w14:paraId="1016B830" w14:textId="77777777" w:rsidR="00A05AA2" w:rsidRDefault="00A05AA2">
      <w:pPr>
        <w:widowControl w:val="0"/>
        <w:tabs>
          <w:tab w:val="left" w:pos="567"/>
        </w:tabs>
        <w:ind w:left="567" w:hanging="567"/>
        <w:rPr>
          <w:noProof/>
          <w:szCs w:val="22"/>
          <w:lang w:val="bg-BG"/>
        </w:rPr>
      </w:pPr>
    </w:p>
    <w:p w14:paraId="1016B831"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832" w14:textId="77777777" w:rsidR="00A05AA2" w:rsidRDefault="00A05AA2">
      <w:pPr>
        <w:widowControl w:val="0"/>
        <w:tabs>
          <w:tab w:val="left" w:pos="567"/>
        </w:tabs>
        <w:rPr>
          <w:noProof/>
          <w:szCs w:val="22"/>
          <w:lang w:val="bg-BG"/>
        </w:rPr>
      </w:pPr>
    </w:p>
    <w:p w14:paraId="1016B833" w14:textId="77777777" w:rsidR="00A05AA2" w:rsidRDefault="00A05AA2">
      <w:pPr>
        <w:widowControl w:val="0"/>
        <w:tabs>
          <w:tab w:val="left" w:pos="567"/>
        </w:tabs>
        <w:rPr>
          <w:noProof/>
          <w:szCs w:val="22"/>
          <w:lang w:val="bg-BG"/>
        </w:rPr>
      </w:pPr>
    </w:p>
    <w:p w14:paraId="1016B834" w14:textId="77777777" w:rsidR="00A05AA2" w:rsidRDefault="006A09B1">
      <w:pPr>
        <w:keepNext/>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835" w14:textId="77777777" w:rsidR="00A05AA2" w:rsidRDefault="00A05AA2">
      <w:pPr>
        <w:widowControl w:val="0"/>
        <w:tabs>
          <w:tab w:val="left" w:pos="567"/>
        </w:tabs>
        <w:ind w:right="-2184"/>
        <w:jc w:val="both"/>
        <w:rPr>
          <w:i/>
          <w:szCs w:val="22"/>
          <w:lang w:val="bg-BG"/>
        </w:rPr>
      </w:pPr>
    </w:p>
    <w:p w14:paraId="1016B836" w14:textId="77777777" w:rsidR="00A05AA2" w:rsidRDefault="006A09B1">
      <w:pPr>
        <w:widowControl w:val="0"/>
        <w:tabs>
          <w:tab w:val="left" w:pos="567"/>
        </w:tabs>
        <w:ind w:right="-2184"/>
        <w:jc w:val="both"/>
        <w:rPr>
          <w:szCs w:val="22"/>
          <w:lang w:val="bg-BG"/>
        </w:rPr>
      </w:pPr>
      <w:r>
        <w:rPr>
          <w:szCs w:val="22"/>
          <w:lang w:val="bg-BG"/>
        </w:rPr>
        <w:t>UCB Pharma S.A.</w:t>
      </w:r>
    </w:p>
    <w:p w14:paraId="1016B837" w14:textId="77777777" w:rsidR="00A05AA2" w:rsidRDefault="006A09B1">
      <w:pPr>
        <w:widowControl w:val="0"/>
        <w:tabs>
          <w:tab w:val="left" w:pos="567"/>
        </w:tabs>
        <w:ind w:right="-2184"/>
        <w:jc w:val="both"/>
        <w:rPr>
          <w:szCs w:val="22"/>
          <w:lang w:val="bg-BG"/>
        </w:rPr>
      </w:pPr>
      <w:r>
        <w:rPr>
          <w:szCs w:val="22"/>
          <w:lang w:val="bg-BG"/>
        </w:rPr>
        <w:t>Allee de la Recherche 60 </w:t>
      </w:r>
    </w:p>
    <w:p w14:paraId="1016B838"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839" w14:textId="77777777" w:rsidR="00A05AA2" w:rsidRDefault="006A09B1">
      <w:pPr>
        <w:widowControl w:val="0"/>
        <w:tabs>
          <w:tab w:val="left" w:pos="567"/>
        </w:tabs>
        <w:ind w:right="-2184"/>
        <w:jc w:val="both"/>
        <w:rPr>
          <w:szCs w:val="22"/>
          <w:lang w:val="bg-BG"/>
        </w:rPr>
      </w:pPr>
      <w:r>
        <w:rPr>
          <w:szCs w:val="22"/>
          <w:lang w:val="bg-BG"/>
        </w:rPr>
        <w:t>Белгия</w:t>
      </w:r>
    </w:p>
    <w:p w14:paraId="1016B83A" w14:textId="77777777" w:rsidR="00A05AA2" w:rsidRDefault="00A05AA2">
      <w:pPr>
        <w:widowControl w:val="0"/>
        <w:tabs>
          <w:tab w:val="left" w:pos="567"/>
        </w:tabs>
        <w:rPr>
          <w:noProof/>
          <w:szCs w:val="22"/>
          <w:lang w:val="bg-BG"/>
        </w:rPr>
      </w:pPr>
    </w:p>
    <w:p w14:paraId="1016B83B" w14:textId="77777777" w:rsidR="00A05AA2" w:rsidRDefault="00A05AA2">
      <w:pPr>
        <w:widowControl w:val="0"/>
        <w:tabs>
          <w:tab w:val="left" w:pos="567"/>
        </w:tabs>
        <w:rPr>
          <w:noProof/>
          <w:szCs w:val="22"/>
          <w:lang w:val="bg-BG"/>
        </w:rPr>
      </w:pPr>
    </w:p>
    <w:p w14:paraId="1016B83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83D" w14:textId="77777777" w:rsidR="00A05AA2" w:rsidRDefault="00A05AA2">
      <w:pPr>
        <w:widowControl w:val="0"/>
        <w:tabs>
          <w:tab w:val="left" w:pos="567"/>
        </w:tabs>
        <w:rPr>
          <w:noProof/>
          <w:szCs w:val="22"/>
          <w:lang w:val="bg-BG"/>
        </w:rPr>
      </w:pPr>
    </w:p>
    <w:p w14:paraId="1016B83E" w14:textId="77777777" w:rsidR="00A05AA2" w:rsidRDefault="006A09B1">
      <w:pPr>
        <w:widowControl w:val="0"/>
        <w:tabs>
          <w:tab w:val="left" w:pos="567"/>
        </w:tabs>
        <w:rPr>
          <w:noProof/>
          <w:szCs w:val="22"/>
          <w:lang w:val="bg-BG"/>
        </w:rPr>
      </w:pPr>
      <w:r>
        <w:rPr>
          <w:noProof/>
          <w:szCs w:val="22"/>
          <w:lang w:val="bg-BG"/>
        </w:rPr>
        <w:t>EU/1/08/470/013 </w:t>
      </w:r>
    </w:p>
    <w:p w14:paraId="1016B83F" w14:textId="77777777" w:rsidR="00A05AA2" w:rsidRDefault="00A05AA2">
      <w:pPr>
        <w:widowControl w:val="0"/>
        <w:tabs>
          <w:tab w:val="left" w:pos="567"/>
        </w:tabs>
        <w:rPr>
          <w:noProof/>
          <w:szCs w:val="22"/>
          <w:lang w:val="bg-BG"/>
        </w:rPr>
      </w:pPr>
    </w:p>
    <w:p w14:paraId="1016B840" w14:textId="77777777" w:rsidR="00A05AA2" w:rsidRDefault="00A05AA2">
      <w:pPr>
        <w:pStyle w:val="Date"/>
        <w:rPr>
          <w:szCs w:val="22"/>
          <w:lang w:val="bg-BG"/>
        </w:rPr>
      </w:pPr>
    </w:p>
    <w:p w14:paraId="1016B84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842" w14:textId="77777777" w:rsidR="00A05AA2" w:rsidRDefault="00A05AA2">
      <w:pPr>
        <w:widowControl w:val="0"/>
        <w:tabs>
          <w:tab w:val="left" w:pos="567"/>
        </w:tabs>
        <w:rPr>
          <w:i/>
          <w:noProof/>
          <w:szCs w:val="22"/>
          <w:lang w:val="bg-BG"/>
        </w:rPr>
      </w:pPr>
    </w:p>
    <w:p w14:paraId="1016B843" w14:textId="77777777" w:rsidR="00A05AA2" w:rsidRDefault="006A09B1">
      <w:pPr>
        <w:widowControl w:val="0"/>
        <w:tabs>
          <w:tab w:val="left" w:pos="567"/>
        </w:tabs>
        <w:rPr>
          <w:noProof/>
          <w:szCs w:val="22"/>
          <w:lang w:val="bg-BG"/>
        </w:rPr>
      </w:pPr>
      <w:r>
        <w:rPr>
          <w:noProof/>
          <w:szCs w:val="22"/>
          <w:lang w:val="bg-BG"/>
        </w:rPr>
        <w:t xml:space="preserve">Парт. № </w:t>
      </w:r>
    </w:p>
    <w:p w14:paraId="1016B844" w14:textId="77777777" w:rsidR="00A05AA2" w:rsidRDefault="00A05AA2">
      <w:pPr>
        <w:widowControl w:val="0"/>
        <w:tabs>
          <w:tab w:val="left" w:pos="567"/>
        </w:tabs>
        <w:rPr>
          <w:noProof/>
          <w:szCs w:val="22"/>
          <w:lang w:val="bg-BG"/>
        </w:rPr>
      </w:pPr>
    </w:p>
    <w:p w14:paraId="1016B845" w14:textId="77777777" w:rsidR="00A05AA2" w:rsidRDefault="00A05AA2">
      <w:pPr>
        <w:widowControl w:val="0"/>
        <w:tabs>
          <w:tab w:val="left" w:pos="567"/>
        </w:tabs>
        <w:rPr>
          <w:noProof/>
          <w:szCs w:val="22"/>
          <w:lang w:val="bg-BG"/>
        </w:rPr>
      </w:pPr>
    </w:p>
    <w:p w14:paraId="1016B84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847" w14:textId="77777777" w:rsidR="00A05AA2" w:rsidRDefault="00A05AA2">
      <w:pPr>
        <w:widowControl w:val="0"/>
        <w:tabs>
          <w:tab w:val="left" w:pos="567"/>
        </w:tabs>
        <w:rPr>
          <w:noProof/>
          <w:szCs w:val="22"/>
          <w:lang w:val="bg-BG"/>
        </w:rPr>
      </w:pPr>
    </w:p>
    <w:p w14:paraId="1016B848" w14:textId="77777777" w:rsidR="00A05AA2" w:rsidRDefault="00A05AA2">
      <w:pPr>
        <w:widowControl w:val="0"/>
        <w:tabs>
          <w:tab w:val="left" w:pos="567"/>
        </w:tabs>
        <w:rPr>
          <w:noProof/>
          <w:szCs w:val="22"/>
          <w:lang w:val="bg-BG"/>
        </w:rPr>
      </w:pPr>
    </w:p>
    <w:p w14:paraId="1016B84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84A" w14:textId="77777777" w:rsidR="00A05AA2" w:rsidRDefault="00A05AA2">
      <w:pPr>
        <w:widowControl w:val="0"/>
        <w:tabs>
          <w:tab w:val="left" w:pos="567"/>
        </w:tabs>
        <w:rPr>
          <w:noProof/>
          <w:szCs w:val="22"/>
          <w:lang w:val="bg-BG"/>
        </w:rPr>
      </w:pPr>
    </w:p>
    <w:p w14:paraId="1016B84B" w14:textId="77777777" w:rsidR="00A05AA2" w:rsidRDefault="00A05AA2">
      <w:pPr>
        <w:widowControl w:val="0"/>
        <w:tabs>
          <w:tab w:val="left" w:pos="567"/>
        </w:tabs>
        <w:rPr>
          <w:noProof/>
          <w:szCs w:val="22"/>
          <w:lang w:val="bg-BG"/>
        </w:rPr>
      </w:pPr>
    </w:p>
    <w:p w14:paraId="1016B84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84D" w14:textId="77777777" w:rsidR="00A05AA2" w:rsidRDefault="00A05AA2">
      <w:pPr>
        <w:widowControl w:val="0"/>
        <w:tabs>
          <w:tab w:val="left" w:pos="567"/>
        </w:tabs>
        <w:rPr>
          <w:noProof/>
          <w:szCs w:val="22"/>
          <w:lang w:val="bg-BG"/>
        </w:rPr>
      </w:pPr>
    </w:p>
    <w:p w14:paraId="1016B84E" w14:textId="77777777" w:rsidR="00A05AA2" w:rsidRDefault="006A09B1">
      <w:pPr>
        <w:widowControl w:val="0"/>
        <w:tabs>
          <w:tab w:val="left" w:pos="567"/>
        </w:tabs>
        <w:rPr>
          <w:noProof/>
          <w:szCs w:val="22"/>
          <w:lang w:val="bg-BG"/>
        </w:rPr>
      </w:pPr>
      <w:r>
        <w:rPr>
          <w:noProof/>
          <w:szCs w:val="22"/>
          <w:lang w:val="bg-BG"/>
        </w:rPr>
        <w:t>Vimpat 200 mg</w:t>
      </w:r>
    </w:p>
    <w:p w14:paraId="1016B84F" w14:textId="77777777" w:rsidR="00A05AA2" w:rsidRDefault="00A05AA2">
      <w:pPr>
        <w:pStyle w:val="Date"/>
        <w:rPr>
          <w:lang w:val="bg-BG"/>
        </w:rPr>
      </w:pPr>
    </w:p>
    <w:p w14:paraId="1016B850" w14:textId="77777777" w:rsidR="00A05AA2" w:rsidRDefault="00A05AA2">
      <w:pPr>
        <w:rPr>
          <w:lang w:val="bg-BG"/>
        </w:rPr>
      </w:pPr>
    </w:p>
    <w:p w14:paraId="1016B851"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852" w14:textId="77777777" w:rsidR="00A05AA2" w:rsidRDefault="00A05AA2">
      <w:pPr>
        <w:tabs>
          <w:tab w:val="left" w:pos="708"/>
        </w:tabs>
        <w:rPr>
          <w:noProof/>
          <w:lang w:val="bg-BG"/>
        </w:rPr>
      </w:pPr>
    </w:p>
    <w:p w14:paraId="1016B853" w14:textId="77777777" w:rsidR="00A05AA2" w:rsidRDefault="00A05AA2">
      <w:pPr>
        <w:pStyle w:val="Date"/>
        <w:rPr>
          <w:lang w:val="bg-BG"/>
        </w:rPr>
      </w:pPr>
    </w:p>
    <w:p w14:paraId="1016B854" w14:textId="77777777" w:rsidR="00A05AA2" w:rsidRDefault="006A09B1">
      <w:pPr>
        <w:keepNext/>
        <w:keepLines/>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855" w14:textId="77777777" w:rsidR="00A05AA2" w:rsidRDefault="00A05AA2">
      <w:pPr>
        <w:keepNext/>
        <w:keepLines/>
        <w:tabs>
          <w:tab w:val="left" w:pos="708"/>
        </w:tabs>
        <w:rPr>
          <w:noProof/>
          <w:lang w:val="bg-BG"/>
        </w:rPr>
      </w:pPr>
    </w:p>
    <w:p w14:paraId="1016B856" w14:textId="77777777" w:rsidR="00A05AA2" w:rsidRDefault="00A05AA2">
      <w:pPr>
        <w:pStyle w:val="Date"/>
        <w:rPr>
          <w:lang w:val="bg-BG"/>
        </w:rPr>
      </w:pPr>
    </w:p>
    <w:p w14:paraId="1016B857" w14:textId="77777777" w:rsidR="00A05AA2" w:rsidRDefault="006A09B1">
      <w:pPr>
        <w:widowControl w:val="0"/>
        <w:tabs>
          <w:tab w:val="left" w:pos="567"/>
        </w:tabs>
        <w:rPr>
          <w:noProof/>
          <w:szCs w:val="22"/>
          <w:lang w:val="bg-BG"/>
        </w:rPr>
      </w:pPr>
      <w:r>
        <w:rPr>
          <w:noProof/>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85D" w14:textId="77777777">
        <w:trPr>
          <w:trHeight w:val="785"/>
        </w:trPr>
        <w:tc>
          <w:tcPr>
            <w:tcW w:w="9287" w:type="dxa"/>
            <w:tcBorders>
              <w:bottom w:val="single" w:sz="4" w:space="0" w:color="auto"/>
            </w:tcBorders>
          </w:tcPr>
          <w:p w14:paraId="1016B858" w14:textId="77777777" w:rsidR="00A05AA2" w:rsidRDefault="006A09B1">
            <w:pPr>
              <w:widowControl w:val="0"/>
              <w:tabs>
                <w:tab w:val="left" w:pos="567"/>
              </w:tabs>
              <w:rPr>
                <w:b/>
                <w:noProof/>
                <w:szCs w:val="22"/>
                <w:lang w:val="bg-BG"/>
              </w:rPr>
            </w:pPr>
            <w:r>
              <w:rPr>
                <w:b/>
                <w:noProof/>
                <w:szCs w:val="22"/>
                <w:lang w:val="bg-BG"/>
              </w:rPr>
              <w:t>МИНИМУМ ДАННИ, КОИТО ТРЯБВА ДА СЪДЪРЖАТ БЛИСТЕРИТЕ И ЛЕНТИТЕ</w:t>
            </w:r>
          </w:p>
          <w:p w14:paraId="1016B859" w14:textId="77777777" w:rsidR="00A05AA2" w:rsidRDefault="00A05AA2">
            <w:pPr>
              <w:widowControl w:val="0"/>
              <w:tabs>
                <w:tab w:val="left" w:pos="567"/>
              </w:tabs>
              <w:rPr>
                <w:b/>
                <w:noProof/>
                <w:szCs w:val="22"/>
                <w:lang w:val="bg-BG"/>
              </w:rPr>
            </w:pPr>
          </w:p>
          <w:p w14:paraId="1016B85A" w14:textId="77777777" w:rsidR="00A05AA2" w:rsidRDefault="006A09B1">
            <w:pPr>
              <w:pStyle w:val="Date"/>
              <w:rPr>
                <w:b/>
                <w:lang w:val="bg-BG"/>
              </w:rPr>
            </w:pPr>
            <w:r>
              <w:rPr>
                <w:b/>
                <w:lang w:val="bg-BG"/>
              </w:rPr>
              <w:t>ОПАКОВКА САМО ЗА ЗАПОЧВАНЕ НА ЛЕЧЕНИЕТО</w:t>
            </w:r>
          </w:p>
          <w:p w14:paraId="1016B85B" w14:textId="77777777" w:rsidR="00A05AA2" w:rsidRDefault="00A05AA2">
            <w:pPr>
              <w:rPr>
                <w:lang w:val="bg-BG"/>
              </w:rPr>
            </w:pPr>
          </w:p>
          <w:p w14:paraId="1016B85C" w14:textId="77777777" w:rsidR="00A05AA2" w:rsidRDefault="006A09B1">
            <w:pPr>
              <w:widowControl w:val="0"/>
              <w:tabs>
                <w:tab w:val="left" w:pos="567"/>
              </w:tabs>
              <w:rPr>
                <w:b/>
                <w:noProof/>
                <w:szCs w:val="22"/>
                <w:lang w:val="bg-BG"/>
              </w:rPr>
            </w:pPr>
            <w:r>
              <w:rPr>
                <w:b/>
                <w:noProof/>
                <w:szCs w:val="22"/>
                <w:lang w:val="bg-BG"/>
              </w:rPr>
              <w:t>Блистер – седмица 4</w:t>
            </w:r>
          </w:p>
        </w:tc>
      </w:tr>
    </w:tbl>
    <w:p w14:paraId="1016B85E" w14:textId="77777777" w:rsidR="00A05AA2" w:rsidRDefault="00A05AA2">
      <w:pPr>
        <w:widowControl w:val="0"/>
        <w:tabs>
          <w:tab w:val="left" w:pos="567"/>
        </w:tabs>
        <w:rPr>
          <w:b/>
          <w:noProof/>
          <w:szCs w:val="22"/>
          <w:lang w:val="bg-BG"/>
        </w:rPr>
      </w:pPr>
    </w:p>
    <w:p w14:paraId="1016B85F"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861" w14:textId="77777777">
        <w:tc>
          <w:tcPr>
            <w:tcW w:w="9287" w:type="dxa"/>
          </w:tcPr>
          <w:p w14:paraId="1016B860" w14:textId="77777777" w:rsidR="00A05AA2" w:rsidRDefault="006A09B1">
            <w:pPr>
              <w:widowControl w:val="0"/>
              <w:tabs>
                <w:tab w:val="left" w:pos="567"/>
              </w:tabs>
              <w:ind w:left="567" w:hanging="567"/>
              <w:rPr>
                <w:b/>
                <w:noProof/>
                <w:szCs w:val="22"/>
                <w:lang w:val="bg-BG"/>
              </w:rPr>
            </w:pPr>
            <w:r>
              <w:rPr>
                <w:b/>
                <w:noProof/>
                <w:szCs w:val="22"/>
                <w:lang w:val="bg-BG"/>
              </w:rPr>
              <w:t>1.</w:t>
            </w:r>
            <w:r>
              <w:rPr>
                <w:b/>
                <w:noProof/>
                <w:szCs w:val="22"/>
                <w:lang w:val="bg-BG"/>
              </w:rPr>
              <w:tab/>
              <w:t>ИМЕ НА ЛЕКАРСТВЕНИЯ ПРОДУКТ</w:t>
            </w:r>
          </w:p>
        </w:tc>
      </w:tr>
    </w:tbl>
    <w:p w14:paraId="1016B862" w14:textId="77777777" w:rsidR="00A05AA2" w:rsidRDefault="00A05AA2">
      <w:pPr>
        <w:widowControl w:val="0"/>
        <w:tabs>
          <w:tab w:val="left" w:pos="567"/>
        </w:tabs>
        <w:ind w:left="567" w:hanging="567"/>
        <w:rPr>
          <w:noProof/>
          <w:szCs w:val="22"/>
          <w:lang w:val="bg-BG"/>
        </w:rPr>
      </w:pPr>
    </w:p>
    <w:p w14:paraId="1016B863" w14:textId="77777777" w:rsidR="00A05AA2" w:rsidRDefault="006A09B1">
      <w:pPr>
        <w:widowControl w:val="0"/>
        <w:tabs>
          <w:tab w:val="left" w:pos="567"/>
        </w:tabs>
        <w:rPr>
          <w:noProof/>
          <w:szCs w:val="22"/>
          <w:lang w:val="bg-BG"/>
        </w:rPr>
      </w:pPr>
      <w:r>
        <w:rPr>
          <w:noProof/>
          <w:szCs w:val="22"/>
          <w:lang w:val="bg-BG"/>
        </w:rPr>
        <w:t>Vimpat 200 mg филмирани таблетки</w:t>
      </w:r>
    </w:p>
    <w:p w14:paraId="1016B864" w14:textId="77777777" w:rsidR="00A05AA2" w:rsidRDefault="006A09B1">
      <w:pPr>
        <w:widowControl w:val="0"/>
        <w:tabs>
          <w:tab w:val="left" w:pos="567"/>
        </w:tabs>
        <w:rPr>
          <w:noProof/>
          <w:szCs w:val="22"/>
          <w:lang w:val="bg-BG"/>
        </w:rPr>
      </w:pPr>
      <w:r>
        <w:rPr>
          <w:noProof/>
          <w:szCs w:val="22"/>
          <w:lang w:val="bg-BG"/>
        </w:rPr>
        <w:t>лакозамид</w:t>
      </w:r>
    </w:p>
    <w:p w14:paraId="1016B865" w14:textId="77777777" w:rsidR="00A05AA2" w:rsidRDefault="00A05AA2">
      <w:pPr>
        <w:pStyle w:val="Date"/>
        <w:rPr>
          <w:szCs w:val="22"/>
          <w:lang w:val="bg-BG"/>
        </w:rPr>
      </w:pPr>
    </w:p>
    <w:p w14:paraId="1016B866" w14:textId="77777777" w:rsidR="00A05AA2" w:rsidRDefault="00A05AA2">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868" w14:textId="77777777">
        <w:tc>
          <w:tcPr>
            <w:tcW w:w="9287" w:type="dxa"/>
          </w:tcPr>
          <w:p w14:paraId="1016B867" w14:textId="77777777" w:rsidR="00A05AA2" w:rsidRDefault="006A09B1">
            <w:pPr>
              <w:widowControl w:val="0"/>
              <w:tabs>
                <w:tab w:val="left" w:pos="567"/>
              </w:tabs>
              <w:ind w:left="567" w:hanging="567"/>
              <w:rPr>
                <w:b/>
                <w:noProof/>
                <w:szCs w:val="22"/>
                <w:lang w:val="bg-BG"/>
              </w:rPr>
            </w:pPr>
            <w:r>
              <w:rPr>
                <w:b/>
                <w:noProof/>
                <w:szCs w:val="22"/>
                <w:lang w:val="bg-BG"/>
              </w:rPr>
              <w:t>2.</w:t>
            </w:r>
            <w:r>
              <w:rPr>
                <w:b/>
                <w:noProof/>
                <w:szCs w:val="22"/>
                <w:lang w:val="bg-BG"/>
              </w:rPr>
              <w:tab/>
              <w:t>ИМЕ НА ПРИТЕЖАТЕЛЯ НА РАЗРЕШЕНИЕТО ЗА УПОТРЕБА</w:t>
            </w:r>
          </w:p>
        </w:tc>
      </w:tr>
    </w:tbl>
    <w:p w14:paraId="1016B869" w14:textId="77777777" w:rsidR="00A05AA2" w:rsidRDefault="00A05AA2">
      <w:pPr>
        <w:widowControl w:val="0"/>
        <w:tabs>
          <w:tab w:val="left" w:pos="567"/>
        </w:tabs>
        <w:rPr>
          <w:b/>
          <w:noProof/>
          <w:szCs w:val="22"/>
          <w:lang w:val="bg-BG"/>
        </w:rPr>
      </w:pPr>
    </w:p>
    <w:p w14:paraId="1016B86A" w14:textId="77777777" w:rsidR="00A05AA2" w:rsidRDefault="006A09B1">
      <w:pPr>
        <w:keepNext/>
        <w:keepLines/>
        <w:widowControl w:val="0"/>
        <w:tabs>
          <w:tab w:val="left" w:pos="567"/>
        </w:tabs>
        <w:rPr>
          <w:noProof/>
          <w:szCs w:val="22"/>
          <w:lang w:val="bg-BG"/>
        </w:rPr>
      </w:pPr>
      <w:r>
        <w:rPr>
          <w:noProof/>
          <w:szCs w:val="22"/>
          <w:lang w:val="bg-BG"/>
        </w:rPr>
        <w:t>UCB Pharma S.A.</w:t>
      </w:r>
    </w:p>
    <w:p w14:paraId="1016B86B" w14:textId="77777777" w:rsidR="00A05AA2" w:rsidRDefault="00A05AA2">
      <w:pPr>
        <w:widowControl w:val="0"/>
        <w:tabs>
          <w:tab w:val="left" w:pos="567"/>
        </w:tabs>
        <w:rPr>
          <w:b/>
          <w:noProof/>
          <w:szCs w:val="22"/>
          <w:lang w:val="bg-BG"/>
        </w:rPr>
      </w:pPr>
    </w:p>
    <w:p w14:paraId="1016B86C" w14:textId="77777777" w:rsidR="00A05AA2" w:rsidRDefault="00A05AA2">
      <w:pPr>
        <w:widowControl w:val="0"/>
        <w:tabs>
          <w:tab w:val="left" w:pos="567"/>
        </w:tabs>
        <w:rPr>
          <w:b/>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rsidRPr="008A0597" w14:paraId="1016B86E" w14:textId="77777777">
        <w:tc>
          <w:tcPr>
            <w:tcW w:w="9287" w:type="dxa"/>
          </w:tcPr>
          <w:p w14:paraId="1016B86D" w14:textId="77777777" w:rsidR="00A05AA2" w:rsidRDefault="006A09B1">
            <w:pPr>
              <w:widowControl w:val="0"/>
              <w:tabs>
                <w:tab w:val="left" w:pos="567"/>
              </w:tabs>
              <w:ind w:left="567" w:hanging="567"/>
              <w:rPr>
                <w:b/>
                <w:noProof/>
                <w:szCs w:val="22"/>
                <w:lang w:val="bg-BG"/>
              </w:rPr>
            </w:pPr>
            <w:r>
              <w:rPr>
                <w:b/>
                <w:noProof/>
                <w:szCs w:val="22"/>
                <w:lang w:val="bg-BG"/>
              </w:rPr>
              <w:t>3.</w:t>
            </w:r>
            <w:r>
              <w:rPr>
                <w:b/>
                <w:noProof/>
                <w:szCs w:val="22"/>
                <w:lang w:val="bg-BG"/>
              </w:rPr>
              <w:tab/>
              <w:t>ДАТА НА ИЗТИЧАНЕ НА СРОКА НА ГОДНОСТ</w:t>
            </w:r>
          </w:p>
        </w:tc>
      </w:tr>
    </w:tbl>
    <w:p w14:paraId="1016B86F" w14:textId="77777777" w:rsidR="00A05AA2" w:rsidRDefault="00A05AA2">
      <w:pPr>
        <w:widowControl w:val="0"/>
        <w:tabs>
          <w:tab w:val="left" w:pos="567"/>
        </w:tabs>
        <w:rPr>
          <w:i/>
          <w:noProof/>
          <w:szCs w:val="22"/>
          <w:lang w:val="bg-BG"/>
        </w:rPr>
      </w:pPr>
    </w:p>
    <w:p w14:paraId="1016B870" w14:textId="77777777" w:rsidR="00A05AA2" w:rsidRDefault="006A09B1">
      <w:pPr>
        <w:widowControl w:val="0"/>
        <w:tabs>
          <w:tab w:val="left" w:pos="567"/>
        </w:tabs>
        <w:rPr>
          <w:b/>
          <w:noProof/>
          <w:szCs w:val="22"/>
          <w:lang w:val="bg-BG"/>
        </w:rPr>
      </w:pPr>
      <w:r>
        <w:rPr>
          <w:noProof/>
          <w:szCs w:val="22"/>
          <w:lang w:val="bg-BG"/>
        </w:rPr>
        <w:t>EXP</w:t>
      </w:r>
    </w:p>
    <w:p w14:paraId="1016B871" w14:textId="77777777" w:rsidR="00A05AA2" w:rsidRDefault="00A05AA2">
      <w:pPr>
        <w:widowControl w:val="0"/>
        <w:tabs>
          <w:tab w:val="left" w:pos="567"/>
        </w:tabs>
        <w:rPr>
          <w:noProof/>
          <w:szCs w:val="22"/>
          <w:lang w:val="bg-BG"/>
        </w:rPr>
      </w:pPr>
    </w:p>
    <w:p w14:paraId="1016B872" w14:textId="77777777" w:rsidR="00A05AA2" w:rsidRDefault="00A05AA2">
      <w:pPr>
        <w:widowControl w:val="0"/>
        <w:tabs>
          <w:tab w:val="left" w:pos="567"/>
        </w:tabs>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874" w14:textId="77777777">
        <w:tc>
          <w:tcPr>
            <w:tcW w:w="9287" w:type="dxa"/>
          </w:tcPr>
          <w:p w14:paraId="1016B873" w14:textId="77777777" w:rsidR="00A05AA2" w:rsidRDefault="006A09B1">
            <w:pPr>
              <w:widowControl w:val="0"/>
              <w:tabs>
                <w:tab w:val="left" w:pos="567"/>
              </w:tabs>
              <w:ind w:left="567" w:hanging="567"/>
              <w:rPr>
                <w:b/>
                <w:noProof/>
                <w:szCs w:val="22"/>
                <w:lang w:val="bg-BG"/>
              </w:rPr>
            </w:pPr>
            <w:r>
              <w:rPr>
                <w:b/>
                <w:noProof/>
                <w:szCs w:val="22"/>
                <w:lang w:val="bg-BG"/>
              </w:rPr>
              <w:t>4.</w:t>
            </w:r>
            <w:r>
              <w:rPr>
                <w:b/>
                <w:noProof/>
                <w:szCs w:val="22"/>
                <w:lang w:val="bg-BG"/>
              </w:rPr>
              <w:tab/>
              <w:t>ПАРТИДЕН НОМЕР</w:t>
            </w:r>
          </w:p>
        </w:tc>
      </w:tr>
    </w:tbl>
    <w:p w14:paraId="1016B875" w14:textId="77777777" w:rsidR="00A05AA2" w:rsidRDefault="00A05AA2">
      <w:pPr>
        <w:widowControl w:val="0"/>
        <w:tabs>
          <w:tab w:val="left" w:pos="567"/>
        </w:tabs>
        <w:rPr>
          <w:i/>
          <w:noProof/>
          <w:szCs w:val="22"/>
          <w:lang w:val="bg-BG"/>
        </w:rPr>
      </w:pPr>
    </w:p>
    <w:p w14:paraId="1016B876" w14:textId="77777777" w:rsidR="00A05AA2" w:rsidRDefault="006A09B1">
      <w:pPr>
        <w:widowControl w:val="0"/>
        <w:tabs>
          <w:tab w:val="left" w:pos="567"/>
        </w:tabs>
        <w:rPr>
          <w:i/>
          <w:noProof/>
          <w:szCs w:val="22"/>
          <w:lang w:val="bg-BG"/>
        </w:rPr>
      </w:pPr>
      <w:r>
        <w:rPr>
          <w:noProof/>
          <w:szCs w:val="22"/>
          <w:lang w:val="bg-BG"/>
        </w:rPr>
        <w:t>Lot</w:t>
      </w:r>
    </w:p>
    <w:p w14:paraId="1016B877" w14:textId="77777777" w:rsidR="00A05AA2" w:rsidRDefault="00A05AA2">
      <w:pPr>
        <w:widowControl w:val="0"/>
        <w:tabs>
          <w:tab w:val="left" w:pos="567"/>
        </w:tabs>
        <w:ind w:right="113"/>
        <w:rPr>
          <w:noProof/>
          <w:szCs w:val="22"/>
          <w:lang w:val="bg-BG"/>
        </w:rPr>
      </w:pPr>
    </w:p>
    <w:p w14:paraId="1016B878" w14:textId="77777777" w:rsidR="00A05AA2" w:rsidRDefault="00A05AA2">
      <w:pPr>
        <w:widowControl w:val="0"/>
        <w:tabs>
          <w:tab w:val="left" w:pos="567"/>
        </w:tabs>
        <w:ind w:right="113"/>
        <w:rPr>
          <w:noProof/>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5AA2" w14:paraId="1016B87A" w14:textId="77777777">
        <w:tc>
          <w:tcPr>
            <w:tcW w:w="9287" w:type="dxa"/>
          </w:tcPr>
          <w:p w14:paraId="1016B879" w14:textId="77777777" w:rsidR="00A05AA2" w:rsidRDefault="006A09B1">
            <w:pPr>
              <w:widowControl w:val="0"/>
              <w:tabs>
                <w:tab w:val="left" w:pos="567"/>
              </w:tabs>
              <w:ind w:left="567" w:hanging="567"/>
              <w:rPr>
                <w:b/>
                <w:noProof/>
                <w:szCs w:val="22"/>
                <w:lang w:val="bg-BG"/>
              </w:rPr>
            </w:pPr>
            <w:r>
              <w:rPr>
                <w:b/>
                <w:noProof/>
                <w:szCs w:val="22"/>
                <w:lang w:val="bg-BG"/>
              </w:rPr>
              <w:t>5.</w:t>
            </w:r>
            <w:r>
              <w:rPr>
                <w:b/>
                <w:noProof/>
                <w:szCs w:val="22"/>
                <w:lang w:val="bg-BG"/>
              </w:rPr>
              <w:tab/>
              <w:t>ДРУГО</w:t>
            </w:r>
          </w:p>
        </w:tc>
      </w:tr>
    </w:tbl>
    <w:p w14:paraId="1016B87B" w14:textId="77777777" w:rsidR="00A05AA2" w:rsidRDefault="00A05AA2">
      <w:pPr>
        <w:widowControl w:val="0"/>
        <w:tabs>
          <w:tab w:val="left" w:pos="567"/>
        </w:tabs>
        <w:ind w:right="113"/>
        <w:rPr>
          <w:noProof/>
          <w:szCs w:val="22"/>
          <w:lang w:val="bg-BG"/>
        </w:rPr>
      </w:pPr>
    </w:p>
    <w:p w14:paraId="1016B87C" w14:textId="77777777" w:rsidR="00A05AA2" w:rsidRDefault="006A09B1">
      <w:pPr>
        <w:widowControl w:val="0"/>
        <w:tabs>
          <w:tab w:val="left" w:pos="567"/>
        </w:tabs>
        <w:rPr>
          <w:noProof/>
          <w:szCs w:val="22"/>
          <w:lang w:val="bg-BG"/>
        </w:rPr>
      </w:pPr>
      <w:r>
        <w:rPr>
          <w:szCs w:val="22"/>
          <w:lang w:val="bg-BG"/>
        </w:rPr>
        <w:t>Седмица 4</w:t>
      </w:r>
    </w:p>
    <w:p w14:paraId="1016B87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noProof/>
          <w:szCs w:val="22"/>
          <w:lang w:val="bg-BG"/>
        </w:rPr>
        <w:br w:type="page"/>
      </w:r>
      <w:r>
        <w:rPr>
          <w:b/>
          <w:noProof/>
          <w:szCs w:val="22"/>
          <w:lang w:val="bg-BG"/>
        </w:rPr>
        <w:t>ДАННИ, КОИТО ТРЯБВА ДА СЪДЪРЖА ВТОРИЧНАТА ОПАКОВКА И ПЪРВИЧНАТА ОПАКОВКА</w:t>
      </w:r>
    </w:p>
    <w:p w14:paraId="1016B87E"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ind w:left="567" w:hanging="567"/>
        <w:rPr>
          <w:noProof/>
          <w:szCs w:val="22"/>
          <w:lang w:val="bg-BG"/>
        </w:rPr>
      </w:pPr>
    </w:p>
    <w:p w14:paraId="1016B87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noProof/>
          <w:szCs w:val="22"/>
          <w:lang w:val="bg-BG"/>
        </w:rPr>
      </w:pPr>
      <w:r>
        <w:rPr>
          <w:b/>
          <w:noProof/>
          <w:szCs w:val="22"/>
          <w:lang w:val="bg-BG"/>
        </w:rPr>
        <w:t xml:space="preserve">Кутия/ бутилка </w:t>
      </w:r>
    </w:p>
    <w:p w14:paraId="1016B880" w14:textId="77777777" w:rsidR="00A05AA2" w:rsidRDefault="00A05AA2">
      <w:pPr>
        <w:widowControl w:val="0"/>
        <w:tabs>
          <w:tab w:val="left" w:pos="567"/>
        </w:tabs>
        <w:rPr>
          <w:noProof/>
          <w:szCs w:val="22"/>
          <w:lang w:val="bg-BG"/>
        </w:rPr>
      </w:pPr>
    </w:p>
    <w:p w14:paraId="1016B881" w14:textId="77777777" w:rsidR="00A05AA2" w:rsidRDefault="00A05AA2">
      <w:pPr>
        <w:widowControl w:val="0"/>
        <w:tabs>
          <w:tab w:val="left" w:pos="567"/>
        </w:tabs>
        <w:rPr>
          <w:noProof/>
          <w:szCs w:val="22"/>
          <w:lang w:val="bg-BG"/>
        </w:rPr>
      </w:pPr>
    </w:p>
    <w:p w14:paraId="1016B88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883" w14:textId="77777777" w:rsidR="00A05AA2" w:rsidRDefault="00A05AA2">
      <w:pPr>
        <w:widowControl w:val="0"/>
        <w:tabs>
          <w:tab w:val="left" w:pos="567"/>
        </w:tabs>
        <w:rPr>
          <w:noProof/>
          <w:szCs w:val="22"/>
          <w:lang w:val="bg-BG"/>
        </w:rPr>
      </w:pPr>
    </w:p>
    <w:p w14:paraId="1016B884" w14:textId="77777777" w:rsidR="00A05AA2" w:rsidRDefault="006A09B1">
      <w:pPr>
        <w:widowControl w:val="0"/>
        <w:tabs>
          <w:tab w:val="left" w:pos="567"/>
        </w:tabs>
        <w:rPr>
          <w:noProof/>
          <w:szCs w:val="22"/>
          <w:lang w:val="bg-BG"/>
        </w:rPr>
      </w:pPr>
      <w:r>
        <w:rPr>
          <w:noProof/>
          <w:szCs w:val="22"/>
          <w:lang w:val="bg-BG"/>
        </w:rPr>
        <w:t>Vimpat 10 mg/ml сироп</w:t>
      </w:r>
    </w:p>
    <w:p w14:paraId="1016B885" w14:textId="77777777" w:rsidR="00A05AA2" w:rsidRDefault="006A09B1">
      <w:pPr>
        <w:widowControl w:val="0"/>
        <w:tabs>
          <w:tab w:val="left" w:pos="567"/>
        </w:tabs>
        <w:rPr>
          <w:noProof/>
          <w:szCs w:val="22"/>
          <w:lang w:val="bg-BG"/>
        </w:rPr>
      </w:pPr>
      <w:r>
        <w:rPr>
          <w:noProof/>
          <w:szCs w:val="22"/>
          <w:lang w:val="bg-BG"/>
        </w:rPr>
        <w:t>лакозамид</w:t>
      </w:r>
    </w:p>
    <w:p w14:paraId="1016B886" w14:textId="77777777" w:rsidR="00A05AA2" w:rsidRDefault="00A05AA2">
      <w:pPr>
        <w:widowControl w:val="0"/>
        <w:tabs>
          <w:tab w:val="left" w:pos="567"/>
        </w:tabs>
        <w:rPr>
          <w:noProof/>
          <w:szCs w:val="22"/>
          <w:lang w:val="bg-BG"/>
        </w:rPr>
      </w:pPr>
    </w:p>
    <w:p w14:paraId="1016B887" w14:textId="77777777" w:rsidR="00A05AA2" w:rsidRDefault="00A05AA2">
      <w:pPr>
        <w:pStyle w:val="Date"/>
        <w:rPr>
          <w:lang w:val="bg-BG"/>
        </w:rPr>
      </w:pPr>
    </w:p>
    <w:p w14:paraId="1016B88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889" w14:textId="77777777" w:rsidR="00A05AA2" w:rsidRDefault="00A05AA2">
      <w:pPr>
        <w:widowControl w:val="0"/>
        <w:tabs>
          <w:tab w:val="left" w:pos="567"/>
        </w:tabs>
        <w:jc w:val="both"/>
        <w:rPr>
          <w:szCs w:val="22"/>
          <w:lang w:val="bg-BG"/>
        </w:rPr>
      </w:pPr>
    </w:p>
    <w:p w14:paraId="1016B88A" w14:textId="77777777" w:rsidR="00A05AA2" w:rsidRDefault="006A09B1">
      <w:pPr>
        <w:widowControl w:val="0"/>
        <w:tabs>
          <w:tab w:val="left" w:pos="567"/>
        </w:tabs>
        <w:rPr>
          <w:noProof/>
          <w:szCs w:val="22"/>
          <w:lang w:val="bg-BG"/>
        </w:rPr>
      </w:pPr>
      <w:r>
        <w:rPr>
          <w:szCs w:val="22"/>
          <w:lang w:val="bg-BG"/>
        </w:rPr>
        <w:t xml:space="preserve">Всеки ml съдържа 10 mg </w:t>
      </w:r>
      <w:r>
        <w:rPr>
          <w:noProof/>
          <w:szCs w:val="22"/>
          <w:lang w:val="bg-BG"/>
        </w:rPr>
        <w:t>лакозамид.</w:t>
      </w:r>
    </w:p>
    <w:p w14:paraId="1016B88B" w14:textId="77777777" w:rsidR="00A05AA2" w:rsidRDefault="006A09B1">
      <w:pPr>
        <w:widowControl w:val="0"/>
        <w:tabs>
          <w:tab w:val="left" w:pos="567"/>
        </w:tabs>
        <w:rPr>
          <w:noProof/>
          <w:szCs w:val="22"/>
          <w:lang w:val="bg-BG"/>
        </w:rPr>
      </w:pPr>
      <w:r>
        <w:rPr>
          <w:noProof/>
          <w:szCs w:val="22"/>
          <w:lang w:val="bg-BG"/>
        </w:rPr>
        <w:t>1 бутилка от 200 ml съдържа 2 000 mg лакозамид.</w:t>
      </w:r>
    </w:p>
    <w:p w14:paraId="1016B88C" w14:textId="77777777" w:rsidR="00A05AA2" w:rsidRDefault="00A05AA2">
      <w:pPr>
        <w:widowControl w:val="0"/>
        <w:tabs>
          <w:tab w:val="left" w:pos="567"/>
        </w:tabs>
        <w:jc w:val="both"/>
        <w:rPr>
          <w:noProof/>
          <w:szCs w:val="22"/>
          <w:lang w:val="bg-BG"/>
        </w:rPr>
      </w:pPr>
    </w:p>
    <w:p w14:paraId="1016B88D" w14:textId="77777777" w:rsidR="00A05AA2" w:rsidRDefault="00A05AA2">
      <w:pPr>
        <w:pStyle w:val="Date"/>
        <w:rPr>
          <w:szCs w:val="22"/>
          <w:lang w:val="bg-BG"/>
        </w:rPr>
      </w:pPr>
    </w:p>
    <w:p w14:paraId="1016B88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88F" w14:textId="77777777" w:rsidR="00A05AA2" w:rsidRDefault="00A05AA2">
      <w:pPr>
        <w:widowControl w:val="0"/>
        <w:numPr>
          <w:ilvl w:val="12"/>
          <w:numId w:val="0"/>
        </w:numPr>
        <w:tabs>
          <w:tab w:val="left" w:pos="567"/>
        </w:tabs>
        <w:ind w:right="-2"/>
        <w:outlineLvl w:val="0"/>
        <w:rPr>
          <w:noProof/>
          <w:szCs w:val="22"/>
          <w:lang w:val="bg-BG"/>
        </w:rPr>
      </w:pPr>
    </w:p>
    <w:p w14:paraId="1016B890" w14:textId="77777777" w:rsidR="00A05AA2" w:rsidRDefault="006A09B1">
      <w:pPr>
        <w:widowControl w:val="0"/>
        <w:numPr>
          <w:ilvl w:val="12"/>
          <w:numId w:val="0"/>
        </w:numPr>
        <w:tabs>
          <w:tab w:val="left" w:pos="567"/>
        </w:tabs>
        <w:ind w:right="-2"/>
        <w:outlineLvl w:val="0"/>
        <w:rPr>
          <w:noProof/>
          <w:szCs w:val="22"/>
          <w:lang w:val="bg-BG"/>
        </w:rPr>
      </w:pPr>
      <w:r>
        <w:rPr>
          <w:noProof/>
          <w:szCs w:val="22"/>
          <w:lang w:val="bg-BG"/>
        </w:rPr>
        <w:t>Съдържа: сорбитол (E420), натриев метилпарахидроксибензоат (E219), пропиленгликол (Е1520), натрий и аспартам (E951). За допълнителна информация вижте листовката.</w:t>
      </w:r>
    </w:p>
    <w:p w14:paraId="1016B891" w14:textId="77777777" w:rsidR="00A05AA2" w:rsidRDefault="00A05AA2">
      <w:pPr>
        <w:widowControl w:val="0"/>
        <w:tabs>
          <w:tab w:val="left" w:pos="567"/>
        </w:tabs>
        <w:rPr>
          <w:noProof/>
          <w:szCs w:val="22"/>
          <w:lang w:val="bg-BG"/>
        </w:rPr>
      </w:pPr>
    </w:p>
    <w:p w14:paraId="1016B892" w14:textId="77777777" w:rsidR="00A05AA2" w:rsidRDefault="00A05AA2">
      <w:pPr>
        <w:widowControl w:val="0"/>
        <w:tabs>
          <w:tab w:val="left" w:pos="567"/>
        </w:tabs>
        <w:rPr>
          <w:noProof/>
          <w:szCs w:val="22"/>
          <w:lang w:val="bg-BG"/>
        </w:rPr>
      </w:pPr>
    </w:p>
    <w:p w14:paraId="1016B89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894" w14:textId="77777777" w:rsidR="00A05AA2" w:rsidRDefault="00A05AA2">
      <w:pPr>
        <w:widowControl w:val="0"/>
        <w:tabs>
          <w:tab w:val="left" w:pos="567"/>
        </w:tabs>
        <w:rPr>
          <w:szCs w:val="22"/>
          <w:lang w:val="bg-BG"/>
        </w:rPr>
      </w:pPr>
    </w:p>
    <w:p w14:paraId="1016B895" w14:textId="77777777" w:rsidR="00A05AA2" w:rsidRDefault="006A09B1">
      <w:pPr>
        <w:widowControl w:val="0"/>
        <w:tabs>
          <w:tab w:val="left" w:pos="567"/>
        </w:tabs>
        <w:rPr>
          <w:noProof/>
          <w:szCs w:val="22"/>
          <w:lang w:val="bg-BG"/>
        </w:rPr>
      </w:pPr>
      <w:r>
        <w:rPr>
          <w:noProof/>
          <w:szCs w:val="22"/>
          <w:lang w:val="bg-BG"/>
        </w:rPr>
        <w:t xml:space="preserve">200 ml </w:t>
      </w:r>
      <w:r>
        <w:rPr>
          <w:noProof/>
          <w:szCs w:val="22"/>
          <w:highlight w:val="lightGray"/>
          <w:lang w:val="bg-BG"/>
        </w:rPr>
        <w:t>сироп</w:t>
      </w:r>
      <w:r>
        <w:rPr>
          <w:noProof/>
          <w:szCs w:val="22"/>
          <w:lang w:val="bg-BG"/>
        </w:rPr>
        <w:t xml:space="preserve"> </w:t>
      </w:r>
      <w:r>
        <w:rPr>
          <w:noProof/>
          <w:szCs w:val="22"/>
          <w:highlight w:val="lightGray"/>
          <w:lang w:val="bg-BG"/>
        </w:rPr>
        <w:t>с 1 мерителна чашка (30 ml ) и 1 спринцовка за перорални форми (10 ml) с 1 адаптор.</w:t>
      </w:r>
      <w:r>
        <w:rPr>
          <w:noProof/>
          <w:szCs w:val="22"/>
          <w:lang w:val="bg-BG"/>
        </w:rPr>
        <w:t xml:space="preserve"> Проверете с Вашия лекар кое изделие трябва да използвате.</w:t>
      </w:r>
    </w:p>
    <w:p w14:paraId="1016B896" w14:textId="77777777" w:rsidR="00A05AA2" w:rsidRDefault="00A05AA2">
      <w:pPr>
        <w:pStyle w:val="Date"/>
        <w:rPr>
          <w:lang w:val="bg-BG"/>
        </w:rPr>
      </w:pPr>
    </w:p>
    <w:p w14:paraId="1016B897" w14:textId="77777777" w:rsidR="00A05AA2" w:rsidRDefault="006A09B1">
      <w:pPr>
        <w:pStyle w:val="Date"/>
        <w:rPr>
          <w:lang w:val="bg-BG"/>
        </w:rPr>
      </w:pPr>
      <w:r>
        <w:rPr>
          <w:highlight w:val="lightGray"/>
          <w:lang w:val="bg-BG"/>
        </w:rPr>
        <w:t xml:space="preserve">Мерителна чашка от 30 ml и спринцовка от 10 ml </w:t>
      </w:r>
      <w:r>
        <w:rPr>
          <w:i/>
          <w:iCs/>
          <w:highlight w:val="lightGray"/>
          <w:lang w:val="bg-BG"/>
        </w:rPr>
        <w:t>(като оцветени символи – само за вторичната опаковка (кутия)</w:t>
      </w:r>
    </w:p>
    <w:p w14:paraId="1016B898" w14:textId="77777777" w:rsidR="00A05AA2" w:rsidRDefault="00A05AA2">
      <w:pPr>
        <w:widowControl w:val="0"/>
        <w:tabs>
          <w:tab w:val="left" w:pos="567"/>
        </w:tabs>
        <w:rPr>
          <w:noProof/>
          <w:szCs w:val="22"/>
          <w:lang w:val="bg-BG"/>
        </w:rPr>
      </w:pPr>
    </w:p>
    <w:p w14:paraId="1016B899" w14:textId="77777777" w:rsidR="00A05AA2" w:rsidRDefault="00A05AA2">
      <w:pPr>
        <w:widowControl w:val="0"/>
        <w:tabs>
          <w:tab w:val="left" w:pos="567"/>
        </w:tabs>
        <w:rPr>
          <w:noProof/>
          <w:szCs w:val="22"/>
          <w:lang w:val="bg-BG"/>
        </w:rPr>
      </w:pPr>
    </w:p>
    <w:p w14:paraId="1016B89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89B" w14:textId="77777777" w:rsidR="00A05AA2" w:rsidRDefault="00A05AA2">
      <w:pPr>
        <w:widowControl w:val="0"/>
        <w:tabs>
          <w:tab w:val="left" w:pos="567"/>
        </w:tabs>
        <w:rPr>
          <w:i/>
          <w:noProof/>
          <w:szCs w:val="22"/>
          <w:lang w:val="bg-BG"/>
        </w:rPr>
      </w:pPr>
    </w:p>
    <w:p w14:paraId="1016B89C" w14:textId="77777777" w:rsidR="00A05AA2" w:rsidRDefault="006A09B1">
      <w:pPr>
        <w:widowControl w:val="0"/>
        <w:tabs>
          <w:tab w:val="left" w:pos="567"/>
        </w:tabs>
        <w:rPr>
          <w:i/>
          <w:noProof/>
          <w:szCs w:val="22"/>
          <w:lang w:val="bg-BG"/>
        </w:rPr>
      </w:pPr>
      <w:r>
        <w:rPr>
          <w:noProof/>
          <w:szCs w:val="22"/>
          <w:highlight w:val="lightGray"/>
          <w:lang w:val="bg-BG"/>
        </w:rPr>
        <w:t xml:space="preserve">Преди употреба прочетете листовката. </w:t>
      </w:r>
      <w:r>
        <w:rPr>
          <w:i/>
          <w:noProof/>
          <w:szCs w:val="22"/>
          <w:highlight w:val="lightGray"/>
          <w:lang w:val="bg-BG"/>
        </w:rPr>
        <w:t>(само на външната опаковка)</w:t>
      </w:r>
    </w:p>
    <w:p w14:paraId="1016B89D" w14:textId="77777777" w:rsidR="00A05AA2" w:rsidRDefault="006A09B1">
      <w:pPr>
        <w:widowControl w:val="0"/>
        <w:tabs>
          <w:tab w:val="left" w:pos="567"/>
        </w:tabs>
        <w:rPr>
          <w:noProof/>
          <w:szCs w:val="22"/>
          <w:lang w:val="bg-BG"/>
        </w:rPr>
      </w:pPr>
      <w:r>
        <w:rPr>
          <w:noProof/>
          <w:szCs w:val="22"/>
          <w:lang w:val="bg-BG"/>
        </w:rPr>
        <w:t>Перорално приложение</w:t>
      </w:r>
    </w:p>
    <w:p w14:paraId="1016B89E" w14:textId="77777777" w:rsidR="00A05AA2" w:rsidRDefault="006A09B1">
      <w:pPr>
        <w:widowControl w:val="0"/>
        <w:tabs>
          <w:tab w:val="left" w:pos="567"/>
        </w:tabs>
        <w:rPr>
          <w:szCs w:val="22"/>
          <w:lang w:val="bg-BG"/>
        </w:rPr>
      </w:pPr>
      <w:r>
        <w:rPr>
          <w:szCs w:val="22"/>
          <w:lang w:val="bg-BG"/>
        </w:rPr>
        <w:t>Преди употреба разклатете добре.</w:t>
      </w:r>
    </w:p>
    <w:p w14:paraId="1016B89F" w14:textId="77777777" w:rsidR="00A05AA2" w:rsidRDefault="00A05AA2">
      <w:pPr>
        <w:widowControl w:val="0"/>
        <w:tabs>
          <w:tab w:val="left" w:pos="567"/>
        </w:tabs>
        <w:rPr>
          <w:noProof/>
          <w:szCs w:val="22"/>
          <w:lang w:val="bg-BG"/>
        </w:rPr>
      </w:pPr>
    </w:p>
    <w:p w14:paraId="1016B8A0" w14:textId="77777777" w:rsidR="00A05AA2" w:rsidRDefault="00A05AA2">
      <w:pPr>
        <w:widowControl w:val="0"/>
        <w:tabs>
          <w:tab w:val="left" w:pos="567"/>
        </w:tabs>
        <w:rPr>
          <w:noProof/>
          <w:szCs w:val="22"/>
          <w:lang w:val="bg-BG"/>
        </w:rPr>
      </w:pPr>
    </w:p>
    <w:p w14:paraId="1016B8A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8A2" w14:textId="77777777" w:rsidR="00A05AA2" w:rsidRDefault="00A05AA2">
      <w:pPr>
        <w:widowControl w:val="0"/>
        <w:tabs>
          <w:tab w:val="left" w:pos="567"/>
        </w:tabs>
        <w:rPr>
          <w:noProof/>
          <w:szCs w:val="22"/>
          <w:lang w:val="bg-BG"/>
        </w:rPr>
      </w:pPr>
    </w:p>
    <w:p w14:paraId="1016B8A3"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8A4" w14:textId="77777777" w:rsidR="00A05AA2" w:rsidRDefault="00A05AA2">
      <w:pPr>
        <w:widowControl w:val="0"/>
        <w:tabs>
          <w:tab w:val="left" w:pos="567"/>
        </w:tabs>
        <w:rPr>
          <w:noProof/>
          <w:szCs w:val="22"/>
          <w:lang w:val="bg-BG"/>
        </w:rPr>
      </w:pPr>
    </w:p>
    <w:p w14:paraId="1016B8A5" w14:textId="77777777" w:rsidR="00A05AA2" w:rsidRDefault="00A05AA2">
      <w:pPr>
        <w:widowControl w:val="0"/>
        <w:tabs>
          <w:tab w:val="left" w:pos="567"/>
        </w:tabs>
        <w:rPr>
          <w:noProof/>
          <w:szCs w:val="22"/>
          <w:lang w:val="bg-BG"/>
        </w:rPr>
      </w:pPr>
    </w:p>
    <w:p w14:paraId="1016B8A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8A7" w14:textId="77777777" w:rsidR="00A05AA2" w:rsidRDefault="00A05AA2">
      <w:pPr>
        <w:widowControl w:val="0"/>
        <w:tabs>
          <w:tab w:val="left" w:pos="567"/>
        </w:tabs>
        <w:rPr>
          <w:noProof/>
          <w:szCs w:val="22"/>
          <w:lang w:val="bg-BG"/>
        </w:rPr>
      </w:pPr>
    </w:p>
    <w:p w14:paraId="1016B8A8" w14:textId="77777777" w:rsidR="00A05AA2" w:rsidRDefault="00A05AA2">
      <w:pPr>
        <w:widowControl w:val="0"/>
        <w:tabs>
          <w:tab w:val="left" w:pos="567"/>
        </w:tabs>
        <w:rPr>
          <w:noProof/>
          <w:szCs w:val="22"/>
          <w:lang w:val="bg-BG"/>
        </w:rPr>
      </w:pPr>
    </w:p>
    <w:p w14:paraId="1016B8A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8AA" w14:textId="77777777" w:rsidR="00A05AA2" w:rsidRDefault="00A05AA2">
      <w:pPr>
        <w:widowControl w:val="0"/>
        <w:tabs>
          <w:tab w:val="left" w:pos="567"/>
        </w:tabs>
        <w:rPr>
          <w:i/>
          <w:noProof/>
          <w:szCs w:val="22"/>
          <w:lang w:val="bg-BG"/>
        </w:rPr>
      </w:pPr>
    </w:p>
    <w:p w14:paraId="1016B8AB" w14:textId="77777777" w:rsidR="00A05AA2" w:rsidRDefault="006A09B1">
      <w:pPr>
        <w:widowControl w:val="0"/>
        <w:tabs>
          <w:tab w:val="left" w:pos="567"/>
        </w:tabs>
        <w:rPr>
          <w:i/>
          <w:noProof/>
          <w:szCs w:val="22"/>
          <w:lang w:val="bg-BG"/>
        </w:rPr>
      </w:pPr>
      <w:r>
        <w:rPr>
          <w:noProof/>
          <w:szCs w:val="22"/>
          <w:lang w:val="bg-BG"/>
        </w:rPr>
        <w:t>Годен до:</w:t>
      </w:r>
      <w:r>
        <w:rPr>
          <w:i/>
          <w:noProof/>
          <w:szCs w:val="22"/>
          <w:lang w:val="bg-BG"/>
        </w:rPr>
        <w:t xml:space="preserve"> </w:t>
      </w:r>
    </w:p>
    <w:p w14:paraId="1016B8AC" w14:textId="77777777" w:rsidR="00A05AA2" w:rsidRDefault="006A09B1">
      <w:pPr>
        <w:pStyle w:val="Date"/>
        <w:rPr>
          <w:lang w:val="bg-BG"/>
        </w:rPr>
      </w:pPr>
      <w:r>
        <w:rPr>
          <w:lang w:val="bg-BG"/>
        </w:rPr>
        <w:t>След първото отваряне бутилката може да се използва до 6 месеца.</w:t>
      </w:r>
    </w:p>
    <w:p w14:paraId="1016B8AD" w14:textId="77777777" w:rsidR="00A05AA2" w:rsidRDefault="006A09B1">
      <w:pPr>
        <w:rPr>
          <w:i/>
          <w:lang w:val="bg-BG"/>
        </w:rPr>
      </w:pPr>
      <w:r>
        <w:rPr>
          <w:highlight w:val="lightGray"/>
          <w:lang w:val="bg-BG"/>
        </w:rPr>
        <w:t>Дата на отваряне</w:t>
      </w:r>
      <w:r>
        <w:rPr>
          <w:lang w:val="bg-BG"/>
        </w:rPr>
        <w:t xml:space="preserve"> </w:t>
      </w:r>
      <w:r>
        <w:rPr>
          <w:highlight w:val="lightGray"/>
          <w:lang w:val="bg-BG"/>
        </w:rPr>
        <w:t>(само на външната опаковка)</w:t>
      </w:r>
    </w:p>
    <w:p w14:paraId="1016B8AE" w14:textId="77777777" w:rsidR="00A05AA2" w:rsidRDefault="00A05AA2">
      <w:pPr>
        <w:widowControl w:val="0"/>
        <w:numPr>
          <w:ilvl w:val="12"/>
          <w:numId w:val="0"/>
        </w:numPr>
        <w:tabs>
          <w:tab w:val="left" w:pos="567"/>
        </w:tabs>
        <w:ind w:right="-2"/>
        <w:rPr>
          <w:noProof/>
          <w:szCs w:val="22"/>
          <w:lang w:val="bg-BG"/>
        </w:rPr>
      </w:pPr>
    </w:p>
    <w:p w14:paraId="1016B8AF" w14:textId="77777777" w:rsidR="00A05AA2" w:rsidRDefault="00A05AA2">
      <w:pPr>
        <w:widowControl w:val="0"/>
        <w:tabs>
          <w:tab w:val="left" w:pos="567"/>
        </w:tabs>
        <w:rPr>
          <w:noProof/>
          <w:szCs w:val="22"/>
          <w:lang w:val="bg-BG"/>
        </w:rPr>
      </w:pPr>
    </w:p>
    <w:p w14:paraId="1016B8B0" w14:textId="77777777" w:rsidR="00A05AA2" w:rsidRDefault="006A09B1">
      <w:pPr>
        <w:keepNext/>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8B1" w14:textId="77777777" w:rsidR="00A05AA2" w:rsidRDefault="00A05AA2">
      <w:pPr>
        <w:keepNext/>
        <w:widowControl w:val="0"/>
        <w:tabs>
          <w:tab w:val="left" w:pos="567"/>
        </w:tabs>
        <w:rPr>
          <w:noProof/>
          <w:szCs w:val="22"/>
          <w:lang w:val="bg-BG"/>
        </w:rPr>
      </w:pPr>
    </w:p>
    <w:p w14:paraId="1016B8B2" w14:textId="77777777" w:rsidR="00A05AA2" w:rsidRDefault="006A09B1">
      <w:pPr>
        <w:widowControl w:val="0"/>
        <w:tabs>
          <w:tab w:val="left" w:pos="567"/>
        </w:tabs>
        <w:rPr>
          <w:noProof/>
          <w:szCs w:val="22"/>
          <w:lang w:val="bg-BG"/>
        </w:rPr>
      </w:pPr>
      <w:r>
        <w:rPr>
          <w:noProof/>
          <w:szCs w:val="22"/>
          <w:lang w:val="bg-BG"/>
        </w:rPr>
        <w:t xml:space="preserve">Да не се съхранява в хладилник. </w:t>
      </w:r>
    </w:p>
    <w:p w14:paraId="1016B8B3" w14:textId="77777777" w:rsidR="00A05AA2" w:rsidRDefault="00A05AA2">
      <w:pPr>
        <w:widowControl w:val="0"/>
        <w:tabs>
          <w:tab w:val="left" w:pos="567"/>
        </w:tabs>
        <w:ind w:left="567" w:hanging="567"/>
        <w:rPr>
          <w:noProof/>
          <w:szCs w:val="22"/>
          <w:lang w:val="bg-BG"/>
        </w:rPr>
      </w:pPr>
    </w:p>
    <w:p w14:paraId="1016B8B4" w14:textId="77777777" w:rsidR="00A05AA2" w:rsidRDefault="00A05AA2">
      <w:pPr>
        <w:pStyle w:val="Date"/>
        <w:rPr>
          <w:szCs w:val="22"/>
          <w:lang w:val="bg-BG"/>
        </w:rPr>
      </w:pPr>
    </w:p>
    <w:p w14:paraId="1016B8B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8B6" w14:textId="77777777" w:rsidR="00A05AA2" w:rsidRDefault="00A05AA2">
      <w:pPr>
        <w:widowControl w:val="0"/>
        <w:tabs>
          <w:tab w:val="left" w:pos="567"/>
        </w:tabs>
        <w:rPr>
          <w:noProof/>
          <w:szCs w:val="22"/>
          <w:lang w:val="bg-BG"/>
        </w:rPr>
      </w:pPr>
    </w:p>
    <w:p w14:paraId="1016B8B7" w14:textId="77777777" w:rsidR="00A05AA2" w:rsidRDefault="00A05AA2">
      <w:pPr>
        <w:widowControl w:val="0"/>
        <w:tabs>
          <w:tab w:val="left" w:pos="567"/>
        </w:tabs>
        <w:rPr>
          <w:noProof/>
          <w:szCs w:val="22"/>
          <w:lang w:val="bg-BG"/>
        </w:rPr>
      </w:pPr>
    </w:p>
    <w:p w14:paraId="1016B8B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8B9" w14:textId="77777777" w:rsidR="00A05AA2" w:rsidRDefault="00A05AA2">
      <w:pPr>
        <w:widowControl w:val="0"/>
        <w:tabs>
          <w:tab w:val="left" w:pos="567"/>
        </w:tabs>
        <w:ind w:right="-2184"/>
        <w:jc w:val="both"/>
        <w:rPr>
          <w:i/>
          <w:szCs w:val="22"/>
          <w:lang w:val="bg-BG"/>
        </w:rPr>
      </w:pPr>
    </w:p>
    <w:p w14:paraId="1016B8BA" w14:textId="77777777" w:rsidR="00A05AA2" w:rsidRDefault="006A09B1">
      <w:pPr>
        <w:widowControl w:val="0"/>
        <w:tabs>
          <w:tab w:val="left" w:pos="567"/>
        </w:tabs>
        <w:ind w:right="-2184"/>
        <w:jc w:val="both"/>
        <w:rPr>
          <w:szCs w:val="22"/>
          <w:lang w:val="bg-BG"/>
        </w:rPr>
      </w:pPr>
      <w:r>
        <w:rPr>
          <w:szCs w:val="22"/>
          <w:lang w:val="bg-BG"/>
        </w:rPr>
        <w:t>UCB Pharma S.A.</w:t>
      </w:r>
    </w:p>
    <w:p w14:paraId="1016B8BB" w14:textId="77777777" w:rsidR="00A05AA2" w:rsidRDefault="006A09B1">
      <w:pPr>
        <w:widowControl w:val="0"/>
        <w:tabs>
          <w:tab w:val="left" w:pos="567"/>
        </w:tabs>
        <w:ind w:right="-2184"/>
        <w:jc w:val="both"/>
        <w:rPr>
          <w:szCs w:val="22"/>
          <w:highlight w:val="lightGray"/>
          <w:lang w:val="bg-BG"/>
        </w:rPr>
      </w:pPr>
      <w:r>
        <w:rPr>
          <w:szCs w:val="22"/>
          <w:highlight w:val="lightGray"/>
          <w:lang w:val="bg-BG"/>
        </w:rPr>
        <w:t>Allee de la Recherche 60 </w:t>
      </w:r>
    </w:p>
    <w:p w14:paraId="1016B8BC" w14:textId="77777777" w:rsidR="00A05AA2" w:rsidRDefault="006A09B1">
      <w:pPr>
        <w:widowControl w:val="0"/>
        <w:tabs>
          <w:tab w:val="left" w:pos="567"/>
        </w:tabs>
        <w:ind w:right="-2184"/>
        <w:jc w:val="both"/>
        <w:rPr>
          <w:szCs w:val="22"/>
          <w:highlight w:val="lightGray"/>
          <w:lang w:val="bg-BG"/>
        </w:rPr>
      </w:pPr>
      <w:r>
        <w:rPr>
          <w:szCs w:val="22"/>
          <w:highlight w:val="lightGray"/>
          <w:lang w:val="bg-BG"/>
        </w:rPr>
        <w:t xml:space="preserve">B-1070 Bruxelles </w:t>
      </w:r>
    </w:p>
    <w:p w14:paraId="1016B8BD" w14:textId="77777777" w:rsidR="00A05AA2" w:rsidRDefault="006A09B1">
      <w:pPr>
        <w:widowControl w:val="0"/>
        <w:tabs>
          <w:tab w:val="left" w:pos="567"/>
        </w:tabs>
        <w:ind w:right="-2184"/>
        <w:jc w:val="both"/>
        <w:rPr>
          <w:szCs w:val="22"/>
          <w:lang w:val="bg-BG"/>
        </w:rPr>
      </w:pPr>
      <w:r>
        <w:rPr>
          <w:szCs w:val="22"/>
          <w:highlight w:val="lightGray"/>
          <w:lang w:val="bg-BG"/>
        </w:rPr>
        <w:t>Белгия</w:t>
      </w:r>
      <w:r>
        <w:rPr>
          <w:szCs w:val="22"/>
          <w:lang w:val="bg-BG"/>
        </w:rPr>
        <w:t xml:space="preserve"> </w:t>
      </w:r>
      <w:r>
        <w:rPr>
          <w:i/>
          <w:iCs/>
          <w:noProof/>
          <w:szCs w:val="22"/>
          <w:highlight w:val="lightGray"/>
          <w:lang w:val="bg-BG"/>
        </w:rPr>
        <w:t>(само на външната опаковка)</w:t>
      </w:r>
    </w:p>
    <w:p w14:paraId="1016B8BE" w14:textId="77777777" w:rsidR="00A05AA2" w:rsidRDefault="00A05AA2">
      <w:pPr>
        <w:widowControl w:val="0"/>
        <w:tabs>
          <w:tab w:val="left" w:pos="567"/>
        </w:tabs>
        <w:rPr>
          <w:noProof/>
          <w:szCs w:val="22"/>
          <w:lang w:val="bg-BG"/>
        </w:rPr>
      </w:pPr>
    </w:p>
    <w:p w14:paraId="1016B8BF" w14:textId="77777777" w:rsidR="00A05AA2" w:rsidRDefault="00A05AA2">
      <w:pPr>
        <w:widowControl w:val="0"/>
        <w:tabs>
          <w:tab w:val="left" w:pos="567"/>
        </w:tabs>
        <w:rPr>
          <w:noProof/>
          <w:szCs w:val="22"/>
          <w:lang w:val="bg-BG"/>
        </w:rPr>
      </w:pPr>
    </w:p>
    <w:p w14:paraId="1016B8C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8C1" w14:textId="77777777" w:rsidR="00A05AA2" w:rsidRDefault="00A05AA2">
      <w:pPr>
        <w:widowControl w:val="0"/>
        <w:tabs>
          <w:tab w:val="left" w:pos="567"/>
        </w:tabs>
        <w:rPr>
          <w:noProof/>
          <w:szCs w:val="22"/>
          <w:lang w:val="bg-BG"/>
        </w:rPr>
      </w:pPr>
    </w:p>
    <w:p w14:paraId="1016B8C2" w14:textId="77777777" w:rsidR="00A05AA2" w:rsidRDefault="006A09B1">
      <w:pPr>
        <w:pStyle w:val="Date"/>
        <w:rPr>
          <w:lang w:val="bg-BG"/>
        </w:rPr>
      </w:pPr>
      <w:r>
        <w:rPr>
          <w:lang w:val="bg-BG"/>
        </w:rPr>
        <w:t>EU/1/08/470/018</w:t>
      </w:r>
    </w:p>
    <w:p w14:paraId="1016B8C3" w14:textId="77777777" w:rsidR="00A05AA2" w:rsidRDefault="00A05AA2">
      <w:pPr>
        <w:pStyle w:val="Date"/>
        <w:rPr>
          <w:lang w:val="bg-BG"/>
        </w:rPr>
      </w:pPr>
    </w:p>
    <w:p w14:paraId="1016B8C4" w14:textId="77777777" w:rsidR="00A05AA2" w:rsidRDefault="00A05AA2">
      <w:pPr>
        <w:rPr>
          <w:lang w:val="bg-BG"/>
        </w:rPr>
      </w:pPr>
    </w:p>
    <w:p w14:paraId="1016B8C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8C6" w14:textId="77777777" w:rsidR="00A05AA2" w:rsidRDefault="00A05AA2">
      <w:pPr>
        <w:widowControl w:val="0"/>
        <w:tabs>
          <w:tab w:val="left" w:pos="567"/>
        </w:tabs>
        <w:rPr>
          <w:noProof/>
          <w:szCs w:val="22"/>
          <w:lang w:val="bg-BG"/>
        </w:rPr>
      </w:pPr>
    </w:p>
    <w:p w14:paraId="1016B8C7" w14:textId="77777777" w:rsidR="00A05AA2" w:rsidRDefault="006A09B1">
      <w:pPr>
        <w:widowControl w:val="0"/>
        <w:tabs>
          <w:tab w:val="left" w:pos="567"/>
        </w:tabs>
        <w:rPr>
          <w:noProof/>
          <w:szCs w:val="22"/>
          <w:lang w:val="bg-BG"/>
        </w:rPr>
      </w:pPr>
      <w:r>
        <w:rPr>
          <w:noProof/>
          <w:szCs w:val="22"/>
          <w:lang w:val="bg-BG"/>
        </w:rPr>
        <w:t xml:space="preserve">Парт. № </w:t>
      </w:r>
    </w:p>
    <w:p w14:paraId="1016B8C8" w14:textId="77777777" w:rsidR="00A05AA2" w:rsidRDefault="00A05AA2">
      <w:pPr>
        <w:widowControl w:val="0"/>
        <w:tabs>
          <w:tab w:val="left" w:pos="567"/>
        </w:tabs>
        <w:rPr>
          <w:noProof/>
          <w:szCs w:val="22"/>
          <w:lang w:val="bg-BG"/>
        </w:rPr>
      </w:pPr>
    </w:p>
    <w:p w14:paraId="1016B8C9" w14:textId="77777777" w:rsidR="00A05AA2" w:rsidRDefault="00A05AA2">
      <w:pPr>
        <w:widowControl w:val="0"/>
        <w:tabs>
          <w:tab w:val="left" w:pos="567"/>
        </w:tabs>
        <w:rPr>
          <w:noProof/>
          <w:szCs w:val="22"/>
          <w:lang w:val="bg-BG"/>
        </w:rPr>
      </w:pPr>
    </w:p>
    <w:p w14:paraId="1016B8C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8CB" w14:textId="77777777" w:rsidR="00A05AA2" w:rsidRDefault="00A05AA2">
      <w:pPr>
        <w:widowControl w:val="0"/>
        <w:tabs>
          <w:tab w:val="left" w:pos="567"/>
        </w:tabs>
        <w:rPr>
          <w:noProof/>
          <w:szCs w:val="22"/>
          <w:lang w:val="bg-BG"/>
        </w:rPr>
      </w:pPr>
    </w:p>
    <w:p w14:paraId="1016B8CC" w14:textId="77777777" w:rsidR="00A05AA2" w:rsidRDefault="00A05AA2">
      <w:pPr>
        <w:widowControl w:val="0"/>
        <w:tabs>
          <w:tab w:val="left" w:pos="567"/>
        </w:tabs>
        <w:rPr>
          <w:noProof/>
          <w:szCs w:val="22"/>
          <w:lang w:val="bg-BG"/>
        </w:rPr>
      </w:pPr>
    </w:p>
    <w:p w14:paraId="1016B8C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8CE" w14:textId="77777777" w:rsidR="00A05AA2" w:rsidRDefault="00A05AA2">
      <w:pPr>
        <w:pStyle w:val="Date"/>
        <w:rPr>
          <w:szCs w:val="22"/>
          <w:lang w:val="bg-BG"/>
        </w:rPr>
      </w:pPr>
    </w:p>
    <w:p w14:paraId="1016B8CF" w14:textId="77777777" w:rsidR="00A05AA2" w:rsidRDefault="00A05AA2">
      <w:pPr>
        <w:rPr>
          <w:lang w:val="bg-BG"/>
        </w:rPr>
      </w:pPr>
    </w:p>
    <w:p w14:paraId="1016B8D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8D1" w14:textId="77777777" w:rsidR="00A05AA2" w:rsidRDefault="00A05AA2">
      <w:pPr>
        <w:widowControl w:val="0"/>
        <w:tabs>
          <w:tab w:val="left" w:pos="567"/>
        </w:tabs>
        <w:rPr>
          <w:noProof/>
          <w:szCs w:val="22"/>
          <w:lang w:val="bg-BG"/>
        </w:rPr>
      </w:pPr>
    </w:p>
    <w:p w14:paraId="1016B8D2" w14:textId="77777777" w:rsidR="00A05AA2" w:rsidRDefault="006A09B1">
      <w:pPr>
        <w:widowControl w:val="0"/>
        <w:tabs>
          <w:tab w:val="left" w:pos="567"/>
        </w:tabs>
        <w:rPr>
          <w:noProof/>
          <w:szCs w:val="22"/>
          <w:shd w:val="clear" w:color="auto" w:fill="FFFF00"/>
          <w:lang w:val="bg-BG"/>
        </w:rPr>
      </w:pPr>
      <w:r>
        <w:rPr>
          <w:noProof/>
          <w:szCs w:val="22"/>
          <w:highlight w:val="lightGray"/>
          <w:lang w:val="bg-BG"/>
        </w:rPr>
        <w:t>Vimpat 10 mg/ml</w:t>
      </w:r>
      <w:r>
        <w:rPr>
          <w:noProof/>
          <w:szCs w:val="22"/>
          <w:lang w:val="bg-BG"/>
        </w:rPr>
        <w:t xml:space="preserve"> </w:t>
      </w:r>
      <w:r>
        <w:rPr>
          <w:i/>
          <w:iCs/>
          <w:noProof/>
          <w:szCs w:val="22"/>
          <w:highlight w:val="lightGray"/>
          <w:lang w:val="bg-BG"/>
        </w:rPr>
        <w:t>(само на външната опаковка)</w:t>
      </w:r>
      <w:r>
        <w:rPr>
          <w:noProof/>
          <w:szCs w:val="22"/>
          <w:shd w:val="clear" w:color="auto" w:fill="FFFF00"/>
          <w:lang w:val="bg-BG"/>
        </w:rPr>
        <w:t xml:space="preserve"> </w:t>
      </w:r>
    </w:p>
    <w:p w14:paraId="1016B8D3" w14:textId="77777777" w:rsidR="00A05AA2" w:rsidRDefault="00A05AA2">
      <w:pPr>
        <w:pStyle w:val="Date"/>
        <w:rPr>
          <w:lang w:val="bg-BG"/>
        </w:rPr>
      </w:pPr>
    </w:p>
    <w:p w14:paraId="1016B8D4" w14:textId="77777777" w:rsidR="00A05AA2" w:rsidRDefault="00A05AA2">
      <w:pPr>
        <w:rPr>
          <w:lang w:val="bg-BG"/>
        </w:rPr>
      </w:pPr>
    </w:p>
    <w:p w14:paraId="1016B8D5"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8D6" w14:textId="77777777" w:rsidR="00A05AA2" w:rsidRDefault="00A05AA2">
      <w:pPr>
        <w:tabs>
          <w:tab w:val="left" w:pos="708"/>
        </w:tabs>
        <w:rPr>
          <w:noProof/>
          <w:lang w:val="bg-BG"/>
        </w:rPr>
      </w:pPr>
    </w:p>
    <w:p w14:paraId="1016B8D7" w14:textId="77777777" w:rsidR="00A05AA2" w:rsidRDefault="006A09B1">
      <w:pPr>
        <w:rPr>
          <w:i/>
          <w:shd w:val="clear" w:color="auto" w:fill="CCCCCC"/>
          <w:lang w:val="bg-BG"/>
        </w:rPr>
      </w:pPr>
      <w:r>
        <w:rPr>
          <w:noProof/>
          <w:highlight w:val="lightGray"/>
          <w:lang w:val="bg-BG"/>
        </w:rPr>
        <w:t xml:space="preserve">Двуизмерен баркод с включен уникален идентификатор </w:t>
      </w:r>
      <w:r>
        <w:rPr>
          <w:i/>
          <w:noProof/>
          <w:highlight w:val="lightGray"/>
          <w:lang w:val="bg-BG"/>
        </w:rPr>
        <w:t>(само за външната опаковка)</w:t>
      </w:r>
    </w:p>
    <w:p w14:paraId="1016B8D8" w14:textId="77777777" w:rsidR="00A05AA2" w:rsidRDefault="00A05AA2">
      <w:pPr>
        <w:rPr>
          <w:noProof/>
          <w:szCs w:val="22"/>
          <w:shd w:val="clear" w:color="auto" w:fill="CCCCCC"/>
          <w:lang w:val="bg-BG"/>
        </w:rPr>
      </w:pPr>
    </w:p>
    <w:p w14:paraId="1016B8D9"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8DA" w14:textId="77777777" w:rsidR="00A05AA2" w:rsidRDefault="00A05AA2">
      <w:pPr>
        <w:tabs>
          <w:tab w:val="left" w:pos="708"/>
        </w:tabs>
        <w:rPr>
          <w:noProof/>
          <w:lang w:val="bg-BG"/>
        </w:rPr>
      </w:pPr>
    </w:p>
    <w:p w14:paraId="1016B8DB" w14:textId="77777777" w:rsidR="00A05AA2" w:rsidRDefault="006A09B1">
      <w:pPr>
        <w:rPr>
          <w:color w:val="008000"/>
          <w:szCs w:val="22"/>
          <w:highlight w:val="lightGray"/>
          <w:lang w:val="bg-BG"/>
        </w:rPr>
      </w:pPr>
      <w:r>
        <w:rPr>
          <w:highlight w:val="lightGray"/>
          <w:lang w:val="bg-BG"/>
        </w:rPr>
        <w:t xml:space="preserve">PC </w:t>
      </w:r>
    </w:p>
    <w:p w14:paraId="1016B8DC" w14:textId="77777777" w:rsidR="00A05AA2" w:rsidRDefault="006A09B1">
      <w:pPr>
        <w:rPr>
          <w:szCs w:val="22"/>
          <w:highlight w:val="lightGray"/>
          <w:lang w:val="bg-BG"/>
        </w:rPr>
      </w:pPr>
      <w:r>
        <w:rPr>
          <w:highlight w:val="lightGray"/>
          <w:lang w:val="bg-BG"/>
        </w:rPr>
        <w:t xml:space="preserve">SN </w:t>
      </w:r>
    </w:p>
    <w:p w14:paraId="1016B8DD" w14:textId="77777777" w:rsidR="00A05AA2" w:rsidRDefault="006A09B1">
      <w:pPr>
        <w:rPr>
          <w:lang w:val="bg-BG"/>
        </w:rPr>
      </w:pPr>
      <w:r>
        <w:rPr>
          <w:highlight w:val="lightGray"/>
          <w:lang w:val="bg-BG"/>
        </w:rPr>
        <w:t>NN</w:t>
      </w:r>
    </w:p>
    <w:p w14:paraId="1016B8DE" w14:textId="77777777" w:rsidR="00A05AA2" w:rsidRDefault="00A05AA2">
      <w:pPr>
        <w:rPr>
          <w:lang w:val="bg-BG"/>
        </w:rPr>
      </w:pPr>
    </w:p>
    <w:p w14:paraId="1016B8DF" w14:textId="77777777" w:rsidR="00A05AA2" w:rsidRDefault="006A09B1">
      <w:pPr>
        <w:rPr>
          <w:szCs w:val="22"/>
          <w:lang w:val="bg-BG"/>
        </w:rPr>
      </w:pPr>
      <w:r>
        <w:rPr>
          <w:i/>
          <w:highlight w:val="lightGray"/>
          <w:lang w:val="bg-BG"/>
        </w:rPr>
        <w:t>(само за външната опаковка)</w:t>
      </w:r>
      <w:r>
        <w:rPr>
          <w:lang w:val="bg-BG"/>
        </w:rPr>
        <w:t xml:space="preserve"> </w:t>
      </w:r>
    </w:p>
    <w:p w14:paraId="1016B8E0" w14:textId="77777777" w:rsidR="00A05AA2" w:rsidRDefault="00A05AA2">
      <w:pPr>
        <w:pStyle w:val="Date"/>
        <w:rPr>
          <w:lang w:val="bg-BG"/>
        </w:rPr>
      </w:pPr>
    </w:p>
    <w:p w14:paraId="1016B8E1" w14:textId="77777777" w:rsidR="00A05AA2" w:rsidRDefault="00A05AA2">
      <w:pPr>
        <w:pStyle w:val="Date"/>
        <w:rPr>
          <w:lang w:val="bg-BG"/>
        </w:rPr>
      </w:pPr>
    </w:p>
    <w:p w14:paraId="1016B8E2" w14:textId="77777777" w:rsidR="00A05AA2" w:rsidRDefault="006A09B1">
      <w:pPr>
        <w:widowControl w:val="0"/>
        <w:tabs>
          <w:tab w:val="left" w:pos="567"/>
        </w:tabs>
        <w:rPr>
          <w:szCs w:val="22"/>
          <w:lang w:val="bg-BG"/>
        </w:rPr>
      </w:pPr>
      <w:r>
        <w:rPr>
          <w:szCs w:val="22"/>
          <w:lang w:val="bg-BG"/>
        </w:rPr>
        <w:br w:type="page"/>
      </w:r>
    </w:p>
    <w:p w14:paraId="1016B8E3"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ДАННИ, КОИТО ТРЯБВА ДА СЪДЪРЖА ВТОРИЧНАТА ОПАКОВКА</w:t>
      </w:r>
    </w:p>
    <w:p w14:paraId="1016B8E4" w14:textId="77777777" w:rsidR="00A05AA2" w:rsidRDefault="00A05AA2">
      <w:pPr>
        <w:widowControl w:val="0"/>
        <w:pBdr>
          <w:top w:val="single" w:sz="4" w:space="1" w:color="auto"/>
          <w:left w:val="single" w:sz="4" w:space="4" w:color="auto"/>
          <w:bottom w:val="single" w:sz="4" w:space="1" w:color="auto"/>
          <w:right w:val="single" w:sz="4" w:space="4" w:color="auto"/>
        </w:pBdr>
        <w:tabs>
          <w:tab w:val="left" w:pos="567"/>
        </w:tabs>
        <w:ind w:left="567" w:hanging="567"/>
        <w:rPr>
          <w:noProof/>
          <w:szCs w:val="22"/>
          <w:lang w:val="bg-BG"/>
        </w:rPr>
      </w:pPr>
    </w:p>
    <w:p w14:paraId="1016B8E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noProof/>
          <w:szCs w:val="22"/>
          <w:lang w:val="bg-BG"/>
        </w:rPr>
      </w:pPr>
      <w:r>
        <w:rPr>
          <w:b/>
          <w:noProof/>
          <w:szCs w:val="22"/>
          <w:lang w:val="bg-BG"/>
        </w:rPr>
        <w:t xml:space="preserve">Кутия </w:t>
      </w:r>
    </w:p>
    <w:p w14:paraId="1016B8E6" w14:textId="77777777" w:rsidR="00A05AA2" w:rsidRDefault="00A05AA2">
      <w:pPr>
        <w:widowControl w:val="0"/>
        <w:tabs>
          <w:tab w:val="left" w:pos="567"/>
        </w:tabs>
        <w:rPr>
          <w:noProof/>
          <w:szCs w:val="22"/>
          <w:lang w:val="bg-BG"/>
        </w:rPr>
      </w:pPr>
    </w:p>
    <w:p w14:paraId="1016B8E7" w14:textId="77777777" w:rsidR="00A05AA2" w:rsidRDefault="00A05AA2">
      <w:pPr>
        <w:widowControl w:val="0"/>
        <w:tabs>
          <w:tab w:val="left" w:pos="567"/>
        </w:tabs>
        <w:rPr>
          <w:noProof/>
          <w:szCs w:val="22"/>
          <w:lang w:val="bg-BG"/>
        </w:rPr>
      </w:pPr>
    </w:p>
    <w:p w14:paraId="1016B8E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1.</w:t>
      </w:r>
      <w:r>
        <w:rPr>
          <w:b/>
          <w:noProof/>
          <w:szCs w:val="22"/>
          <w:lang w:val="bg-BG"/>
        </w:rPr>
        <w:tab/>
        <w:t>ИМЕ НА ЛЕКАРСТВЕНИЯ ПРОДУКТ</w:t>
      </w:r>
    </w:p>
    <w:p w14:paraId="1016B8E9" w14:textId="77777777" w:rsidR="00A05AA2" w:rsidRDefault="00A05AA2">
      <w:pPr>
        <w:widowControl w:val="0"/>
        <w:tabs>
          <w:tab w:val="left" w:pos="567"/>
        </w:tabs>
        <w:rPr>
          <w:noProof/>
          <w:szCs w:val="22"/>
          <w:lang w:val="bg-BG"/>
        </w:rPr>
      </w:pPr>
    </w:p>
    <w:p w14:paraId="1016B8EA" w14:textId="77777777" w:rsidR="00A05AA2" w:rsidRDefault="006A09B1">
      <w:pPr>
        <w:widowControl w:val="0"/>
        <w:tabs>
          <w:tab w:val="left" w:pos="567"/>
        </w:tabs>
        <w:jc w:val="both"/>
        <w:rPr>
          <w:szCs w:val="22"/>
          <w:lang w:val="bg-BG"/>
        </w:rPr>
      </w:pPr>
      <w:r>
        <w:rPr>
          <w:noProof/>
          <w:szCs w:val="22"/>
          <w:lang w:val="bg-BG"/>
        </w:rPr>
        <w:t xml:space="preserve">Vimpat 10 mg/ml </w:t>
      </w:r>
      <w:r>
        <w:rPr>
          <w:szCs w:val="22"/>
          <w:lang w:val="bg-BG"/>
        </w:rPr>
        <w:t>инфузионен разтвор</w:t>
      </w:r>
    </w:p>
    <w:p w14:paraId="1016B8EB" w14:textId="77777777" w:rsidR="00A05AA2" w:rsidRDefault="006A09B1">
      <w:pPr>
        <w:widowControl w:val="0"/>
        <w:tabs>
          <w:tab w:val="left" w:pos="567"/>
        </w:tabs>
        <w:rPr>
          <w:noProof/>
          <w:szCs w:val="22"/>
          <w:lang w:val="bg-BG"/>
        </w:rPr>
      </w:pPr>
      <w:r>
        <w:rPr>
          <w:noProof/>
          <w:szCs w:val="22"/>
          <w:lang w:val="bg-BG"/>
        </w:rPr>
        <w:t>лакозамид</w:t>
      </w:r>
    </w:p>
    <w:p w14:paraId="1016B8EC" w14:textId="77777777" w:rsidR="00A05AA2" w:rsidRDefault="00A05AA2">
      <w:pPr>
        <w:pStyle w:val="Date"/>
        <w:rPr>
          <w:szCs w:val="22"/>
          <w:lang w:val="bg-BG"/>
        </w:rPr>
      </w:pPr>
    </w:p>
    <w:p w14:paraId="1016B8ED" w14:textId="77777777" w:rsidR="00A05AA2" w:rsidRDefault="00A05AA2">
      <w:pPr>
        <w:rPr>
          <w:lang w:val="bg-BG"/>
        </w:rPr>
      </w:pPr>
    </w:p>
    <w:p w14:paraId="1016B8E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8EF" w14:textId="77777777" w:rsidR="00A05AA2" w:rsidRDefault="00A05AA2">
      <w:pPr>
        <w:widowControl w:val="0"/>
        <w:tabs>
          <w:tab w:val="left" w:pos="567"/>
        </w:tabs>
        <w:jc w:val="both"/>
        <w:rPr>
          <w:szCs w:val="22"/>
          <w:lang w:val="bg-BG"/>
        </w:rPr>
      </w:pPr>
    </w:p>
    <w:p w14:paraId="1016B8F0" w14:textId="77777777" w:rsidR="00A05AA2" w:rsidRDefault="006A09B1">
      <w:pPr>
        <w:widowControl w:val="0"/>
        <w:tabs>
          <w:tab w:val="left" w:pos="567"/>
        </w:tabs>
        <w:jc w:val="both"/>
        <w:rPr>
          <w:szCs w:val="22"/>
          <w:lang w:val="bg-BG"/>
        </w:rPr>
      </w:pPr>
      <w:r>
        <w:rPr>
          <w:szCs w:val="22"/>
          <w:lang w:val="bg-BG"/>
        </w:rPr>
        <w:t>Всеки ml от инфузионния разтвор съдържа 10 mg лакозамид.</w:t>
      </w:r>
    </w:p>
    <w:p w14:paraId="1016B8F1" w14:textId="77777777" w:rsidR="00A05AA2" w:rsidRDefault="006A09B1">
      <w:pPr>
        <w:widowControl w:val="0"/>
        <w:tabs>
          <w:tab w:val="left" w:pos="567"/>
        </w:tabs>
        <w:jc w:val="both"/>
        <w:rPr>
          <w:szCs w:val="22"/>
          <w:lang w:val="bg-BG"/>
        </w:rPr>
      </w:pPr>
      <w:r>
        <w:rPr>
          <w:szCs w:val="22"/>
          <w:lang w:val="bg-BG"/>
        </w:rPr>
        <w:t>1 флакон 20 ml съдържа 200 mg лакозамид.</w:t>
      </w:r>
    </w:p>
    <w:p w14:paraId="1016B8F2" w14:textId="77777777" w:rsidR="00A05AA2" w:rsidRDefault="00A05AA2">
      <w:pPr>
        <w:widowControl w:val="0"/>
        <w:tabs>
          <w:tab w:val="left" w:pos="567"/>
        </w:tabs>
        <w:rPr>
          <w:noProof/>
          <w:szCs w:val="22"/>
          <w:lang w:val="bg-BG"/>
        </w:rPr>
      </w:pPr>
    </w:p>
    <w:p w14:paraId="1016B8F3" w14:textId="77777777" w:rsidR="00A05AA2" w:rsidRDefault="00A05AA2">
      <w:pPr>
        <w:widowControl w:val="0"/>
        <w:tabs>
          <w:tab w:val="left" w:pos="567"/>
        </w:tabs>
        <w:rPr>
          <w:noProof/>
          <w:szCs w:val="22"/>
          <w:lang w:val="bg-BG"/>
        </w:rPr>
      </w:pPr>
    </w:p>
    <w:p w14:paraId="1016B8F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8F5" w14:textId="77777777" w:rsidR="00A05AA2" w:rsidRDefault="00A05AA2">
      <w:pPr>
        <w:widowControl w:val="0"/>
        <w:numPr>
          <w:ilvl w:val="12"/>
          <w:numId w:val="0"/>
        </w:numPr>
        <w:tabs>
          <w:tab w:val="left" w:pos="567"/>
        </w:tabs>
        <w:ind w:right="-2"/>
        <w:outlineLvl w:val="0"/>
        <w:rPr>
          <w:noProof/>
          <w:szCs w:val="22"/>
          <w:lang w:val="bg-BG"/>
        </w:rPr>
      </w:pPr>
    </w:p>
    <w:p w14:paraId="1016B8F6" w14:textId="77777777" w:rsidR="00A05AA2" w:rsidRDefault="006A09B1">
      <w:pPr>
        <w:widowControl w:val="0"/>
        <w:tabs>
          <w:tab w:val="left" w:pos="567"/>
        </w:tabs>
        <w:autoSpaceDE w:val="0"/>
        <w:autoSpaceDN w:val="0"/>
        <w:adjustRightInd w:val="0"/>
        <w:rPr>
          <w:szCs w:val="22"/>
          <w:lang w:val="bg-BG"/>
        </w:rPr>
      </w:pPr>
      <w:r>
        <w:rPr>
          <w:noProof/>
          <w:szCs w:val="22"/>
          <w:lang w:val="bg-BG"/>
        </w:rPr>
        <w:t xml:space="preserve">Съдържа </w:t>
      </w:r>
      <w:r>
        <w:rPr>
          <w:szCs w:val="22"/>
          <w:lang w:val="bg-BG"/>
        </w:rPr>
        <w:t>натриев хлорид, хлороводородна киселина, вода за инжекции</w:t>
      </w:r>
      <w:r>
        <w:rPr>
          <w:noProof/>
          <w:szCs w:val="22"/>
          <w:lang w:val="bg-BG"/>
        </w:rPr>
        <w:t xml:space="preserve">. </w:t>
      </w:r>
    </w:p>
    <w:p w14:paraId="1016B8F7" w14:textId="77777777" w:rsidR="00A05AA2" w:rsidRDefault="00A05AA2">
      <w:pPr>
        <w:widowControl w:val="0"/>
        <w:numPr>
          <w:ilvl w:val="12"/>
          <w:numId w:val="0"/>
        </w:numPr>
        <w:tabs>
          <w:tab w:val="left" w:pos="567"/>
        </w:tabs>
        <w:ind w:right="-2"/>
        <w:outlineLvl w:val="0"/>
        <w:rPr>
          <w:noProof/>
          <w:szCs w:val="22"/>
          <w:lang w:val="bg-BG"/>
        </w:rPr>
      </w:pPr>
    </w:p>
    <w:p w14:paraId="1016B8F8" w14:textId="77777777" w:rsidR="00A05AA2" w:rsidRDefault="00A05AA2">
      <w:pPr>
        <w:widowControl w:val="0"/>
        <w:tabs>
          <w:tab w:val="left" w:pos="567"/>
        </w:tabs>
        <w:rPr>
          <w:noProof/>
          <w:szCs w:val="22"/>
          <w:lang w:val="bg-BG"/>
        </w:rPr>
      </w:pPr>
    </w:p>
    <w:p w14:paraId="1016B8F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8FA" w14:textId="77777777" w:rsidR="00A05AA2" w:rsidRDefault="00A05AA2">
      <w:pPr>
        <w:widowControl w:val="0"/>
        <w:tabs>
          <w:tab w:val="left" w:pos="567"/>
        </w:tabs>
        <w:rPr>
          <w:szCs w:val="22"/>
          <w:lang w:val="bg-BG"/>
        </w:rPr>
      </w:pPr>
    </w:p>
    <w:p w14:paraId="1016B8FB" w14:textId="77777777" w:rsidR="00A05AA2" w:rsidRDefault="006A09B1">
      <w:pPr>
        <w:widowControl w:val="0"/>
        <w:tabs>
          <w:tab w:val="left" w:pos="567"/>
        </w:tabs>
        <w:rPr>
          <w:szCs w:val="22"/>
          <w:lang w:val="bg-BG"/>
        </w:rPr>
      </w:pPr>
      <w:r>
        <w:rPr>
          <w:noProof/>
          <w:szCs w:val="22"/>
          <w:lang w:val="bg-BG"/>
        </w:rPr>
        <w:t>1 x 20 ml</w:t>
      </w:r>
      <w:r>
        <w:rPr>
          <w:szCs w:val="22"/>
          <w:lang w:val="bg-BG"/>
        </w:rPr>
        <w:t xml:space="preserve"> инфузионен разтвор</w:t>
      </w:r>
    </w:p>
    <w:p w14:paraId="1016B8FC" w14:textId="77777777" w:rsidR="00A05AA2" w:rsidRDefault="006A09B1">
      <w:pPr>
        <w:widowControl w:val="0"/>
        <w:tabs>
          <w:tab w:val="left" w:pos="567"/>
        </w:tabs>
        <w:rPr>
          <w:szCs w:val="22"/>
          <w:lang w:val="bg-BG"/>
        </w:rPr>
      </w:pPr>
      <w:r>
        <w:rPr>
          <w:szCs w:val="22"/>
          <w:lang w:val="bg-BG"/>
        </w:rPr>
        <w:t>200 mg/20 ml</w:t>
      </w:r>
    </w:p>
    <w:p w14:paraId="1016B8FD" w14:textId="77777777" w:rsidR="00A05AA2" w:rsidRDefault="006A09B1">
      <w:pPr>
        <w:widowControl w:val="0"/>
        <w:shd w:val="clear" w:color="auto" w:fill="FFFFFF"/>
        <w:tabs>
          <w:tab w:val="left" w:pos="567"/>
        </w:tabs>
        <w:rPr>
          <w:szCs w:val="22"/>
          <w:lang w:val="bg-BG"/>
        </w:rPr>
      </w:pPr>
      <w:r>
        <w:rPr>
          <w:noProof/>
          <w:szCs w:val="22"/>
          <w:highlight w:val="lightGray"/>
          <w:lang w:val="bg-BG"/>
        </w:rPr>
        <w:t>5 x 20 ml</w:t>
      </w:r>
      <w:r>
        <w:rPr>
          <w:szCs w:val="22"/>
          <w:highlight w:val="lightGray"/>
          <w:lang w:val="bg-BG"/>
        </w:rPr>
        <w:t xml:space="preserve"> инфузионен разтвор</w:t>
      </w:r>
    </w:p>
    <w:p w14:paraId="1016B8FE" w14:textId="77777777" w:rsidR="00A05AA2" w:rsidRDefault="00A05AA2">
      <w:pPr>
        <w:widowControl w:val="0"/>
        <w:tabs>
          <w:tab w:val="left" w:pos="567"/>
        </w:tabs>
        <w:rPr>
          <w:noProof/>
          <w:szCs w:val="22"/>
          <w:lang w:val="bg-BG"/>
        </w:rPr>
      </w:pPr>
    </w:p>
    <w:p w14:paraId="1016B8FF" w14:textId="77777777" w:rsidR="00A05AA2" w:rsidRDefault="00A05AA2">
      <w:pPr>
        <w:widowControl w:val="0"/>
        <w:tabs>
          <w:tab w:val="left" w:pos="567"/>
        </w:tabs>
        <w:rPr>
          <w:noProof/>
          <w:szCs w:val="22"/>
          <w:lang w:val="bg-BG"/>
        </w:rPr>
      </w:pPr>
    </w:p>
    <w:p w14:paraId="1016B900"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901" w14:textId="77777777" w:rsidR="00A05AA2" w:rsidRDefault="00A05AA2">
      <w:pPr>
        <w:widowControl w:val="0"/>
        <w:tabs>
          <w:tab w:val="left" w:pos="567"/>
        </w:tabs>
        <w:rPr>
          <w:i/>
          <w:noProof/>
          <w:szCs w:val="22"/>
          <w:lang w:val="bg-BG"/>
        </w:rPr>
      </w:pPr>
    </w:p>
    <w:p w14:paraId="1016B902" w14:textId="77777777" w:rsidR="00A05AA2" w:rsidRDefault="006A09B1">
      <w:pPr>
        <w:widowControl w:val="0"/>
        <w:tabs>
          <w:tab w:val="left" w:pos="567"/>
        </w:tabs>
        <w:rPr>
          <w:noProof/>
          <w:szCs w:val="22"/>
          <w:lang w:val="bg-BG"/>
        </w:rPr>
      </w:pPr>
      <w:r>
        <w:rPr>
          <w:noProof/>
          <w:szCs w:val="22"/>
          <w:lang w:val="bg-BG"/>
        </w:rPr>
        <w:t>Преди употреба прочетете листовката.</w:t>
      </w:r>
    </w:p>
    <w:p w14:paraId="1016B903" w14:textId="77777777" w:rsidR="00A05AA2" w:rsidRDefault="006A09B1">
      <w:pPr>
        <w:widowControl w:val="0"/>
        <w:tabs>
          <w:tab w:val="left" w:pos="567"/>
        </w:tabs>
        <w:rPr>
          <w:noProof/>
          <w:szCs w:val="22"/>
          <w:lang w:val="bg-BG"/>
        </w:rPr>
      </w:pPr>
      <w:r>
        <w:rPr>
          <w:noProof/>
          <w:szCs w:val="22"/>
          <w:lang w:val="bg-BG"/>
        </w:rPr>
        <w:t>Интравенозно приложение</w:t>
      </w:r>
    </w:p>
    <w:p w14:paraId="1016B904" w14:textId="77777777" w:rsidR="00A05AA2" w:rsidRDefault="006A09B1">
      <w:pPr>
        <w:widowControl w:val="0"/>
        <w:tabs>
          <w:tab w:val="left" w:pos="567"/>
        </w:tabs>
        <w:rPr>
          <w:noProof/>
          <w:szCs w:val="22"/>
          <w:lang w:val="bg-BG"/>
        </w:rPr>
      </w:pPr>
      <w:r>
        <w:rPr>
          <w:noProof/>
          <w:szCs w:val="22"/>
          <w:lang w:val="bg-BG"/>
        </w:rPr>
        <w:t>За еднократно приложение.</w:t>
      </w:r>
    </w:p>
    <w:p w14:paraId="1016B905" w14:textId="77777777" w:rsidR="00A05AA2" w:rsidRDefault="00A05AA2">
      <w:pPr>
        <w:widowControl w:val="0"/>
        <w:tabs>
          <w:tab w:val="left" w:pos="567"/>
        </w:tabs>
        <w:rPr>
          <w:noProof/>
          <w:szCs w:val="22"/>
          <w:lang w:val="bg-BG"/>
        </w:rPr>
      </w:pPr>
    </w:p>
    <w:p w14:paraId="1016B906" w14:textId="77777777" w:rsidR="00A05AA2" w:rsidRDefault="00A05AA2">
      <w:pPr>
        <w:widowControl w:val="0"/>
        <w:tabs>
          <w:tab w:val="left" w:pos="567"/>
        </w:tabs>
        <w:rPr>
          <w:noProof/>
          <w:szCs w:val="22"/>
          <w:lang w:val="bg-BG"/>
        </w:rPr>
      </w:pPr>
    </w:p>
    <w:p w14:paraId="1016B90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908" w14:textId="77777777" w:rsidR="00A05AA2" w:rsidRDefault="00A05AA2">
      <w:pPr>
        <w:widowControl w:val="0"/>
        <w:tabs>
          <w:tab w:val="left" w:pos="567"/>
        </w:tabs>
        <w:rPr>
          <w:noProof/>
          <w:szCs w:val="22"/>
          <w:lang w:val="bg-BG"/>
        </w:rPr>
      </w:pPr>
    </w:p>
    <w:p w14:paraId="1016B909"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90A" w14:textId="77777777" w:rsidR="00A05AA2" w:rsidRDefault="00A05AA2">
      <w:pPr>
        <w:widowControl w:val="0"/>
        <w:tabs>
          <w:tab w:val="left" w:pos="567"/>
        </w:tabs>
        <w:rPr>
          <w:noProof/>
          <w:szCs w:val="22"/>
          <w:lang w:val="bg-BG"/>
        </w:rPr>
      </w:pPr>
    </w:p>
    <w:p w14:paraId="1016B90B" w14:textId="77777777" w:rsidR="00A05AA2" w:rsidRDefault="00A05AA2">
      <w:pPr>
        <w:widowControl w:val="0"/>
        <w:tabs>
          <w:tab w:val="left" w:pos="567"/>
        </w:tabs>
        <w:rPr>
          <w:noProof/>
          <w:szCs w:val="22"/>
          <w:lang w:val="bg-BG"/>
        </w:rPr>
      </w:pPr>
    </w:p>
    <w:p w14:paraId="1016B90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90D" w14:textId="77777777" w:rsidR="00A05AA2" w:rsidRDefault="00A05AA2">
      <w:pPr>
        <w:widowControl w:val="0"/>
        <w:tabs>
          <w:tab w:val="left" w:pos="567"/>
        </w:tabs>
        <w:rPr>
          <w:noProof/>
          <w:szCs w:val="22"/>
          <w:lang w:val="bg-BG"/>
        </w:rPr>
      </w:pPr>
    </w:p>
    <w:p w14:paraId="1016B90E" w14:textId="77777777" w:rsidR="00A05AA2" w:rsidRDefault="00A05AA2">
      <w:pPr>
        <w:widowControl w:val="0"/>
        <w:tabs>
          <w:tab w:val="left" w:pos="567"/>
        </w:tabs>
        <w:rPr>
          <w:noProof/>
          <w:szCs w:val="22"/>
          <w:lang w:val="bg-BG"/>
        </w:rPr>
      </w:pPr>
    </w:p>
    <w:p w14:paraId="1016B90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910" w14:textId="77777777" w:rsidR="00A05AA2" w:rsidRDefault="00A05AA2">
      <w:pPr>
        <w:widowControl w:val="0"/>
        <w:tabs>
          <w:tab w:val="left" w:pos="567"/>
        </w:tabs>
        <w:rPr>
          <w:noProof/>
          <w:szCs w:val="22"/>
          <w:lang w:val="bg-BG"/>
        </w:rPr>
      </w:pPr>
    </w:p>
    <w:p w14:paraId="1016B911" w14:textId="77777777" w:rsidR="00A05AA2" w:rsidRDefault="006A09B1">
      <w:pPr>
        <w:widowControl w:val="0"/>
        <w:tabs>
          <w:tab w:val="left" w:pos="567"/>
        </w:tabs>
        <w:rPr>
          <w:noProof/>
          <w:szCs w:val="22"/>
          <w:lang w:val="bg-BG"/>
        </w:rPr>
      </w:pPr>
      <w:r>
        <w:rPr>
          <w:noProof/>
          <w:szCs w:val="22"/>
          <w:lang w:val="bg-BG"/>
        </w:rPr>
        <w:t>Годен до:</w:t>
      </w:r>
    </w:p>
    <w:p w14:paraId="1016B912" w14:textId="77777777" w:rsidR="00A05AA2" w:rsidRDefault="00A05AA2">
      <w:pPr>
        <w:widowControl w:val="0"/>
        <w:tabs>
          <w:tab w:val="left" w:pos="567"/>
        </w:tabs>
        <w:rPr>
          <w:noProof/>
          <w:szCs w:val="22"/>
          <w:lang w:val="bg-BG"/>
        </w:rPr>
      </w:pPr>
    </w:p>
    <w:p w14:paraId="1016B913" w14:textId="77777777" w:rsidR="00A05AA2" w:rsidRDefault="00A05AA2">
      <w:pPr>
        <w:widowControl w:val="0"/>
        <w:tabs>
          <w:tab w:val="left" w:pos="567"/>
        </w:tabs>
        <w:rPr>
          <w:noProof/>
          <w:szCs w:val="22"/>
          <w:lang w:val="bg-BG"/>
        </w:rPr>
      </w:pPr>
    </w:p>
    <w:p w14:paraId="1016B91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915" w14:textId="77777777" w:rsidR="00A05AA2" w:rsidRDefault="00A05AA2">
      <w:pPr>
        <w:widowControl w:val="0"/>
        <w:tabs>
          <w:tab w:val="left" w:pos="567"/>
        </w:tabs>
        <w:ind w:left="567" w:hanging="567"/>
        <w:rPr>
          <w:noProof/>
          <w:szCs w:val="22"/>
          <w:lang w:val="bg-BG"/>
        </w:rPr>
      </w:pPr>
    </w:p>
    <w:p w14:paraId="1016B916" w14:textId="77777777" w:rsidR="00A05AA2" w:rsidRDefault="006A09B1">
      <w:pPr>
        <w:widowControl w:val="0"/>
        <w:tabs>
          <w:tab w:val="left" w:pos="567"/>
        </w:tabs>
        <w:jc w:val="both"/>
        <w:rPr>
          <w:szCs w:val="22"/>
          <w:lang w:val="bg-BG"/>
        </w:rPr>
      </w:pPr>
      <w:r>
        <w:rPr>
          <w:szCs w:val="22"/>
          <w:lang w:val="bg-BG"/>
        </w:rPr>
        <w:t>Да се съхранява под 25</w:t>
      </w:r>
      <w:r>
        <w:rPr>
          <w:szCs w:val="22"/>
          <w:lang w:val="bg-BG"/>
        </w:rPr>
        <w:sym w:font="Symbol" w:char="00B0"/>
      </w:r>
      <w:r>
        <w:rPr>
          <w:szCs w:val="22"/>
          <w:lang w:val="bg-BG"/>
        </w:rPr>
        <w:t>C.</w:t>
      </w:r>
    </w:p>
    <w:p w14:paraId="1016B917" w14:textId="77777777" w:rsidR="00A05AA2" w:rsidRDefault="00A05AA2">
      <w:pPr>
        <w:widowControl w:val="0"/>
        <w:tabs>
          <w:tab w:val="left" w:pos="567"/>
        </w:tabs>
        <w:ind w:left="567" w:hanging="567"/>
        <w:rPr>
          <w:noProof/>
          <w:szCs w:val="22"/>
          <w:lang w:val="bg-BG"/>
        </w:rPr>
      </w:pPr>
    </w:p>
    <w:p w14:paraId="1016B918" w14:textId="77777777" w:rsidR="00A05AA2" w:rsidRDefault="00A05AA2">
      <w:pPr>
        <w:pStyle w:val="Date"/>
        <w:rPr>
          <w:lang w:val="bg-BG"/>
        </w:rPr>
      </w:pPr>
    </w:p>
    <w:p w14:paraId="1016B91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91A" w14:textId="77777777" w:rsidR="00A05AA2" w:rsidRDefault="00A05AA2">
      <w:pPr>
        <w:widowControl w:val="0"/>
        <w:tabs>
          <w:tab w:val="left" w:pos="567"/>
        </w:tabs>
        <w:rPr>
          <w:noProof/>
          <w:szCs w:val="22"/>
          <w:lang w:val="bg-BG"/>
        </w:rPr>
      </w:pPr>
    </w:p>
    <w:p w14:paraId="1016B91B" w14:textId="77777777" w:rsidR="00A05AA2" w:rsidRDefault="006A09B1">
      <w:pPr>
        <w:widowControl w:val="0"/>
        <w:tabs>
          <w:tab w:val="left" w:pos="567"/>
        </w:tabs>
        <w:ind w:right="5"/>
        <w:jc w:val="both"/>
        <w:rPr>
          <w:szCs w:val="22"/>
          <w:lang w:val="bg-BG"/>
        </w:rPr>
      </w:pPr>
      <w:r>
        <w:rPr>
          <w:szCs w:val="22"/>
          <w:lang w:val="bg-BG"/>
        </w:rPr>
        <w:t>Неизползваният разтвор трябва да се унищожи.</w:t>
      </w:r>
    </w:p>
    <w:p w14:paraId="1016B91C" w14:textId="77777777" w:rsidR="00A05AA2" w:rsidRDefault="00A05AA2">
      <w:pPr>
        <w:widowControl w:val="0"/>
        <w:tabs>
          <w:tab w:val="left" w:pos="567"/>
        </w:tabs>
        <w:rPr>
          <w:noProof/>
          <w:szCs w:val="22"/>
          <w:lang w:val="bg-BG"/>
        </w:rPr>
      </w:pPr>
    </w:p>
    <w:p w14:paraId="1016B91D" w14:textId="77777777" w:rsidR="00A05AA2" w:rsidRDefault="00A05AA2">
      <w:pPr>
        <w:pStyle w:val="Date"/>
        <w:rPr>
          <w:szCs w:val="22"/>
          <w:lang w:val="bg-BG"/>
        </w:rPr>
      </w:pPr>
    </w:p>
    <w:p w14:paraId="1016B91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91F" w14:textId="77777777" w:rsidR="00A05AA2" w:rsidRDefault="00A05AA2">
      <w:pPr>
        <w:widowControl w:val="0"/>
        <w:tabs>
          <w:tab w:val="left" w:pos="567"/>
        </w:tabs>
        <w:ind w:right="-2184"/>
        <w:jc w:val="both"/>
        <w:rPr>
          <w:i/>
          <w:szCs w:val="22"/>
          <w:lang w:val="bg-BG"/>
        </w:rPr>
      </w:pPr>
    </w:p>
    <w:p w14:paraId="1016B920" w14:textId="77777777" w:rsidR="00A05AA2" w:rsidRDefault="006A09B1">
      <w:pPr>
        <w:widowControl w:val="0"/>
        <w:tabs>
          <w:tab w:val="left" w:pos="567"/>
        </w:tabs>
        <w:ind w:right="-2184"/>
        <w:jc w:val="both"/>
        <w:rPr>
          <w:szCs w:val="22"/>
          <w:lang w:val="bg-BG"/>
        </w:rPr>
      </w:pPr>
      <w:r>
        <w:rPr>
          <w:szCs w:val="22"/>
          <w:lang w:val="bg-BG"/>
        </w:rPr>
        <w:t>UCB Pharma S.A.</w:t>
      </w:r>
    </w:p>
    <w:p w14:paraId="1016B921" w14:textId="77777777" w:rsidR="00A05AA2" w:rsidRDefault="006A09B1">
      <w:pPr>
        <w:widowControl w:val="0"/>
        <w:tabs>
          <w:tab w:val="left" w:pos="567"/>
        </w:tabs>
        <w:ind w:right="-2184"/>
        <w:jc w:val="both"/>
        <w:rPr>
          <w:szCs w:val="22"/>
          <w:lang w:val="bg-BG"/>
        </w:rPr>
      </w:pPr>
      <w:r>
        <w:rPr>
          <w:szCs w:val="22"/>
          <w:lang w:val="bg-BG"/>
        </w:rPr>
        <w:t>Allee de la Recherche 60</w:t>
      </w:r>
    </w:p>
    <w:p w14:paraId="1016B922"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923" w14:textId="77777777" w:rsidR="00A05AA2" w:rsidRDefault="006A09B1">
      <w:pPr>
        <w:widowControl w:val="0"/>
        <w:tabs>
          <w:tab w:val="left" w:pos="567"/>
        </w:tabs>
        <w:ind w:right="-2184"/>
        <w:jc w:val="both"/>
        <w:rPr>
          <w:szCs w:val="22"/>
          <w:lang w:val="bg-BG"/>
        </w:rPr>
      </w:pPr>
      <w:r>
        <w:rPr>
          <w:szCs w:val="22"/>
          <w:lang w:val="bg-BG"/>
        </w:rPr>
        <w:t>Белгия</w:t>
      </w:r>
    </w:p>
    <w:p w14:paraId="1016B924" w14:textId="77777777" w:rsidR="00A05AA2" w:rsidRDefault="00A05AA2">
      <w:pPr>
        <w:widowControl w:val="0"/>
        <w:tabs>
          <w:tab w:val="left" w:pos="567"/>
        </w:tabs>
        <w:rPr>
          <w:noProof/>
          <w:szCs w:val="22"/>
          <w:lang w:val="bg-BG"/>
        </w:rPr>
      </w:pPr>
    </w:p>
    <w:p w14:paraId="1016B925" w14:textId="77777777" w:rsidR="00A05AA2" w:rsidRDefault="00A05AA2">
      <w:pPr>
        <w:widowControl w:val="0"/>
        <w:tabs>
          <w:tab w:val="left" w:pos="567"/>
        </w:tabs>
        <w:rPr>
          <w:noProof/>
          <w:szCs w:val="22"/>
          <w:lang w:val="bg-BG"/>
        </w:rPr>
      </w:pPr>
    </w:p>
    <w:p w14:paraId="1016B926"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927" w14:textId="77777777" w:rsidR="00A05AA2" w:rsidRDefault="00A05AA2">
      <w:pPr>
        <w:widowControl w:val="0"/>
        <w:tabs>
          <w:tab w:val="left" w:pos="567"/>
        </w:tabs>
        <w:rPr>
          <w:noProof/>
          <w:szCs w:val="22"/>
          <w:lang w:val="bg-BG"/>
        </w:rPr>
      </w:pPr>
    </w:p>
    <w:p w14:paraId="1016B928" w14:textId="77777777" w:rsidR="00A05AA2" w:rsidRDefault="006A09B1">
      <w:pPr>
        <w:widowControl w:val="0"/>
        <w:tabs>
          <w:tab w:val="left" w:pos="567"/>
        </w:tabs>
        <w:rPr>
          <w:noProof/>
          <w:szCs w:val="22"/>
          <w:lang w:val="bg-BG"/>
        </w:rPr>
      </w:pPr>
      <w:r>
        <w:rPr>
          <w:noProof/>
          <w:szCs w:val="22"/>
          <w:lang w:val="bg-BG"/>
        </w:rPr>
        <w:t>EU/1/08/470/016 </w:t>
      </w:r>
    </w:p>
    <w:p w14:paraId="1016B929" w14:textId="77777777" w:rsidR="00A05AA2" w:rsidRDefault="006A09B1">
      <w:pPr>
        <w:widowControl w:val="0"/>
        <w:shd w:val="clear" w:color="auto" w:fill="FFFFFF"/>
        <w:tabs>
          <w:tab w:val="left" w:pos="567"/>
        </w:tabs>
        <w:rPr>
          <w:noProof/>
          <w:szCs w:val="22"/>
          <w:lang w:val="bg-BG"/>
        </w:rPr>
      </w:pPr>
      <w:r>
        <w:rPr>
          <w:noProof/>
          <w:szCs w:val="22"/>
          <w:highlight w:val="lightGray"/>
          <w:lang w:val="bg-BG"/>
        </w:rPr>
        <w:t>EU/1/08/470/017</w:t>
      </w:r>
    </w:p>
    <w:p w14:paraId="1016B92A" w14:textId="77777777" w:rsidR="00A05AA2" w:rsidRDefault="00A05AA2">
      <w:pPr>
        <w:widowControl w:val="0"/>
        <w:tabs>
          <w:tab w:val="left" w:pos="567"/>
        </w:tabs>
        <w:rPr>
          <w:noProof/>
          <w:szCs w:val="22"/>
          <w:lang w:val="bg-BG"/>
        </w:rPr>
      </w:pPr>
    </w:p>
    <w:p w14:paraId="1016B92B" w14:textId="77777777" w:rsidR="00A05AA2" w:rsidRDefault="00A05AA2">
      <w:pPr>
        <w:widowControl w:val="0"/>
        <w:tabs>
          <w:tab w:val="left" w:pos="567"/>
        </w:tabs>
        <w:rPr>
          <w:noProof/>
          <w:szCs w:val="22"/>
          <w:lang w:val="bg-BG"/>
        </w:rPr>
      </w:pPr>
    </w:p>
    <w:p w14:paraId="1016B92C"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92D" w14:textId="77777777" w:rsidR="00A05AA2" w:rsidRDefault="00A05AA2">
      <w:pPr>
        <w:widowControl w:val="0"/>
        <w:tabs>
          <w:tab w:val="left" w:pos="567"/>
        </w:tabs>
        <w:rPr>
          <w:noProof/>
          <w:szCs w:val="22"/>
          <w:lang w:val="bg-BG"/>
        </w:rPr>
      </w:pPr>
    </w:p>
    <w:p w14:paraId="1016B92E" w14:textId="77777777" w:rsidR="00A05AA2" w:rsidRDefault="006A09B1">
      <w:pPr>
        <w:widowControl w:val="0"/>
        <w:tabs>
          <w:tab w:val="left" w:pos="567"/>
        </w:tabs>
        <w:rPr>
          <w:noProof/>
          <w:szCs w:val="22"/>
          <w:lang w:val="bg-BG"/>
        </w:rPr>
      </w:pPr>
      <w:r>
        <w:rPr>
          <w:noProof/>
          <w:szCs w:val="22"/>
          <w:lang w:val="bg-BG"/>
        </w:rPr>
        <w:t xml:space="preserve">Парт. № </w:t>
      </w:r>
    </w:p>
    <w:p w14:paraId="1016B92F" w14:textId="77777777" w:rsidR="00A05AA2" w:rsidRDefault="00A05AA2">
      <w:pPr>
        <w:widowControl w:val="0"/>
        <w:tabs>
          <w:tab w:val="left" w:pos="567"/>
        </w:tabs>
        <w:rPr>
          <w:noProof/>
          <w:szCs w:val="22"/>
          <w:lang w:val="bg-BG"/>
        </w:rPr>
      </w:pPr>
    </w:p>
    <w:p w14:paraId="1016B930" w14:textId="77777777" w:rsidR="00A05AA2" w:rsidRDefault="00A05AA2">
      <w:pPr>
        <w:widowControl w:val="0"/>
        <w:tabs>
          <w:tab w:val="left" w:pos="567"/>
        </w:tabs>
        <w:rPr>
          <w:noProof/>
          <w:szCs w:val="22"/>
          <w:lang w:val="bg-BG"/>
        </w:rPr>
      </w:pPr>
    </w:p>
    <w:p w14:paraId="1016B931"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932" w14:textId="77777777" w:rsidR="00A05AA2" w:rsidRDefault="00A05AA2">
      <w:pPr>
        <w:widowControl w:val="0"/>
        <w:tabs>
          <w:tab w:val="left" w:pos="567"/>
        </w:tabs>
        <w:rPr>
          <w:noProof/>
          <w:szCs w:val="22"/>
          <w:lang w:val="bg-BG"/>
        </w:rPr>
      </w:pPr>
    </w:p>
    <w:p w14:paraId="1016B933" w14:textId="77777777" w:rsidR="00A05AA2" w:rsidRDefault="00A05AA2">
      <w:pPr>
        <w:widowControl w:val="0"/>
        <w:tabs>
          <w:tab w:val="left" w:pos="567"/>
        </w:tabs>
        <w:rPr>
          <w:noProof/>
          <w:szCs w:val="22"/>
          <w:lang w:val="bg-BG"/>
        </w:rPr>
      </w:pPr>
    </w:p>
    <w:p w14:paraId="1016B93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935" w14:textId="77777777" w:rsidR="00A05AA2" w:rsidRDefault="00A05AA2">
      <w:pPr>
        <w:widowControl w:val="0"/>
        <w:tabs>
          <w:tab w:val="left" w:pos="567"/>
        </w:tabs>
        <w:rPr>
          <w:noProof/>
          <w:szCs w:val="22"/>
          <w:lang w:val="bg-BG"/>
        </w:rPr>
      </w:pPr>
    </w:p>
    <w:p w14:paraId="1016B936" w14:textId="77777777" w:rsidR="00A05AA2" w:rsidRDefault="00A05AA2">
      <w:pPr>
        <w:widowControl w:val="0"/>
        <w:tabs>
          <w:tab w:val="left" w:pos="567"/>
        </w:tabs>
        <w:rPr>
          <w:noProof/>
          <w:szCs w:val="22"/>
          <w:lang w:val="bg-BG"/>
        </w:rPr>
      </w:pPr>
    </w:p>
    <w:p w14:paraId="1016B93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938" w14:textId="77777777" w:rsidR="00A05AA2" w:rsidRDefault="00A05AA2">
      <w:pPr>
        <w:widowControl w:val="0"/>
        <w:tabs>
          <w:tab w:val="left" w:pos="567"/>
        </w:tabs>
        <w:rPr>
          <w:noProof/>
          <w:szCs w:val="22"/>
          <w:lang w:val="bg-BG"/>
        </w:rPr>
      </w:pPr>
    </w:p>
    <w:p w14:paraId="1016B939" w14:textId="77777777" w:rsidR="00A05AA2" w:rsidRDefault="006A09B1">
      <w:pPr>
        <w:widowControl w:val="0"/>
        <w:tabs>
          <w:tab w:val="left" w:pos="567"/>
        </w:tabs>
        <w:rPr>
          <w:noProof/>
          <w:szCs w:val="22"/>
          <w:lang w:val="bg-BG"/>
        </w:rPr>
      </w:pPr>
      <w:r>
        <w:rPr>
          <w:szCs w:val="22"/>
          <w:highlight w:val="lightGray"/>
          <w:lang w:val="bg-BG"/>
        </w:rPr>
        <w:t>Прието е основание да не се включи информация на Брайлова азбука</w:t>
      </w:r>
      <w:r>
        <w:rPr>
          <w:noProof/>
          <w:szCs w:val="22"/>
          <w:lang w:val="bg-BG"/>
        </w:rPr>
        <w:t xml:space="preserve"> </w:t>
      </w:r>
    </w:p>
    <w:p w14:paraId="1016B93A" w14:textId="77777777" w:rsidR="00A05AA2" w:rsidRDefault="00A05AA2">
      <w:pPr>
        <w:pStyle w:val="Date"/>
        <w:rPr>
          <w:lang w:val="bg-BG"/>
        </w:rPr>
      </w:pPr>
    </w:p>
    <w:p w14:paraId="1016B93B" w14:textId="77777777" w:rsidR="00A05AA2" w:rsidRDefault="00A05AA2">
      <w:pPr>
        <w:rPr>
          <w:lang w:val="bg-BG"/>
        </w:rPr>
      </w:pPr>
    </w:p>
    <w:p w14:paraId="1016B93C"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93D" w14:textId="77777777" w:rsidR="00A05AA2" w:rsidRDefault="00A05AA2">
      <w:pPr>
        <w:tabs>
          <w:tab w:val="left" w:pos="708"/>
        </w:tabs>
        <w:rPr>
          <w:noProof/>
          <w:lang w:val="bg-BG"/>
        </w:rPr>
      </w:pPr>
    </w:p>
    <w:p w14:paraId="1016B93E" w14:textId="77777777" w:rsidR="00A05AA2" w:rsidRDefault="006A09B1">
      <w:pPr>
        <w:rPr>
          <w:noProof/>
          <w:szCs w:val="22"/>
          <w:shd w:val="clear" w:color="auto" w:fill="CCCCCC"/>
          <w:lang w:val="bg-BG"/>
        </w:rPr>
      </w:pPr>
      <w:r>
        <w:rPr>
          <w:noProof/>
          <w:highlight w:val="lightGray"/>
          <w:lang w:val="bg-BG"/>
        </w:rPr>
        <w:t>Двуизмерен баркод с включен уникален идентификатор</w:t>
      </w:r>
    </w:p>
    <w:p w14:paraId="1016B93F" w14:textId="77777777" w:rsidR="00A05AA2" w:rsidRDefault="00A05AA2">
      <w:pPr>
        <w:rPr>
          <w:noProof/>
          <w:szCs w:val="22"/>
          <w:shd w:val="clear" w:color="auto" w:fill="CCCCCC"/>
          <w:lang w:val="bg-BG"/>
        </w:rPr>
      </w:pPr>
    </w:p>
    <w:p w14:paraId="1016B940" w14:textId="77777777" w:rsidR="00A05AA2" w:rsidRDefault="00A05AA2">
      <w:pPr>
        <w:pStyle w:val="Date"/>
        <w:rPr>
          <w:lang w:val="bg-BG"/>
        </w:rPr>
      </w:pPr>
    </w:p>
    <w:p w14:paraId="1016B941"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942" w14:textId="77777777" w:rsidR="00A05AA2" w:rsidRDefault="00A05AA2">
      <w:pPr>
        <w:tabs>
          <w:tab w:val="left" w:pos="708"/>
        </w:tabs>
        <w:rPr>
          <w:noProof/>
          <w:lang w:val="bg-BG"/>
        </w:rPr>
      </w:pPr>
    </w:p>
    <w:p w14:paraId="1016B943" w14:textId="77777777" w:rsidR="00A05AA2" w:rsidRDefault="006A09B1">
      <w:pPr>
        <w:rPr>
          <w:color w:val="008000"/>
          <w:szCs w:val="22"/>
          <w:lang w:val="bg-BG"/>
        </w:rPr>
      </w:pPr>
      <w:r>
        <w:rPr>
          <w:lang w:val="bg-BG"/>
        </w:rPr>
        <w:t xml:space="preserve">PC </w:t>
      </w:r>
    </w:p>
    <w:p w14:paraId="1016B944" w14:textId="77777777" w:rsidR="00A05AA2" w:rsidRDefault="006A09B1">
      <w:pPr>
        <w:rPr>
          <w:szCs w:val="22"/>
          <w:lang w:val="bg-BG"/>
        </w:rPr>
      </w:pPr>
      <w:r>
        <w:rPr>
          <w:lang w:val="bg-BG"/>
        </w:rPr>
        <w:t xml:space="preserve">SN </w:t>
      </w:r>
    </w:p>
    <w:p w14:paraId="1016B945" w14:textId="77777777" w:rsidR="00A05AA2" w:rsidRDefault="006A09B1">
      <w:pPr>
        <w:rPr>
          <w:szCs w:val="22"/>
          <w:lang w:val="bg-BG"/>
        </w:rPr>
      </w:pPr>
      <w:r>
        <w:rPr>
          <w:lang w:val="bg-BG"/>
        </w:rPr>
        <w:t xml:space="preserve">NN </w:t>
      </w:r>
    </w:p>
    <w:p w14:paraId="1016B946" w14:textId="77777777" w:rsidR="00A05AA2" w:rsidRDefault="00A05AA2">
      <w:pPr>
        <w:pStyle w:val="Date"/>
        <w:rPr>
          <w:lang w:val="bg-BG"/>
        </w:rPr>
      </w:pPr>
    </w:p>
    <w:p w14:paraId="1016B947" w14:textId="77777777" w:rsidR="00A05AA2" w:rsidRDefault="00A05AA2">
      <w:pPr>
        <w:pStyle w:val="Date"/>
        <w:rPr>
          <w:lang w:val="bg-BG"/>
        </w:rPr>
      </w:pPr>
    </w:p>
    <w:p w14:paraId="1016B948" w14:textId="77777777" w:rsidR="00A05AA2" w:rsidRDefault="006A09B1">
      <w:pPr>
        <w:widowControl w:val="0"/>
        <w:tabs>
          <w:tab w:val="left" w:pos="567"/>
        </w:tabs>
        <w:ind w:right="113"/>
        <w:rPr>
          <w:b/>
          <w:noProof/>
          <w:szCs w:val="22"/>
          <w:lang w:val="bg-BG"/>
        </w:rPr>
      </w:pPr>
      <w:r>
        <w:rPr>
          <w:noProof/>
          <w:szCs w:val="22"/>
          <w:lang w:val="bg-BG"/>
        </w:rPr>
        <w:br w:type="page"/>
      </w:r>
    </w:p>
    <w:p w14:paraId="1016B949"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МИНИМУМ ДАННИ, КОИТО ТРЯБВА ДА СЪДЪРЖАТ МАЛКИТЕ ЕДИНИЧНИ ПЪРВИЧНИ ОПАКОВКИ</w:t>
      </w:r>
    </w:p>
    <w:p w14:paraId="1016B94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 xml:space="preserve"> </w:t>
      </w:r>
    </w:p>
    <w:p w14:paraId="1016B94B"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rPr>
          <w:b/>
          <w:noProof/>
          <w:szCs w:val="22"/>
          <w:lang w:val="bg-BG"/>
        </w:rPr>
      </w:pPr>
      <w:r>
        <w:rPr>
          <w:b/>
          <w:noProof/>
          <w:szCs w:val="22"/>
          <w:lang w:val="bg-BG"/>
        </w:rPr>
        <w:t xml:space="preserve">Флакони </w:t>
      </w:r>
    </w:p>
    <w:p w14:paraId="1016B94C" w14:textId="77777777" w:rsidR="00A05AA2" w:rsidRDefault="00A05AA2">
      <w:pPr>
        <w:widowControl w:val="0"/>
        <w:tabs>
          <w:tab w:val="left" w:pos="567"/>
        </w:tabs>
        <w:rPr>
          <w:noProof/>
          <w:szCs w:val="22"/>
          <w:lang w:val="bg-BG"/>
        </w:rPr>
      </w:pPr>
    </w:p>
    <w:p w14:paraId="1016B94D" w14:textId="77777777" w:rsidR="00A05AA2" w:rsidRDefault="00A05AA2">
      <w:pPr>
        <w:widowControl w:val="0"/>
        <w:tabs>
          <w:tab w:val="left" w:pos="567"/>
        </w:tabs>
        <w:rPr>
          <w:noProof/>
          <w:szCs w:val="22"/>
          <w:lang w:val="bg-BG"/>
        </w:rPr>
      </w:pPr>
    </w:p>
    <w:p w14:paraId="1016B94E"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w:t>
      </w:r>
      <w:r>
        <w:rPr>
          <w:b/>
          <w:noProof/>
          <w:szCs w:val="22"/>
          <w:lang w:val="bg-BG"/>
        </w:rPr>
        <w:tab/>
        <w:t xml:space="preserve">ИМЕ НА ЛЕКАРСТВЕНИЯ ПРОДУКТ </w:t>
      </w:r>
    </w:p>
    <w:p w14:paraId="1016B94F" w14:textId="77777777" w:rsidR="00A05AA2" w:rsidRDefault="00A05AA2">
      <w:pPr>
        <w:widowControl w:val="0"/>
        <w:tabs>
          <w:tab w:val="left" w:pos="567"/>
        </w:tabs>
        <w:ind w:left="567" w:hanging="567"/>
        <w:rPr>
          <w:noProof/>
          <w:szCs w:val="22"/>
          <w:lang w:val="bg-BG"/>
        </w:rPr>
      </w:pPr>
    </w:p>
    <w:p w14:paraId="1016B950" w14:textId="77777777" w:rsidR="00A05AA2" w:rsidRDefault="006A09B1">
      <w:pPr>
        <w:widowControl w:val="0"/>
        <w:tabs>
          <w:tab w:val="left" w:pos="567"/>
        </w:tabs>
        <w:jc w:val="both"/>
        <w:rPr>
          <w:szCs w:val="22"/>
          <w:lang w:val="bg-BG"/>
        </w:rPr>
      </w:pPr>
      <w:r>
        <w:rPr>
          <w:noProof/>
          <w:szCs w:val="22"/>
          <w:lang w:val="bg-BG"/>
        </w:rPr>
        <w:t xml:space="preserve">Vimpat 10 mg/ml </w:t>
      </w:r>
      <w:r>
        <w:rPr>
          <w:szCs w:val="22"/>
          <w:lang w:val="bg-BG"/>
        </w:rPr>
        <w:t>инфузионен разтвор</w:t>
      </w:r>
    </w:p>
    <w:p w14:paraId="1016B951" w14:textId="77777777" w:rsidR="00A05AA2" w:rsidRDefault="006A09B1">
      <w:pPr>
        <w:widowControl w:val="0"/>
        <w:tabs>
          <w:tab w:val="left" w:pos="567"/>
        </w:tabs>
        <w:jc w:val="both"/>
        <w:rPr>
          <w:noProof/>
          <w:szCs w:val="22"/>
          <w:lang w:val="bg-BG"/>
        </w:rPr>
      </w:pPr>
      <w:r>
        <w:rPr>
          <w:noProof/>
          <w:szCs w:val="22"/>
          <w:lang w:val="bg-BG"/>
        </w:rPr>
        <w:t>лакозамид</w:t>
      </w:r>
    </w:p>
    <w:p w14:paraId="1016B952" w14:textId="77777777" w:rsidR="00A05AA2" w:rsidRDefault="00A05AA2">
      <w:pPr>
        <w:pStyle w:val="Date"/>
        <w:rPr>
          <w:szCs w:val="22"/>
          <w:lang w:val="bg-BG"/>
        </w:rPr>
      </w:pPr>
    </w:p>
    <w:p w14:paraId="1016B953" w14:textId="77777777" w:rsidR="00A05AA2" w:rsidRDefault="00A05AA2">
      <w:pPr>
        <w:rPr>
          <w:lang w:val="bg-BG"/>
        </w:rPr>
      </w:pPr>
    </w:p>
    <w:p w14:paraId="1016B95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1016B955" w14:textId="77777777" w:rsidR="00A05AA2" w:rsidRDefault="00A05AA2">
      <w:pPr>
        <w:widowControl w:val="0"/>
        <w:tabs>
          <w:tab w:val="left" w:pos="567"/>
        </w:tabs>
        <w:rPr>
          <w:noProof/>
          <w:szCs w:val="22"/>
          <w:lang w:val="bg-BG"/>
        </w:rPr>
      </w:pPr>
    </w:p>
    <w:p w14:paraId="1016B956" w14:textId="77777777" w:rsidR="00A05AA2" w:rsidRDefault="006A09B1">
      <w:pPr>
        <w:widowControl w:val="0"/>
        <w:tabs>
          <w:tab w:val="left" w:pos="567"/>
        </w:tabs>
        <w:jc w:val="both"/>
        <w:rPr>
          <w:szCs w:val="22"/>
          <w:lang w:val="bg-BG"/>
        </w:rPr>
      </w:pPr>
      <w:r>
        <w:rPr>
          <w:szCs w:val="22"/>
          <w:lang w:val="bg-BG"/>
        </w:rPr>
        <w:t>Всеки ml от инфузионния разтвор съдържа 10 mg лакозамид.</w:t>
      </w:r>
    </w:p>
    <w:p w14:paraId="1016B957" w14:textId="77777777" w:rsidR="00A05AA2" w:rsidRDefault="006A09B1">
      <w:pPr>
        <w:pStyle w:val="Date"/>
        <w:widowControl w:val="0"/>
        <w:tabs>
          <w:tab w:val="left" w:pos="567"/>
        </w:tabs>
        <w:rPr>
          <w:szCs w:val="22"/>
          <w:lang w:val="bg-BG"/>
        </w:rPr>
      </w:pPr>
      <w:r>
        <w:rPr>
          <w:szCs w:val="22"/>
          <w:lang w:val="bg-BG"/>
        </w:rPr>
        <w:t xml:space="preserve">1 флакон 20 ml съдържа 200 mg лакозамид. </w:t>
      </w:r>
    </w:p>
    <w:p w14:paraId="1016B958" w14:textId="77777777" w:rsidR="00A05AA2" w:rsidRDefault="00A05AA2">
      <w:pPr>
        <w:widowControl w:val="0"/>
        <w:tabs>
          <w:tab w:val="left" w:pos="567"/>
        </w:tabs>
        <w:rPr>
          <w:noProof/>
          <w:szCs w:val="22"/>
          <w:lang w:val="bg-BG"/>
        </w:rPr>
      </w:pPr>
    </w:p>
    <w:p w14:paraId="1016B959" w14:textId="77777777" w:rsidR="00A05AA2" w:rsidRDefault="00A05AA2">
      <w:pPr>
        <w:widowControl w:val="0"/>
        <w:tabs>
          <w:tab w:val="left" w:pos="567"/>
        </w:tabs>
        <w:rPr>
          <w:noProof/>
          <w:szCs w:val="22"/>
          <w:lang w:val="bg-BG"/>
        </w:rPr>
      </w:pPr>
    </w:p>
    <w:p w14:paraId="1016B95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1016B95B" w14:textId="77777777" w:rsidR="00A05AA2" w:rsidRDefault="00A05AA2">
      <w:pPr>
        <w:widowControl w:val="0"/>
        <w:numPr>
          <w:ilvl w:val="12"/>
          <w:numId w:val="0"/>
        </w:numPr>
        <w:tabs>
          <w:tab w:val="left" w:pos="567"/>
        </w:tabs>
        <w:ind w:right="-2"/>
        <w:outlineLvl w:val="0"/>
        <w:rPr>
          <w:noProof/>
          <w:szCs w:val="22"/>
          <w:lang w:val="bg-BG"/>
        </w:rPr>
      </w:pPr>
    </w:p>
    <w:p w14:paraId="1016B95C" w14:textId="77777777" w:rsidR="00A05AA2" w:rsidRDefault="006A09B1">
      <w:pPr>
        <w:widowControl w:val="0"/>
        <w:tabs>
          <w:tab w:val="left" w:pos="567"/>
        </w:tabs>
        <w:rPr>
          <w:noProof/>
          <w:szCs w:val="22"/>
          <w:lang w:val="bg-BG"/>
        </w:rPr>
      </w:pPr>
      <w:r>
        <w:rPr>
          <w:noProof/>
          <w:szCs w:val="22"/>
          <w:lang w:val="bg-BG"/>
        </w:rPr>
        <w:t>Съдържа</w:t>
      </w:r>
      <w:r>
        <w:rPr>
          <w:szCs w:val="22"/>
          <w:lang w:val="bg-BG"/>
        </w:rPr>
        <w:t xml:space="preserve"> натриев хлорид, хлороводородна киселина, вода за инжекции.</w:t>
      </w:r>
    </w:p>
    <w:p w14:paraId="1016B95D" w14:textId="77777777" w:rsidR="00A05AA2" w:rsidRDefault="00A05AA2">
      <w:pPr>
        <w:widowControl w:val="0"/>
        <w:tabs>
          <w:tab w:val="left" w:pos="567"/>
        </w:tabs>
        <w:rPr>
          <w:noProof/>
          <w:szCs w:val="22"/>
          <w:lang w:val="bg-BG"/>
        </w:rPr>
      </w:pPr>
    </w:p>
    <w:p w14:paraId="1016B95E" w14:textId="77777777" w:rsidR="00A05AA2" w:rsidRDefault="00A05AA2">
      <w:pPr>
        <w:widowControl w:val="0"/>
        <w:tabs>
          <w:tab w:val="left" w:pos="567"/>
        </w:tabs>
        <w:rPr>
          <w:noProof/>
          <w:szCs w:val="22"/>
          <w:lang w:val="bg-BG"/>
        </w:rPr>
      </w:pPr>
    </w:p>
    <w:p w14:paraId="1016B95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016B960" w14:textId="77777777" w:rsidR="00A05AA2" w:rsidRDefault="00A05AA2">
      <w:pPr>
        <w:widowControl w:val="0"/>
        <w:tabs>
          <w:tab w:val="left" w:pos="567"/>
        </w:tabs>
        <w:rPr>
          <w:szCs w:val="22"/>
          <w:lang w:val="bg-BG"/>
        </w:rPr>
      </w:pPr>
    </w:p>
    <w:p w14:paraId="1016B961" w14:textId="77777777" w:rsidR="00A05AA2" w:rsidRDefault="006A09B1">
      <w:pPr>
        <w:widowControl w:val="0"/>
        <w:tabs>
          <w:tab w:val="left" w:pos="567"/>
        </w:tabs>
        <w:rPr>
          <w:szCs w:val="22"/>
          <w:lang w:val="bg-BG"/>
        </w:rPr>
      </w:pPr>
      <w:r>
        <w:rPr>
          <w:szCs w:val="22"/>
          <w:lang w:val="bg-BG"/>
        </w:rPr>
        <w:t>200 mg/20 ml</w:t>
      </w:r>
    </w:p>
    <w:p w14:paraId="1016B962" w14:textId="77777777" w:rsidR="00A05AA2" w:rsidRDefault="00A05AA2">
      <w:pPr>
        <w:widowControl w:val="0"/>
        <w:tabs>
          <w:tab w:val="left" w:pos="567"/>
        </w:tabs>
        <w:rPr>
          <w:noProof/>
          <w:szCs w:val="22"/>
          <w:lang w:val="bg-BG"/>
        </w:rPr>
      </w:pPr>
    </w:p>
    <w:p w14:paraId="1016B963" w14:textId="77777777" w:rsidR="00A05AA2" w:rsidRDefault="00A05AA2">
      <w:pPr>
        <w:widowControl w:val="0"/>
        <w:tabs>
          <w:tab w:val="left" w:pos="567"/>
        </w:tabs>
        <w:rPr>
          <w:noProof/>
          <w:szCs w:val="22"/>
          <w:lang w:val="bg-BG"/>
        </w:rPr>
      </w:pPr>
    </w:p>
    <w:p w14:paraId="1016B964"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5.</w:t>
      </w:r>
      <w:r>
        <w:rPr>
          <w:b/>
          <w:noProof/>
          <w:szCs w:val="22"/>
          <w:lang w:val="bg-BG"/>
        </w:rPr>
        <w:tab/>
        <w:t>НАЧИН НА ПРИЛОЖЕНИЕ И ПЪТ(ИЩА) НА ВЪВЕЖДАНЕ</w:t>
      </w:r>
    </w:p>
    <w:p w14:paraId="1016B965" w14:textId="77777777" w:rsidR="00A05AA2" w:rsidRDefault="00A05AA2">
      <w:pPr>
        <w:widowControl w:val="0"/>
        <w:tabs>
          <w:tab w:val="left" w:pos="567"/>
        </w:tabs>
        <w:rPr>
          <w:i/>
          <w:noProof/>
          <w:szCs w:val="22"/>
          <w:lang w:val="bg-BG"/>
        </w:rPr>
      </w:pPr>
    </w:p>
    <w:p w14:paraId="1016B966" w14:textId="77777777" w:rsidR="00A05AA2" w:rsidRDefault="006A09B1">
      <w:pPr>
        <w:widowControl w:val="0"/>
        <w:tabs>
          <w:tab w:val="left" w:pos="567"/>
        </w:tabs>
        <w:rPr>
          <w:noProof/>
          <w:szCs w:val="22"/>
          <w:lang w:val="bg-BG"/>
        </w:rPr>
      </w:pPr>
      <w:r>
        <w:rPr>
          <w:noProof/>
          <w:szCs w:val="22"/>
          <w:lang w:val="bg-BG"/>
        </w:rPr>
        <w:t>За еднократно приложение. Преди употреба прочетете листовката.</w:t>
      </w:r>
    </w:p>
    <w:p w14:paraId="1016B967" w14:textId="77777777" w:rsidR="00A05AA2" w:rsidRDefault="006A09B1">
      <w:pPr>
        <w:widowControl w:val="0"/>
        <w:tabs>
          <w:tab w:val="left" w:pos="567"/>
        </w:tabs>
        <w:rPr>
          <w:noProof/>
          <w:szCs w:val="22"/>
          <w:lang w:val="bg-BG"/>
        </w:rPr>
      </w:pPr>
      <w:r>
        <w:rPr>
          <w:b/>
          <w:noProof/>
          <w:szCs w:val="22"/>
          <w:lang w:val="bg-BG"/>
        </w:rPr>
        <w:t>i.v. приложение</w:t>
      </w:r>
    </w:p>
    <w:p w14:paraId="1016B968" w14:textId="77777777" w:rsidR="00A05AA2" w:rsidRDefault="00A05AA2">
      <w:pPr>
        <w:widowControl w:val="0"/>
        <w:tabs>
          <w:tab w:val="left" w:pos="567"/>
        </w:tabs>
        <w:rPr>
          <w:noProof/>
          <w:szCs w:val="22"/>
          <w:lang w:val="bg-BG"/>
        </w:rPr>
      </w:pPr>
    </w:p>
    <w:p w14:paraId="1016B969" w14:textId="77777777" w:rsidR="00A05AA2" w:rsidRDefault="00A05AA2">
      <w:pPr>
        <w:widowControl w:val="0"/>
        <w:tabs>
          <w:tab w:val="left" w:pos="567"/>
        </w:tabs>
        <w:rPr>
          <w:noProof/>
          <w:szCs w:val="22"/>
          <w:lang w:val="bg-BG"/>
        </w:rPr>
      </w:pPr>
    </w:p>
    <w:p w14:paraId="1016B96A"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6.</w:t>
      </w:r>
      <w:r>
        <w:rPr>
          <w:b/>
          <w:noProof/>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1016B96B" w14:textId="77777777" w:rsidR="00A05AA2" w:rsidRDefault="00A05AA2">
      <w:pPr>
        <w:widowControl w:val="0"/>
        <w:tabs>
          <w:tab w:val="left" w:pos="567"/>
        </w:tabs>
        <w:rPr>
          <w:noProof/>
          <w:szCs w:val="22"/>
          <w:lang w:val="bg-BG"/>
        </w:rPr>
      </w:pPr>
    </w:p>
    <w:p w14:paraId="1016B96C" w14:textId="77777777" w:rsidR="00A05AA2" w:rsidRDefault="006A09B1">
      <w:pPr>
        <w:widowControl w:val="0"/>
        <w:tabs>
          <w:tab w:val="left" w:pos="567"/>
        </w:tabs>
        <w:outlineLvl w:val="0"/>
        <w:rPr>
          <w:noProof/>
          <w:szCs w:val="22"/>
          <w:lang w:val="bg-BG"/>
        </w:rPr>
      </w:pPr>
      <w:r>
        <w:rPr>
          <w:noProof/>
          <w:szCs w:val="22"/>
          <w:lang w:val="bg-BG"/>
        </w:rPr>
        <w:t>Да се съхранява на място, недостъпно за деца.</w:t>
      </w:r>
    </w:p>
    <w:p w14:paraId="1016B96D" w14:textId="77777777" w:rsidR="00A05AA2" w:rsidRDefault="00A05AA2">
      <w:pPr>
        <w:widowControl w:val="0"/>
        <w:tabs>
          <w:tab w:val="left" w:pos="567"/>
        </w:tabs>
        <w:rPr>
          <w:noProof/>
          <w:szCs w:val="22"/>
          <w:lang w:val="bg-BG"/>
        </w:rPr>
      </w:pPr>
    </w:p>
    <w:p w14:paraId="1016B96E" w14:textId="77777777" w:rsidR="00A05AA2" w:rsidRDefault="00A05AA2">
      <w:pPr>
        <w:widowControl w:val="0"/>
        <w:tabs>
          <w:tab w:val="left" w:pos="567"/>
        </w:tabs>
        <w:rPr>
          <w:noProof/>
          <w:szCs w:val="22"/>
          <w:lang w:val="bg-BG"/>
        </w:rPr>
      </w:pPr>
    </w:p>
    <w:p w14:paraId="1016B96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1016B970" w14:textId="77777777" w:rsidR="00A05AA2" w:rsidRDefault="00A05AA2">
      <w:pPr>
        <w:widowControl w:val="0"/>
        <w:tabs>
          <w:tab w:val="left" w:pos="567"/>
        </w:tabs>
        <w:rPr>
          <w:noProof/>
          <w:szCs w:val="22"/>
          <w:lang w:val="bg-BG"/>
        </w:rPr>
      </w:pPr>
    </w:p>
    <w:p w14:paraId="1016B971" w14:textId="77777777" w:rsidR="00A05AA2" w:rsidRDefault="00A05AA2">
      <w:pPr>
        <w:widowControl w:val="0"/>
        <w:tabs>
          <w:tab w:val="left" w:pos="567"/>
        </w:tabs>
        <w:rPr>
          <w:noProof/>
          <w:szCs w:val="22"/>
          <w:lang w:val="bg-BG"/>
        </w:rPr>
      </w:pPr>
    </w:p>
    <w:p w14:paraId="1016B97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8.</w:t>
      </w:r>
      <w:r>
        <w:rPr>
          <w:b/>
          <w:noProof/>
          <w:szCs w:val="22"/>
          <w:lang w:val="bg-BG"/>
        </w:rPr>
        <w:tab/>
        <w:t>ДАТА НА ИЗТИЧАНЕ НА СРОКА НА ГОДНОСТ</w:t>
      </w:r>
    </w:p>
    <w:p w14:paraId="1016B973" w14:textId="77777777" w:rsidR="00A05AA2" w:rsidRDefault="00A05AA2">
      <w:pPr>
        <w:widowControl w:val="0"/>
        <w:tabs>
          <w:tab w:val="left" w:pos="567"/>
        </w:tabs>
        <w:rPr>
          <w:noProof/>
          <w:szCs w:val="22"/>
          <w:lang w:val="bg-BG"/>
        </w:rPr>
      </w:pPr>
    </w:p>
    <w:p w14:paraId="1016B974" w14:textId="77777777" w:rsidR="00A05AA2" w:rsidRDefault="006A09B1">
      <w:pPr>
        <w:widowControl w:val="0"/>
        <w:tabs>
          <w:tab w:val="left" w:pos="567"/>
        </w:tabs>
        <w:rPr>
          <w:noProof/>
          <w:szCs w:val="22"/>
          <w:lang w:val="bg-BG"/>
        </w:rPr>
      </w:pPr>
      <w:r>
        <w:rPr>
          <w:noProof/>
          <w:szCs w:val="22"/>
          <w:lang w:val="bg-BG"/>
        </w:rPr>
        <w:t>Годен до:</w:t>
      </w:r>
    </w:p>
    <w:p w14:paraId="1016B975" w14:textId="77777777" w:rsidR="00A05AA2" w:rsidRDefault="00A05AA2">
      <w:pPr>
        <w:widowControl w:val="0"/>
        <w:tabs>
          <w:tab w:val="left" w:pos="567"/>
        </w:tabs>
        <w:rPr>
          <w:noProof/>
          <w:szCs w:val="22"/>
          <w:lang w:val="bg-BG"/>
        </w:rPr>
      </w:pPr>
    </w:p>
    <w:p w14:paraId="1016B976" w14:textId="77777777" w:rsidR="00A05AA2" w:rsidRDefault="00A05AA2">
      <w:pPr>
        <w:widowControl w:val="0"/>
        <w:tabs>
          <w:tab w:val="left" w:pos="567"/>
        </w:tabs>
        <w:rPr>
          <w:noProof/>
          <w:szCs w:val="22"/>
          <w:lang w:val="bg-BG"/>
        </w:rPr>
      </w:pPr>
    </w:p>
    <w:p w14:paraId="1016B97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1016B978" w14:textId="77777777" w:rsidR="00A05AA2" w:rsidRDefault="00A05AA2">
      <w:pPr>
        <w:widowControl w:val="0"/>
        <w:tabs>
          <w:tab w:val="left" w:pos="567"/>
        </w:tabs>
        <w:ind w:left="567" w:hanging="567"/>
        <w:rPr>
          <w:noProof/>
          <w:szCs w:val="22"/>
          <w:lang w:val="bg-BG"/>
        </w:rPr>
      </w:pPr>
    </w:p>
    <w:p w14:paraId="1016B979" w14:textId="77777777" w:rsidR="00A05AA2" w:rsidRDefault="006A09B1">
      <w:pPr>
        <w:widowControl w:val="0"/>
        <w:tabs>
          <w:tab w:val="left" w:pos="567"/>
        </w:tabs>
        <w:jc w:val="both"/>
        <w:rPr>
          <w:szCs w:val="22"/>
          <w:lang w:val="bg-BG"/>
        </w:rPr>
      </w:pPr>
      <w:r>
        <w:rPr>
          <w:szCs w:val="22"/>
          <w:lang w:val="bg-BG"/>
        </w:rPr>
        <w:t>Да се съхранява под 25</w:t>
      </w:r>
      <w:r>
        <w:rPr>
          <w:szCs w:val="22"/>
          <w:lang w:val="bg-BG"/>
        </w:rPr>
        <w:sym w:font="Symbol" w:char="00B0"/>
      </w:r>
      <w:r>
        <w:rPr>
          <w:szCs w:val="22"/>
          <w:lang w:val="bg-BG"/>
        </w:rPr>
        <w:t>C.</w:t>
      </w:r>
    </w:p>
    <w:p w14:paraId="1016B97A" w14:textId="77777777" w:rsidR="00A05AA2" w:rsidRDefault="00A05AA2">
      <w:pPr>
        <w:rPr>
          <w:lang w:val="bg-BG"/>
        </w:rPr>
      </w:pPr>
    </w:p>
    <w:p w14:paraId="1016B97B" w14:textId="77777777" w:rsidR="00A05AA2" w:rsidRDefault="00A05AA2">
      <w:pPr>
        <w:widowControl w:val="0"/>
        <w:tabs>
          <w:tab w:val="left" w:pos="567"/>
        </w:tabs>
        <w:ind w:left="567" w:hanging="567"/>
        <w:rPr>
          <w:noProof/>
          <w:szCs w:val="22"/>
          <w:lang w:val="bg-BG"/>
        </w:rPr>
      </w:pPr>
    </w:p>
    <w:p w14:paraId="1016B97C" w14:textId="77777777" w:rsidR="00A05AA2" w:rsidRDefault="006A09B1">
      <w:pPr>
        <w:keepNext/>
        <w:keepLines/>
        <w:widowControl w:val="0"/>
        <w:pBdr>
          <w:top w:val="single" w:sz="4" w:space="1" w:color="auto"/>
          <w:left w:val="single" w:sz="4" w:space="4" w:color="auto"/>
          <w:bottom w:val="single" w:sz="4" w:space="1" w:color="auto"/>
          <w:right w:val="single" w:sz="4" w:space="4" w:color="auto"/>
        </w:pBdr>
        <w:tabs>
          <w:tab w:val="left" w:pos="567"/>
        </w:tabs>
        <w:ind w:left="539" w:hanging="539"/>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016B97D" w14:textId="77777777" w:rsidR="00A05AA2" w:rsidRDefault="00A05AA2">
      <w:pPr>
        <w:widowControl w:val="0"/>
        <w:tabs>
          <w:tab w:val="left" w:pos="567"/>
        </w:tabs>
        <w:rPr>
          <w:noProof/>
          <w:szCs w:val="22"/>
          <w:lang w:val="bg-BG"/>
        </w:rPr>
      </w:pPr>
    </w:p>
    <w:p w14:paraId="1016B97E" w14:textId="77777777" w:rsidR="00A05AA2" w:rsidRDefault="00A05AA2">
      <w:pPr>
        <w:widowControl w:val="0"/>
        <w:tabs>
          <w:tab w:val="left" w:pos="567"/>
        </w:tabs>
        <w:rPr>
          <w:noProof/>
          <w:szCs w:val="22"/>
          <w:lang w:val="bg-BG"/>
        </w:rPr>
      </w:pPr>
    </w:p>
    <w:p w14:paraId="1016B97F"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1016B980" w14:textId="77777777" w:rsidR="00A05AA2" w:rsidRDefault="00A05AA2">
      <w:pPr>
        <w:widowControl w:val="0"/>
        <w:tabs>
          <w:tab w:val="left" w:pos="567"/>
        </w:tabs>
        <w:ind w:right="-2184"/>
        <w:jc w:val="both"/>
        <w:rPr>
          <w:i/>
          <w:szCs w:val="22"/>
          <w:lang w:val="bg-BG"/>
        </w:rPr>
      </w:pPr>
    </w:p>
    <w:p w14:paraId="1016B981" w14:textId="77777777" w:rsidR="00A05AA2" w:rsidRDefault="006A09B1">
      <w:pPr>
        <w:widowControl w:val="0"/>
        <w:tabs>
          <w:tab w:val="left" w:pos="567"/>
        </w:tabs>
        <w:ind w:right="-2184"/>
        <w:jc w:val="both"/>
        <w:rPr>
          <w:szCs w:val="22"/>
          <w:lang w:val="bg-BG"/>
        </w:rPr>
      </w:pPr>
      <w:r>
        <w:rPr>
          <w:szCs w:val="22"/>
          <w:lang w:val="bg-BG"/>
        </w:rPr>
        <w:t>UCB Pharma S.A.</w:t>
      </w:r>
    </w:p>
    <w:p w14:paraId="1016B982" w14:textId="77777777" w:rsidR="00A05AA2" w:rsidRDefault="006A09B1">
      <w:pPr>
        <w:widowControl w:val="0"/>
        <w:tabs>
          <w:tab w:val="left" w:pos="567"/>
        </w:tabs>
        <w:ind w:right="-2184"/>
        <w:jc w:val="both"/>
        <w:rPr>
          <w:szCs w:val="22"/>
          <w:lang w:val="bg-BG"/>
        </w:rPr>
      </w:pPr>
      <w:r>
        <w:rPr>
          <w:szCs w:val="22"/>
          <w:lang w:val="bg-BG"/>
        </w:rPr>
        <w:t>Allee de la Recherche 60</w:t>
      </w:r>
    </w:p>
    <w:p w14:paraId="1016B983" w14:textId="77777777" w:rsidR="00A05AA2" w:rsidRDefault="006A09B1">
      <w:pPr>
        <w:widowControl w:val="0"/>
        <w:tabs>
          <w:tab w:val="left" w:pos="567"/>
        </w:tabs>
        <w:ind w:right="-2184"/>
        <w:jc w:val="both"/>
        <w:rPr>
          <w:szCs w:val="22"/>
          <w:lang w:val="bg-BG"/>
        </w:rPr>
      </w:pPr>
      <w:r>
        <w:rPr>
          <w:szCs w:val="22"/>
          <w:lang w:val="bg-BG"/>
        </w:rPr>
        <w:t xml:space="preserve">B-1070 Bruxelles </w:t>
      </w:r>
    </w:p>
    <w:p w14:paraId="1016B984" w14:textId="77777777" w:rsidR="00A05AA2" w:rsidRDefault="006A09B1">
      <w:pPr>
        <w:widowControl w:val="0"/>
        <w:tabs>
          <w:tab w:val="left" w:pos="567"/>
        </w:tabs>
        <w:ind w:right="-2184"/>
        <w:jc w:val="both"/>
        <w:rPr>
          <w:szCs w:val="22"/>
          <w:lang w:val="bg-BG"/>
        </w:rPr>
      </w:pPr>
      <w:r>
        <w:rPr>
          <w:szCs w:val="22"/>
          <w:lang w:val="bg-BG"/>
        </w:rPr>
        <w:t>Белгия</w:t>
      </w:r>
    </w:p>
    <w:p w14:paraId="1016B985" w14:textId="77777777" w:rsidR="00A05AA2" w:rsidRDefault="00A05AA2">
      <w:pPr>
        <w:widowControl w:val="0"/>
        <w:tabs>
          <w:tab w:val="left" w:pos="567"/>
        </w:tabs>
        <w:rPr>
          <w:noProof/>
          <w:szCs w:val="22"/>
          <w:lang w:val="bg-BG"/>
        </w:rPr>
      </w:pPr>
    </w:p>
    <w:p w14:paraId="1016B986" w14:textId="77777777" w:rsidR="00A05AA2" w:rsidRDefault="00A05AA2">
      <w:pPr>
        <w:widowControl w:val="0"/>
        <w:tabs>
          <w:tab w:val="left" w:pos="567"/>
        </w:tabs>
        <w:rPr>
          <w:noProof/>
          <w:szCs w:val="22"/>
          <w:lang w:val="bg-BG"/>
        </w:rPr>
      </w:pPr>
    </w:p>
    <w:p w14:paraId="1016B987"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12.</w:t>
      </w:r>
      <w:r>
        <w:rPr>
          <w:b/>
          <w:noProof/>
          <w:szCs w:val="22"/>
          <w:lang w:val="bg-BG"/>
        </w:rPr>
        <w:tab/>
        <w:t xml:space="preserve">НОМЕР(А) НА РАЗРЕШЕНИЕТО ЗА УПОТРЕБА </w:t>
      </w:r>
    </w:p>
    <w:p w14:paraId="1016B988" w14:textId="77777777" w:rsidR="00A05AA2" w:rsidRDefault="00A05AA2">
      <w:pPr>
        <w:widowControl w:val="0"/>
        <w:tabs>
          <w:tab w:val="left" w:pos="567"/>
        </w:tabs>
        <w:rPr>
          <w:noProof/>
          <w:szCs w:val="22"/>
          <w:lang w:val="bg-BG"/>
        </w:rPr>
      </w:pPr>
    </w:p>
    <w:p w14:paraId="1016B989" w14:textId="77777777" w:rsidR="00A05AA2" w:rsidRDefault="006A09B1">
      <w:pPr>
        <w:widowControl w:val="0"/>
        <w:tabs>
          <w:tab w:val="left" w:pos="567"/>
        </w:tabs>
        <w:rPr>
          <w:noProof/>
          <w:szCs w:val="22"/>
          <w:lang w:val="bg-BG"/>
        </w:rPr>
      </w:pPr>
      <w:r>
        <w:rPr>
          <w:noProof/>
          <w:szCs w:val="22"/>
          <w:lang w:val="bg-BG"/>
        </w:rPr>
        <w:t>EU/1/08/470/016 </w:t>
      </w:r>
    </w:p>
    <w:p w14:paraId="1016B98A" w14:textId="77777777" w:rsidR="00A05AA2" w:rsidRDefault="006A09B1">
      <w:pPr>
        <w:widowControl w:val="0"/>
        <w:shd w:val="clear" w:color="auto" w:fill="FFFFFF"/>
        <w:tabs>
          <w:tab w:val="left" w:pos="567"/>
        </w:tabs>
        <w:rPr>
          <w:noProof/>
          <w:szCs w:val="22"/>
          <w:lang w:val="bg-BG"/>
        </w:rPr>
      </w:pPr>
      <w:r>
        <w:rPr>
          <w:noProof/>
          <w:szCs w:val="22"/>
          <w:highlight w:val="lightGray"/>
          <w:lang w:val="bg-BG"/>
        </w:rPr>
        <w:t>EU/1/08/470/017</w:t>
      </w:r>
    </w:p>
    <w:p w14:paraId="1016B98B" w14:textId="77777777" w:rsidR="00A05AA2" w:rsidRDefault="00A05AA2">
      <w:pPr>
        <w:widowControl w:val="0"/>
        <w:tabs>
          <w:tab w:val="left" w:pos="567"/>
        </w:tabs>
        <w:rPr>
          <w:noProof/>
          <w:szCs w:val="22"/>
          <w:lang w:val="bg-BG"/>
        </w:rPr>
      </w:pPr>
    </w:p>
    <w:p w14:paraId="1016B98C" w14:textId="77777777" w:rsidR="00A05AA2" w:rsidRDefault="00A05AA2">
      <w:pPr>
        <w:widowControl w:val="0"/>
        <w:tabs>
          <w:tab w:val="left" w:pos="567"/>
        </w:tabs>
        <w:rPr>
          <w:noProof/>
          <w:szCs w:val="22"/>
          <w:lang w:val="bg-BG"/>
        </w:rPr>
      </w:pPr>
    </w:p>
    <w:p w14:paraId="1016B98D"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13.</w:t>
      </w:r>
      <w:r>
        <w:rPr>
          <w:b/>
          <w:noProof/>
          <w:szCs w:val="22"/>
          <w:lang w:val="bg-BG"/>
        </w:rPr>
        <w:tab/>
        <w:t>ПАРТИДЕН НОМЕР</w:t>
      </w:r>
    </w:p>
    <w:p w14:paraId="1016B98E" w14:textId="77777777" w:rsidR="00A05AA2" w:rsidRDefault="00A05AA2">
      <w:pPr>
        <w:widowControl w:val="0"/>
        <w:tabs>
          <w:tab w:val="left" w:pos="567"/>
        </w:tabs>
        <w:rPr>
          <w:noProof/>
          <w:szCs w:val="22"/>
          <w:lang w:val="bg-BG"/>
        </w:rPr>
      </w:pPr>
    </w:p>
    <w:p w14:paraId="1016B98F" w14:textId="77777777" w:rsidR="00A05AA2" w:rsidRDefault="006A09B1">
      <w:pPr>
        <w:widowControl w:val="0"/>
        <w:tabs>
          <w:tab w:val="left" w:pos="567"/>
        </w:tabs>
        <w:rPr>
          <w:noProof/>
          <w:szCs w:val="22"/>
          <w:lang w:val="bg-BG"/>
        </w:rPr>
      </w:pPr>
      <w:r>
        <w:rPr>
          <w:noProof/>
          <w:szCs w:val="22"/>
          <w:lang w:val="bg-BG"/>
        </w:rPr>
        <w:t xml:space="preserve">Парт. № </w:t>
      </w:r>
    </w:p>
    <w:p w14:paraId="1016B990" w14:textId="77777777" w:rsidR="00A05AA2" w:rsidRDefault="00A05AA2">
      <w:pPr>
        <w:widowControl w:val="0"/>
        <w:tabs>
          <w:tab w:val="left" w:pos="567"/>
        </w:tabs>
        <w:rPr>
          <w:noProof/>
          <w:szCs w:val="22"/>
          <w:lang w:val="bg-BG"/>
        </w:rPr>
      </w:pPr>
    </w:p>
    <w:p w14:paraId="1016B991" w14:textId="77777777" w:rsidR="00A05AA2" w:rsidRDefault="00A05AA2">
      <w:pPr>
        <w:widowControl w:val="0"/>
        <w:tabs>
          <w:tab w:val="left" w:pos="567"/>
        </w:tabs>
        <w:rPr>
          <w:noProof/>
          <w:szCs w:val="22"/>
          <w:lang w:val="bg-BG"/>
        </w:rPr>
      </w:pPr>
    </w:p>
    <w:p w14:paraId="1016B992"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14.</w:t>
      </w:r>
      <w:r>
        <w:rPr>
          <w:b/>
          <w:noProof/>
          <w:szCs w:val="22"/>
          <w:lang w:val="bg-BG"/>
        </w:rPr>
        <w:tab/>
        <w:t>НАЧИН НА ОТПУСКАНЕ</w:t>
      </w:r>
    </w:p>
    <w:p w14:paraId="1016B993" w14:textId="77777777" w:rsidR="00A05AA2" w:rsidRDefault="00A05AA2">
      <w:pPr>
        <w:widowControl w:val="0"/>
        <w:tabs>
          <w:tab w:val="left" w:pos="567"/>
        </w:tabs>
        <w:rPr>
          <w:noProof/>
          <w:szCs w:val="22"/>
          <w:lang w:val="bg-BG"/>
        </w:rPr>
      </w:pPr>
    </w:p>
    <w:p w14:paraId="1016B994" w14:textId="77777777" w:rsidR="00A05AA2" w:rsidRDefault="00A05AA2">
      <w:pPr>
        <w:widowControl w:val="0"/>
        <w:tabs>
          <w:tab w:val="left" w:pos="567"/>
        </w:tabs>
        <w:rPr>
          <w:noProof/>
          <w:szCs w:val="22"/>
          <w:lang w:val="bg-BG"/>
        </w:rPr>
      </w:pPr>
    </w:p>
    <w:p w14:paraId="1016B995"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15.</w:t>
      </w:r>
      <w:r>
        <w:rPr>
          <w:b/>
          <w:noProof/>
          <w:szCs w:val="22"/>
          <w:lang w:val="bg-BG"/>
        </w:rPr>
        <w:tab/>
        <w:t>УКАЗАНИЯ ЗА УПОТРЕБА</w:t>
      </w:r>
    </w:p>
    <w:p w14:paraId="1016B996" w14:textId="77777777" w:rsidR="00A05AA2" w:rsidRDefault="00A05AA2">
      <w:pPr>
        <w:widowControl w:val="0"/>
        <w:tabs>
          <w:tab w:val="left" w:pos="567"/>
        </w:tabs>
        <w:rPr>
          <w:noProof/>
          <w:szCs w:val="22"/>
          <w:lang w:val="bg-BG"/>
        </w:rPr>
      </w:pPr>
    </w:p>
    <w:p w14:paraId="1016B997" w14:textId="77777777" w:rsidR="00A05AA2" w:rsidRDefault="00A05AA2">
      <w:pPr>
        <w:widowControl w:val="0"/>
        <w:tabs>
          <w:tab w:val="left" w:pos="567"/>
        </w:tabs>
        <w:rPr>
          <w:noProof/>
          <w:szCs w:val="22"/>
          <w:lang w:val="bg-BG"/>
        </w:rPr>
      </w:pPr>
    </w:p>
    <w:p w14:paraId="1016B998" w14:textId="77777777" w:rsidR="00A05AA2" w:rsidRDefault="006A09B1">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lang w:val="bg-BG"/>
        </w:rPr>
      </w:pPr>
      <w:r>
        <w:rPr>
          <w:b/>
          <w:noProof/>
          <w:szCs w:val="22"/>
          <w:lang w:val="bg-BG"/>
        </w:rPr>
        <w:t>16.</w:t>
      </w:r>
      <w:r>
        <w:rPr>
          <w:b/>
          <w:noProof/>
          <w:szCs w:val="22"/>
          <w:lang w:val="bg-BG"/>
        </w:rPr>
        <w:tab/>
        <w:t>ИНФОРМАЦИЯ НА БРАЙЛОВА АЗБУКА</w:t>
      </w:r>
    </w:p>
    <w:p w14:paraId="1016B999" w14:textId="77777777" w:rsidR="00A05AA2" w:rsidRDefault="00A05AA2">
      <w:pPr>
        <w:widowControl w:val="0"/>
        <w:tabs>
          <w:tab w:val="left" w:pos="567"/>
        </w:tabs>
        <w:rPr>
          <w:noProof/>
          <w:szCs w:val="22"/>
          <w:lang w:val="bg-BG"/>
        </w:rPr>
      </w:pPr>
    </w:p>
    <w:p w14:paraId="1016B99A" w14:textId="77777777" w:rsidR="00A05AA2" w:rsidRDefault="006A09B1">
      <w:pPr>
        <w:widowControl w:val="0"/>
        <w:tabs>
          <w:tab w:val="left" w:pos="567"/>
        </w:tabs>
        <w:rPr>
          <w:noProof/>
          <w:szCs w:val="22"/>
          <w:lang w:val="bg-BG"/>
        </w:rPr>
      </w:pPr>
      <w:r>
        <w:rPr>
          <w:szCs w:val="22"/>
          <w:highlight w:val="lightGray"/>
          <w:lang w:val="bg-BG"/>
        </w:rPr>
        <w:t>Прието е основание да не се включи информация на Брайлова азбука</w:t>
      </w:r>
      <w:r>
        <w:rPr>
          <w:noProof/>
          <w:szCs w:val="22"/>
          <w:lang w:val="bg-BG"/>
        </w:rPr>
        <w:t xml:space="preserve"> </w:t>
      </w:r>
    </w:p>
    <w:p w14:paraId="1016B99B" w14:textId="77777777" w:rsidR="00A05AA2" w:rsidRDefault="00A05AA2">
      <w:pPr>
        <w:widowControl w:val="0"/>
        <w:tabs>
          <w:tab w:val="left" w:pos="567"/>
        </w:tabs>
        <w:ind w:right="113"/>
        <w:rPr>
          <w:noProof/>
          <w:szCs w:val="22"/>
          <w:lang w:val="bg-BG"/>
        </w:rPr>
      </w:pPr>
    </w:p>
    <w:p w14:paraId="1016B99C" w14:textId="77777777" w:rsidR="00A05AA2" w:rsidRDefault="00A05AA2">
      <w:pPr>
        <w:pStyle w:val="Date"/>
        <w:rPr>
          <w:lang w:val="bg-BG"/>
        </w:rPr>
      </w:pPr>
    </w:p>
    <w:p w14:paraId="1016B99D"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016B99E" w14:textId="77777777" w:rsidR="00A05AA2" w:rsidRDefault="00A05AA2">
      <w:pPr>
        <w:tabs>
          <w:tab w:val="left" w:pos="708"/>
        </w:tabs>
        <w:rPr>
          <w:noProof/>
          <w:lang w:val="bg-BG"/>
        </w:rPr>
      </w:pPr>
    </w:p>
    <w:p w14:paraId="1016B99F" w14:textId="77777777" w:rsidR="00A05AA2" w:rsidRDefault="00A05AA2">
      <w:pPr>
        <w:pStyle w:val="Date"/>
        <w:rPr>
          <w:lang w:val="bg-BG"/>
        </w:rPr>
      </w:pPr>
    </w:p>
    <w:p w14:paraId="1016B9A0" w14:textId="77777777" w:rsidR="00A05AA2" w:rsidRDefault="006A09B1">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016B9A1" w14:textId="77777777" w:rsidR="00A05AA2" w:rsidRDefault="00A05AA2">
      <w:pPr>
        <w:pStyle w:val="Date"/>
        <w:rPr>
          <w:lang w:val="bg-BG"/>
        </w:rPr>
      </w:pPr>
    </w:p>
    <w:p w14:paraId="1016B9A2" w14:textId="77777777" w:rsidR="00A05AA2" w:rsidRDefault="00A05AA2">
      <w:pPr>
        <w:rPr>
          <w:lang w:val="bg-BG"/>
        </w:rPr>
      </w:pPr>
    </w:p>
    <w:p w14:paraId="1016B9A3" w14:textId="77777777" w:rsidR="00A05AA2" w:rsidRDefault="006A09B1">
      <w:pPr>
        <w:widowControl w:val="0"/>
        <w:tabs>
          <w:tab w:val="left" w:pos="567"/>
        </w:tabs>
        <w:jc w:val="center"/>
        <w:rPr>
          <w:noProof/>
          <w:szCs w:val="22"/>
          <w:lang w:val="bg-BG"/>
        </w:rPr>
      </w:pPr>
      <w:r>
        <w:rPr>
          <w:szCs w:val="22"/>
          <w:lang w:val="bg-BG"/>
        </w:rPr>
        <w:br w:type="page"/>
      </w:r>
    </w:p>
    <w:p w14:paraId="1016B9A4" w14:textId="77777777" w:rsidR="00A05AA2" w:rsidRDefault="00A05AA2">
      <w:pPr>
        <w:widowControl w:val="0"/>
        <w:tabs>
          <w:tab w:val="left" w:pos="567"/>
        </w:tabs>
        <w:jc w:val="center"/>
        <w:rPr>
          <w:szCs w:val="22"/>
          <w:lang w:val="bg-BG"/>
        </w:rPr>
      </w:pPr>
    </w:p>
    <w:p w14:paraId="1016B9A5" w14:textId="77777777" w:rsidR="00A05AA2" w:rsidRDefault="00A05AA2">
      <w:pPr>
        <w:widowControl w:val="0"/>
        <w:tabs>
          <w:tab w:val="left" w:pos="567"/>
        </w:tabs>
        <w:jc w:val="center"/>
        <w:rPr>
          <w:szCs w:val="22"/>
          <w:lang w:val="bg-BG"/>
        </w:rPr>
      </w:pPr>
    </w:p>
    <w:p w14:paraId="1016B9A6" w14:textId="77777777" w:rsidR="00A05AA2" w:rsidRDefault="00A05AA2">
      <w:pPr>
        <w:widowControl w:val="0"/>
        <w:tabs>
          <w:tab w:val="left" w:pos="567"/>
        </w:tabs>
        <w:jc w:val="center"/>
        <w:rPr>
          <w:szCs w:val="22"/>
          <w:lang w:val="bg-BG"/>
        </w:rPr>
      </w:pPr>
    </w:p>
    <w:p w14:paraId="1016B9A7" w14:textId="77777777" w:rsidR="00A05AA2" w:rsidRDefault="00A05AA2">
      <w:pPr>
        <w:widowControl w:val="0"/>
        <w:tabs>
          <w:tab w:val="left" w:pos="567"/>
        </w:tabs>
        <w:jc w:val="center"/>
        <w:rPr>
          <w:szCs w:val="22"/>
          <w:lang w:val="bg-BG"/>
        </w:rPr>
      </w:pPr>
    </w:p>
    <w:p w14:paraId="1016B9A8" w14:textId="77777777" w:rsidR="00A05AA2" w:rsidRDefault="00A05AA2">
      <w:pPr>
        <w:widowControl w:val="0"/>
        <w:tabs>
          <w:tab w:val="left" w:pos="567"/>
        </w:tabs>
        <w:jc w:val="center"/>
        <w:rPr>
          <w:szCs w:val="22"/>
          <w:lang w:val="bg-BG"/>
        </w:rPr>
      </w:pPr>
    </w:p>
    <w:p w14:paraId="1016B9A9" w14:textId="77777777" w:rsidR="00A05AA2" w:rsidRDefault="00A05AA2">
      <w:pPr>
        <w:widowControl w:val="0"/>
        <w:tabs>
          <w:tab w:val="left" w:pos="567"/>
        </w:tabs>
        <w:jc w:val="center"/>
        <w:rPr>
          <w:szCs w:val="22"/>
          <w:lang w:val="bg-BG"/>
        </w:rPr>
      </w:pPr>
    </w:p>
    <w:p w14:paraId="1016B9AA" w14:textId="77777777" w:rsidR="00A05AA2" w:rsidRDefault="00A05AA2">
      <w:pPr>
        <w:widowControl w:val="0"/>
        <w:tabs>
          <w:tab w:val="left" w:pos="567"/>
        </w:tabs>
        <w:jc w:val="center"/>
        <w:rPr>
          <w:szCs w:val="22"/>
          <w:lang w:val="bg-BG"/>
        </w:rPr>
      </w:pPr>
    </w:p>
    <w:p w14:paraId="1016B9AB" w14:textId="77777777" w:rsidR="00A05AA2" w:rsidRDefault="00A05AA2">
      <w:pPr>
        <w:widowControl w:val="0"/>
        <w:tabs>
          <w:tab w:val="left" w:pos="567"/>
        </w:tabs>
        <w:jc w:val="center"/>
        <w:rPr>
          <w:szCs w:val="22"/>
          <w:lang w:val="bg-BG"/>
        </w:rPr>
      </w:pPr>
    </w:p>
    <w:p w14:paraId="1016B9AC" w14:textId="77777777" w:rsidR="00A05AA2" w:rsidRDefault="00A05AA2">
      <w:pPr>
        <w:widowControl w:val="0"/>
        <w:tabs>
          <w:tab w:val="left" w:pos="567"/>
        </w:tabs>
        <w:jc w:val="center"/>
        <w:rPr>
          <w:szCs w:val="22"/>
          <w:lang w:val="bg-BG"/>
        </w:rPr>
      </w:pPr>
    </w:p>
    <w:p w14:paraId="1016B9AD" w14:textId="77777777" w:rsidR="00A05AA2" w:rsidRDefault="00A05AA2">
      <w:pPr>
        <w:widowControl w:val="0"/>
        <w:tabs>
          <w:tab w:val="left" w:pos="567"/>
        </w:tabs>
        <w:jc w:val="center"/>
        <w:rPr>
          <w:szCs w:val="22"/>
          <w:lang w:val="bg-BG"/>
        </w:rPr>
      </w:pPr>
    </w:p>
    <w:p w14:paraId="1016B9AE" w14:textId="77777777" w:rsidR="00A05AA2" w:rsidRDefault="00A05AA2">
      <w:pPr>
        <w:widowControl w:val="0"/>
        <w:tabs>
          <w:tab w:val="left" w:pos="567"/>
        </w:tabs>
        <w:jc w:val="center"/>
        <w:rPr>
          <w:szCs w:val="22"/>
          <w:lang w:val="bg-BG"/>
        </w:rPr>
      </w:pPr>
    </w:p>
    <w:p w14:paraId="1016B9AF" w14:textId="77777777" w:rsidR="00A05AA2" w:rsidRDefault="00A05AA2">
      <w:pPr>
        <w:widowControl w:val="0"/>
        <w:tabs>
          <w:tab w:val="left" w:pos="567"/>
        </w:tabs>
        <w:jc w:val="center"/>
        <w:rPr>
          <w:szCs w:val="22"/>
          <w:lang w:val="bg-BG"/>
        </w:rPr>
      </w:pPr>
    </w:p>
    <w:p w14:paraId="1016B9B0" w14:textId="77777777" w:rsidR="00A05AA2" w:rsidRDefault="00A05AA2">
      <w:pPr>
        <w:widowControl w:val="0"/>
        <w:tabs>
          <w:tab w:val="left" w:pos="567"/>
        </w:tabs>
        <w:jc w:val="center"/>
        <w:rPr>
          <w:szCs w:val="22"/>
          <w:lang w:val="bg-BG"/>
        </w:rPr>
      </w:pPr>
    </w:p>
    <w:p w14:paraId="1016B9B1" w14:textId="77777777" w:rsidR="00A05AA2" w:rsidRDefault="00A05AA2">
      <w:pPr>
        <w:widowControl w:val="0"/>
        <w:tabs>
          <w:tab w:val="left" w:pos="567"/>
        </w:tabs>
        <w:jc w:val="center"/>
        <w:rPr>
          <w:szCs w:val="22"/>
          <w:lang w:val="bg-BG"/>
        </w:rPr>
      </w:pPr>
    </w:p>
    <w:p w14:paraId="1016B9B2" w14:textId="77777777" w:rsidR="00A05AA2" w:rsidRDefault="00A05AA2">
      <w:pPr>
        <w:widowControl w:val="0"/>
        <w:tabs>
          <w:tab w:val="left" w:pos="567"/>
        </w:tabs>
        <w:jc w:val="center"/>
        <w:rPr>
          <w:szCs w:val="22"/>
          <w:lang w:val="bg-BG"/>
        </w:rPr>
      </w:pPr>
    </w:p>
    <w:p w14:paraId="1016B9B3" w14:textId="77777777" w:rsidR="00A05AA2" w:rsidRDefault="00A05AA2">
      <w:pPr>
        <w:widowControl w:val="0"/>
        <w:tabs>
          <w:tab w:val="left" w:pos="567"/>
        </w:tabs>
        <w:jc w:val="center"/>
        <w:rPr>
          <w:szCs w:val="22"/>
          <w:lang w:val="bg-BG"/>
        </w:rPr>
      </w:pPr>
    </w:p>
    <w:p w14:paraId="1016B9B4" w14:textId="77777777" w:rsidR="00A05AA2" w:rsidRDefault="00A05AA2">
      <w:pPr>
        <w:widowControl w:val="0"/>
        <w:tabs>
          <w:tab w:val="left" w:pos="567"/>
        </w:tabs>
        <w:jc w:val="center"/>
        <w:rPr>
          <w:szCs w:val="22"/>
          <w:lang w:val="bg-BG"/>
        </w:rPr>
      </w:pPr>
    </w:p>
    <w:p w14:paraId="1016B9B5" w14:textId="77777777" w:rsidR="00A05AA2" w:rsidRDefault="00A05AA2">
      <w:pPr>
        <w:widowControl w:val="0"/>
        <w:tabs>
          <w:tab w:val="left" w:pos="567"/>
        </w:tabs>
        <w:jc w:val="center"/>
        <w:rPr>
          <w:szCs w:val="22"/>
          <w:lang w:val="bg-BG"/>
        </w:rPr>
      </w:pPr>
    </w:p>
    <w:p w14:paraId="1016B9B6" w14:textId="77777777" w:rsidR="00A05AA2" w:rsidRDefault="00A05AA2">
      <w:pPr>
        <w:widowControl w:val="0"/>
        <w:tabs>
          <w:tab w:val="left" w:pos="567"/>
        </w:tabs>
        <w:jc w:val="center"/>
        <w:rPr>
          <w:szCs w:val="22"/>
          <w:lang w:val="bg-BG"/>
        </w:rPr>
      </w:pPr>
    </w:p>
    <w:p w14:paraId="1016B9B7" w14:textId="77777777" w:rsidR="00A05AA2" w:rsidRDefault="00A05AA2">
      <w:pPr>
        <w:widowControl w:val="0"/>
        <w:tabs>
          <w:tab w:val="left" w:pos="567"/>
        </w:tabs>
        <w:jc w:val="center"/>
        <w:rPr>
          <w:szCs w:val="22"/>
          <w:lang w:val="bg-BG"/>
        </w:rPr>
      </w:pPr>
    </w:p>
    <w:p w14:paraId="1016B9B8" w14:textId="77777777" w:rsidR="00A05AA2" w:rsidRDefault="00A05AA2">
      <w:pPr>
        <w:widowControl w:val="0"/>
        <w:tabs>
          <w:tab w:val="left" w:pos="567"/>
        </w:tabs>
        <w:jc w:val="center"/>
        <w:rPr>
          <w:szCs w:val="22"/>
          <w:lang w:val="bg-BG"/>
        </w:rPr>
      </w:pPr>
    </w:p>
    <w:p w14:paraId="1016B9B9" w14:textId="77777777" w:rsidR="00A05AA2" w:rsidRDefault="00A05AA2">
      <w:pPr>
        <w:pStyle w:val="Date"/>
        <w:rPr>
          <w:lang w:val="bg-BG"/>
        </w:rPr>
      </w:pPr>
    </w:p>
    <w:p w14:paraId="1016B9BA" w14:textId="77777777" w:rsidR="00A05AA2" w:rsidRDefault="00A05AA2">
      <w:pPr>
        <w:widowControl w:val="0"/>
        <w:tabs>
          <w:tab w:val="left" w:pos="567"/>
        </w:tabs>
        <w:jc w:val="center"/>
        <w:rPr>
          <w:szCs w:val="22"/>
          <w:lang w:val="bg-BG"/>
        </w:rPr>
      </w:pPr>
    </w:p>
    <w:p w14:paraId="1016B9BB" w14:textId="77777777" w:rsidR="00A05AA2" w:rsidRDefault="006A09B1" w:rsidP="00D00C3A">
      <w:pPr>
        <w:pStyle w:val="TitleA"/>
      </w:pPr>
      <w:r>
        <w:t>Б. ЛИСТОВКА</w:t>
      </w:r>
    </w:p>
    <w:p w14:paraId="1016B9BC" w14:textId="77777777" w:rsidR="00A05AA2" w:rsidRDefault="006A09B1">
      <w:pPr>
        <w:widowControl w:val="0"/>
        <w:tabs>
          <w:tab w:val="left" w:pos="567"/>
        </w:tabs>
        <w:jc w:val="center"/>
        <w:outlineLvl w:val="0"/>
        <w:rPr>
          <w:b/>
          <w:noProof/>
          <w:szCs w:val="22"/>
          <w:lang w:val="bg-BG"/>
        </w:rPr>
      </w:pPr>
      <w:r>
        <w:rPr>
          <w:b/>
          <w:noProof/>
          <w:szCs w:val="22"/>
          <w:lang w:val="bg-BG"/>
        </w:rPr>
        <w:br w:type="page"/>
        <w:t xml:space="preserve">Листовка: информация за пациента </w:t>
      </w:r>
    </w:p>
    <w:p w14:paraId="1016B9BD" w14:textId="77777777" w:rsidR="00A05AA2" w:rsidRDefault="00A05AA2">
      <w:pPr>
        <w:widowControl w:val="0"/>
        <w:tabs>
          <w:tab w:val="left" w:pos="567"/>
        </w:tabs>
        <w:jc w:val="center"/>
        <w:outlineLvl w:val="0"/>
        <w:rPr>
          <w:b/>
          <w:noProof/>
          <w:szCs w:val="22"/>
          <w:lang w:val="bg-BG"/>
        </w:rPr>
      </w:pPr>
    </w:p>
    <w:p w14:paraId="1016B9BE" w14:textId="77777777" w:rsidR="00A05AA2" w:rsidRDefault="006A09B1">
      <w:pPr>
        <w:widowControl w:val="0"/>
        <w:numPr>
          <w:ilvl w:val="12"/>
          <w:numId w:val="0"/>
        </w:numPr>
        <w:tabs>
          <w:tab w:val="left" w:pos="567"/>
        </w:tabs>
        <w:jc w:val="center"/>
        <w:rPr>
          <w:b/>
          <w:bCs/>
          <w:noProof/>
          <w:szCs w:val="22"/>
          <w:lang w:val="bg-BG"/>
        </w:rPr>
      </w:pPr>
      <w:r>
        <w:rPr>
          <w:b/>
          <w:bCs/>
          <w:noProof/>
          <w:szCs w:val="22"/>
          <w:lang w:val="bg-BG"/>
        </w:rPr>
        <w:t>Vimpat 50 mg филмирани таблетки</w:t>
      </w:r>
    </w:p>
    <w:p w14:paraId="1016B9BF" w14:textId="77777777" w:rsidR="00A05AA2" w:rsidRDefault="006A09B1">
      <w:pPr>
        <w:widowControl w:val="0"/>
        <w:numPr>
          <w:ilvl w:val="12"/>
          <w:numId w:val="0"/>
        </w:numPr>
        <w:tabs>
          <w:tab w:val="left" w:pos="567"/>
        </w:tabs>
        <w:jc w:val="center"/>
        <w:rPr>
          <w:b/>
          <w:bCs/>
          <w:noProof/>
          <w:szCs w:val="22"/>
          <w:lang w:val="bg-BG"/>
        </w:rPr>
      </w:pPr>
      <w:r>
        <w:rPr>
          <w:b/>
          <w:bCs/>
          <w:noProof/>
          <w:szCs w:val="22"/>
          <w:lang w:val="bg-BG"/>
        </w:rPr>
        <w:t>Vimpat 100 mg филмирани таблетки</w:t>
      </w:r>
    </w:p>
    <w:p w14:paraId="1016B9C0" w14:textId="77777777" w:rsidR="00A05AA2" w:rsidRDefault="006A09B1">
      <w:pPr>
        <w:widowControl w:val="0"/>
        <w:numPr>
          <w:ilvl w:val="12"/>
          <w:numId w:val="0"/>
        </w:numPr>
        <w:tabs>
          <w:tab w:val="left" w:pos="567"/>
        </w:tabs>
        <w:jc w:val="center"/>
        <w:rPr>
          <w:b/>
          <w:bCs/>
          <w:noProof/>
          <w:szCs w:val="22"/>
          <w:lang w:val="bg-BG"/>
        </w:rPr>
      </w:pPr>
      <w:r>
        <w:rPr>
          <w:b/>
          <w:bCs/>
          <w:noProof/>
          <w:szCs w:val="22"/>
          <w:lang w:val="bg-BG"/>
        </w:rPr>
        <w:t>Vimpat 150 mg филмирани таблетки</w:t>
      </w:r>
    </w:p>
    <w:p w14:paraId="1016B9C1" w14:textId="77777777" w:rsidR="00A05AA2" w:rsidRDefault="006A09B1">
      <w:pPr>
        <w:widowControl w:val="0"/>
        <w:numPr>
          <w:ilvl w:val="12"/>
          <w:numId w:val="0"/>
        </w:numPr>
        <w:tabs>
          <w:tab w:val="left" w:pos="567"/>
        </w:tabs>
        <w:jc w:val="center"/>
        <w:rPr>
          <w:b/>
          <w:bCs/>
          <w:noProof/>
          <w:szCs w:val="22"/>
          <w:lang w:val="bg-BG"/>
        </w:rPr>
      </w:pPr>
      <w:r>
        <w:rPr>
          <w:b/>
          <w:bCs/>
          <w:noProof/>
          <w:szCs w:val="22"/>
          <w:lang w:val="bg-BG"/>
        </w:rPr>
        <w:t>Vimpat 200 mg филмирани таблетки</w:t>
      </w:r>
    </w:p>
    <w:p w14:paraId="1016B9C2" w14:textId="77777777" w:rsidR="00A05AA2" w:rsidRDefault="006A09B1">
      <w:pPr>
        <w:widowControl w:val="0"/>
        <w:numPr>
          <w:ilvl w:val="12"/>
          <w:numId w:val="0"/>
        </w:numPr>
        <w:tabs>
          <w:tab w:val="left" w:pos="567"/>
        </w:tabs>
        <w:jc w:val="center"/>
        <w:rPr>
          <w:noProof/>
          <w:szCs w:val="22"/>
          <w:lang w:val="bg-BG"/>
        </w:rPr>
      </w:pPr>
      <w:r>
        <w:rPr>
          <w:noProof/>
          <w:szCs w:val="22"/>
          <w:lang w:val="bg-BG"/>
        </w:rPr>
        <w:t>лакозамид (lacosamide)</w:t>
      </w:r>
    </w:p>
    <w:p w14:paraId="1016B9C3" w14:textId="77777777" w:rsidR="00A05AA2" w:rsidRDefault="00A05AA2">
      <w:pPr>
        <w:widowControl w:val="0"/>
        <w:tabs>
          <w:tab w:val="left" w:pos="567"/>
        </w:tabs>
        <w:jc w:val="both"/>
        <w:rPr>
          <w:noProof/>
          <w:szCs w:val="22"/>
          <w:lang w:val="bg-BG"/>
        </w:rPr>
      </w:pPr>
    </w:p>
    <w:p w14:paraId="1016B9C4" w14:textId="77777777" w:rsidR="00A05AA2" w:rsidRDefault="006A09B1">
      <w:pPr>
        <w:widowControl w:val="0"/>
        <w:tabs>
          <w:tab w:val="left" w:pos="0"/>
        </w:tabs>
        <w:suppressAutoHyphens/>
        <w:rPr>
          <w:noProof/>
          <w:szCs w:val="22"/>
          <w:lang w:val="bg-BG"/>
        </w:rPr>
      </w:pPr>
      <w:r>
        <w:rPr>
          <w:b/>
          <w:noProof/>
          <w:szCs w:val="22"/>
          <w:lang w:val="bg-BG"/>
        </w:rPr>
        <w:t xml:space="preserve">Прочетете внимателно цялата листовка, преди да започнете да приемате това лекарство, тъй като тя съдържа важна за Вас информация. </w:t>
      </w:r>
    </w:p>
    <w:p w14:paraId="1016B9C5"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Запазете тази листовка. Може да се наложи да я прочетете отново.</w:t>
      </w:r>
    </w:p>
    <w:p w14:paraId="1016B9C6"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Ако имате някакви допълнителни въпроси, попитайте Вашия лекар или фармацевт.</w:t>
      </w:r>
    </w:p>
    <w:p w14:paraId="1016B9C7"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1016B9C8"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1016B9C9" w14:textId="77777777" w:rsidR="00A05AA2" w:rsidRDefault="00A05AA2">
      <w:pPr>
        <w:widowControl w:val="0"/>
        <w:tabs>
          <w:tab w:val="left" w:pos="567"/>
        </w:tabs>
        <w:ind w:right="-2"/>
        <w:jc w:val="both"/>
        <w:rPr>
          <w:noProof/>
          <w:szCs w:val="22"/>
          <w:lang w:val="bg-BG"/>
        </w:rPr>
      </w:pPr>
    </w:p>
    <w:p w14:paraId="1016B9CA"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Какво съдържа тази листовка</w:t>
      </w:r>
      <w:r>
        <w:rPr>
          <w:noProof/>
          <w:szCs w:val="22"/>
          <w:lang w:val="bg-BG"/>
        </w:rPr>
        <w:t xml:space="preserve"> </w:t>
      </w:r>
    </w:p>
    <w:p w14:paraId="1016B9CB"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1.</w:t>
      </w:r>
      <w:r>
        <w:rPr>
          <w:noProof/>
          <w:szCs w:val="22"/>
          <w:lang w:val="bg-BG"/>
        </w:rPr>
        <w:tab/>
        <w:t xml:space="preserve">Какво представлява </w:t>
      </w:r>
      <w:r>
        <w:rPr>
          <w:bCs/>
          <w:noProof/>
          <w:szCs w:val="22"/>
          <w:lang w:val="bg-BG"/>
        </w:rPr>
        <w:t xml:space="preserve">Vimpat </w:t>
      </w:r>
      <w:r>
        <w:rPr>
          <w:noProof/>
          <w:szCs w:val="22"/>
          <w:lang w:val="bg-BG"/>
        </w:rPr>
        <w:t>и за какво се използва</w:t>
      </w:r>
    </w:p>
    <w:p w14:paraId="1016B9CC"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2.</w:t>
      </w:r>
      <w:r>
        <w:rPr>
          <w:noProof/>
          <w:szCs w:val="22"/>
          <w:lang w:val="bg-BG"/>
        </w:rPr>
        <w:tab/>
        <w:t>Какво трябва да знаете,</w:t>
      </w:r>
      <w:r>
        <w:rPr>
          <w:b/>
          <w:noProof/>
          <w:szCs w:val="22"/>
          <w:lang w:val="bg-BG"/>
        </w:rPr>
        <w:t xml:space="preserve"> </w:t>
      </w:r>
      <w:r>
        <w:rPr>
          <w:noProof/>
          <w:szCs w:val="22"/>
          <w:lang w:val="bg-BG"/>
        </w:rPr>
        <w:t>преди да приемете</w:t>
      </w:r>
      <w:r>
        <w:rPr>
          <w:bCs/>
          <w:noProof/>
          <w:szCs w:val="22"/>
          <w:lang w:val="bg-BG"/>
        </w:rPr>
        <w:t xml:space="preserve"> Vimpat</w:t>
      </w:r>
    </w:p>
    <w:p w14:paraId="1016B9CD"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3.</w:t>
      </w:r>
      <w:r>
        <w:rPr>
          <w:noProof/>
          <w:szCs w:val="22"/>
          <w:lang w:val="bg-BG"/>
        </w:rPr>
        <w:tab/>
        <w:t>Как да приемате</w:t>
      </w:r>
      <w:r>
        <w:rPr>
          <w:bCs/>
          <w:noProof/>
          <w:szCs w:val="22"/>
          <w:lang w:val="bg-BG"/>
        </w:rPr>
        <w:t xml:space="preserve"> Vimpat</w:t>
      </w:r>
    </w:p>
    <w:p w14:paraId="1016B9CE"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4.</w:t>
      </w:r>
      <w:r>
        <w:rPr>
          <w:noProof/>
          <w:szCs w:val="22"/>
          <w:lang w:val="bg-BG"/>
        </w:rPr>
        <w:tab/>
        <w:t>Възможни нежелани реакции</w:t>
      </w:r>
    </w:p>
    <w:p w14:paraId="1016B9CF" w14:textId="77777777" w:rsidR="00A05AA2" w:rsidRDefault="006A09B1">
      <w:pPr>
        <w:widowControl w:val="0"/>
        <w:tabs>
          <w:tab w:val="left" w:pos="540"/>
          <w:tab w:val="left" w:pos="567"/>
        </w:tabs>
        <w:ind w:left="567" w:right="-29" w:hanging="567"/>
        <w:rPr>
          <w:noProof/>
          <w:szCs w:val="22"/>
          <w:lang w:val="bg-BG"/>
        </w:rPr>
      </w:pPr>
      <w:r>
        <w:rPr>
          <w:noProof/>
          <w:szCs w:val="22"/>
          <w:lang w:val="bg-BG"/>
        </w:rPr>
        <w:t>5.</w:t>
      </w:r>
      <w:r>
        <w:rPr>
          <w:noProof/>
          <w:szCs w:val="22"/>
          <w:lang w:val="bg-BG"/>
        </w:rPr>
        <w:tab/>
        <w:t xml:space="preserve">Как да съхранявате </w:t>
      </w:r>
      <w:r>
        <w:rPr>
          <w:bCs/>
          <w:noProof/>
          <w:szCs w:val="22"/>
          <w:lang w:val="bg-BG"/>
        </w:rPr>
        <w:t xml:space="preserve">Vimpat </w:t>
      </w:r>
    </w:p>
    <w:p w14:paraId="1016B9D0" w14:textId="77777777" w:rsidR="00A05AA2" w:rsidRDefault="006A09B1">
      <w:pPr>
        <w:widowControl w:val="0"/>
        <w:tabs>
          <w:tab w:val="left" w:pos="567"/>
        </w:tabs>
        <w:ind w:left="567" w:right="-29" w:hanging="567"/>
        <w:rPr>
          <w:noProof/>
          <w:szCs w:val="22"/>
          <w:lang w:val="bg-BG"/>
        </w:rPr>
      </w:pPr>
      <w:r>
        <w:rPr>
          <w:noProof/>
          <w:szCs w:val="22"/>
          <w:lang w:val="bg-BG"/>
        </w:rPr>
        <w:t>6.</w:t>
      </w:r>
      <w:r>
        <w:rPr>
          <w:noProof/>
          <w:szCs w:val="22"/>
          <w:lang w:val="bg-BG"/>
        </w:rPr>
        <w:tab/>
        <w:t>Съдържание на опаковката и допълнителна информация</w:t>
      </w:r>
    </w:p>
    <w:p w14:paraId="1016B9D1" w14:textId="77777777" w:rsidR="00A05AA2" w:rsidRDefault="00A05AA2">
      <w:pPr>
        <w:widowControl w:val="0"/>
        <w:numPr>
          <w:ilvl w:val="12"/>
          <w:numId w:val="0"/>
        </w:numPr>
        <w:tabs>
          <w:tab w:val="left" w:pos="567"/>
        </w:tabs>
        <w:rPr>
          <w:noProof/>
          <w:szCs w:val="22"/>
          <w:lang w:val="bg-BG"/>
        </w:rPr>
      </w:pPr>
    </w:p>
    <w:p w14:paraId="1016B9D2" w14:textId="77777777" w:rsidR="00A05AA2" w:rsidRDefault="00A05AA2">
      <w:pPr>
        <w:widowControl w:val="0"/>
        <w:numPr>
          <w:ilvl w:val="12"/>
          <w:numId w:val="0"/>
        </w:numPr>
        <w:tabs>
          <w:tab w:val="left" w:pos="567"/>
        </w:tabs>
        <w:rPr>
          <w:noProof/>
          <w:szCs w:val="22"/>
          <w:lang w:val="bg-BG"/>
        </w:rPr>
      </w:pPr>
    </w:p>
    <w:p w14:paraId="1016B9D3" w14:textId="77777777" w:rsidR="00A05AA2" w:rsidRDefault="006A09B1">
      <w:pPr>
        <w:widowControl w:val="0"/>
        <w:tabs>
          <w:tab w:val="left" w:pos="567"/>
        </w:tabs>
        <w:ind w:right="-2"/>
        <w:rPr>
          <w:b/>
          <w:noProof/>
          <w:szCs w:val="22"/>
          <w:lang w:val="bg-BG"/>
        </w:rPr>
      </w:pPr>
      <w:r>
        <w:rPr>
          <w:b/>
          <w:noProof/>
          <w:szCs w:val="22"/>
          <w:lang w:val="bg-BG"/>
        </w:rPr>
        <w:t>1.</w:t>
      </w:r>
      <w:r>
        <w:rPr>
          <w:b/>
          <w:noProof/>
          <w:szCs w:val="22"/>
          <w:lang w:val="bg-BG"/>
        </w:rPr>
        <w:tab/>
        <w:t>Какво представлява Vimpat и за какво се използва</w:t>
      </w:r>
    </w:p>
    <w:p w14:paraId="1016B9D4" w14:textId="77777777" w:rsidR="00A05AA2" w:rsidRDefault="00A05AA2">
      <w:pPr>
        <w:widowControl w:val="0"/>
        <w:numPr>
          <w:ilvl w:val="12"/>
          <w:numId w:val="0"/>
        </w:numPr>
        <w:tabs>
          <w:tab w:val="left" w:pos="567"/>
        </w:tabs>
        <w:rPr>
          <w:noProof/>
          <w:szCs w:val="22"/>
          <w:lang w:val="bg-BG"/>
        </w:rPr>
      </w:pPr>
    </w:p>
    <w:p w14:paraId="1016B9D5" w14:textId="77777777" w:rsidR="00A05AA2" w:rsidRDefault="006A09B1">
      <w:pPr>
        <w:widowControl w:val="0"/>
        <w:numPr>
          <w:ilvl w:val="12"/>
          <w:numId w:val="0"/>
        </w:numPr>
        <w:tabs>
          <w:tab w:val="left" w:pos="567"/>
        </w:tabs>
        <w:ind w:right="-2"/>
        <w:rPr>
          <w:b/>
          <w:bCs/>
          <w:noProof/>
          <w:szCs w:val="22"/>
          <w:lang w:val="bg-BG"/>
        </w:rPr>
      </w:pPr>
      <w:r>
        <w:rPr>
          <w:b/>
          <w:bCs/>
          <w:noProof/>
          <w:szCs w:val="22"/>
          <w:lang w:val="bg-BG"/>
        </w:rPr>
        <w:t>Какво представлява Vimpat</w:t>
      </w:r>
    </w:p>
    <w:p w14:paraId="1016B9D6" w14:textId="77777777" w:rsidR="00A05AA2" w:rsidRDefault="006A09B1">
      <w:pPr>
        <w:widowControl w:val="0"/>
        <w:numPr>
          <w:ilvl w:val="12"/>
          <w:numId w:val="0"/>
        </w:numPr>
        <w:tabs>
          <w:tab w:val="left" w:pos="567"/>
        </w:tabs>
        <w:ind w:right="-2"/>
        <w:rPr>
          <w:bCs/>
          <w:noProof/>
          <w:szCs w:val="22"/>
          <w:lang w:val="bg-BG"/>
        </w:rPr>
      </w:pPr>
      <w:r>
        <w:rPr>
          <w:bCs/>
          <w:noProof/>
          <w:szCs w:val="22"/>
          <w:lang w:val="bg-BG"/>
        </w:rPr>
        <w:t>Vimpat съдържа лакозамид. Той принадлежи към група лекарства, наречени „антиепилептични лекарства“. Тези лекарства се използват за лечение на епилепсия.</w:t>
      </w:r>
    </w:p>
    <w:p w14:paraId="1016B9D7"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Това лекарство Ви се дава, за да намали броя на припадъците (пристъпите), които имате.</w:t>
      </w:r>
    </w:p>
    <w:p w14:paraId="1016B9D8" w14:textId="77777777" w:rsidR="00A05AA2" w:rsidRDefault="00A05AA2">
      <w:pPr>
        <w:ind w:left="567"/>
        <w:rPr>
          <w:noProof/>
          <w:szCs w:val="22"/>
          <w:lang w:val="bg-BG"/>
        </w:rPr>
      </w:pPr>
    </w:p>
    <w:p w14:paraId="1016B9D9" w14:textId="77777777" w:rsidR="00A05AA2" w:rsidRDefault="006A09B1">
      <w:pPr>
        <w:widowControl w:val="0"/>
        <w:numPr>
          <w:ilvl w:val="12"/>
          <w:numId w:val="0"/>
        </w:numPr>
        <w:tabs>
          <w:tab w:val="left" w:pos="567"/>
        </w:tabs>
        <w:ind w:right="-2"/>
        <w:rPr>
          <w:b/>
          <w:bCs/>
          <w:noProof/>
          <w:szCs w:val="22"/>
          <w:lang w:val="bg-BG"/>
        </w:rPr>
      </w:pPr>
      <w:r>
        <w:rPr>
          <w:b/>
          <w:bCs/>
          <w:noProof/>
          <w:szCs w:val="22"/>
          <w:lang w:val="bg-BG"/>
        </w:rPr>
        <w:t>За какво се използва Vimpat</w:t>
      </w:r>
    </w:p>
    <w:p w14:paraId="1016B9DA" w14:textId="77777777" w:rsidR="00A05AA2" w:rsidRDefault="006A09B1">
      <w:pPr>
        <w:numPr>
          <w:ilvl w:val="0"/>
          <w:numId w:val="85"/>
        </w:numPr>
        <w:rPr>
          <w:noProof/>
          <w:szCs w:val="22"/>
          <w:lang w:val="bg-BG"/>
        </w:rPr>
      </w:pPr>
      <w:r>
        <w:rPr>
          <w:noProof/>
          <w:szCs w:val="22"/>
          <w:lang w:val="bg-BG"/>
        </w:rPr>
        <w:t>Vimpat се използва:</w:t>
      </w:r>
    </w:p>
    <w:p w14:paraId="1016B9DB" w14:textId="77777777" w:rsidR="00A05AA2" w:rsidRDefault="006A09B1">
      <w:pPr>
        <w:numPr>
          <w:ilvl w:val="0"/>
          <w:numId w:val="10"/>
        </w:numPr>
        <w:tabs>
          <w:tab w:val="clear" w:pos="360"/>
          <w:tab w:val="num" w:pos="1134"/>
        </w:tabs>
        <w:ind w:left="1134" w:hanging="567"/>
        <w:rPr>
          <w:noProof/>
          <w:szCs w:val="22"/>
          <w:lang w:val="bg-BG"/>
        </w:rPr>
      </w:pPr>
      <w:r>
        <w:rPr>
          <w:noProof/>
          <w:szCs w:val="22"/>
          <w:lang w:val="bg-BG"/>
        </w:rPr>
        <w:t>самостоятелно и заедно с други антиепилептични лекарства при възрастни, юноши и деца, на възраст 2 и повече години, за лечение на определен вид епилепсия, характеризираща се с появата на пристъп с парциално начало със или без вторична генерализация. При този вид епилепсия пристъпът първоначално засяга само едната страна на Вашия мозък. Той обаче може след това да обхване по-големи части на двете страни на Вашия мозък;</w:t>
      </w:r>
    </w:p>
    <w:p w14:paraId="1016B9DC" w14:textId="77777777" w:rsidR="00A05AA2" w:rsidRDefault="006A09B1">
      <w:pPr>
        <w:numPr>
          <w:ilvl w:val="0"/>
          <w:numId w:val="10"/>
        </w:numPr>
        <w:tabs>
          <w:tab w:val="clear" w:pos="360"/>
          <w:tab w:val="num" w:pos="1134"/>
        </w:tabs>
        <w:ind w:left="1134" w:hanging="567"/>
        <w:rPr>
          <w:lang w:val="bg-BG"/>
        </w:rPr>
      </w:pPr>
      <w:r>
        <w:rPr>
          <w:noProof/>
          <w:szCs w:val="22"/>
          <w:lang w:val="bg-BG"/>
        </w:rPr>
        <w:t>заедно с други антиепилептични лекарства при възрастни, юноши и деца, на възраст 4 години и повече, за лечение на първично генерализирани тонично-клонични пристъпи (тежки пристъпи, включващи загуба на съзнание) при пациенти с генерализирана идиопатична епилепсия (типът епилепсия, за който се смята, че има генетични основи).</w:t>
      </w:r>
    </w:p>
    <w:p w14:paraId="1016B9DD" w14:textId="77777777" w:rsidR="00A05AA2" w:rsidRDefault="00A05AA2">
      <w:pPr>
        <w:rPr>
          <w:lang w:val="bg-BG"/>
        </w:rPr>
      </w:pPr>
    </w:p>
    <w:p w14:paraId="1016B9DE" w14:textId="77777777" w:rsidR="00A05AA2" w:rsidRDefault="00A05AA2">
      <w:pPr>
        <w:rPr>
          <w:lang w:val="bg-BG"/>
        </w:rPr>
      </w:pPr>
    </w:p>
    <w:p w14:paraId="1016B9DF" w14:textId="77777777" w:rsidR="00A05AA2" w:rsidRDefault="006A09B1">
      <w:pPr>
        <w:widowControl w:val="0"/>
        <w:numPr>
          <w:ilvl w:val="0"/>
          <w:numId w:val="6"/>
        </w:numPr>
        <w:tabs>
          <w:tab w:val="clear" w:pos="570"/>
          <w:tab w:val="left" w:pos="567"/>
        </w:tabs>
        <w:ind w:right="-2"/>
        <w:rPr>
          <w:b/>
          <w:noProof/>
          <w:szCs w:val="22"/>
          <w:lang w:val="bg-BG"/>
        </w:rPr>
      </w:pPr>
      <w:r>
        <w:rPr>
          <w:b/>
          <w:noProof/>
          <w:szCs w:val="22"/>
          <w:lang w:val="bg-BG"/>
        </w:rPr>
        <w:t>Какво трябва да знаете, преди да приемете Vimpat</w:t>
      </w:r>
    </w:p>
    <w:p w14:paraId="1016B9E0" w14:textId="77777777" w:rsidR="00A05AA2" w:rsidRDefault="00A05AA2">
      <w:pPr>
        <w:widowControl w:val="0"/>
        <w:numPr>
          <w:ilvl w:val="12"/>
          <w:numId w:val="0"/>
        </w:numPr>
        <w:tabs>
          <w:tab w:val="left" w:pos="567"/>
        </w:tabs>
        <w:ind w:right="-2"/>
        <w:rPr>
          <w:noProof/>
          <w:szCs w:val="22"/>
          <w:lang w:val="bg-BG"/>
        </w:rPr>
      </w:pPr>
    </w:p>
    <w:p w14:paraId="1016B9E1" w14:textId="77777777" w:rsidR="00A05AA2" w:rsidRDefault="006A09B1">
      <w:pPr>
        <w:widowControl w:val="0"/>
        <w:numPr>
          <w:ilvl w:val="12"/>
          <w:numId w:val="0"/>
        </w:numPr>
        <w:tabs>
          <w:tab w:val="left" w:pos="567"/>
        </w:tabs>
        <w:outlineLvl w:val="0"/>
        <w:rPr>
          <w:noProof/>
          <w:szCs w:val="22"/>
          <w:lang w:val="bg-BG"/>
        </w:rPr>
      </w:pPr>
      <w:r>
        <w:rPr>
          <w:b/>
          <w:noProof/>
          <w:szCs w:val="22"/>
          <w:lang w:val="bg-BG"/>
        </w:rPr>
        <w:t xml:space="preserve">Не приемайте </w:t>
      </w:r>
      <w:r>
        <w:rPr>
          <w:b/>
          <w:bCs/>
          <w:noProof/>
          <w:szCs w:val="22"/>
          <w:lang w:val="bg-BG"/>
        </w:rPr>
        <w:t>Vimpat</w:t>
      </w:r>
    </w:p>
    <w:p w14:paraId="1016B9E2"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 xml:space="preserve">ако сте алергични към лакозамид или към някоя от останалите съставки на това лекарство (изброени в точка 6). Ако не сте сигурни дали сте алергични, моля обсъдете това с Вашия лекар. </w:t>
      </w:r>
    </w:p>
    <w:p w14:paraId="1016B9E3"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ако имате определен вид нарушение на сърдечния ритъм, наречен втора или трета степен на предсърдно-камерен блок.</w:t>
      </w:r>
    </w:p>
    <w:p w14:paraId="1016B9E4" w14:textId="77777777" w:rsidR="00A05AA2" w:rsidRDefault="00A05AA2">
      <w:pPr>
        <w:widowControl w:val="0"/>
        <w:numPr>
          <w:ilvl w:val="12"/>
          <w:numId w:val="0"/>
        </w:numPr>
        <w:tabs>
          <w:tab w:val="left" w:pos="567"/>
        </w:tabs>
        <w:outlineLvl w:val="0"/>
        <w:rPr>
          <w:b/>
          <w:noProof/>
          <w:szCs w:val="22"/>
          <w:lang w:val="bg-BG"/>
        </w:rPr>
      </w:pPr>
    </w:p>
    <w:p w14:paraId="1016B9E5" w14:textId="77777777" w:rsidR="00A05AA2" w:rsidRDefault="006A09B1">
      <w:pPr>
        <w:widowControl w:val="0"/>
        <w:numPr>
          <w:ilvl w:val="12"/>
          <w:numId w:val="0"/>
        </w:numPr>
        <w:tabs>
          <w:tab w:val="left" w:pos="567"/>
        </w:tabs>
        <w:outlineLvl w:val="0"/>
        <w:rPr>
          <w:noProof/>
          <w:szCs w:val="22"/>
          <w:lang w:val="bg-BG"/>
        </w:rPr>
      </w:pPr>
      <w:r>
        <w:rPr>
          <w:noProof/>
          <w:szCs w:val="22"/>
          <w:lang w:val="bg-BG"/>
        </w:rPr>
        <w:t>Не приемайте Vimpat, ако някое от горните се отнася за Вас. Ако не сте сигурни, говорете с Вашия лекар или фармацевт преди да приемете това лекарство.</w:t>
      </w:r>
    </w:p>
    <w:p w14:paraId="1016B9E6" w14:textId="77777777" w:rsidR="00A05AA2" w:rsidRDefault="00A05AA2">
      <w:pPr>
        <w:widowControl w:val="0"/>
        <w:numPr>
          <w:ilvl w:val="12"/>
          <w:numId w:val="0"/>
        </w:numPr>
        <w:tabs>
          <w:tab w:val="left" w:pos="567"/>
        </w:tabs>
        <w:outlineLvl w:val="0"/>
        <w:rPr>
          <w:b/>
          <w:noProof/>
          <w:szCs w:val="22"/>
          <w:lang w:val="bg-BG"/>
        </w:rPr>
      </w:pPr>
    </w:p>
    <w:p w14:paraId="1016B9E7" w14:textId="77777777" w:rsidR="00A05AA2" w:rsidRDefault="006A09B1">
      <w:pPr>
        <w:widowControl w:val="0"/>
        <w:numPr>
          <w:ilvl w:val="12"/>
          <w:numId w:val="0"/>
        </w:numPr>
        <w:tabs>
          <w:tab w:val="left" w:pos="567"/>
        </w:tabs>
        <w:outlineLvl w:val="0"/>
        <w:rPr>
          <w:b/>
          <w:bCs/>
          <w:noProof/>
          <w:szCs w:val="22"/>
          <w:lang w:val="bg-BG"/>
        </w:rPr>
      </w:pPr>
      <w:r>
        <w:rPr>
          <w:b/>
          <w:noProof/>
          <w:szCs w:val="22"/>
          <w:lang w:val="bg-BG"/>
        </w:rPr>
        <w:t>Предупреждения и предпазни мерки</w:t>
      </w:r>
    </w:p>
    <w:p w14:paraId="1016B9E8" w14:textId="77777777" w:rsidR="00A05AA2" w:rsidRDefault="006A09B1">
      <w:pPr>
        <w:rPr>
          <w:noProof/>
          <w:szCs w:val="22"/>
          <w:lang w:val="bg-BG"/>
        </w:rPr>
      </w:pPr>
      <w:r>
        <w:rPr>
          <w:noProof/>
          <w:szCs w:val="22"/>
          <w:lang w:val="bg-BG"/>
        </w:rPr>
        <w:t>Говорете с Вашия лекар, преди да приемете Vimpat, ако:</w:t>
      </w:r>
    </w:p>
    <w:p w14:paraId="1016B9E9"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имате мисли за самонараняване или самоубийство. Малка част от хората, лекувани с антиепилептични лекарствени продукти като лакозамид, са имали мисли за самонараняване или самоубийство. Ако някога Ви се появят такива мисли, незабавно кажете на Вашия лекар.</w:t>
      </w:r>
    </w:p>
    <w:p w14:paraId="1016B9EA"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ако имате проблем със сърцето, който засяга ритъма на Вашето сърце и често имате прекалено бавно, бавен, бърз или неравномерен сърдечен питъм (като AV блок, предсърдно мъждене и предсърдно трептене)</w:t>
      </w:r>
    </w:p>
    <w:p w14:paraId="1016B9EB"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имате тежко сърдечно заболяване като сърдечна недостатъчност или сте имали сърдечен инфаркт.</w:t>
      </w:r>
    </w:p>
    <w:p w14:paraId="1016B9EC" w14:textId="77777777" w:rsidR="00A05AA2" w:rsidRDefault="006A09B1">
      <w:pPr>
        <w:widowControl w:val="0"/>
        <w:numPr>
          <w:ilvl w:val="0"/>
          <w:numId w:val="20"/>
        </w:numPr>
        <w:ind w:left="567" w:hanging="567"/>
        <w:rPr>
          <w:b/>
          <w:szCs w:val="22"/>
          <w:lang w:val="bg-BG"/>
        </w:rPr>
      </w:pPr>
      <w:r>
        <w:rPr>
          <w:noProof/>
          <w:szCs w:val="22"/>
          <w:lang w:val="bg-BG"/>
        </w:rPr>
        <w:t xml:space="preserve">ако често сте замаяни или падате. Vimpat може да доведе до появата на замаяност, която може да повиши риска от случайно нараняване или падане. Това означава, че трябва да внимавате, докато не свикнете с ефектите на това лекарство. </w:t>
      </w:r>
    </w:p>
    <w:p w14:paraId="1016B9ED" w14:textId="77777777" w:rsidR="00A05AA2" w:rsidRDefault="006A09B1">
      <w:pPr>
        <w:rPr>
          <w:lang w:val="bg-BG"/>
        </w:rPr>
      </w:pPr>
      <w:r>
        <w:rPr>
          <w:lang w:val="bg-BG"/>
        </w:rPr>
        <w:t>Ако някое от горното се отнася за Вас (или не сте сигурни), говорете с Вашия лекар или фармацевт преди да приемете Vimpat.</w:t>
      </w:r>
    </w:p>
    <w:p w14:paraId="1016B9EE" w14:textId="77777777" w:rsidR="00A05AA2" w:rsidRDefault="006A09B1">
      <w:pPr>
        <w:pStyle w:val="Date"/>
        <w:rPr>
          <w:lang w:val="bg-BG"/>
        </w:rPr>
      </w:pPr>
      <w:r>
        <w:rPr>
          <w:lang w:val="bg-BG"/>
        </w:rPr>
        <w:t>Ако приемате Vimpat, говорете с Вашия лекар, ако получавате нов тип пристъп или се наблюдава влошаване на съществуващите пристъпи.</w:t>
      </w:r>
    </w:p>
    <w:p w14:paraId="1016B9EF" w14:textId="77777777" w:rsidR="00A05AA2" w:rsidRDefault="006A09B1">
      <w:pPr>
        <w:keepNext/>
        <w:keepLines/>
        <w:widowControl w:val="0"/>
        <w:numPr>
          <w:ilvl w:val="12"/>
          <w:numId w:val="0"/>
        </w:numPr>
        <w:tabs>
          <w:tab w:val="left" w:pos="567"/>
        </w:tabs>
        <w:rPr>
          <w:noProof/>
          <w:szCs w:val="22"/>
          <w:lang w:val="bg-BG"/>
        </w:rPr>
      </w:pPr>
      <w:r>
        <w:rPr>
          <w:noProof/>
          <w:szCs w:val="22"/>
          <w:lang w:val="bg-BG"/>
        </w:rPr>
        <w:t>Ако вземате Vimpat и имате симптоми на неправилно биене на сърцето (като бавен, бърз или неравномерен сърдечен ритъм, палпитации, задух, усещане за замаяност, припадък), потърсете веднага медицинска помощ (вижте точка 4).</w:t>
      </w:r>
    </w:p>
    <w:p w14:paraId="1016B9F0" w14:textId="77777777" w:rsidR="00A05AA2" w:rsidRDefault="00A05AA2">
      <w:pPr>
        <w:pStyle w:val="Date"/>
        <w:rPr>
          <w:lang w:val="bg-BG"/>
        </w:rPr>
      </w:pPr>
    </w:p>
    <w:p w14:paraId="1016B9F1" w14:textId="77777777" w:rsidR="00A05AA2" w:rsidRDefault="006A09B1">
      <w:pPr>
        <w:pStyle w:val="Date"/>
        <w:rPr>
          <w:b/>
          <w:szCs w:val="22"/>
          <w:lang w:val="bg-BG"/>
        </w:rPr>
      </w:pPr>
      <w:r>
        <w:rPr>
          <w:b/>
          <w:szCs w:val="22"/>
          <w:lang w:val="bg-BG"/>
        </w:rPr>
        <w:t>Деца</w:t>
      </w:r>
    </w:p>
    <w:p w14:paraId="1016B9F2" w14:textId="77777777" w:rsidR="00A05AA2" w:rsidRDefault="006A09B1">
      <w:pPr>
        <w:rPr>
          <w:lang w:val="bg-BG"/>
        </w:rPr>
      </w:pPr>
      <w:r>
        <w:rPr>
          <w:szCs w:val="22"/>
          <w:lang w:val="bg-BG"/>
        </w:rPr>
        <w:t xml:space="preserve">Vimpat не се препоръчва за деца на възраст под </w:t>
      </w:r>
      <w:r>
        <w:rPr>
          <w:noProof/>
          <w:szCs w:val="22"/>
          <w:lang w:val="bg-BG"/>
        </w:rPr>
        <w:t xml:space="preserve">2 години с епилепсия, която се характеризира с появата на парциални пристъпи, и не се препоръчва при деца под 4-годишна възраст с първично генерализирани тонично-клонични пристъпи. </w:t>
      </w:r>
      <w:r>
        <w:rPr>
          <w:szCs w:val="22"/>
          <w:lang w:val="bg-BG"/>
        </w:rPr>
        <w:t>Това е така, защото все още не се знае дали той ще действа и дали е безопасен за деца от тази възрастова група.</w:t>
      </w:r>
    </w:p>
    <w:p w14:paraId="1016B9F3" w14:textId="77777777" w:rsidR="00A05AA2" w:rsidRDefault="00A05AA2">
      <w:pPr>
        <w:pStyle w:val="Date"/>
        <w:rPr>
          <w:lang w:val="bg-BG"/>
        </w:rPr>
      </w:pPr>
    </w:p>
    <w:p w14:paraId="1016B9F4" w14:textId="77777777" w:rsidR="00A05AA2" w:rsidRDefault="006A09B1">
      <w:pPr>
        <w:keepNext/>
        <w:keepLines/>
        <w:widowControl w:val="0"/>
        <w:numPr>
          <w:ilvl w:val="12"/>
          <w:numId w:val="0"/>
        </w:numPr>
        <w:tabs>
          <w:tab w:val="left" w:pos="567"/>
        </w:tabs>
        <w:rPr>
          <w:noProof/>
          <w:szCs w:val="22"/>
          <w:lang w:val="bg-BG"/>
        </w:rPr>
      </w:pPr>
      <w:r>
        <w:rPr>
          <w:b/>
          <w:noProof/>
          <w:szCs w:val="22"/>
          <w:lang w:val="bg-BG"/>
        </w:rPr>
        <w:t>Други лекарства и Vimpat</w:t>
      </w:r>
    </w:p>
    <w:p w14:paraId="1016B9F5" w14:textId="77777777" w:rsidR="00A05AA2" w:rsidRDefault="006A09B1">
      <w:pPr>
        <w:widowControl w:val="0"/>
        <w:numPr>
          <w:ilvl w:val="12"/>
          <w:numId w:val="0"/>
        </w:numPr>
        <w:tabs>
          <w:tab w:val="left" w:pos="567"/>
        </w:tabs>
        <w:ind w:right="-2"/>
        <w:rPr>
          <w:noProof/>
          <w:szCs w:val="22"/>
          <w:lang w:val="bg-BG"/>
        </w:rPr>
      </w:pPr>
      <w:r>
        <w:rPr>
          <w:noProof/>
          <w:szCs w:val="22"/>
          <w:lang w:val="bg-BG"/>
        </w:rPr>
        <w:t xml:space="preserve">Информирайте Вашия лекар или фармацевт, ако приемате, наскоро сте приемали или е възможно да приемете други лекарства. </w:t>
      </w:r>
    </w:p>
    <w:p w14:paraId="1016B9F6" w14:textId="77777777" w:rsidR="00A05AA2" w:rsidRDefault="00A05AA2">
      <w:pPr>
        <w:widowControl w:val="0"/>
        <w:numPr>
          <w:ilvl w:val="12"/>
          <w:numId w:val="0"/>
        </w:numPr>
        <w:tabs>
          <w:tab w:val="left" w:pos="567"/>
        </w:tabs>
        <w:ind w:right="-2"/>
        <w:rPr>
          <w:noProof/>
          <w:szCs w:val="22"/>
          <w:lang w:val="bg-BG"/>
        </w:rPr>
      </w:pPr>
    </w:p>
    <w:p w14:paraId="1016B9F7" w14:textId="77777777" w:rsidR="00A05AA2" w:rsidRDefault="006A09B1">
      <w:pPr>
        <w:widowControl w:val="0"/>
        <w:numPr>
          <w:ilvl w:val="12"/>
          <w:numId w:val="0"/>
        </w:numPr>
        <w:tabs>
          <w:tab w:val="left" w:pos="567"/>
        </w:tabs>
        <w:ind w:right="-2"/>
        <w:rPr>
          <w:noProof/>
          <w:szCs w:val="22"/>
          <w:lang w:val="bg-BG"/>
        </w:rPr>
      </w:pPr>
      <w:r>
        <w:rPr>
          <w:noProof/>
          <w:szCs w:val="22"/>
          <w:lang w:val="bg-BG"/>
        </w:rPr>
        <w:t>В частност, информирайте Вашия лекар или фармацевт, ако приемате някое от следните лекарства, влияещи върху сърцето - защото Vimpat също може да окаже влияние на вашето сърце:</w:t>
      </w:r>
    </w:p>
    <w:p w14:paraId="1016B9F8"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 xml:space="preserve">лекарства за лечение на сърдечни проблеми или; </w:t>
      </w:r>
    </w:p>
    <w:p w14:paraId="1016B9F9"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лекарства, които могат да удължат „PR интервала“ при изследване на сърцето (ЕКГ или електрокардиограма), като лекарства за епилепсия или болка, наречени карбамазепин, ламотрижин или прегабалин;</w:t>
      </w:r>
    </w:p>
    <w:p w14:paraId="1016B9FA"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лекарства, използвани при някои видове нарушения на сърдечния ритъм или сърдечна недостатъчност.</w:t>
      </w:r>
    </w:p>
    <w:p w14:paraId="1016B9FB" w14:textId="77777777" w:rsidR="00A05AA2" w:rsidRDefault="006A09B1">
      <w:pPr>
        <w:widowControl w:val="0"/>
        <w:numPr>
          <w:ilvl w:val="12"/>
          <w:numId w:val="0"/>
        </w:numPr>
        <w:tabs>
          <w:tab w:val="left" w:pos="567"/>
        </w:tabs>
        <w:ind w:right="-2"/>
        <w:rPr>
          <w:noProof/>
          <w:szCs w:val="22"/>
          <w:lang w:val="bg-BG"/>
        </w:rPr>
      </w:pPr>
      <w:r>
        <w:rPr>
          <w:noProof/>
          <w:szCs w:val="22"/>
          <w:lang w:val="bg-BG"/>
        </w:rPr>
        <w:t>Ако някое от горното се отнася за Вас (или не сте сигурни), говорете с Вашия лекар или фармацевт преди да приемете Vimpat.</w:t>
      </w:r>
    </w:p>
    <w:p w14:paraId="1016B9FC" w14:textId="77777777" w:rsidR="00A05AA2" w:rsidRDefault="00A05AA2">
      <w:pPr>
        <w:pStyle w:val="Date"/>
        <w:tabs>
          <w:tab w:val="left" w:pos="709"/>
        </w:tabs>
        <w:rPr>
          <w:lang w:val="bg-BG"/>
        </w:rPr>
      </w:pPr>
    </w:p>
    <w:p w14:paraId="1016B9FD" w14:textId="77777777" w:rsidR="00A05AA2" w:rsidRDefault="006A09B1">
      <w:pPr>
        <w:pStyle w:val="Date"/>
        <w:tabs>
          <w:tab w:val="left" w:pos="709"/>
        </w:tabs>
        <w:rPr>
          <w:lang w:val="bg-BG"/>
        </w:rPr>
      </w:pPr>
      <w:r>
        <w:rPr>
          <w:lang w:val="bg-BG"/>
        </w:rPr>
        <w:t>Информирайте също Вашия лекар или фармацевт, ако приемате някое от следните лекарства</w:t>
      </w:r>
      <w:r>
        <w:rPr>
          <w:noProof/>
          <w:szCs w:val="22"/>
          <w:lang w:val="bg-BG"/>
        </w:rPr>
        <w:t xml:space="preserve">, </w:t>
      </w:r>
      <w:r>
        <w:rPr>
          <w:lang w:val="bg-BG"/>
        </w:rPr>
        <w:t>тъй като те могат да увеличат или намалят ефекта на Vimpat в организма Ви:</w:t>
      </w:r>
    </w:p>
    <w:p w14:paraId="1016B9FE" w14:textId="77777777" w:rsidR="00A05AA2" w:rsidRDefault="006A09B1">
      <w:pPr>
        <w:pStyle w:val="Date"/>
        <w:numPr>
          <w:ilvl w:val="0"/>
          <w:numId w:val="22"/>
        </w:numPr>
        <w:tabs>
          <w:tab w:val="left" w:pos="567"/>
        </w:tabs>
        <w:ind w:left="0" w:firstLine="0"/>
        <w:rPr>
          <w:lang w:val="bg-BG"/>
        </w:rPr>
      </w:pPr>
      <w:r>
        <w:rPr>
          <w:lang w:val="bg-BG"/>
        </w:rPr>
        <w:t>лекарства за гъбични инфекции, например флуконазол, итраконазол, или кетоконазол;</w:t>
      </w:r>
    </w:p>
    <w:p w14:paraId="1016B9FF" w14:textId="77777777" w:rsidR="00A05AA2" w:rsidRDefault="006A09B1">
      <w:pPr>
        <w:pStyle w:val="Date"/>
        <w:numPr>
          <w:ilvl w:val="0"/>
          <w:numId w:val="22"/>
        </w:numPr>
        <w:tabs>
          <w:tab w:val="left" w:pos="567"/>
        </w:tabs>
        <w:ind w:left="0" w:firstLine="0"/>
        <w:rPr>
          <w:lang w:val="bg-BG"/>
        </w:rPr>
      </w:pPr>
      <w:r>
        <w:rPr>
          <w:lang w:val="bg-BG"/>
        </w:rPr>
        <w:t>лекарства за ХИВ, например ритонавир;</w:t>
      </w:r>
    </w:p>
    <w:p w14:paraId="1016BA00" w14:textId="77777777" w:rsidR="00A05AA2" w:rsidRDefault="006A09B1">
      <w:pPr>
        <w:widowControl w:val="0"/>
        <w:numPr>
          <w:ilvl w:val="0"/>
          <w:numId w:val="20"/>
        </w:numPr>
        <w:ind w:left="567" w:hanging="567"/>
        <w:rPr>
          <w:noProof/>
          <w:szCs w:val="22"/>
          <w:lang w:val="bg-BG"/>
        </w:rPr>
      </w:pPr>
      <w:r>
        <w:rPr>
          <w:noProof/>
          <w:szCs w:val="22"/>
          <w:lang w:val="bg-BG"/>
        </w:rPr>
        <w:t>лекарства за лечение на бактериални инфекции, например кларитромицин или рифампицин;</w:t>
      </w:r>
    </w:p>
    <w:p w14:paraId="1016BA01" w14:textId="77777777" w:rsidR="00A05AA2" w:rsidRDefault="006A09B1">
      <w:pPr>
        <w:widowControl w:val="0"/>
        <w:numPr>
          <w:ilvl w:val="0"/>
          <w:numId w:val="20"/>
        </w:numPr>
        <w:ind w:left="567" w:hanging="567"/>
        <w:rPr>
          <w:noProof/>
          <w:szCs w:val="22"/>
          <w:lang w:val="bg-BG"/>
        </w:rPr>
      </w:pPr>
      <w:r>
        <w:rPr>
          <w:noProof/>
          <w:szCs w:val="22"/>
          <w:lang w:val="bg-BG"/>
        </w:rPr>
        <w:t>билково лекарство, използвано за лечение на лека тревожност и депресия, наречено жълт кантарион.</w:t>
      </w:r>
    </w:p>
    <w:p w14:paraId="1016BA02" w14:textId="77777777" w:rsidR="00A05AA2" w:rsidRDefault="006A09B1">
      <w:pPr>
        <w:widowControl w:val="0"/>
        <w:numPr>
          <w:ilvl w:val="12"/>
          <w:numId w:val="0"/>
        </w:numPr>
        <w:tabs>
          <w:tab w:val="left" w:pos="709"/>
        </w:tabs>
        <w:ind w:right="-2"/>
        <w:rPr>
          <w:noProof/>
          <w:szCs w:val="22"/>
          <w:lang w:val="bg-BG"/>
        </w:rPr>
      </w:pPr>
      <w:r>
        <w:rPr>
          <w:noProof/>
          <w:szCs w:val="22"/>
          <w:lang w:val="bg-BG"/>
        </w:rPr>
        <w:t>Ако някое от горното се отнася за Вас (или не сте сигурни), говорете с Вашия лекар или фармацевт преди да приемете Vimpat.</w:t>
      </w:r>
    </w:p>
    <w:p w14:paraId="1016BA03" w14:textId="77777777" w:rsidR="00A05AA2" w:rsidRDefault="00A05AA2">
      <w:pPr>
        <w:widowControl w:val="0"/>
        <w:numPr>
          <w:ilvl w:val="12"/>
          <w:numId w:val="0"/>
        </w:numPr>
        <w:tabs>
          <w:tab w:val="left" w:pos="567"/>
        </w:tabs>
        <w:ind w:right="-2"/>
        <w:rPr>
          <w:b/>
          <w:noProof/>
          <w:szCs w:val="22"/>
          <w:lang w:val="bg-BG"/>
        </w:rPr>
      </w:pPr>
    </w:p>
    <w:p w14:paraId="1016BA04" w14:textId="77777777" w:rsidR="00A05AA2" w:rsidRDefault="006A09B1">
      <w:pPr>
        <w:keepNext/>
        <w:widowControl w:val="0"/>
        <w:numPr>
          <w:ilvl w:val="12"/>
          <w:numId w:val="0"/>
        </w:numPr>
        <w:tabs>
          <w:tab w:val="left" w:pos="567"/>
        </w:tabs>
        <w:rPr>
          <w:noProof/>
          <w:szCs w:val="22"/>
          <w:lang w:val="bg-BG"/>
        </w:rPr>
      </w:pPr>
      <w:r>
        <w:rPr>
          <w:b/>
          <w:noProof/>
          <w:szCs w:val="22"/>
          <w:lang w:val="bg-BG"/>
        </w:rPr>
        <w:t>Vimpat с алкохол</w:t>
      </w:r>
    </w:p>
    <w:p w14:paraId="1016BA05" w14:textId="77777777" w:rsidR="00A05AA2" w:rsidRDefault="006A09B1">
      <w:pPr>
        <w:widowControl w:val="0"/>
        <w:numPr>
          <w:ilvl w:val="12"/>
          <w:numId w:val="0"/>
        </w:numPr>
        <w:tabs>
          <w:tab w:val="left" w:pos="567"/>
        </w:tabs>
        <w:ind w:right="-2"/>
        <w:rPr>
          <w:noProof/>
          <w:szCs w:val="22"/>
          <w:lang w:val="bg-BG"/>
        </w:rPr>
      </w:pPr>
      <w:r>
        <w:rPr>
          <w:noProof/>
          <w:szCs w:val="22"/>
          <w:lang w:val="bg-BG"/>
        </w:rPr>
        <w:t xml:space="preserve">Като предпазна мярка не приемайте Vimpat с алкохол. </w:t>
      </w:r>
    </w:p>
    <w:p w14:paraId="1016BA06" w14:textId="77777777" w:rsidR="00A05AA2" w:rsidRDefault="00A05AA2">
      <w:pPr>
        <w:widowControl w:val="0"/>
        <w:numPr>
          <w:ilvl w:val="12"/>
          <w:numId w:val="0"/>
        </w:numPr>
        <w:tabs>
          <w:tab w:val="left" w:pos="567"/>
          <w:tab w:val="left" w:pos="1290"/>
        </w:tabs>
        <w:ind w:right="-2"/>
        <w:rPr>
          <w:noProof/>
          <w:szCs w:val="22"/>
          <w:lang w:val="bg-BG"/>
        </w:rPr>
      </w:pPr>
    </w:p>
    <w:p w14:paraId="1016BA07" w14:textId="77777777" w:rsidR="00A05AA2" w:rsidRDefault="006A09B1">
      <w:pPr>
        <w:keepNext/>
        <w:keepLines/>
        <w:widowControl w:val="0"/>
        <w:numPr>
          <w:ilvl w:val="12"/>
          <w:numId w:val="0"/>
        </w:numPr>
        <w:tabs>
          <w:tab w:val="left" w:pos="567"/>
        </w:tabs>
        <w:ind w:right="-2"/>
        <w:outlineLvl w:val="0"/>
        <w:rPr>
          <w:b/>
          <w:noProof/>
          <w:szCs w:val="22"/>
          <w:lang w:val="bg-BG"/>
        </w:rPr>
      </w:pPr>
      <w:r>
        <w:rPr>
          <w:b/>
          <w:noProof/>
          <w:szCs w:val="22"/>
          <w:lang w:val="bg-BG"/>
        </w:rPr>
        <w:t>Бременност и кърмене</w:t>
      </w:r>
    </w:p>
    <w:p w14:paraId="1016BA08" w14:textId="77777777" w:rsidR="00A05AA2" w:rsidRDefault="006A09B1">
      <w:pPr>
        <w:keepNext/>
        <w:keepLines/>
        <w:widowControl w:val="0"/>
        <w:numPr>
          <w:ilvl w:val="12"/>
          <w:numId w:val="0"/>
        </w:numPr>
        <w:tabs>
          <w:tab w:val="left" w:pos="567"/>
        </w:tabs>
        <w:rPr>
          <w:b/>
          <w:noProof/>
          <w:szCs w:val="22"/>
          <w:lang w:val="bg-BG"/>
        </w:rPr>
      </w:pPr>
      <w:r>
        <w:rPr>
          <w:szCs w:val="22"/>
          <w:lang w:val="bg-BG"/>
        </w:rPr>
        <w:t>Жените с детероден потенциал трябва да обсъдят с лекаря използването на контрацептиви.</w:t>
      </w:r>
    </w:p>
    <w:p w14:paraId="1016BA09" w14:textId="77777777" w:rsidR="00A05AA2" w:rsidRDefault="00A05AA2">
      <w:pPr>
        <w:pStyle w:val="Date"/>
        <w:rPr>
          <w:lang w:val="bg-BG"/>
        </w:rPr>
      </w:pPr>
    </w:p>
    <w:p w14:paraId="1016BA0A" w14:textId="77777777" w:rsidR="00A05AA2" w:rsidRDefault="006A09B1">
      <w:pPr>
        <w:numPr>
          <w:ilvl w:val="12"/>
          <w:numId w:val="0"/>
        </w:numPr>
        <w:rPr>
          <w:szCs w:val="22"/>
          <w:lang w:val="bg-BG"/>
        </w:rPr>
      </w:pPr>
      <w:r>
        <w:rPr>
          <w:noProof/>
          <w:szCs w:val="22"/>
          <w:lang w:val="bg-BG"/>
        </w:rPr>
        <w:t>Ако сте бременна или кърмите, смятате, че може да сте бременна или планирате бременност, посъветвайте</w:t>
      </w:r>
      <w:r>
        <w:rPr>
          <w:szCs w:val="22"/>
          <w:lang w:val="bg-BG"/>
        </w:rPr>
        <w:t xml:space="preserve"> се с Вашия лекар или фармацевт преди употребата на </w:t>
      </w:r>
      <w:r>
        <w:rPr>
          <w:noProof/>
          <w:szCs w:val="22"/>
          <w:lang w:val="bg-BG"/>
        </w:rPr>
        <w:t>това</w:t>
      </w:r>
      <w:r>
        <w:rPr>
          <w:szCs w:val="22"/>
          <w:lang w:val="bg-BG"/>
        </w:rPr>
        <w:t xml:space="preserve"> лекарство. </w:t>
      </w:r>
    </w:p>
    <w:p w14:paraId="1016BA0B" w14:textId="77777777" w:rsidR="00A05AA2" w:rsidRDefault="00A05AA2">
      <w:pPr>
        <w:pStyle w:val="Date"/>
        <w:rPr>
          <w:lang w:val="bg-BG"/>
        </w:rPr>
      </w:pPr>
    </w:p>
    <w:p w14:paraId="1016BA0C" w14:textId="77777777" w:rsidR="00A05AA2" w:rsidRDefault="006A09B1">
      <w:pPr>
        <w:widowControl w:val="0"/>
        <w:numPr>
          <w:ilvl w:val="12"/>
          <w:numId w:val="0"/>
        </w:numPr>
        <w:tabs>
          <w:tab w:val="left" w:pos="567"/>
        </w:tabs>
        <w:rPr>
          <w:noProof/>
          <w:szCs w:val="22"/>
          <w:lang w:val="bg-BG"/>
        </w:rPr>
      </w:pPr>
      <w:r>
        <w:rPr>
          <w:noProof/>
          <w:szCs w:val="22"/>
          <w:lang w:val="bg-BG"/>
        </w:rPr>
        <w:t>Не се препоръчва употребата на Vimpat, ако сте бременна</w:t>
      </w:r>
      <w:r>
        <w:rPr>
          <w:bCs/>
          <w:noProof/>
          <w:szCs w:val="22"/>
          <w:lang w:val="bg-BG"/>
        </w:rPr>
        <w:t xml:space="preserve">, тъй като ефектите на </w:t>
      </w:r>
      <w:r>
        <w:rPr>
          <w:noProof/>
          <w:szCs w:val="22"/>
          <w:lang w:val="bg-BG"/>
        </w:rPr>
        <w:t>Vimpat върху бременността и плода не са установени.</w:t>
      </w:r>
    </w:p>
    <w:p w14:paraId="1016BA0D" w14:textId="77777777" w:rsidR="00A05AA2" w:rsidRDefault="006A09B1">
      <w:pPr>
        <w:widowControl w:val="0"/>
        <w:numPr>
          <w:ilvl w:val="12"/>
          <w:numId w:val="0"/>
        </w:numPr>
        <w:tabs>
          <w:tab w:val="left" w:pos="567"/>
        </w:tabs>
        <w:rPr>
          <w:noProof/>
          <w:szCs w:val="22"/>
          <w:lang w:val="bg-BG"/>
        </w:rPr>
      </w:pPr>
      <w:r>
        <w:rPr>
          <w:noProof/>
          <w:szCs w:val="22"/>
          <w:lang w:val="bg-BG"/>
        </w:rPr>
        <w:t>Не се препоръчва да кърмите бебето си, докато приемате Vimpat, тъй като Vimpat преминава в кърмата.</w:t>
      </w:r>
    </w:p>
    <w:p w14:paraId="1016BA0E" w14:textId="77777777" w:rsidR="00A05AA2" w:rsidRDefault="006A09B1">
      <w:pPr>
        <w:widowControl w:val="0"/>
        <w:numPr>
          <w:ilvl w:val="12"/>
          <w:numId w:val="0"/>
        </w:numPr>
        <w:tabs>
          <w:tab w:val="left" w:pos="567"/>
        </w:tabs>
        <w:rPr>
          <w:noProof/>
          <w:szCs w:val="22"/>
          <w:lang w:val="bg-BG"/>
        </w:rPr>
      </w:pPr>
      <w:r>
        <w:rPr>
          <w:noProof/>
          <w:szCs w:val="22"/>
          <w:lang w:val="bg-BG"/>
        </w:rPr>
        <w:t>Потърсете незабавно съвет от Вашия лекар, ако забременеете или планирате бременност. Той ще Ви помогне да решите дали трябва да приемате Vimpat или не.</w:t>
      </w:r>
    </w:p>
    <w:p w14:paraId="1016BA0F" w14:textId="77777777" w:rsidR="00A05AA2" w:rsidRDefault="00A05AA2">
      <w:pPr>
        <w:widowControl w:val="0"/>
        <w:numPr>
          <w:ilvl w:val="12"/>
          <w:numId w:val="0"/>
        </w:numPr>
        <w:tabs>
          <w:tab w:val="left" w:pos="567"/>
        </w:tabs>
        <w:rPr>
          <w:bCs/>
          <w:noProof/>
          <w:szCs w:val="22"/>
          <w:lang w:val="bg-BG"/>
        </w:rPr>
      </w:pPr>
    </w:p>
    <w:p w14:paraId="1016BA10" w14:textId="77777777" w:rsidR="00A05AA2" w:rsidRDefault="006A09B1">
      <w:pPr>
        <w:widowControl w:val="0"/>
        <w:numPr>
          <w:ilvl w:val="12"/>
          <w:numId w:val="0"/>
        </w:numPr>
        <w:tabs>
          <w:tab w:val="left" w:pos="567"/>
        </w:tabs>
        <w:rPr>
          <w:bCs/>
          <w:noProof/>
          <w:szCs w:val="22"/>
          <w:lang w:val="bg-BG"/>
        </w:rPr>
      </w:pPr>
      <w:r>
        <w:rPr>
          <w:bCs/>
          <w:noProof/>
          <w:szCs w:val="22"/>
          <w:lang w:val="bg-BG"/>
        </w:rPr>
        <w:t>Не спирайте лечението, без първо да говорите с Вашия лекар, тъй като това може да увеличи Вашите припадъци (пристъпи). Влошаването на Вашето заболяване може също да навреди на бебето Ви.</w:t>
      </w:r>
    </w:p>
    <w:p w14:paraId="1016BA11" w14:textId="77777777" w:rsidR="00A05AA2" w:rsidRDefault="00A05AA2">
      <w:pPr>
        <w:widowControl w:val="0"/>
        <w:numPr>
          <w:ilvl w:val="12"/>
          <w:numId w:val="0"/>
        </w:numPr>
        <w:tabs>
          <w:tab w:val="left" w:pos="567"/>
        </w:tabs>
        <w:ind w:right="-2"/>
        <w:outlineLvl w:val="0"/>
        <w:rPr>
          <w:b/>
          <w:noProof/>
          <w:szCs w:val="22"/>
          <w:lang w:val="bg-BG"/>
        </w:rPr>
      </w:pPr>
    </w:p>
    <w:p w14:paraId="1016BA12"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Шофиране и работа с машини</w:t>
      </w:r>
    </w:p>
    <w:p w14:paraId="1016BA13" w14:textId="77777777" w:rsidR="00A05AA2" w:rsidRDefault="006A09B1">
      <w:pPr>
        <w:widowControl w:val="0"/>
        <w:numPr>
          <w:ilvl w:val="12"/>
          <w:numId w:val="0"/>
        </w:numPr>
        <w:tabs>
          <w:tab w:val="left" w:pos="567"/>
        </w:tabs>
        <w:rPr>
          <w:noProof/>
          <w:szCs w:val="22"/>
          <w:lang w:val="bg-BG"/>
        </w:rPr>
      </w:pPr>
      <w:r>
        <w:rPr>
          <w:bCs/>
          <w:noProof/>
          <w:szCs w:val="22"/>
          <w:lang w:val="bg-BG"/>
        </w:rPr>
        <w:t xml:space="preserve">Не шофирайте, не карайте велосипед и не използвайте някакви инструменти или машини, докато не разберете как това лекарство Ви влияе, защото Vimpat може да доведе до замаяност или да причини замъгляване на зрението. </w:t>
      </w:r>
    </w:p>
    <w:p w14:paraId="1016BA14" w14:textId="77777777" w:rsidR="00A05AA2" w:rsidRDefault="00A05AA2">
      <w:pPr>
        <w:widowControl w:val="0"/>
        <w:numPr>
          <w:ilvl w:val="12"/>
          <w:numId w:val="0"/>
        </w:numPr>
        <w:tabs>
          <w:tab w:val="left" w:pos="567"/>
        </w:tabs>
        <w:jc w:val="both"/>
        <w:rPr>
          <w:noProof/>
          <w:szCs w:val="22"/>
          <w:lang w:val="bg-BG"/>
        </w:rPr>
      </w:pPr>
    </w:p>
    <w:p w14:paraId="1016BA15" w14:textId="77777777" w:rsidR="00A05AA2" w:rsidRDefault="00A05AA2">
      <w:pPr>
        <w:widowControl w:val="0"/>
        <w:numPr>
          <w:ilvl w:val="12"/>
          <w:numId w:val="0"/>
        </w:numPr>
        <w:tabs>
          <w:tab w:val="left" w:pos="567"/>
        </w:tabs>
        <w:ind w:right="-2"/>
        <w:jc w:val="both"/>
        <w:rPr>
          <w:noProof/>
          <w:szCs w:val="22"/>
          <w:lang w:val="bg-BG"/>
        </w:rPr>
      </w:pPr>
    </w:p>
    <w:p w14:paraId="1016BA16" w14:textId="77777777" w:rsidR="00A05AA2" w:rsidRDefault="006A09B1">
      <w:pPr>
        <w:keepNext/>
        <w:widowControl w:val="0"/>
        <w:numPr>
          <w:ilvl w:val="0"/>
          <w:numId w:val="6"/>
        </w:numPr>
        <w:tabs>
          <w:tab w:val="clear" w:pos="570"/>
          <w:tab w:val="left" w:pos="567"/>
        </w:tabs>
        <w:rPr>
          <w:b/>
          <w:noProof/>
          <w:szCs w:val="22"/>
          <w:lang w:val="bg-BG"/>
        </w:rPr>
      </w:pPr>
      <w:r>
        <w:rPr>
          <w:b/>
          <w:noProof/>
          <w:szCs w:val="22"/>
          <w:lang w:val="bg-BG"/>
        </w:rPr>
        <w:t xml:space="preserve">Как да приемате Vimpat </w:t>
      </w:r>
    </w:p>
    <w:p w14:paraId="1016BA17" w14:textId="77777777" w:rsidR="00A05AA2" w:rsidRDefault="00A05AA2">
      <w:pPr>
        <w:keepNext/>
        <w:widowControl w:val="0"/>
        <w:tabs>
          <w:tab w:val="left" w:pos="567"/>
        </w:tabs>
        <w:rPr>
          <w:noProof/>
          <w:szCs w:val="22"/>
          <w:u w:val="single"/>
          <w:lang w:val="bg-BG"/>
        </w:rPr>
      </w:pPr>
    </w:p>
    <w:p w14:paraId="1016BA18" w14:textId="77777777" w:rsidR="00A05AA2" w:rsidRDefault="006A09B1">
      <w:pPr>
        <w:keepNext/>
        <w:widowControl w:val="0"/>
        <w:tabs>
          <w:tab w:val="left" w:pos="567"/>
        </w:tabs>
        <w:rPr>
          <w:noProof/>
          <w:szCs w:val="22"/>
          <w:lang w:val="bg-BG"/>
        </w:rPr>
      </w:pPr>
      <w:r>
        <w:rPr>
          <w:noProof/>
          <w:szCs w:val="22"/>
          <w:lang w:val="bg-BG"/>
        </w:rPr>
        <w:t xml:space="preserve">Винаги приемайте </w:t>
      </w:r>
      <w:r>
        <w:rPr>
          <w:bCs/>
          <w:noProof/>
          <w:szCs w:val="22"/>
          <w:lang w:val="bg-BG"/>
        </w:rPr>
        <w:t>това лекарство точно както Ви е казал Вашият лекар или фармацевт</w:t>
      </w:r>
      <w:r>
        <w:rPr>
          <w:noProof/>
          <w:szCs w:val="22"/>
          <w:lang w:val="bg-BG"/>
        </w:rPr>
        <w:t xml:space="preserve">. Ако не сте сигурни в нещо, попитайте Вашия лекар или фармацевт. Възможно е друга(и) лекарствена(и) форма(и) на това лекарство да е (са) по-подходяща(и) за деца; попитайте Вашия лекар или фармацевт. </w:t>
      </w:r>
    </w:p>
    <w:p w14:paraId="1016BA19" w14:textId="77777777" w:rsidR="00A05AA2" w:rsidRDefault="00A05AA2">
      <w:pPr>
        <w:widowControl w:val="0"/>
        <w:tabs>
          <w:tab w:val="left" w:pos="567"/>
        </w:tabs>
        <w:ind w:right="-2"/>
        <w:rPr>
          <w:noProof/>
          <w:szCs w:val="22"/>
          <w:lang w:val="bg-BG"/>
        </w:rPr>
      </w:pPr>
    </w:p>
    <w:p w14:paraId="1016BA1A" w14:textId="77777777" w:rsidR="00A05AA2" w:rsidRDefault="006A09B1">
      <w:pPr>
        <w:keepNext/>
        <w:keepLines/>
        <w:widowControl w:val="0"/>
        <w:tabs>
          <w:tab w:val="left" w:pos="567"/>
        </w:tabs>
        <w:rPr>
          <w:noProof/>
          <w:szCs w:val="22"/>
          <w:lang w:val="bg-BG"/>
        </w:rPr>
      </w:pPr>
      <w:r>
        <w:rPr>
          <w:b/>
          <w:noProof/>
          <w:szCs w:val="22"/>
          <w:lang w:val="bg-BG"/>
        </w:rPr>
        <w:t>Прием на Vimpat</w:t>
      </w:r>
    </w:p>
    <w:p w14:paraId="1016BA1B" w14:textId="77777777" w:rsidR="00A05AA2" w:rsidRDefault="006A09B1">
      <w:pPr>
        <w:widowControl w:val="0"/>
        <w:numPr>
          <w:ilvl w:val="0"/>
          <w:numId w:val="23"/>
        </w:numPr>
        <w:tabs>
          <w:tab w:val="left" w:pos="567"/>
        </w:tabs>
        <w:ind w:left="567" w:right="-2" w:hanging="567"/>
        <w:rPr>
          <w:noProof/>
          <w:szCs w:val="22"/>
          <w:lang w:val="bg-BG"/>
        </w:rPr>
      </w:pPr>
      <w:r>
        <w:rPr>
          <w:noProof/>
          <w:szCs w:val="22"/>
          <w:lang w:val="bg-BG"/>
        </w:rPr>
        <w:t>Приемайте Vimpat два пъти всеки ден - приблизително през 12 часа.</w:t>
      </w:r>
    </w:p>
    <w:p w14:paraId="1016BA1C" w14:textId="77777777" w:rsidR="00A05AA2" w:rsidRDefault="006A09B1">
      <w:pPr>
        <w:widowControl w:val="0"/>
        <w:numPr>
          <w:ilvl w:val="0"/>
          <w:numId w:val="23"/>
        </w:numPr>
        <w:tabs>
          <w:tab w:val="left" w:pos="567"/>
        </w:tabs>
        <w:ind w:left="567" w:right="-2" w:hanging="567"/>
        <w:rPr>
          <w:noProof/>
          <w:szCs w:val="22"/>
          <w:lang w:val="bg-BG"/>
        </w:rPr>
      </w:pPr>
      <w:r>
        <w:rPr>
          <w:noProof/>
          <w:szCs w:val="22"/>
          <w:lang w:val="bg-BG"/>
        </w:rPr>
        <w:t>Опитайте се да го приемате по едно и също време всеки ден.</w:t>
      </w:r>
    </w:p>
    <w:p w14:paraId="1016BA1D" w14:textId="77777777" w:rsidR="00A05AA2" w:rsidRDefault="006A09B1">
      <w:pPr>
        <w:pStyle w:val="Date"/>
        <w:numPr>
          <w:ilvl w:val="0"/>
          <w:numId w:val="23"/>
        </w:numPr>
        <w:ind w:left="567" w:hanging="567"/>
        <w:rPr>
          <w:lang w:val="bg-BG"/>
        </w:rPr>
      </w:pPr>
      <w:r>
        <w:rPr>
          <w:noProof/>
          <w:szCs w:val="22"/>
          <w:lang w:val="bg-BG"/>
        </w:rPr>
        <w:t>Поглъщайте таблетката Vimpat с вода.</w:t>
      </w:r>
    </w:p>
    <w:p w14:paraId="1016BA1E" w14:textId="77777777" w:rsidR="00A05AA2" w:rsidRDefault="006A09B1">
      <w:pPr>
        <w:widowControl w:val="0"/>
        <w:numPr>
          <w:ilvl w:val="0"/>
          <w:numId w:val="23"/>
        </w:numPr>
        <w:tabs>
          <w:tab w:val="left" w:pos="567"/>
        </w:tabs>
        <w:ind w:left="567" w:right="-2" w:hanging="567"/>
        <w:rPr>
          <w:noProof/>
          <w:szCs w:val="22"/>
          <w:lang w:val="bg-BG"/>
        </w:rPr>
      </w:pPr>
      <w:r>
        <w:rPr>
          <w:noProof/>
          <w:szCs w:val="22"/>
          <w:lang w:val="bg-BG"/>
        </w:rPr>
        <w:t xml:space="preserve">Може да приемате Vimpat със или без храна. </w:t>
      </w:r>
    </w:p>
    <w:p w14:paraId="1016BA1F" w14:textId="77777777" w:rsidR="00A05AA2" w:rsidRDefault="00A05AA2">
      <w:pPr>
        <w:pStyle w:val="Date"/>
        <w:rPr>
          <w:lang w:val="bg-BG"/>
        </w:rPr>
      </w:pPr>
    </w:p>
    <w:p w14:paraId="1016BA20" w14:textId="77777777" w:rsidR="00A05AA2" w:rsidRDefault="006A09B1">
      <w:pPr>
        <w:rPr>
          <w:lang w:val="bg-BG"/>
        </w:rPr>
      </w:pPr>
      <w:r>
        <w:rPr>
          <w:lang w:val="bg-BG"/>
        </w:rPr>
        <w:t>Обикновено ще започнете с прием на ниска доза всеки ден и Вашият лекар бавно ще я увеличава в продължение на няколко седмици. Когато достигнете дозата, която Ви действа, това е така наречената „поддържаща доза“, след това ще приемате същото количество всеки ден. Vimpat е предназначен за продължително лечение. Трябва да продължите да приемате Vimpat докато Вашият лекар не Ви каже да спрете.</w:t>
      </w:r>
    </w:p>
    <w:p w14:paraId="1016BA21" w14:textId="77777777" w:rsidR="00A05AA2" w:rsidRDefault="00A05AA2">
      <w:pPr>
        <w:pStyle w:val="Date"/>
        <w:rPr>
          <w:lang w:val="bg-BG"/>
        </w:rPr>
      </w:pPr>
    </w:p>
    <w:p w14:paraId="1016BA22" w14:textId="77777777" w:rsidR="00A05AA2" w:rsidRDefault="006A09B1">
      <w:pPr>
        <w:rPr>
          <w:b/>
          <w:lang w:val="bg-BG"/>
        </w:rPr>
      </w:pPr>
      <w:r>
        <w:rPr>
          <w:b/>
          <w:lang w:val="bg-BG"/>
        </w:rPr>
        <w:t>Колко да приемате</w:t>
      </w:r>
    </w:p>
    <w:p w14:paraId="1016BA23" w14:textId="77777777" w:rsidR="00A05AA2" w:rsidRDefault="006A09B1">
      <w:pPr>
        <w:pStyle w:val="Date"/>
        <w:rPr>
          <w:lang w:val="bg-BG"/>
        </w:rPr>
      </w:pPr>
      <w:r>
        <w:rPr>
          <w:lang w:val="bg-BG"/>
        </w:rPr>
        <w:t>По-долу са изброени нормалните препоръчителни дози Vimpat за различни възрастови групи и телесно тегло. Вашият лекар може да предпише различна доза, ако имате проблеми с бъбреците или черния дроб.</w:t>
      </w:r>
    </w:p>
    <w:p w14:paraId="1016BA24" w14:textId="77777777" w:rsidR="00A05AA2" w:rsidRDefault="00A05AA2">
      <w:pPr>
        <w:rPr>
          <w:lang w:val="bg-BG"/>
        </w:rPr>
      </w:pPr>
    </w:p>
    <w:p w14:paraId="1016BA25" w14:textId="77777777" w:rsidR="00A05AA2" w:rsidRDefault="006A09B1">
      <w:pPr>
        <w:pStyle w:val="Date"/>
        <w:rPr>
          <w:b/>
          <w:lang w:val="bg-BG"/>
        </w:rPr>
      </w:pPr>
      <w:r>
        <w:rPr>
          <w:b/>
          <w:lang w:val="bg-BG"/>
        </w:rPr>
        <w:t>Юноши и деца с тегло 50 kg и повече, и възрастни</w:t>
      </w:r>
    </w:p>
    <w:p w14:paraId="1016BA26" w14:textId="77777777" w:rsidR="00A05AA2" w:rsidRDefault="006A09B1">
      <w:pPr>
        <w:rPr>
          <w:lang w:val="bg-BG"/>
        </w:rPr>
      </w:pPr>
      <w:r>
        <w:rPr>
          <w:u w:val="single"/>
          <w:lang w:val="bg-BG"/>
        </w:rPr>
        <w:t>Когато приемате Vimpat самостоятелно</w:t>
      </w:r>
    </w:p>
    <w:p w14:paraId="1016BA27" w14:textId="77777777" w:rsidR="00A05AA2" w:rsidRDefault="006A09B1">
      <w:pPr>
        <w:pStyle w:val="ListParagraph"/>
        <w:numPr>
          <w:ilvl w:val="0"/>
          <w:numId w:val="161"/>
        </w:numPr>
        <w:rPr>
          <w:lang w:val="bg-BG"/>
        </w:rPr>
      </w:pPr>
      <w:r>
        <w:rPr>
          <w:lang w:val="bg-BG"/>
        </w:rPr>
        <w:t xml:space="preserve">Обичайната начална доза на Vimpat е 50 mg два пъти на ден. </w:t>
      </w:r>
    </w:p>
    <w:p w14:paraId="1016BA28" w14:textId="77777777" w:rsidR="00A05AA2" w:rsidRDefault="006A09B1">
      <w:pPr>
        <w:pStyle w:val="Date"/>
        <w:numPr>
          <w:ilvl w:val="0"/>
          <w:numId w:val="161"/>
        </w:numPr>
        <w:rPr>
          <w:lang w:val="bg-BG"/>
        </w:rPr>
      </w:pPr>
      <w:r>
        <w:rPr>
          <w:lang w:val="bg-BG"/>
        </w:rPr>
        <w:t>Вашият лекар може също да предпише начална доза 100 mg Vimpat два пъти на ден.</w:t>
      </w:r>
    </w:p>
    <w:p w14:paraId="1016BA29" w14:textId="77777777" w:rsidR="00A05AA2" w:rsidRDefault="006A09B1">
      <w:pPr>
        <w:pStyle w:val="ListParagraph"/>
        <w:numPr>
          <w:ilvl w:val="0"/>
          <w:numId w:val="161"/>
        </w:numPr>
        <w:rPr>
          <w:lang w:val="bg-BG"/>
        </w:rPr>
      </w:pPr>
      <w:r>
        <w:rPr>
          <w:lang w:val="bg-BG"/>
        </w:rPr>
        <w:t>Вашият лекар може да повишава дневната Ви доза всяка седмица с по 50 mg. Това ще продължи докато достигнете поддържаща доза между 100 mg и 300 mg два пъти на ден</w:t>
      </w:r>
    </w:p>
    <w:p w14:paraId="1016BA2A" w14:textId="77777777" w:rsidR="00A05AA2" w:rsidRDefault="00A05AA2">
      <w:pPr>
        <w:rPr>
          <w:lang w:val="bg-BG"/>
        </w:rPr>
      </w:pPr>
    </w:p>
    <w:p w14:paraId="1016BA2B" w14:textId="77777777" w:rsidR="00A05AA2" w:rsidRDefault="006A09B1">
      <w:pPr>
        <w:rPr>
          <w:lang w:val="bg-BG"/>
        </w:rPr>
      </w:pPr>
      <w:r>
        <w:rPr>
          <w:u w:val="single"/>
          <w:lang w:val="bg-BG"/>
        </w:rPr>
        <w:t>Когато приемате Vimpat заедно с други антиепилептични лекарства</w:t>
      </w:r>
      <w:r>
        <w:rPr>
          <w:lang w:val="bg-BG"/>
        </w:rPr>
        <w:t>:</w:t>
      </w:r>
    </w:p>
    <w:p w14:paraId="1016BA2C" w14:textId="77777777" w:rsidR="00A05AA2" w:rsidRDefault="006A09B1">
      <w:pPr>
        <w:pStyle w:val="ListParagraph"/>
        <w:widowControl w:val="0"/>
        <w:numPr>
          <w:ilvl w:val="0"/>
          <w:numId w:val="162"/>
        </w:numPr>
        <w:tabs>
          <w:tab w:val="left" w:pos="720"/>
        </w:tabs>
        <w:ind w:right="-2"/>
        <w:rPr>
          <w:noProof/>
          <w:szCs w:val="22"/>
          <w:lang w:val="bg-BG"/>
        </w:rPr>
      </w:pPr>
      <w:r>
        <w:rPr>
          <w:noProof/>
          <w:szCs w:val="22"/>
          <w:lang w:val="bg-BG"/>
        </w:rPr>
        <w:t>Обичайната начална доза Vimpat е 50 mg два пъти на ден.</w:t>
      </w:r>
    </w:p>
    <w:p w14:paraId="1016BA2D" w14:textId="77777777" w:rsidR="00A05AA2" w:rsidRDefault="006A09B1">
      <w:pPr>
        <w:pStyle w:val="ListParagraph"/>
        <w:widowControl w:val="0"/>
        <w:numPr>
          <w:ilvl w:val="0"/>
          <w:numId w:val="162"/>
        </w:numPr>
        <w:tabs>
          <w:tab w:val="left" w:pos="720"/>
        </w:tabs>
        <w:ind w:right="-2"/>
        <w:rPr>
          <w:noProof/>
          <w:szCs w:val="22"/>
          <w:lang w:val="bg-BG"/>
        </w:rPr>
      </w:pPr>
      <w:r>
        <w:rPr>
          <w:noProof/>
          <w:szCs w:val="22"/>
          <w:lang w:val="bg-BG"/>
        </w:rPr>
        <w:t>Вашият лекар може да повишава дневната Ви доза всяка седмица с 50 mg. Това ще продължава докато не достигнете до поддържаща доза, която е между 100 mg и 200 mg два пъти на ден.</w:t>
      </w:r>
    </w:p>
    <w:p w14:paraId="1016BA2E" w14:textId="77777777" w:rsidR="00A05AA2" w:rsidRDefault="006A09B1">
      <w:pPr>
        <w:pStyle w:val="ListParagraph"/>
        <w:numPr>
          <w:ilvl w:val="0"/>
          <w:numId w:val="162"/>
        </w:numPr>
        <w:tabs>
          <w:tab w:val="left" w:pos="720"/>
        </w:tabs>
        <w:autoSpaceDE w:val="0"/>
        <w:autoSpaceDN w:val="0"/>
        <w:adjustRightInd w:val="0"/>
        <w:rPr>
          <w:szCs w:val="22"/>
          <w:lang w:val="bg-BG"/>
        </w:rPr>
      </w:pPr>
      <w:r>
        <w:rPr>
          <w:szCs w:val="22"/>
          <w:lang w:val="bg-BG"/>
        </w:rPr>
        <w:t>Ако тежите 50 kg или повече, Вашият лекар може да реши да започне лечение с Vimpat с единична „натоварваща“ доза 200 mg. След 12 часа ще започнете да приемате текущата Ви поддържаща доза.</w:t>
      </w:r>
    </w:p>
    <w:p w14:paraId="1016BA2F" w14:textId="77777777" w:rsidR="00A05AA2" w:rsidRDefault="00A05AA2">
      <w:pPr>
        <w:widowControl w:val="0"/>
        <w:tabs>
          <w:tab w:val="left" w:pos="567"/>
        </w:tabs>
        <w:ind w:right="-2"/>
        <w:rPr>
          <w:noProof/>
          <w:szCs w:val="22"/>
          <w:lang w:val="bg-BG"/>
        </w:rPr>
      </w:pPr>
    </w:p>
    <w:p w14:paraId="1016BA30" w14:textId="77777777" w:rsidR="00A05AA2" w:rsidRDefault="006A09B1">
      <w:pPr>
        <w:pStyle w:val="Date"/>
        <w:keepNext/>
        <w:keepLines/>
        <w:rPr>
          <w:b/>
          <w:lang w:val="bg-BG"/>
        </w:rPr>
      </w:pPr>
      <w:r>
        <w:rPr>
          <w:b/>
          <w:lang w:val="bg-BG"/>
        </w:rPr>
        <w:t xml:space="preserve">Деца и юноши с тегло </w:t>
      </w:r>
      <w:r>
        <w:rPr>
          <w:b/>
          <w:noProof/>
          <w:szCs w:val="22"/>
          <w:lang w:val="bg-BG"/>
        </w:rPr>
        <w:t xml:space="preserve">до </w:t>
      </w:r>
      <w:r>
        <w:rPr>
          <w:b/>
          <w:lang w:val="bg-BG"/>
        </w:rPr>
        <w:t>по малко от</w:t>
      </w:r>
      <w:r>
        <w:rPr>
          <w:b/>
          <w:noProof/>
          <w:szCs w:val="22"/>
          <w:lang w:val="bg-BG"/>
        </w:rPr>
        <w:t> </w:t>
      </w:r>
      <w:r>
        <w:rPr>
          <w:b/>
          <w:lang w:val="bg-BG"/>
        </w:rPr>
        <w:t>50 kg</w:t>
      </w:r>
    </w:p>
    <w:p w14:paraId="1016BA31" w14:textId="77777777" w:rsidR="00A05AA2" w:rsidRDefault="006A09B1">
      <w:pPr>
        <w:keepNext/>
        <w:keepLines/>
        <w:rPr>
          <w:iCs/>
          <w:szCs w:val="22"/>
          <w:lang w:val="bg-BG" w:eastAsia="de-DE"/>
        </w:rPr>
      </w:pPr>
      <w:r>
        <w:rPr>
          <w:iCs/>
          <w:szCs w:val="22"/>
          <w:lang w:val="bg-BG" w:eastAsia="de-DE"/>
        </w:rPr>
        <w:t>-</w:t>
      </w:r>
      <w:r>
        <w:rPr>
          <w:i/>
          <w:iCs/>
          <w:lang w:val="bg-BG"/>
        </w:rPr>
        <w:t xml:space="preserve"> При лечението на </w:t>
      </w:r>
      <w:r>
        <w:rPr>
          <w:i/>
          <w:szCs w:val="22"/>
          <w:lang w:val="bg-BG" w:eastAsia="de-DE"/>
        </w:rPr>
        <w:t xml:space="preserve">парциални пристъпи: </w:t>
      </w:r>
      <w:r>
        <w:rPr>
          <w:iCs/>
          <w:szCs w:val="22"/>
          <w:lang w:val="bg-BG" w:eastAsia="de-DE"/>
        </w:rPr>
        <w:t>обърнете внимание, че Vimpat не се препоръчва за деца под 2-годишна възраст.</w:t>
      </w:r>
    </w:p>
    <w:p w14:paraId="1016BA32" w14:textId="77777777" w:rsidR="00A05AA2" w:rsidRDefault="006A09B1">
      <w:pPr>
        <w:keepNext/>
        <w:keepLines/>
        <w:rPr>
          <w:iCs/>
          <w:szCs w:val="22"/>
          <w:lang w:val="bg-BG" w:eastAsia="de-DE"/>
        </w:rPr>
      </w:pPr>
      <w:r>
        <w:rPr>
          <w:iCs/>
          <w:szCs w:val="22"/>
          <w:lang w:val="bg-BG" w:eastAsia="de-DE"/>
        </w:rPr>
        <w:t xml:space="preserve">- </w:t>
      </w:r>
      <w:r>
        <w:rPr>
          <w:i/>
          <w:szCs w:val="22"/>
          <w:lang w:val="bg-BG" w:eastAsia="de-DE"/>
        </w:rPr>
        <w:t xml:space="preserve">При лечението на първично генерализирани тонично-клонични пристъпи: </w:t>
      </w:r>
      <w:r>
        <w:rPr>
          <w:iCs/>
          <w:szCs w:val="22"/>
          <w:lang w:val="bg-BG" w:eastAsia="de-DE"/>
        </w:rPr>
        <w:t>обърнете внимание, че Vimpat не се препоръчва за деца под 4-годишна възраст.</w:t>
      </w:r>
    </w:p>
    <w:p w14:paraId="1016BA33" w14:textId="77777777" w:rsidR="00A05AA2" w:rsidRDefault="00A05AA2">
      <w:pPr>
        <w:pStyle w:val="Date"/>
        <w:rPr>
          <w:lang w:val="bg-BG" w:eastAsia="de-DE"/>
        </w:rPr>
      </w:pPr>
    </w:p>
    <w:p w14:paraId="1016BA34" w14:textId="77777777" w:rsidR="00A05AA2" w:rsidRDefault="006A09B1">
      <w:pPr>
        <w:keepNext/>
        <w:keepLines/>
        <w:rPr>
          <w:lang w:val="bg-BG"/>
        </w:rPr>
      </w:pPr>
      <w:r>
        <w:rPr>
          <w:lang w:val="bg-BG"/>
        </w:rPr>
        <w:t>- Дозата зависи от тяхното телесно тегло. Обикновено те започват лечение със сироп и преминават към таблетки само, ако са в състояние да приемат таблетки и да вземат правилната доза с различните дозировки на таблетките. Лекарят ще предпише формата, която е най</w:t>
      </w:r>
      <w:r>
        <w:rPr>
          <w:lang w:val="bg-BG"/>
        </w:rPr>
        <w:noBreakHyphen/>
        <w:t>подходяща за тях.</w:t>
      </w:r>
    </w:p>
    <w:p w14:paraId="1016BA35" w14:textId="77777777" w:rsidR="00A05AA2" w:rsidRDefault="00A05AA2">
      <w:pPr>
        <w:keepNext/>
        <w:keepLines/>
        <w:widowControl w:val="0"/>
        <w:tabs>
          <w:tab w:val="left" w:pos="567"/>
        </w:tabs>
        <w:rPr>
          <w:b/>
          <w:noProof/>
          <w:szCs w:val="22"/>
          <w:lang w:val="bg-BG"/>
        </w:rPr>
      </w:pPr>
    </w:p>
    <w:p w14:paraId="1016BA36" w14:textId="77777777" w:rsidR="00A05AA2" w:rsidRDefault="006A09B1">
      <w:pPr>
        <w:widowControl w:val="0"/>
        <w:numPr>
          <w:ilvl w:val="12"/>
          <w:numId w:val="0"/>
        </w:numPr>
        <w:tabs>
          <w:tab w:val="left" w:pos="567"/>
        </w:tabs>
        <w:ind w:right="-2"/>
        <w:outlineLvl w:val="0"/>
        <w:rPr>
          <w:b/>
          <w:i/>
          <w:noProof/>
          <w:szCs w:val="22"/>
          <w:lang w:val="bg-BG"/>
        </w:rPr>
      </w:pPr>
      <w:r>
        <w:rPr>
          <w:b/>
          <w:noProof/>
          <w:szCs w:val="22"/>
          <w:lang w:val="bg-BG"/>
        </w:rPr>
        <w:t xml:space="preserve">Ако сте приели повече от необходимата доза Vimpat </w:t>
      </w:r>
    </w:p>
    <w:p w14:paraId="1016BA37" w14:textId="77777777" w:rsidR="00A05AA2" w:rsidRDefault="006A09B1">
      <w:pPr>
        <w:widowControl w:val="0"/>
        <w:numPr>
          <w:ilvl w:val="12"/>
          <w:numId w:val="0"/>
        </w:numPr>
        <w:tabs>
          <w:tab w:val="left" w:pos="567"/>
        </w:tabs>
        <w:rPr>
          <w:noProof/>
          <w:szCs w:val="22"/>
          <w:lang w:val="bg-BG"/>
        </w:rPr>
      </w:pPr>
      <w:r>
        <w:rPr>
          <w:noProof/>
          <w:szCs w:val="22"/>
          <w:lang w:val="bg-BG"/>
        </w:rPr>
        <w:t>Ако сте приели повече от необходимата доза Vimpat, уведомете незабавно Вашия лекар. Не се опитвайте да шофирате.</w:t>
      </w:r>
    </w:p>
    <w:p w14:paraId="1016BA38" w14:textId="77777777" w:rsidR="00A05AA2" w:rsidRDefault="006A09B1">
      <w:pPr>
        <w:widowControl w:val="0"/>
        <w:numPr>
          <w:ilvl w:val="12"/>
          <w:numId w:val="0"/>
        </w:numPr>
        <w:tabs>
          <w:tab w:val="left" w:pos="567"/>
        </w:tabs>
        <w:rPr>
          <w:lang w:val="bg-BG"/>
        </w:rPr>
      </w:pPr>
      <w:r>
        <w:rPr>
          <w:lang w:val="bg-BG"/>
        </w:rPr>
        <w:t xml:space="preserve">Може да почувствате: </w:t>
      </w:r>
    </w:p>
    <w:p w14:paraId="1016BA39" w14:textId="77777777" w:rsidR="00A05AA2" w:rsidRDefault="006A09B1">
      <w:pPr>
        <w:widowControl w:val="0"/>
        <w:numPr>
          <w:ilvl w:val="0"/>
          <w:numId w:val="24"/>
        </w:numPr>
        <w:tabs>
          <w:tab w:val="left" w:pos="567"/>
        </w:tabs>
        <w:ind w:left="567" w:hanging="567"/>
        <w:rPr>
          <w:lang w:val="bg-BG"/>
        </w:rPr>
      </w:pPr>
      <w:r>
        <w:rPr>
          <w:lang w:val="bg-BG"/>
        </w:rPr>
        <w:t>световъртеж;</w:t>
      </w:r>
    </w:p>
    <w:p w14:paraId="1016BA3A" w14:textId="77777777" w:rsidR="00A05AA2" w:rsidRDefault="006A09B1">
      <w:pPr>
        <w:widowControl w:val="0"/>
        <w:numPr>
          <w:ilvl w:val="0"/>
          <w:numId w:val="24"/>
        </w:numPr>
        <w:tabs>
          <w:tab w:val="left" w:pos="567"/>
        </w:tabs>
        <w:ind w:left="567" w:hanging="567"/>
        <w:rPr>
          <w:lang w:val="bg-BG"/>
        </w:rPr>
      </w:pPr>
      <w:r>
        <w:rPr>
          <w:lang w:val="bg-BG"/>
        </w:rPr>
        <w:t>гадене или повръщане;</w:t>
      </w:r>
    </w:p>
    <w:p w14:paraId="1016BA3B" w14:textId="77777777" w:rsidR="00A05AA2" w:rsidRDefault="006A09B1">
      <w:pPr>
        <w:widowControl w:val="0"/>
        <w:numPr>
          <w:ilvl w:val="0"/>
          <w:numId w:val="24"/>
        </w:numPr>
        <w:tabs>
          <w:tab w:val="left" w:pos="567"/>
        </w:tabs>
        <w:ind w:left="567" w:hanging="567"/>
        <w:rPr>
          <w:noProof/>
          <w:szCs w:val="22"/>
          <w:lang w:val="bg-BG"/>
        </w:rPr>
      </w:pPr>
      <w:r>
        <w:rPr>
          <w:lang w:val="bg-BG"/>
        </w:rPr>
        <w:t>припадъци (пристъпи), проблеми със сърдечния ритъм като бавно, бързо или неправилно сърцебиене, кома или спадане на кръвното налягане с ускорен сърдечен ритъм и изпотяване.</w:t>
      </w:r>
    </w:p>
    <w:p w14:paraId="1016BA3C" w14:textId="77777777" w:rsidR="00A05AA2" w:rsidRDefault="00A05AA2">
      <w:pPr>
        <w:widowControl w:val="0"/>
        <w:numPr>
          <w:ilvl w:val="12"/>
          <w:numId w:val="0"/>
        </w:numPr>
        <w:tabs>
          <w:tab w:val="left" w:pos="567"/>
        </w:tabs>
        <w:rPr>
          <w:b/>
          <w:noProof/>
          <w:szCs w:val="22"/>
          <w:lang w:val="bg-BG"/>
        </w:rPr>
      </w:pPr>
    </w:p>
    <w:p w14:paraId="1016BA3D" w14:textId="77777777" w:rsidR="00A05AA2" w:rsidRDefault="006A09B1">
      <w:pPr>
        <w:widowControl w:val="0"/>
        <w:numPr>
          <w:ilvl w:val="12"/>
          <w:numId w:val="0"/>
        </w:numPr>
        <w:tabs>
          <w:tab w:val="left" w:pos="567"/>
        </w:tabs>
        <w:ind w:right="-2"/>
        <w:outlineLvl w:val="0"/>
        <w:rPr>
          <w:b/>
          <w:noProof/>
          <w:szCs w:val="22"/>
          <w:lang w:val="bg-BG"/>
        </w:rPr>
      </w:pPr>
      <w:r>
        <w:rPr>
          <w:b/>
          <w:noProof/>
          <w:szCs w:val="22"/>
          <w:lang w:val="bg-BG"/>
        </w:rPr>
        <w:t>Ако сте пропуснали да приемете Vimpat</w:t>
      </w:r>
    </w:p>
    <w:p w14:paraId="1016BA3E" w14:textId="77777777" w:rsidR="00A05AA2" w:rsidRDefault="006A09B1">
      <w:pPr>
        <w:keepNext/>
        <w:keepLines/>
        <w:widowControl w:val="0"/>
        <w:numPr>
          <w:ilvl w:val="0"/>
          <w:numId w:val="25"/>
        </w:numPr>
        <w:tabs>
          <w:tab w:val="left" w:pos="567"/>
        </w:tabs>
        <w:ind w:left="567" w:hanging="567"/>
        <w:outlineLvl w:val="0"/>
        <w:rPr>
          <w:noProof/>
          <w:szCs w:val="22"/>
          <w:lang w:val="bg-BG"/>
        </w:rPr>
      </w:pPr>
      <w:r>
        <w:rPr>
          <w:noProof/>
          <w:szCs w:val="22"/>
          <w:lang w:val="bg-BG"/>
        </w:rPr>
        <w:t xml:space="preserve">Ако сте пропуснали доза в рамките на първите 6 часа от дозата по график, приемете я веднага, щом си спомните. </w:t>
      </w:r>
    </w:p>
    <w:p w14:paraId="1016BA3F" w14:textId="77777777" w:rsidR="00A05AA2" w:rsidRDefault="006A09B1">
      <w:pPr>
        <w:keepNext/>
        <w:keepLines/>
        <w:widowControl w:val="0"/>
        <w:numPr>
          <w:ilvl w:val="0"/>
          <w:numId w:val="25"/>
        </w:numPr>
        <w:tabs>
          <w:tab w:val="left" w:pos="567"/>
        </w:tabs>
        <w:ind w:left="567" w:hanging="567"/>
        <w:outlineLvl w:val="0"/>
        <w:rPr>
          <w:noProof/>
          <w:szCs w:val="22"/>
          <w:lang w:val="bg-BG"/>
        </w:rPr>
      </w:pPr>
      <w:r>
        <w:rPr>
          <w:noProof/>
          <w:szCs w:val="22"/>
          <w:lang w:val="bg-BG"/>
        </w:rPr>
        <w:t>Ако сте пропуснали доза извън рамките на първите 6 часа от дозата по график, не приемайте пропуснатата таблетка. Вместо това приемете следващия път Vimpat в обичайното за това време.</w:t>
      </w:r>
    </w:p>
    <w:p w14:paraId="1016BA40" w14:textId="77777777" w:rsidR="00A05AA2" w:rsidRDefault="006A09B1">
      <w:pPr>
        <w:keepNext/>
        <w:keepLines/>
        <w:widowControl w:val="0"/>
        <w:numPr>
          <w:ilvl w:val="0"/>
          <w:numId w:val="25"/>
        </w:numPr>
        <w:tabs>
          <w:tab w:val="left" w:pos="567"/>
        </w:tabs>
        <w:ind w:left="567" w:hanging="567"/>
        <w:outlineLvl w:val="0"/>
        <w:rPr>
          <w:noProof/>
          <w:szCs w:val="22"/>
          <w:lang w:val="bg-BG"/>
        </w:rPr>
      </w:pPr>
      <w:r>
        <w:rPr>
          <w:noProof/>
          <w:szCs w:val="22"/>
          <w:lang w:val="bg-BG"/>
        </w:rPr>
        <w:t xml:space="preserve">Не приемайте двойна доза, за да компенсирате пропуснатата доза. </w:t>
      </w:r>
    </w:p>
    <w:p w14:paraId="1016BA41" w14:textId="77777777" w:rsidR="00A05AA2" w:rsidRDefault="00A05AA2">
      <w:pPr>
        <w:widowControl w:val="0"/>
        <w:numPr>
          <w:ilvl w:val="12"/>
          <w:numId w:val="0"/>
        </w:numPr>
        <w:tabs>
          <w:tab w:val="left" w:pos="567"/>
        </w:tabs>
        <w:ind w:right="-2"/>
        <w:rPr>
          <w:noProof/>
          <w:szCs w:val="22"/>
          <w:lang w:val="bg-BG"/>
        </w:rPr>
      </w:pPr>
    </w:p>
    <w:p w14:paraId="1016BA42" w14:textId="77777777" w:rsidR="00A05AA2" w:rsidRDefault="006A09B1">
      <w:pPr>
        <w:widowControl w:val="0"/>
        <w:numPr>
          <w:ilvl w:val="12"/>
          <w:numId w:val="0"/>
        </w:numPr>
        <w:tabs>
          <w:tab w:val="left" w:pos="567"/>
        </w:tabs>
        <w:ind w:right="-2"/>
        <w:outlineLvl w:val="0"/>
        <w:rPr>
          <w:b/>
          <w:i/>
          <w:noProof/>
          <w:szCs w:val="22"/>
          <w:lang w:val="bg-BG"/>
        </w:rPr>
      </w:pPr>
      <w:r>
        <w:rPr>
          <w:b/>
          <w:noProof/>
          <w:szCs w:val="22"/>
          <w:lang w:val="bg-BG"/>
        </w:rPr>
        <w:t>Ако сте спрели приема на Vimpat</w:t>
      </w:r>
    </w:p>
    <w:p w14:paraId="1016BA43" w14:textId="77777777" w:rsidR="00A05AA2" w:rsidRDefault="006A09B1">
      <w:pPr>
        <w:widowControl w:val="0"/>
        <w:numPr>
          <w:ilvl w:val="0"/>
          <w:numId w:val="26"/>
        </w:numPr>
        <w:tabs>
          <w:tab w:val="left" w:pos="567"/>
        </w:tabs>
        <w:ind w:left="567" w:right="-2" w:hanging="567"/>
        <w:rPr>
          <w:noProof/>
          <w:szCs w:val="22"/>
          <w:lang w:val="bg-BG"/>
        </w:rPr>
      </w:pPr>
      <w:r>
        <w:rPr>
          <w:noProof/>
          <w:szCs w:val="22"/>
          <w:lang w:val="bg-BG"/>
        </w:rPr>
        <w:t xml:space="preserve">Не спирайте приема на Vimpat, без да сте го обсъдили с Вашия лекар, тъй като Вашата епилепсия може да се появи отново или да се влоши. </w:t>
      </w:r>
    </w:p>
    <w:p w14:paraId="1016BA44" w14:textId="77777777" w:rsidR="00A05AA2" w:rsidRDefault="006A09B1">
      <w:pPr>
        <w:widowControl w:val="0"/>
        <w:numPr>
          <w:ilvl w:val="0"/>
          <w:numId w:val="26"/>
        </w:numPr>
        <w:tabs>
          <w:tab w:val="left" w:pos="567"/>
        </w:tabs>
        <w:ind w:left="567" w:right="-2" w:hanging="567"/>
        <w:rPr>
          <w:noProof/>
          <w:szCs w:val="22"/>
          <w:lang w:val="bg-BG"/>
        </w:rPr>
      </w:pPr>
      <w:r>
        <w:rPr>
          <w:noProof/>
          <w:szCs w:val="22"/>
          <w:lang w:val="bg-BG"/>
        </w:rPr>
        <w:t xml:space="preserve">Ако Вашият лекар реши да спре лечението Ви с Vimpat, той ще Ви каже как постепенно да намалите дозата. </w:t>
      </w:r>
    </w:p>
    <w:p w14:paraId="1016BA45" w14:textId="77777777" w:rsidR="00A05AA2" w:rsidRDefault="00A05AA2">
      <w:pPr>
        <w:widowControl w:val="0"/>
        <w:numPr>
          <w:ilvl w:val="12"/>
          <w:numId w:val="0"/>
        </w:numPr>
        <w:tabs>
          <w:tab w:val="left" w:pos="567"/>
        </w:tabs>
        <w:ind w:left="567" w:right="-2" w:hanging="567"/>
        <w:rPr>
          <w:noProof/>
          <w:szCs w:val="22"/>
          <w:lang w:val="bg-BG"/>
        </w:rPr>
      </w:pPr>
    </w:p>
    <w:p w14:paraId="1016BA46" w14:textId="77777777" w:rsidR="00A05AA2" w:rsidRDefault="006A09B1">
      <w:pPr>
        <w:widowControl w:val="0"/>
        <w:numPr>
          <w:ilvl w:val="12"/>
          <w:numId w:val="0"/>
        </w:numPr>
        <w:tabs>
          <w:tab w:val="left" w:pos="567"/>
        </w:tabs>
        <w:ind w:right="-2"/>
        <w:rPr>
          <w:noProof/>
          <w:szCs w:val="22"/>
          <w:lang w:val="bg-BG"/>
        </w:rPr>
      </w:pPr>
      <w:r>
        <w:rPr>
          <w:noProof/>
          <w:szCs w:val="22"/>
          <w:lang w:val="bg-BG"/>
        </w:rPr>
        <w:t xml:space="preserve">Ако имате някакви допълнителни въпроси, свързани с употребата на това лекарство, моля попитайте Вашия лекар или фармацевт. </w:t>
      </w:r>
    </w:p>
    <w:p w14:paraId="1016BA47" w14:textId="77777777" w:rsidR="00A05AA2" w:rsidRDefault="00A05AA2">
      <w:pPr>
        <w:widowControl w:val="0"/>
        <w:numPr>
          <w:ilvl w:val="12"/>
          <w:numId w:val="0"/>
        </w:numPr>
        <w:tabs>
          <w:tab w:val="left" w:pos="567"/>
        </w:tabs>
        <w:ind w:right="-2"/>
        <w:rPr>
          <w:noProof/>
          <w:szCs w:val="22"/>
          <w:lang w:val="bg-BG"/>
        </w:rPr>
      </w:pPr>
    </w:p>
    <w:p w14:paraId="1016BA48" w14:textId="77777777" w:rsidR="00A05AA2" w:rsidRDefault="00A05AA2">
      <w:pPr>
        <w:widowControl w:val="0"/>
        <w:numPr>
          <w:ilvl w:val="12"/>
          <w:numId w:val="0"/>
        </w:numPr>
        <w:tabs>
          <w:tab w:val="left" w:pos="567"/>
        </w:tabs>
        <w:ind w:right="-2"/>
        <w:jc w:val="both"/>
        <w:rPr>
          <w:noProof/>
          <w:szCs w:val="22"/>
          <w:lang w:val="bg-BG"/>
        </w:rPr>
      </w:pPr>
    </w:p>
    <w:p w14:paraId="1016BA49" w14:textId="77777777" w:rsidR="00A05AA2" w:rsidRDefault="006A09B1">
      <w:pPr>
        <w:widowControl w:val="0"/>
        <w:numPr>
          <w:ilvl w:val="12"/>
          <w:numId w:val="0"/>
        </w:numPr>
        <w:tabs>
          <w:tab w:val="left" w:pos="567"/>
        </w:tabs>
        <w:ind w:left="567" w:right="-2" w:hanging="567"/>
        <w:rPr>
          <w:noProof/>
          <w:szCs w:val="22"/>
          <w:lang w:val="bg-BG"/>
        </w:rPr>
      </w:pPr>
      <w:r>
        <w:rPr>
          <w:b/>
          <w:noProof/>
          <w:szCs w:val="22"/>
          <w:lang w:val="bg-BG"/>
        </w:rPr>
        <w:t>4.</w:t>
      </w:r>
      <w:r>
        <w:rPr>
          <w:b/>
          <w:noProof/>
          <w:szCs w:val="22"/>
          <w:lang w:val="bg-BG"/>
        </w:rPr>
        <w:tab/>
        <w:t>Възможни нежелани реакции</w:t>
      </w:r>
    </w:p>
    <w:p w14:paraId="1016BA4A" w14:textId="77777777" w:rsidR="00A05AA2" w:rsidRDefault="00A05AA2">
      <w:pPr>
        <w:widowControl w:val="0"/>
        <w:numPr>
          <w:ilvl w:val="12"/>
          <w:numId w:val="0"/>
        </w:numPr>
        <w:tabs>
          <w:tab w:val="left" w:pos="567"/>
        </w:tabs>
        <w:ind w:right="-2"/>
        <w:rPr>
          <w:noProof/>
          <w:szCs w:val="22"/>
          <w:lang w:val="bg-BG"/>
        </w:rPr>
      </w:pPr>
    </w:p>
    <w:p w14:paraId="1016BA4B" w14:textId="77777777" w:rsidR="00A05AA2" w:rsidRDefault="006A09B1">
      <w:pPr>
        <w:widowControl w:val="0"/>
        <w:numPr>
          <w:ilvl w:val="12"/>
          <w:numId w:val="0"/>
        </w:numPr>
        <w:tabs>
          <w:tab w:val="left" w:pos="567"/>
        </w:tabs>
        <w:ind w:right="-29"/>
        <w:rPr>
          <w:noProof/>
          <w:szCs w:val="22"/>
          <w:lang w:val="bg-BG"/>
        </w:rPr>
      </w:pPr>
      <w:r>
        <w:rPr>
          <w:noProof/>
          <w:szCs w:val="22"/>
          <w:lang w:val="bg-BG"/>
        </w:rPr>
        <w:t xml:space="preserve">Както всички лекарства, това лекарство може да предизвика нежелани реакции, въпреки че не всеки ги получава. </w:t>
      </w:r>
    </w:p>
    <w:p w14:paraId="1016BA4C" w14:textId="77777777" w:rsidR="00A05AA2" w:rsidRDefault="00A05AA2">
      <w:pPr>
        <w:pStyle w:val="Date"/>
        <w:rPr>
          <w:lang w:val="bg-BG"/>
        </w:rPr>
      </w:pPr>
    </w:p>
    <w:p w14:paraId="1016BA4D" w14:textId="77777777" w:rsidR="00A05AA2" w:rsidRDefault="006A09B1">
      <w:pPr>
        <w:pStyle w:val="Date"/>
        <w:rPr>
          <w:lang w:val="bg-BG"/>
        </w:rPr>
      </w:pPr>
      <w:r>
        <w:rPr>
          <w:lang w:val="bg-BG"/>
        </w:rPr>
        <w:t>Нежеланите реакции от страна на нервната система, като замаяност, може да са повече след единична „натоварваща“ доза.</w:t>
      </w:r>
    </w:p>
    <w:p w14:paraId="1016BA4E" w14:textId="77777777" w:rsidR="00A05AA2" w:rsidRDefault="00A05AA2">
      <w:pPr>
        <w:widowControl w:val="0"/>
        <w:numPr>
          <w:ilvl w:val="12"/>
          <w:numId w:val="0"/>
        </w:numPr>
        <w:tabs>
          <w:tab w:val="left" w:pos="567"/>
        </w:tabs>
        <w:ind w:right="-2"/>
        <w:rPr>
          <w:noProof/>
          <w:szCs w:val="22"/>
          <w:lang w:val="bg-BG"/>
        </w:rPr>
      </w:pPr>
    </w:p>
    <w:p w14:paraId="1016BA4F" w14:textId="77777777" w:rsidR="00A05AA2" w:rsidRDefault="006A09B1">
      <w:pPr>
        <w:keepNext/>
        <w:keepLines/>
        <w:widowControl w:val="0"/>
        <w:numPr>
          <w:ilvl w:val="12"/>
          <w:numId w:val="0"/>
        </w:numPr>
        <w:tabs>
          <w:tab w:val="left" w:pos="567"/>
        </w:tabs>
        <w:rPr>
          <w:b/>
          <w:noProof/>
          <w:szCs w:val="22"/>
          <w:lang w:val="bg-BG"/>
        </w:rPr>
      </w:pPr>
      <w:r>
        <w:rPr>
          <w:b/>
          <w:noProof/>
          <w:szCs w:val="22"/>
          <w:lang w:val="bg-BG"/>
        </w:rPr>
        <w:t>Информирайте Вашия лекар или фармацевт, ако получите някоя от следните реакции:</w:t>
      </w:r>
    </w:p>
    <w:p w14:paraId="1016BA50" w14:textId="77777777" w:rsidR="00A05AA2" w:rsidRDefault="00A05AA2">
      <w:pPr>
        <w:keepNext/>
        <w:keepLines/>
        <w:widowControl w:val="0"/>
        <w:numPr>
          <w:ilvl w:val="12"/>
          <w:numId w:val="0"/>
        </w:numPr>
        <w:tabs>
          <w:tab w:val="left" w:pos="567"/>
        </w:tabs>
        <w:rPr>
          <w:noProof/>
          <w:szCs w:val="22"/>
          <w:lang w:val="bg-BG"/>
        </w:rPr>
      </w:pPr>
    </w:p>
    <w:p w14:paraId="1016BA51" w14:textId="77777777" w:rsidR="00A05AA2" w:rsidRDefault="006A09B1">
      <w:pPr>
        <w:keepNext/>
        <w:keepLines/>
        <w:widowControl w:val="0"/>
        <w:numPr>
          <w:ilvl w:val="12"/>
          <w:numId w:val="0"/>
        </w:numPr>
        <w:tabs>
          <w:tab w:val="left" w:pos="567"/>
        </w:tabs>
        <w:rPr>
          <w:b/>
          <w:noProof/>
          <w:szCs w:val="22"/>
          <w:lang w:val="bg-BG"/>
        </w:rPr>
      </w:pPr>
      <w:r>
        <w:rPr>
          <w:b/>
          <w:noProof/>
          <w:szCs w:val="22"/>
          <w:lang w:val="bg-BG"/>
        </w:rPr>
        <w:t>Много чести</w:t>
      </w:r>
      <w:r>
        <w:rPr>
          <w:noProof/>
          <w:szCs w:val="22"/>
          <w:lang w:val="bg-BG"/>
        </w:rPr>
        <w:t>:</w:t>
      </w:r>
      <w:r>
        <w:rPr>
          <w:b/>
          <w:noProof/>
          <w:szCs w:val="22"/>
          <w:lang w:val="bg-BG"/>
        </w:rPr>
        <w:t xml:space="preserve"> </w:t>
      </w:r>
      <w:r>
        <w:rPr>
          <w:noProof/>
          <w:szCs w:val="22"/>
          <w:lang w:val="bg-BG"/>
        </w:rPr>
        <w:t>може да</w:t>
      </w:r>
      <w:r>
        <w:rPr>
          <w:b/>
          <w:noProof/>
          <w:szCs w:val="22"/>
          <w:lang w:val="bg-BG"/>
        </w:rPr>
        <w:t xml:space="preserve"> </w:t>
      </w:r>
      <w:r>
        <w:rPr>
          <w:szCs w:val="22"/>
          <w:lang w:val="bg-BG"/>
        </w:rPr>
        <w:t xml:space="preserve">засегнат </w:t>
      </w:r>
      <w:r>
        <w:rPr>
          <w:noProof/>
          <w:szCs w:val="22"/>
          <w:lang w:val="bg-BG"/>
        </w:rPr>
        <w:t>повече от 1 на 10 пациенти</w:t>
      </w:r>
    </w:p>
    <w:p w14:paraId="1016BA52" w14:textId="77777777" w:rsidR="00A05AA2" w:rsidRDefault="006A09B1">
      <w:pPr>
        <w:widowControl w:val="0"/>
        <w:numPr>
          <w:ilvl w:val="0"/>
          <w:numId w:val="4"/>
        </w:numPr>
        <w:tabs>
          <w:tab w:val="left" w:pos="567"/>
        </w:tabs>
        <w:ind w:right="-2"/>
        <w:rPr>
          <w:noProof/>
          <w:szCs w:val="22"/>
          <w:lang w:val="bg-BG"/>
        </w:rPr>
      </w:pPr>
      <w:r>
        <w:rPr>
          <w:noProof/>
          <w:szCs w:val="22"/>
          <w:lang w:val="bg-BG"/>
        </w:rPr>
        <w:t>Главоболие</w:t>
      </w:r>
    </w:p>
    <w:p w14:paraId="1016BA53" w14:textId="77777777" w:rsidR="00A05AA2" w:rsidRDefault="006A09B1">
      <w:pPr>
        <w:widowControl w:val="0"/>
        <w:numPr>
          <w:ilvl w:val="0"/>
          <w:numId w:val="4"/>
        </w:numPr>
        <w:tabs>
          <w:tab w:val="left" w:pos="567"/>
        </w:tabs>
        <w:ind w:right="-2"/>
        <w:rPr>
          <w:noProof/>
          <w:szCs w:val="22"/>
          <w:lang w:val="bg-BG"/>
        </w:rPr>
      </w:pPr>
      <w:r>
        <w:rPr>
          <w:noProof/>
          <w:szCs w:val="22"/>
          <w:lang w:val="bg-BG"/>
        </w:rPr>
        <w:t>Замаяност или гадене)</w:t>
      </w:r>
    </w:p>
    <w:p w14:paraId="1016BA54" w14:textId="77777777" w:rsidR="00A05AA2" w:rsidRDefault="006A09B1">
      <w:pPr>
        <w:widowControl w:val="0"/>
        <w:numPr>
          <w:ilvl w:val="0"/>
          <w:numId w:val="4"/>
        </w:numPr>
        <w:tabs>
          <w:tab w:val="left" w:pos="567"/>
        </w:tabs>
        <w:ind w:right="-2"/>
        <w:rPr>
          <w:noProof/>
          <w:szCs w:val="22"/>
          <w:lang w:val="bg-BG"/>
        </w:rPr>
      </w:pPr>
      <w:r>
        <w:rPr>
          <w:noProof/>
          <w:szCs w:val="22"/>
          <w:lang w:val="bg-BG"/>
        </w:rPr>
        <w:t>Двойно виждане (диплопия).</w:t>
      </w:r>
    </w:p>
    <w:p w14:paraId="1016BA55" w14:textId="77777777" w:rsidR="00A05AA2" w:rsidRDefault="00A05AA2">
      <w:pPr>
        <w:keepNext/>
        <w:keepLines/>
        <w:widowControl w:val="0"/>
        <w:numPr>
          <w:ilvl w:val="12"/>
          <w:numId w:val="0"/>
        </w:numPr>
        <w:tabs>
          <w:tab w:val="left" w:pos="567"/>
        </w:tabs>
        <w:rPr>
          <w:noProof/>
          <w:szCs w:val="22"/>
          <w:lang w:val="bg-BG"/>
        </w:rPr>
      </w:pPr>
    </w:p>
    <w:p w14:paraId="1016BA56" w14:textId="77777777" w:rsidR="00A05AA2" w:rsidRDefault="006A09B1">
      <w:pPr>
        <w:keepNext/>
        <w:widowControl w:val="0"/>
        <w:numPr>
          <w:ilvl w:val="12"/>
          <w:numId w:val="0"/>
        </w:numPr>
        <w:tabs>
          <w:tab w:val="left" w:pos="567"/>
        </w:tabs>
        <w:rPr>
          <w:lang w:val="bg-BG"/>
        </w:rPr>
      </w:pPr>
      <w:r>
        <w:rPr>
          <w:b/>
          <w:noProof/>
          <w:szCs w:val="22"/>
          <w:lang w:val="bg-BG"/>
        </w:rPr>
        <w:t>Чести:</w:t>
      </w:r>
      <w:r>
        <w:rPr>
          <w:noProof/>
          <w:szCs w:val="22"/>
          <w:lang w:val="bg-BG"/>
        </w:rPr>
        <w:t xml:space="preserve"> може да засегнат</w:t>
      </w:r>
      <w:r>
        <w:rPr>
          <w:szCs w:val="22"/>
          <w:lang w:val="bg-BG"/>
        </w:rPr>
        <w:t xml:space="preserve"> до 1 на 10 пациенти </w:t>
      </w:r>
    </w:p>
    <w:p w14:paraId="1016BA57" w14:textId="77777777" w:rsidR="00A05AA2" w:rsidRDefault="006A09B1">
      <w:pPr>
        <w:widowControl w:val="0"/>
        <w:numPr>
          <w:ilvl w:val="0"/>
          <w:numId w:val="4"/>
        </w:numPr>
        <w:ind w:right="-2"/>
        <w:rPr>
          <w:noProof/>
          <w:szCs w:val="22"/>
          <w:lang w:val="bg-BG"/>
        </w:rPr>
      </w:pPr>
      <w:r>
        <w:rPr>
          <w:noProof/>
          <w:szCs w:val="22"/>
          <w:lang w:val="bg-BG"/>
        </w:rPr>
        <w:t>Кратки конвулсии в даден мускул или група мускули (миоклонични пристъпи);</w:t>
      </w:r>
    </w:p>
    <w:p w14:paraId="1016BA58" w14:textId="77777777" w:rsidR="00A05AA2" w:rsidRDefault="006A09B1">
      <w:pPr>
        <w:widowControl w:val="0"/>
        <w:numPr>
          <w:ilvl w:val="0"/>
          <w:numId w:val="4"/>
        </w:numPr>
        <w:ind w:right="-2"/>
        <w:rPr>
          <w:noProof/>
          <w:szCs w:val="22"/>
          <w:lang w:val="bg-BG"/>
        </w:rPr>
      </w:pPr>
      <w:r>
        <w:rPr>
          <w:noProof/>
          <w:szCs w:val="22"/>
          <w:lang w:val="bg-BG"/>
        </w:rPr>
        <w:t>Затруднена координация на движенията или ходенето;</w:t>
      </w:r>
    </w:p>
    <w:p w14:paraId="1016BA59" w14:textId="77777777" w:rsidR="00A05AA2" w:rsidRDefault="006A09B1">
      <w:pPr>
        <w:widowControl w:val="0"/>
        <w:numPr>
          <w:ilvl w:val="0"/>
          <w:numId w:val="4"/>
        </w:numPr>
        <w:ind w:right="-2"/>
        <w:rPr>
          <w:noProof/>
          <w:szCs w:val="22"/>
          <w:lang w:val="bg-BG"/>
        </w:rPr>
      </w:pPr>
      <w:r>
        <w:rPr>
          <w:noProof/>
          <w:szCs w:val="22"/>
          <w:lang w:val="bg-BG"/>
        </w:rPr>
        <w:t>Проблеми със запазване на равновесие, треперене (тремор), мравучкане (парестезия) или мускулни спазми, лесно падане и образуване на синини;</w:t>
      </w:r>
    </w:p>
    <w:p w14:paraId="1016BA5A" w14:textId="77777777" w:rsidR="00A05AA2" w:rsidRDefault="006A09B1">
      <w:pPr>
        <w:pStyle w:val="Date"/>
        <w:numPr>
          <w:ilvl w:val="0"/>
          <w:numId w:val="57"/>
        </w:numPr>
        <w:ind w:left="567" w:hanging="567"/>
        <w:rPr>
          <w:lang w:val="bg-BG"/>
        </w:rPr>
      </w:pPr>
      <w:r>
        <w:rPr>
          <w:lang w:val="bg-BG"/>
        </w:rPr>
        <w:t>Проблеми с паметта, мисленето или намирането на думи, обърканост;</w:t>
      </w:r>
    </w:p>
    <w:p w14:paraId="1016BA5B" w14:textId="77777777" w:rsidR="00A05AA2" w:rsidRDefault="006A09B1">
      <w:pPr>
        <w:widowControl w:val="0"/>
        <w:numPr>
          <w:ilvl w:val="0"/>
          <w:numId w:val="57"/>
        </w:numPr>
        <w:ind w:left="567" w:right="-2" w:hanging="567"/>
        <w:rPr>
          <w:noProof/>
          <w:szCs w:val="22"/>
          <w:lang w:val="bg-BG"/>
        </w:rPr>
      </w:pPr>
      <w:r>
        <w:rPr>
          <w:noProof/>
          <w:szCs w:val="22"/>
          <w:lang w:val="bg-BG"/>
        </w:rPr>
        <w:t xml:space="preserve">Бързи и неконтролируеми движения на очите (нистагъм), замъглено виждане; </w:t>
      </w:r>
    </w:p>
    <w:p w14:paraId="1016BA5C" w14:textId="77777777" w:rsidR="00A05AA2" w:rsidRDefault="006A09B1">
      <w:pPr>
        <w:widowControl w:val="0"/>
        <w:numPr>
          <w:ilvl w:val="0"/>
          <w:numId w:val="57"/>
        </w:numPr>
        <w:ind w:left="567" w:right="-2" w:hanging="567"/>
        <w:rPr>
          <w:noProof/>
          <w:szCs w:val="22"/>
          <w:lang w:val="bg-BG"/>
        </w:rPr>
      </w:pPr>
      <w:r>
        <w:rPr>
          <w:noProof/>
          <w:szCs w:val="22"/>
          <w:lang w:val="bg-BG"/>
        </w:rPr>
        <w:t>Усещане за “завъртане” (световъртеж), чувство на опиянение;</w:t>
      </w:r>
    </w:p>
    <w:p w14:paraId="1016BA5D" w14:textId="77777777" w:rsidR="00A05AA2" w:rsidRDefault="006A09B1">
      <w:pPr>
        <w:widowControl w:val="0"/>
        <w:numPr>
          <w:ilvl w:val="0"/>
          <w:numId w:val="57"/>
        </w:numPr>
        <w:ind w:left="567" w:right="-2" w:hanging="567"/>
        <w:rPr>
          <w:noProof/>
          <w:szCs w:val="22"/>
          <w:lang w:val="bg-BG"/>
        </w:rPr>
      </w:pPr>
      <w:r>
        <w:rPr>
          <w:noProof/>
          <w:szCs w:val="22"/>
          <w:lang w:val="bg-BG"/>
        </w:rPr>
        <w:t xml:space="preserve">Повръщане, сухота в устата, запек, лошо храносмилане, прекомерно образуване на газове в стомаха и червата, диария; </w:t>
      </w:r>
    </w:p>
    <w:p w14:paraId="1016BA5E" w14:textId="77777777" w:rsidR="00A05AA2" w:rsidRDefault="006A09B1">
      <w:pPr>
        <w:pStyle w:val="Date"/>
        <w:numPr>
          <w:ilvl w:val="0"/>
          <w:numId w:val="57"/>
        </w:numPr>
        <w:ind w:left="567" w:hanging="567"/>
        <w:rPr>
          <w:lang w:val="bg-BG"/>
        </w:rPr>
      </w:pPr>
      <w:r>
        <w:rPr>
          <w:lang w:val="bg-BG"/>
        </w:rPr>
        <w:t>Намалена чувствителност или усещане, затруднения при изговарянето на думи, нарушение на вниманието;</w:t>
      </w:r>
    </w:p>
    <w:p w14:paraId="1016BA5F" w14:textId="77777777" w:rsidR="00A05AA2" w:rsidRDefault="006A09B1">
      <w:pPr>
        <w:numPr>
          <w:ilvl w:val="0"/>
          <w:numId w:val="57"/>
        </w:numPr>
        <w:ind w:left="567" w:hanging="567"/>
        <w:rPr>
          <w:lang w:val="bg-BG"/>
        </w:rPr>
      </w:pPr>
      <w:r>
        <w:rPr>
          <w:lang w:val="bg-BG"/>
        </w:rPr>
        <w:t>Шум в ушите, като жужене, звънене или свирене;</w:t>
      </w:r>
    </w:p>
    <w:p w14:paraId="1016BA60" w14:textId="77777777" w:rsidR="00A05AA2" w:rsidRDefault="006A09B1">
      <w:pPr>
        <w:pStyle w:val="Date"/>
        <w:numPr>
          <w:ilvl w:val="0"/>
          <w:numId w:val="57"/>
        </w:numPr>
        <w:ind w:left="567" w:hanging="567"/>
        <w:rPr>
          <w:lang w:val="bg-BG"/>
        </w:rPr>
      </w:pPr>
      <w:r>
        <w:rPr>
          <w:lang w:val="bg-BG"/>
        </w:rPr>
        <w:t>Раздразнителност, проблеми със съня, депресия;</w:t>
      </w:r>
    </w:p>
    <w:p w14:paraId="1016BA61" w14:textId="77777777" w:rsidR="00A05AA2" w:rsidRDefault="006A09B1">
      <w:pPr>
        <w:widowControl w:val="0"/>
        <w:numPr>
          <w:ilvl w:val="0"/>
          <w:numId w:val="57"/>
        </w:numPr>
        <w:ind w:left="567" w:right="-2" w:hanging="567"/>
        <w:rPr>
          <w:noProof/>
          <w:szCs w:val="22"/>
          <w:lang w:val="bg-BG"/>
        </w:rPr>
      </w:pPr>
      <w:r>
        <w:rPr>
          <w:noProof/>
          <w:szCs w:val="22"/>
          <w:lang w:val="bg-BG"/>
        </w:rPr>
        <w:t xml:space="preserve">Сънливост, умора или слабост (астения), </w:t>
      </w:r>
    </w:p>
    <w:p w14:paraId="1016BA62" w14:textId="77777777" w:rsidR="00A05AA2" w:rsidRDefault="006A09B1">
      <w:pPr>
        <w:widowControl w:val="0"/>
        <w:numPr>
          <w:ilvl w:val="0"/>
          <w:numId w:val="57"/>
        </w:numPr>
        <w:ind w:left="567" w:right="-2" w:hanging="567"/>
        <w:rPr>
          <w:noProof/>
          <w:szCs w:val="22"/>
          <w:lang w:val="bg-BG"/>
        </w:rPr>
      </w:pPr>
      <w:r>
        <w:rPr>
          <w:noProof/>
          <w:szCs w:val="22"/>
          <w:lang w:val="bg-BG"/>
        </w:rPr>
        <w:t>Сърбеж, обрив.</w:t>
      </w:r>
    </w:p>
    <w:p w14:paraId="1016BA63" w14:textId="77777777" w:rsidR="00A05AA2" w:rsidRDefault="00A05AA2">
      <w:pPr>
        <w:pStyle w:val="Title"/>
        <w:widowControl w:val="0"/>
        <w:tabs>
          <w:tab w:val="left" w:pos="567"/>
        </w:tabs>
        <w:ind w:right="-29"/>
        <w:jc w:val="left"/>
        <w:rPr>
          <w:b w:val="0"/>
          <w:szCs w:val="22"/>
          <w:lang w:val="bg-BG"/>
        </w:rPr>
      </w:pPr>
    </w:p>
    <w:p w14:paraId="1016BA64" w14:textId="77777777" w:rsidR="00A05AA2" w:rsidRDefault="006A09B1">
      <w:pPr>
        <w:pStyle w:val="Paragraph"/>
        <w:spacing w:after="0"/>
        <w:outlineLvl w:val="0"/>
        <w:rPr>
          <w:noProof/>
          <w:sz w:val="22"/>
          <w:szCs w:val="22"/>
          <w:lang w:val="bg-BG"/>
        </w:rPr>
      </w:pPr>
      <w:r>
        <w:rPr>
          <w:b/>
          <w:noProof/>
          <w:sz w:val="22"/>
          <w:szCs w:val="22"/>
          <w:lang w:val="bg-BG"/>
        </w:rPr>
        <w:t>Нечести</w:t>
      </w:r>
      <w:r>
        <w:rPr>
          <w:noProof/>
          <w:sz w:val="22"/>
          <w:szCs w:val="22"/>
          <w:lang w:val="bg-BG"/>
        </w:rPr>
        <w:t>: може да засегнат</w:t>
      </w:r>
      <w:r>
        <w:rPr>
          <w:sz w:val="22"/>
          <w:szCs w:val="22"/>
          <w:lang w:val="bg-BG"/>
        </w:rPr>
        <w:t xml:space="preserve"> до 1 на 100 пациенти</w:t>
      </w:r>
      <w:r>
        <w:rPr>
          <w:noProof/>
          <w:sz w:val="22"/>
          <w:szCs w:val="22"/>
          <w:lang w:val="bg-BG"/>
        </w:rPr>
        <w:t xml:space="preserve"> </w:t>
      </w:r>
    </w:p>
    <w:p w14:paraId="1016BA65" w14:textId="77777777" w:rsidR="00A05AA2" w:rsidRDefault="006A09B1">
      <w:pPr>
        <w:pStyle w:val="ListBullet"/>
        <w:numPr>
          <w:ilvl w:val="0"/>
          <w:numId w:val="4"/>
        </w:numPr>
        <w:spacing w:after="0"/>
        <w:rPr>
          <w:noProof/>
          <w:sz w:val="22"/>
          <w:szCs w:val="22"/>
          <w:lang w:val="bg-BG"/>
        </w:rPr>
      </w:pPr>
      <w:r>
        <w:rPr>
          <w:noProof/>
          <w:sz w:val="22"/>
          <w:szCs w:val="22"/>
          <w:lang w:val="bg-BG"/>
        </w:rPr>
        <w:t>Забавена сърдечна честота, палпитации, нередовен пулс или други промени в електрическата активност на Вашето сърце (нарушение на проводимостта);</w:t>
      </w:r>
    </w:p>
    <w:p w14:paraId="1016BA66" w14:textId="77777777" w:rsidR="00A05AA2" w:rsidRDefault="006A09B1">
      <w:pPr>
        <w:pStyle w:val="ListBullet"/>
        <w:numPr>
          <w:ilvl w:val="0"/>
          <w:numId w:val="4"/>
        </w:numPr>
        <w:spacing w:after="0"/>
        <w:rPr>
          <w:noProof/>
          <w:sz w:val="22"/>
          <w:szCs w:val="22"/>
          <w:lang w:val="bg-BG"/>
        </w:rPr>
      </w:pPr>
      <w:r>
        <w:rPr>
          <w:noProof/>
          <w:sz w:val="22"/>
          <w:szCs w:val="22"/>
          <w:lang w:val="bg-BG"/>
        </w:rPr>
        <w:t>Преувеличено усещане за благополучие, виждане и/или чуване на неща, които ги няма;</w:t>
      </w:r>
    </w:p>
    <w:p w14:paraId="1016BA67" w14:textId="77777777" w:rsidR="00A05AA2" w:rsidRDefault="006A09B1">
      <w:pPr>
        <w:pStyle w:val="ListBullet"/>
        <w:numPr>
          <w:ilvl w:val="0"/>
          <w:numId w:val="4"/>
        </w:numPr>
        <w:spacing w:after="0"/>
        <w:rPr>
          <w:noProof/>
          <w:sz w:val="22"/>
          <w:szCs w:val="22"/>
          <w:lang w:val="bg-BG"/>
        </w:rPr>
      </w:pPr>
      <w:r>
        <w:rPr>
          <w:noProof/>
          <w:sz w:val="22"/>
          <w:szCs w:val="22"/>
          <w:lang w:val="bg-BG"/>
        </w:rPr>
        <w:t>Алергична реакция към приема на лекарството, копривна треска;</w:t>
      </w:r>
    </w:p>
    <w:p w14:paraId="1016BA68" w14:textId="77777777" w:rsidR="00A05AA2" w:rsidRDefault="006A09B1">
      <w:pPr>
        <w:pStyle w:val="ListBullet"/>
        <w:numPr>
          <w:ilvl w:val="0"/>
          <w:numId w:val="4"/>
        </w:numPr>
        <w:spacing w:after="0"/>
        <w:rPr>
          <w:noProof/>
          <w:sz w:val="22"/>
          <w:szCs w:val="22"/>
          <w:lang w:val="bg-BG"/>
        </w:rPr>
      </w:pPr>
      <w:r>
        <w:rPr>
          <w:noProof/>
          <w:sz w:val="22"/>
          <w:szCs w:val="22"/>
          <w:lang w:val="bg-BG"/>
        </w:rPr>
        <w:t xml:space="preserve">Кръвните изследвания могат да покажат абнормна функция на черния дроб, увреждане на черния дроб; </w:t>
      </w:r>
    </w:p>
    <w:p w14:paraId="1016BA69" w14:textId="77777777" w:rsidR="00A05AA2" w:rsidRDefault="006A09B1">
      <w:pPr>
        <w:pStyle w:val="ListBullet"/>
        <w:numPr>
          <w:ilvl w:val="0"/>
          <w:numId w:val="4"/>
        </w:numPr>
        <w:spacing w:after="0"/>
        <w:rPr>
          <w:noProof/>
          <w:sz w:val="22"/>
          <w:szCs w:val="22"/>
          <w:lang w:val="bg-BG"/>
        </w:rPr>
      </w:pPr>
      <w:r>
        <w:rPr>
          <w:noProof/>
          <w:sz w:val="22"/>
          <w:szCs w:val="22"/>
          <w:lang w:val="bg-BG"/>
        </w:rPr>
        <w:t>Мисли за самонараняване или самоубийство или опит за самоубийство: незабавно съобщете на Вашия лекар;</w:t>
      </w:r>
    </w:p>
    <w:p w14:paraId="1016BA6A" w14:textId="77777777" w:rsidR="00A05AA2" w:rsidRDefault="006A09B1">
      <w:pPr>
        <w:pStyle w:val="ListBullet"/>
        <w:numPr>
          <w:ilvl w:val="0"/>
          <w:numId w:val="4"/>
        </w:numPr>
        <w:spacing w:after="0"/>
        <w:rPr>
          <w:noProof/>
          <w:sz w:val="22"/>
          <w:szCs w:val="22"/>
          <w:lang w:val="bg-BG"/>
        </w:rPr>
      </w:pPr>
      <w:r>
        <w:rPr>
          <w:color w:val="000000"/>
          <w:sz w:val="22"/>
          <w:szCs w:val="22"/>
          <w:lang w:val="bg-BG" w:eastAsia="bg-BG"/>
        </w:rPr>
        <w:t>Усещане за гняв или възбуда;</w:t>
      </w:r>
    </w:p>
    <w:p w14:paraId="1016BA6B" w14:textId="77777777" w:rsidR="00A05AA2" w:rsidRDefault="006A09B1">
      <w:pPr>
        <w:pStyle w:val="ListBullet"/>
        <w:numPr>
          <w:ilvl w:val="0"/>
          <w:numId w:val="4"/>
        </w:numPr>
        <w:spacing w:after="0"/>
        <w:rPr>
          <w:noProof/>
          <w:sz w:val="22"/>
          <w:szCs w:val="22"/>
          <w:lang w:val="bg-BG"/>
        </w:rPr>
      </w:pPr>
      <w:r>
        <w:rPr>
          <w:color w:val="000000"/>
          <w:sz w:val="22"/>
          <w:szCs w:val="22"/>
          <w:lang w:val="bg-BG" w:eastAsia="bg-BG"/>
        </w:rPr>
        <w:t>Смущения в мисленето или загуба на връзка с реалността;</w:t>
      </w:r>
    </w:p>
    <w:p w14:paraId="1016BA6C" w14:textId="77777777" w:rsidR="00A05AA2" w:rsidRDefault="006A09B1">
      <w:pPr>
        <w:pStyle w:val="ListBullet"/>
        <w:numPr>
          <w:ilvl w:val="0"/>
          <w:numId w:val="4"/>
        </w:numPr>
        <w:spacing w:after="0"/>
        <w:rPr>
          <w:noProof/>
          <w:sz w:val="22"/>
          <w:szCs w:val="22"/>
          <w:lang w:val="bg-BG"/>
        </w:rPr>
      </w:pPr>
      <w:r>
        <w:rPr>
          <w:color w:val="000000"/>
          <w:sz w:val="22"/>
          <w:szCs w:val="22"/>
          <w:lang w:val="bg-BG" w:eastAsia="bg-BG"/>
        </w:rPr>
        <w:t>Тежка алергична реакция, причиняваща подуване на лицето, гърлото, ръ</w:t>
      </w:r>
      <w:r>
        <w:rPr>
          <w:noProof/>
          <w:sz w:val="22"/>
          <w:szCs w:val="22"/>
          <w:lang w:val="bg-BG"/>
        </w:rPr>
        <w:t>цете</w:t>
      </w:r>
      <w:r>
        <w:rPr>
          <w:color w:val="000000"/>
          <w:sz w:val="22"/>
          <w:szCs w:val="22"/>
          <w:lang w:val="bg-BG" w:eastAsia="bg-BG"/>
        </w:rPr>
        <w:t>, ходилата, глезените или долната част на краката;</w:t>
      </w:r>
    </w:p>
    <w:p w14:paraId="1016BA6D" w14:textId="77777777" w:rsidR="00A05AA2" w:rsidRDefault="006A09B1">
      <w:pPr>
        <w:pStyle w:val="ListBullet"/>
        <w:widowControl w:val="0"/>
        <w:numPr>
          <w:ilvl w:val="0"/>
          <w:numId w:val="4"/>
        </w:numPr>
        <w:spacing w:after="0"/>
        <w:ind w:right="-2"/>
        <w:rPr>
          <w:sz w:val="22"/>
          <w:szCs w:val="22"/>
          <w:lang w:val="bg-BG"/>
        </w:rPr>
      </w:pPr>
      <w:r>
        <w:rPr>
          <w:sz w:val="22"/>
          <w:szCs w:val="22"/>
          <w:lang w:val="bg-BG"/>
        </w:rPr>
        <w:t>Припадък;</w:t>
      </w:r>
    </w:p>
    <w:p w14:paraId="1016BA6E" w14:textId="77777777" w:rsidR="00A05AA2" w:rsidRDefault="006A09B1">
      <w:pPr>
        <w:pStyle w:val="ListBullet"/>
        <w:widowControl w:val="0"/>
        <w:numPr>
          <w:ilvl w:val="0"/>
          <w:numId w:val="4"/>
        </w:numPr>
        <w:spacing w:after="0"/>
        <w:ind w:right="-2"/>
        <w:rPr>
          <w:sz w:val="22"/>
          <w:szCs w:val="22"/>
          <w:lang w:val="bg-BG"/>
        </w:rPr>
      </w:pPr>
      <w:r>
        <w:rPr>
          <w:sz w:val="22"/>
          <w:szCs w:val="22"/>
          <w:lang w:val="bg-BG"/>
        </w:rPr>
        <w:t>Неестествени неволеви движения (дискинезия).</w:t>
      </w:r>
    </w:p>
    <w:p w14:paraId="1016BA6F" w14:textId="77777777" w:rsidR="00A05AA2" w:rsidRDefault="00A05AA2">
      <w:pPr>
        <w:pStyle w:val="ListBullet"/>
        <w:widowControl w:val="0"/>
        <w:numPr>
          <w:ilvl w:val="0"/>
          <w:numId w:val="0"/>
        </w:numPr>
        <w:spacing w:after="0"/>
        <w:ind w:right="-2"/>
        <w:rPr>
          <w:lang w:val="bg-BG"/>
        </w:rPr>
      </w:pPr>
    </w:p>
    <w:p w14:paraId="1016BA70" w14:textId="77777777" w:rsidR="00A05AA2" w:rsidRDefault="006A09B1">
      <w:pPr>
        <w:widowControl w:val="0"/>
        <w:tabs>
          <w:tab w:val="left" w:pos="567"/>
        </w:tabs>
        <w:rPr>
          <w:bCs/>
          <w:noProof/>
          <w:szCs w:val="22"/>
          <w:lang w:val="bg-BG"/>
        </w:rPr>
      </w:pPr>
      <w:r>
        <w:rPr>
          <w:b/>
          <w:szCs w:val="22"/>
          <w:lang w:val="bg-BG"/>
        </w:rPr>
        <w:t>С неизвестна честота</w:t>
      </w:r>
      <w:r>
        <w:rPr>
          <w:bCs/>
          <w:noProof/>
          <w:szCs w:val="22"/>
          <w:lang w:val="bg-BG"/>
        </w:rPr>
        <w:t>: от наличните данни не може да бъде направена оценка за честотата</w:t>
      </w:r>
    </w:p>
    <w:p w14:paraId="1016BA71" w14:textId="77777777" w:rsidR="00A05AA2" w:rsidRDefault="006A09B1">
      <w:pPr>
        <w:widowControl w:val="0"/>
        <w:numPr>
          <w:ilvl w:val="0"/>
          <w:numId w:val="76"/>
        </w:numPr>
        <w:tabs>
          <w:tab w:val="left" w:pos="567"/>
        </w:tabs>
        <w:ind w:left="567" w:hanging="567"/>
        <w:rPr>
          <w:bCs/>
          <w:noProof/>
          <w:szCs w:val="22"/>
          <w:lang w:val="bg-BG"/>
        </w:rPr>
      </w:pPr>
      <w:r>
        <w:rPr>
          <w:bCs/>
          <w:noProof/>
          <w:szCs w:val="22"/>
          <w:lang w:val="bg-BG"/>
        </w:rPr>
        <w:t>Прекалено бързо биене на сърцето (вентрикуларна тахиаритмия)</w:t>
      </w:r>
    </w:p>
    <w:p w14:paraId="1016BA72" w14:textId="77777777" w:rsidR="00A05AA2" w:rsidRDefault="006A09B1">
      <w:pPr>
        <w:pStyle w:val="ListBullet"/>
        <w:numPr>
          <w:ilvl w:val="0"/>
          <w:numId w:val="4"/>
        </w:numPr>
        <w:spacing w:after="0"/>
        <w:rPr>
          <w:noProof/>
          <w:sz w:val="22"/>
          <w:szCs w:val="22"/>
          <w:lang w:val="bg-BG"/>
        </w:rPr>
      </w:pPr>
      <w:r>
        <w:rPr>
          <w:noProof/>
          <w:sz w:val="22"/>
          <w:szCs w:val="22"/>
          <w:lang w:val="bg-BG"/>
        </w:rPr>
        <w:t>Възпалено гърло, висока температура и развитие на по-голям брой инфекции, отколкото обикновено. Кръвните изследвания могат да покажат силно намален брой на определен вид бели кръвни клетки (агранулоцитоза)</w:t>
      </w:r>
    </w:p>
    <w:p w14:paraId="1016BA73" w14:textId="77777777" w:rsidR="00A05AA2" w:rsidRDefault="006A09B1">
      <w:pPr>
        <w:pStyle w:val="ListBullet"/>
        <w:numPr>
          <w:ilvl w:val="0"/>
          <w:numId w:val="4"/>
        </w:numPr>
        <w:spacing w:after="0"/>
        <w:rPr>
          <w:b/>
          <w:noProof/>
          <w:sz w:val="22"/>
          <w:szCs w:val="22"/>
          <w:lang w:val="bg-BG"/>
        </w:rPr>
      </w:pPr>
      <w:r>
        <w:rPr>
          <w:noProof/>
          <w:sz w:val="22"/>
          <w:szCs w:val="22"/>
          <w:lang w:val="bg-BG"/>
        </w:rPr>
        <w:t xml:space="preserve">Сериозни кожни реакции, които могат да включват висока температура и други грипоподобни симптоми, обрив по лицето, продължителен обрив, възпалени сливици (уголемени лимфни възли). Кръвните изследвания могат да покажат повишени нива на чернодробни ензими и определен тип бели кръвни клетки (еозинофилия); </w:t>
      </w:r>
    </w:p>
    <w:p w14:paraId="1016BA74" w14:textId="77777777" w:rsidR="00A05AA2" w:rsidRDefault="006A09B1">
      <w:pPr>
        <w:pStyle w:val="ListBullet"/>
        <w:numPr>
          <w:ilvl w:val="0"/>
          <w:numId w:val="4"/>
        </w:numPr>
        <w:spacing w:after="0"/>
        <w:rPr>
          <w:noProof/>
          <w:sz w:val="22"/>
          <w:szCs w:val="22"/>
          <w:lang w:val="bg-BG"/>
        </w:rPr>
      </w:pPr>
      <w:r>
        <w:rPr>
          <w:noProof/>
          <w:sz w:val="22"/>
          <w:szCs w:val="22"/>
          <w:lang w:val="bg-BG"/>
        </w:rPr>
        <w:t>Широко разпрострян обрив с мехури и лющене на кожата, особено около устата, носа, очите и половите органи (синдром на Стивънс-Джонсън), и по-тежка форма, причиняваща лющене на кожата в над 30% от повърхността на тялото (токсична епидермална некролиза);</w:t>
      </w:r>
    </w:p>
    <w:p w14:paraId="1016BA75" w14:textId="77777777" w:rsidR="00A05AA2" w:rsidRDefault="006A09B1">
      <w:pPr>
        <w:pStyle w:val="ListBullet"/>
        <w:numPr>
          <w:ilvl w:val="0"/>
          <w:numId w:val="4"/>
        </w:numPr>
        <w:spacing w:after="0"/>
        <w:rPr>
          <w:b/>
          <w:noProof/>
          <w:sz w:val="22"/>
          <w:szCs w:val="22"/>
          <w:lang w:val="bg-BG"/>
        </w:rPr>
      </w:pPr>
      <w:r>
        <w:rPr>
          <w:noProof/>
          <w:sz w:val="22"/>
          <w:szCs w:val="22"/>
          <w:lang w:val="bg-BG"/>
        </w:rPr>
        <w:t>Конвулсии</w:t>
      </w:r>
    </w:p>
    <w:p w14:paraId="1016BA76" w14:textId="77777777" w:rsidR="00A05AA2" w:rsidRDefault="00A05AA2">
      <w:pPr>
        <w:pStyle w:val="Date"/>
        <w:rPr>
          <w:b/>
          <w:lang w:val="bg-BG"/>
        </w:rPr>
      </w:pPr>
    </w:p>
    <w:p w14:paraId="1016BA77" w14:textId="77777777" w:rsidR="00A05AA2" w:rsidRDefault="006A09B1">
      <w:pPr>
        <w:pStyle w:val="Date"/>
        <w:rPr>
          <w:b/>
          <w:lang w:val="bg-BG"/>
        </w:rPr>
      </w:pPr>
      <w:r>
        <w:rPr>
          <w:b/>
          <w:lang w:val="bg-BG"/>
        </w:rPr>
        <w:t>Допълнителни нежелани реакции при деца</w:t>
      </w:r>
    </w:p>
    <w:p w14:paraId="1016BA78" w14:textId="77777777" w:rsidR="00A05AA2" w:rsidRDefault="00A05AA2">
      <w:pPr>
        <w:rPr>
          <w:lang w:val="bg-BG"/>
        </w:rPr>
      </w:pPr>
    </w:p>
    <w:p w14:paraId="1016BA79" w14:textId="77777777" w:rsidR="00A05AA2" w:rsidRDefault="006A09B1">
      <w:pPr>
        <w:pStyle w:val="ListBullet"/>
        <w:numPr>
          <w:ilvl w:val="0"/>
          <w:numId w:val="0"/>
        </w:numPr>
        <w:spacing w:after="0"/>
        <w:rPr>
          <w:noProof/>
          <w:sz w:val="22"/>
          <w:szCs w:val="22"/>
          <w:lang w:val="bg-BG"/>
        </w:rPr>
      </w:pPr>
      <w:r>
        <w:rPr>
          <w:noProof/>
          <w:sz w:val="22"/>
          <w:szCs w:val="22"/>
          <w:lang w:val="bg-BG"/>
        </w:rPr>
        <w:t>Допълнителните нежелани реакции при деца са повишена температура (пирексия), хрема (назофарингит), възпалено гърло (фарингит), по-малък прием на храна от обикновено (намален апетит), промени в поведението, не се държат както обикновено (необичайно поведение) и липса на енергия (летаргия). Сънливост (сомнолентност) е много честа нежелана реакция при деца и може да засегне повече от 1 на 10 деца.</w:t>
      </w:r>
    </w:p>
    <w:p w14:paraId="1016BA7A" w14:textId="77777777" w:rsidR="00A05AA2" w:rsidRDefault="00A05AA2">
      <w:pPr>
        <w:pStyle w:val="Date"/>
        <w:rPr>
          <w:lang w:val="bg-BG"/>
        </w:rPr>
      </w:pPr>
    </w:p>
    <w:p w14:paraId="1016BA7B" w14:textId="77777777" w:rsidR="00A05AA2" w:rsidRDefault="006A09B1">
      <w:pPr>
        <w:pStyle w:val="Date"/>
        <w:rPr>
          <w:szCs w:val="22"/>
          <w:lang w:val="bg-BG"/>
        </w:rPr>
      </w:pPr>
      <w:r>
        <w:rPr>
          <w:b/>
          <w:lang w:val="bg-BG"/>
        </w:rPr>
        <w:t>Съобщаване на нежелани реакции</w:t>
      </w:r>
      <w:r>
        <w:rPr>
          <w:szCs w:val="22"/>
          <w:lang w:val="bg-BG"/>
        </w:rPr>
        <w:t xml:space="preserve"> </w:t>
      </w:r>
    </w:p>
    <w:p w14:paraId="1016BA7C" w14:textId="77777777" w:rsidR="00A05AA2" w:rsidRDefault="006A09B1">
      <w:pPr>
        <w:pStyle w:val="Date"/>
        <w:rPr>
          <w:szCs w:val="22"/>
          <w:lang w:val="bg-BG"/>
        </w:rPr>
      </w:pPr>
      <w:r>
        <w:rPr>
          <w:szCs w:val="22"/>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w:t>
      </w:r>
      <w:r>
        <w:rPr>
          <w:lang w:val="bg-BG"/>
        </w:rPr>
        <w:t xml:space="preserve">Можете също да съобщите нежелани реакции директно чрез </w:t>
      </w:r>
      <w:r>
        <w:rPr>
          <w:highlight w:val="lightGray"/>
          <w:lang w:val="bg-BG"/>
        </w:rPr>
        <w:t xml:space="preserve">националната система за съобщаване, посочена в </w:t>
      </w:r>
      <w:hyperlink r:id="rId12" w:history="1">
        <w:r>
          <w:rPr>
            <w:rStyle w:val="Hyperlink"/>
            <w:noProof/>
            <w:szCs w:val="22"/>
            <w:highlight w:val="lightGray"/>
            <w:lang w:val="bg-BG"/>
          </w:rPr>
          <w:t>Приложение V</w:t>
        </w:r>
      </w:hyperlink>
      <w:r>
        <w:rPr>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1016BA7D" w14:textId="77777777" w:rsidR="00A05AA2" w:rsidRDefault="00A05AA2">
      <w:pPr>
        <w:widowControl w:val="0"/>
        <w:numPr>
          <w:ilvl w:val="12"/>
          <w:numId w:val="0"/>
        </w:numPr>
        <w:tabs>
          <w:tab w:val="left" w:pos="567"/>
        </w:tabs>
        <w:ind w:right="-2"/>
        <w:rPr>
          <w:noProof/>
          <w:szCs w:val="22"/>
          <w:lang w:val="bg-BG"/>
        </w:rPr>
      </w:pPr>
    </w:p>
    <w:p w14:paraId="1016BA7E" w14:textId="77777777" w:rsidR="00A05AA2" w:rsidRDefault="00A05AA2">
      <w:pPr>
        <w:widowControl w:val="0"/>
        <w:numPr>
          <w:ilvl w:val="12"/>
          <w:numId w:val="0"/>
        </w:numPr>
        <w:tabs>
          <w:tab w:val="left" w:pos="567"/>
        </w:tabs>
        <w:ind w:right="-2"/>
        <w:rPr>
          <w:noProof/>
          <w:szCs w:val="22"/>
          <w:lang w:val="bg-BG"/>
        </w:rPr>
      </w:pPr>
    </w:p>
    <w:p w14:paraId="1016BA7F" w14:textId="77777777" w:rsidR="00A05AA2" w:rsidRDefault="006A09B1">
      <w:pPr>
        <w:keepNext/>
        <w:widowControl w:val="0"/>
        <w:numPr>
          <w:ilvl w:val="12"/>
          <w:numId w:val="0"/>
        </w:numPr>
        <w:tabs>
          <w:tab w:val="left" w:pos="567"/>
        </w:tabs>
        <w:ind w:left="567" w:hanging="567"/>
        <w:rPr>
          <w:noProof/>
          <w:szCs w:val="22"/>
          <w:lang w:val="bg-BG"/>
        </w:rPr>
      </w:pPr>
      <w:r>
        <w:rPr>
          <w:b/>
          <w:noProof/>
          <w:szCs w:val="22"/>
          <w:lang w:val="bg-BG"/>
        </w:rPr>
        <w:t>5.</w:t>
      </w:r>
      <w:r>
        <w:rPr>
          <w:b/>
          <w:noProof/>
          <w:szCs w:val="22"/>
          <w:lang w:val="bg-BG"/>
        </w:rPr>
        <w:tab/>
        <w:t>Как да съхранявате</w:t>
      </w:r>
      <w:r>
        <w:rPr>
          <w:b/>
          <w:bCs/>
          <w:noProof/>
          <w:szCs w:val="22"/>
          <w:lang w:val="bg-BG"/>
        </w:rPr>
        <w:t xml:space="preserve"> Vimpat</w:t>
      </w:r>
    </w:p>
    <w:p w14:paraId="1016BA80" w14:textId="77777777" w:rsidR="00A05AA2" w:rsidRDefault="00A05AA2">
      <w:pPr>
        <w:keepNext/>
        <w:widowControl w:val="0"/>
        <w:numPr>
          <w:ilvl w:val="12"/>
          <w:numId w:val="0"/>
        </w:numPr>
        <w:tabs>
          <w:tab w:val="left" w:pos="567"/>
        </w:tabs>
        <w:rPr>
          <w:noProof/>
          <w:szCs w:val="22"/>
          <w:lang w:val="bg-BG"/>
        </w:rPr>
      </w:pPr>
    </w:p>
    <w:p w14:paraId="1016BA81" w14:textId="77777777" w:rsidR="00A05AA2" w:rsidRDefault="006A09B1">
      <w:pPr>
        <w:keepNext/>
        <w:widowControl w:val="0"/>
        <w:numPr>
          <w:ilvl w:val="12"/>
          <w:numId w:val="0"/>
        </w:numPr>
        <w:tabs>
          <w:tab w:val="left" w:pos="567"/>
        </w:tabs>
        <w:rPr>
          <w:noProof/>
          <w:szCs w:val="22"/>
          <w:lang w:val="bg-BG"/>
        </w:rPr>
      </w:pPr>
      <w:r>
        <w:rPr>
          <w:noProof/>
          <w:szCs w:val="22"/>
          <w:lang w:val="bg-BG"/>
        </w:rPr>
        <w:t xml:space="preserve">Да се </w:t>
      </w:r>
      <w:r>
        <w:rPr>
          <w:szCs w:val="22"/>
          <w:lang w:val="bg-BG"/>
        </w:rPr>
        <w:t>съхранява</w:t>
      </w:r>
      <w:r>
        <w:rPr>
          <w:noProof/>
          <w:szCs w:val="22"/>
          <w:lang w:val="bg-BG"/>
        </w:rPr>
        <w:t xml:space="preserve"> на място, недостъпно за деца. </w:t>
      </w:r>
    </w:p>
    <w:p w14:paraId="1016BA82" w14:textId="77777777" w:rsidR="00A05AA2" w:rsidRDefault="00A05AA2">
      <w:pPr>
        <w:keepNext/>
        <w:widowControl w:val="0"/>
        <w:numPr>
          <w:ilvl w:val="12"/>
          <w:numId w:val="0"/>
        </w:numPr>
        <w:tabs>
          <w:tab w:val="left" w:pos="567"/>
        </w:tabs>
        <w:rPr>
          <w:noProof/>
          <w:szCs w:val="22"/>
          <w:lang w:val="bg-BG"/>
        </w:rPr>
      </w:pPr>
    </w:p>
    <w:p w14:paraId="1016BA83" w14:textId="77777777" w:rsidR="00A05AA2" w:rsidRDefault="006A09B1">
      <w:pPr>
        <w:widowControl w:val="0"/>
        <w:numPr>
          <w:ilvl w:val="12"/>
          <w:numId w:val="0"/>
        </w:numPr>
        <w:tabs>
          <w:tab w:val="left" w:pos="567"/>
        </w:tabs>
        <w:ind w:right="-2"/>
        <w:rPr>
          <w:noProof/>
          <w:szCs w:val="22"/>
          <w:lang w:val="bg-BG"/>
        </w:rPr>
      </w:pPr>
      <w:r>
        <w:rPr>
          <w:noProof/>
          <w:szCs w:val="22"/>
          <w:lang w:val="bg-BG"/>
        </w:rPr>
        <w:t>Не използвайте това лекарство</w:t>
      </w:r>
      <w:r>
        <w:rPr>
          <w:szCs w:val="22"/>
          <w:lang w:val="bg-BG"/>
        </w:rPr>
        <w:t xml:space="preserve"> </w:t>
      </w:r>
      <w:r>
        <w:rPr>
          <w:noProof/>
          <w:szCs w:val="22"/>
          <w:lang w:val="bg-BG"/>
        </w:rPr>
        <w:t>след срока на годност, отбелязан върху картонената опаковка и блистера след „Годен до:“. Срокът на годност отговаря на последния ден от посочения месец.</w:t>
      </w:r>
    </w:p>
    <w:p w14:paraId="1016BA84" w14:textId="77777777" w:rsidR="00A05AA2" w:rsidRDefault="00A05AA2">
      <w:pPr>
        <w:pStyle w:val="Date"/>
        <w:widowControl w:val="0"/>
        <w:tabs>
          <w:tab w:val="left" w:pos="567"/>
          <w:tab w:val="left" w:pos="1125"/>
        </w:tabs>
        <w:rPr>
          <w:noProof/>
          <w:szCs w:val="22"/>
          <w:lang w:val="bg-BG"/>
        </w:rPr>
      </w:pPr>
    </w:p>
    <w:p w14:paraId="1016BA85" w14:textId="77777777" w:rsidR="00A05AA2" w:rsidRDefault="006A09B1">
      <w:pPr>
        <w:pStyle w:val="Date"/>
        <w:widowControl w:val="0"/>
        <w:tabs>
          <w:tab w:val="left" w:pos="567"/>
          <w:tab w:val="left" w:pos="1125"/>
        </w:tabs>
        <w:rPr>
          <w:szCs w:val="22"/>
          <w:lang w:val="bg-BG"/>
        </w:rPr>
      </w:pPr>
      <w:r>
        <w:rPr>
          <w:noProof/>
          <w:szCs w:val="22"/>
          <w:lang w:val="bg-BG"/>
        </w:rPr>
        <w:t>Това лекарство не изисква специални</w:t>
      </w:r>
      <w:r>
        <w:rPr>
          <w:b/>
          <w:noProof/>
          <w:szCs w:val="22"/>
          <w:lang w:val="bg-BG"/>
        </w:rPr>
        <w:t xml:space="preserve"> </w:t>
      </w:r>
      <w:r>
        <w:rPr>
          <w:noProof/>
          <w:szCs w:val="22"/>
          <w:lang w:val="bg-BG"/>
        </w:rPr>
        <w:t>условия на съхранение.</w:t>
      </w:r>
    </w:p>
    <w:p w14:paraId="1016BA86" w14:textId="77777777" w:rsidR="00A05AA2" w:rsidRDefault="00A05AA2">
      <w:pPr>
        <w:widowControl w:val="0"/>
        <w:numPr>
          <w:ilvl w:val="12"/>
          <w:numId w:val="0"/>
        </w:numPr>
        <w:tabs>
          <w:tab w:val="left" w:pos="567"/>
        </w:tabs>
        <w:ind w:right="-2"/>
        <w:rPr>
          <w:noProof/>
          <w:szCs w:val="22"/>
          <w:lang w:val="bg-BG"/>
        </w:rPr>
      </w:pPr>
    </w:p>
    <w:p w14:paraId="1016BA87" w14:textId="77777777" w:rsidR="00A05AA2" w:rsidRDefault="006A09B1">
      <w:pPr>
        <w:widowControl w:val="0"/>
        <w:numPr>
          <w:ilvl w:val="12"/>
          <w:numId w:val="0"/>
        </w:numPr>
        <w:tabs>
          <w:tab w:val="left" w:pos="567"/>
        </w:tabs>
        <w:ind w:right="-2"/>
        <w:rPr>
          <w:noProof/>
          <w:szCs w:val="22"/>
          <w:lang w:val="bg-BG"/>
        </w:rPr>
      </w:pPr>
      <w:r>
        <w:rPr>
          <w:noProof/>
          <w:szCs w:val="22"/>
          <w:lang w:val="bg-BG"/>
        </w:rPr>
        <w:t>Не изхвърляйте лекарствата</w:t>
      </w:r>
      <w:r>
        <w:rPr>
          <w:szCs w:val="22"/>
          <w:lang w:val="bg-BG"/>
        </w:rPr>
        <w:t xml:space="preserve"> </w:t>
      </w:r>
      <w:r>
        <w:rPr>
          <w:noProof/>
          <w:szCs w:val="22"/>
          <w:lang w:val="bg-BG"/>
        </w:rPr>
        <w:t>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1016BA88" w14:textId="77777777" w:rsidR="00A05AA2" w:rsidRDefault="00A05AA2">
      <w:pPr>
        <w:widowControl w:val="0"/>
        <w:numPr>
          <w:ilvl w:val="12"/>
          <w:numId w:val="0"/>
        </w:numPr>
        <w:tabs>
          <w:tab w:val="left" w:pos="567"/>
        </w:tabs>
        <w:ind w:right="-2"/>
        <w:jc w:val="both"/>
        <w:rPr>
          <w:noProof/>
          <w:szCs w:val="22"/>
          <w:lang w:val="bg-BG"/>
        </w:rPr>
      </w:pPr>
    </w:p>
    <w:p w14:paraId="1016BA89" w14:textId="77777777" w:rsidR="00A05AA2" w:rsidRDefault="00A05AA2">
      <w:pPr>
        <w:widowControl w:val="0"/>
        <w:numPr>
          <w:ilvl w:val="12"/>
          <w:numId w:val="0"/>
        </w:numPr>
        <w:tabs>
          <w:tab w:val="left" w:pos="567"/>
        </w:tabs>
        <w:ind w:right="-2"/>
        <w:jc w:val="both"/>
        <w:rPr>
          <w:noProof/>
          <w:szCs w:val="22"/>
          <w:lang w:val="bg-BG"/>
        </w:rPr>
      </w:pPr>
    </w:p>
    <w:p w14:paraId="1016BA8A" w14:textId="77777777" w:rsidR="00A05AA2" w:rsidRDefault="006A09B1">
      <w:pPr>
        <w:widowControl w:val="0"/>
        <w:tabs>
          <w:tab w:val="left" w:pos="567"/>
        </w:tabs>
        <w:ind w:right="-2"/>
        <w:rPr>
          <w:b/>
          <w:noProof/>
          <w:szCs w:val="22"/>
          <w:lang w:val="bg-BG"/>
        </w:rPr>
      </w:pPr>
      <w:r>
        <w:rPr>
          <w:b/>
          <w:noProof/>
          <w:szCs w:val="22"/>
          <w:lang w:val="bg-BG"/>
        </w:rPr>
        <w:t>6.</w:t>
      </w:r>
      <w:r>
        <w:rPr>
          <w:b/>
          <w:noProof/>
          <w:szCs w:val="22"/>
          <w:lang w:val="bg-BG"/>
        </w:rPr>
        <w:tab/>
        <w:t>Съдържание на опаковката и</w:t>
      </w:r>
      <w:r>
        <w:rPr>
          <w:noProof/>
          <w:szCs w:val="22"/>
          <w:lang w:val="bg-BG"/>
        </w:rPr>
        <w:t xml:space="preserve"> </w:t>
      </w:r>
      <w:r>
        <w:rPr>
          <w:b/>
          <w:noProof/>
          <w:szCs w:val="22"/>
          <w:lang w:val="bg-BG"/>
        </w:rPr>
        <w:t>допълнителна информация</w:t>
      </w:r>
    </w:p>
    <w:p w14:paraId="1016BA8B" w14:textId="77777777" w:rsidR="00A05AA2" w:rsidRDefault="00A05AA2">
      <w:pPr>
        <w:widowControl w:val="0"/>
        <w:tabs>
          <w:tab w:val="left" w:pos="567"/>
        </w:tabs>
        <w:ind w:right="-2"/>
        <w:rPr>
          <w:noProof/>
          <w:szCs w:val="22"/>
          <w:lang w:val="bg-BG"/>
        </w:rPr>
      </w:pPr>
    </w:p>
    <w:p w14:paraId="1016BA8C" w14:textId="77777777" w:rsidR="00A05AA2" w:rsidRDefault="006A09B1">
      <w:pPr>
        <w:widowControl w:val="0"/>
        <w:numPr>
          <w:ilvl w:val="12"/>
          <w:numId w:val="0"/>
        </w:numPr>
        <w:tabs>
          <w:tab w:val="left" w:pos="567"/>
        </w:tabs>
        <w:ind w:right="-2"/>
        <w:rPr>
          <w:noProof/>
          <w:szCs w:val="22"/>
          <w:u w:val="single"/>
          <w:lang w:val="bg-BG"/>
        </w:rPr>
      </w:pPr>
      <w:r>
        <w:rPr>
          <w:b/>
          <w:noProof/>
          <w:szCs w:val="22"/>
          <w:lang w:val="bg-BG"/>
        </w:rPr>
        <w:t xml:space="preserve">Какво съдържа </w:t>
      </w:r>
      <w:r>
        <w:rPr>
          <w:b/>
          <w:bCs/>
          <w:noProof/>
          <w:szCs w:val="22"/>
          <w:lang w:val="bg-BG"/>
        </w:rPr>
        <w:t>Vimpat</w:t>
      </w:r>
    </w:p>
    <w:p w14:paraId="1016BA8D" w14:textId="77777777" w:rsidR="00A05AA2" w:rsidRDefault="006A09B1">
      <w:pPr>
        <w:pStyle w:val="ListBullet"/>
        <w:numPr>
          <w:ilvl w:val="0"/>
          <w:numId w:val="4"/>
        </w:numPr>
        <w:spacing w:after="0"/>
        <w:rPr>
          <w:noProof/>
          <w:sz w:val="22"/>
          <w:szCs w:val="22"/>
          <w:lang w:val="bg-BG"/>
        </w:rPr>
      </w:pPr>
      <w:r>
        <w:rPr>
          <w:noProof/>
          <w:sz w:val="22"/>
          <w:szCs w:val="22"/>
          <w:lang w:val="bg-BG"/>
        </w:rPr>
        <w:t>Активното вещество е лакозамид.</w:t>
      </w:r>
    </w:p>
    <w:p w14:paraId="1016BA8E" w14:textId="77777777" w:rsidR="00A05AA2" w:rsidRDefault="006A09B1">
      <w:pPr>
        <w:widowControl w:val="0"/>
        <w:tabs>
          <w:tab w:val="left" w:pos="567"/>
        </w:tabs>
        <w:ind w:left="567" w:right="-2"/>
        <w:jc w:val="both"/>
        <w:rPr>
          <w:noProof/>
          <w:szCs w:val="22"/>
          <w:lang w:val="bg-BG"/>
        </w:rPr>
      </w:pPr>
      <w:r>
        <w:rPr>
          <w:noProof/>
          <w:szCs w:val="22"/>
          <w:lang w:val="bg-BG"/>
        </w:rPr>
        <w:t>Една таблетка Vimpat 50 mg съдържа 50 mg лакозамид.</w:t>
      </w:r>
    </w:p>
    <w:p w14:paraId="1016BA8F" w14:textId="77777777" w:rsidR="00A05AA2" w:rsidRDefault="006A09B1">
      <w:pPr>
        <w:widowControl w:val="0"/>
        <w:tabs>
          <w:tab w:val="left" w:pos="567"/>
        </w:tabs>
        <w:ind w:left="567" w:right="-2"/>
        <w:jc w:val="both"/>
        <w:rPr>
          <w:noProof/>
          <w:szCs w:val="22"/>
          <w:lang w:val="bg-BG"/>
        </w:rPr>
      </w:pPr>
      <w:r>
        <w:rPr>
          <w:noProof/>
          <w:szCs w:val="22"/>
          <w:lang w:val="bg-BG"/>
        </w:rPr>
        <w:t>Една таблетка Vimpat 100 mg съдържа 100 mg лакозамид.</w:t>
      </w:r>
    </w:p>
    <w:p w14:paraId="1016BA90" w14:textId="77777777" w:rsidR="00A05AA2" w:rsidRDefault="006A09B1">
      <w:pPr>
        <w:widowControl w:val="0"/>
        <w:tabs>
          <w:tab w:val="left" w:pos="567"/>
        </w:tabs>
        <w:ind w:left="567" w:right="-2"/>
        <w:jc w:val="both"/>
        <w:rPr>
          <w:noProof/>
          <w:szCs w:val="22"/>
          <w:lang w:val="bg-BG"/>
        </w:rPr>
      </w:pPr>
      <w:r>
        <w:rPr>
          <w:noProof/>
          <w:szCs w:val="22"/>
          <w:lang w:val="bg-BG"/>
        </w:rPr>
        <w:t>Една таблетка Vimpat 150 mg съдържа 150 mg лакозамид.</w:t>
      </w:r>
    </w:p>
    <w:p w14:paraId="1016BA91" w14:textId="77777777" w:rsidR="00A05AA2" w:rsidRDefault="006A09B1">
      <w:pPr>
        <w:widowControl w:val="0"/>
        <w:tabs>
          <w:tab w:val="left" w:pos="567"/>
        </w:tabs>
        <w:ind w:left="567" w:right="-2"/>
        <w:jc w:val="both"/>
        <w:rPr>
          <w:noProof/>
          <w:szCs w:val="22"/>
          <w:lang w:val="bg-BG"/>
        </w:rPr>
      </w:pPr>
      <w:r>
        <w:rPr>
          <w:noProof/>
          <w:szCs w:val="22"/>
          <w:lang w:val="bg-BG"/>
        </w:rPr>
        <w:t>Една таблетка Vimpat 200 mg съдържа 200 mg лакозамид.</w:t>
      </w:r>
    </w:p>
    <w:p w14:paraId="1016BA92" w14:textId="77777777" w:rsidR="00A05AA2" w:rsidRDefault="00A05AA2">
      <w:pPr>
        <w:widowControl w:val="0"/>
        <w:tabs>
          <w:tab w:val="left" w:pos="567"/>
        </w:tabs>
        <w:ind w:right="-2"/>
        <w:jc w:val="both"/>
        <w:rPr>
          <w:noProof/>
          <w:szCs w:val="22"/>
          <w:lang w:val="bg-BG"/>
        </w:rPr>
      </w:pPr>
    </w:p>
    <w:p w14:paraId="1016BA93" w14:textId="77777777" w:rsidR="00A05AA2" w:rsidRDefault="006A09B1">
      <w:pPr>
        <w:pStyle w:val="ListBullet"/>
        <w:numPr>
          <w:ilvl w:val="0"/>
          <w:numId w:val="4"/>
        </w:numPr>
        <w:spacing w:after="0"/>
        <w:rPr>
          <w:noProof/>
          <w:sz w:val="22"/>
          <w:szCs w:val="22"/>
          <w:lang w:val="bg-BG"/>
        </w:rPr>
      </w:pPr>
      <w:r>
        <w:rPr>
          <w:noProof/>
          <w:sz w:val="22"/>
          <w:szCs w:val="22"/>
          <w:lang w:val="bg-BG"/>
        </w:rPr>
        <w:t>Другите съставки са:</w:t>
      </w:r>
    </w:p>
    <w:p w14:paraId="1016BA94" w14:textId="77777777" w:rsidR="00A05AA2" w:rsidRDefault="006A09B1">
      <w:pPr>
        <w:widowControl w:val="0"/>
        <w:tabs>
          <w:tab w:val="left" w:pos="567"/>
        </w:tabs>
        <w:autoSpaceDE w:val="0"/>
        <w:autoSpaceDN w:val="0"/>
        <w:adjustRightInd w:val="0"/>
        <w:ind w:left="567"/>
        <w:rPr>
          <w:szCs w:val="22"/>
          <w:lang w:val="bg-BG"/>
        </w:rPr>
      </w:pPr>
      <w:r>
        <w:rPr>
          <w:b/>
          <w:iCs/>
          <w:noProof/>
          <w:szCs w:val="22"/>
          <w:lang w:val="bg-BG"/>
        </w:rPr>
        <w:t>Ядро</w:t>
      </w:r>
      <w:r>
        <w:rPr>
          <w:b/>
          <w:noProof/>
          <w:szCs w:val="22"/>
          <w:lang w:val="bg-BG"/>
        </w:rPr>
        <w:t xml:space="preserve"> на таблетката</w:t>
      </w:r>
      <w:r>
        <w:rPr>
          <w:noProof/>
          <w:szCs w:val="22"/>
          <w:lang w:val="bg-BG"/>
        </w:rPr>
        <w:t>: м</w:t>
      </w:r>
      <w:r>
        <w:rPr>
          <w:szCs w:val="22"/>
          <w:lang w:val="bg-BG"/>
        </w:rPr>
        <w:t>икрокристална целулоза, хидроксипропилцелулоза (с ниска степен на заместване), колоиден безводен силициев диоксид, кросповидон (полипласдон XL-10 фармацевтично качество), магнезиев стеарат</w:t>
      </w:r>
    </w:p>
    <w:p w14:paraId="1016BA95" w14:textId="77777777" w:rsidR="00A05AA2" w:rsidRDefault="006A09B1">
      <w:pPr>
        <w:widowControl w:val="0"/>
        <w:tabs>
          <w:tab w:val="left" w:pos="567"/>
        </w:tabs>
        <w:ind w:left="567"/>
        <w:rPr>
          <w:szCs w:val="22"/>
          <w:lang w:val="bg-BG"/>
        </w:rPr>
      </w:pPr>
      <w:r>
        <w:rPr>
          <w:b/>
          <w:szCs w:val="22"/>
          <w:lang w:val="bg-BG"/>
        </w:rPr>
        <w:t>Филмово покритие:</w:t>
      </w:r>
      <w:r>
        <w:rPr>
          <w:szCs w:val="22"/>
          <w:lang w:val="bg-BG"/>
        </w:rPr>
        <w:t xml:space="preserve"> поливинилов алкохол, полиетиленгликол, талк, титанов диоксид (E171),</w:t>
      </w:r>
      <w:r>
        <w:rPr>
          <w:noProof/>
          <w:szCs w:val="22"/>
          <w:lang w:val="bg-BG"/>
        </w:rPr>
        <w:t xml:space="preserve"> оцветители*</w:t>
      </w:r>
    </w:p>
    <w:p w14:paraId="1016BA96" w14:textId="77777777" w:rsidR="00A05AA2" w:rsidRDefault="006A09B1">
      <w:pPr>
        <w:widowControl w:val="0"/>
        <w:tabs>
          <w:tab w:val="left" w:pos="567"/>
        </w:tabs>
        <w:ind w:left="567" w:right="-2"/>
        <w:rPr>
          <w:szCs w:val="22"/>
          <w:lang w:val="bg-BG"/>
        </w:rPr>
      </w:pPr>
      <w:r>
        <w:rPr>
          <w:noProof/>
          <w:szCs w:val="22"/>
          <w:lang w:val="bg-BG"/>
        </w:rPr>
        <w:t>Оцветителите са:</w:t>
      </w:r>
    </w:p>
    <w:p w14:paraId="1016BA97" w14:textId="77777777" w:rsidR="00A05AA2" w:rsidRDefault="006A09B1">
      <w:pPr>
        <w:widowControl w:val="0"/>
        <w:tabs>
          <w:tab w:val="left" w:pos="567"/>
        </w:tabs>
        <w:ind w:left="567" w:right="-2"/>
        <w:rPr>
          <w:noProof/>
          <w:szCs w:val="22"/>
          <w:lang w:val="bg-BG"/>
        </w:rPr>
      </w:pPr>
      <w:r>
        <w:rPr>
          <w:noProof/>
          <w:szCs w:val="22"/>
          <w:lang w:val="bg-BG"/>
        </w:rPr>
        <w:t>50 mg таблетки: червен железен оксид (E172), черен железен оксид (E172), индигокармин алуминиев лак (E132)</w:t>
      </w:r>
    </w:p>
    <w:p w14:paraId="1016BA98" w14:textId="77777777" w:rsidR="00A05AA2" w:rsidRDefault="006A09B1">
      <w:pPr>
        <w:widowControl w:val="0"/>
        <w:tabs>
          <w:tab w:val="left" w:pos="567"/>
        </w:tabs>
        <w:ind w:left="567" w:right="-2"/>
        <w:rPr>
          <w:noProof/>
          <w:szCs w:val="22"/>
          <w:lang w:val="bg-BG"/>
        </w:rPr>
      </w:pPr>
      <w:r>
        <w:rPr>
          <w:noProof/>
          <w:szCs w:val="22"/>
          <w:lang w:val="bg-BG"/>
        </w:rPr>
        <w:t>100 mg таблетки:</w:t>
      </w:r>
      <w:r>
        <w:rPr>
          <w:b/>
          <w:i/>
          <w:noProof/>
          <w:szCs w:val="22"/>
          <w:lang w:val="bg-BG"/>
        </w:rPr>
        <w:t xml:space="preserve"> </w:t>
      </w:r>
      <w:r>
        <w:rPr>
          <w:noProof/>
          <w:szCs w:val="22"/>
          <w:lang w:val="bg-BG"/>
        </w:rPr>
        <w:t>жълт железен оксид (E172)</w:t>
      </w:r>
    </w:p>
    <w:p w14:paraId="1016BA99" w14:textId="77777777" w:rsidR="00A05AA2" w:rsidRDefault="006A09B1">
      <w:pPr>
        <w:widowControl w:val="0"/>
        <w:tabs>
          <w:tab w:val="left" w:pos="567"/>
        </w:tabs>
        <w:ind w:left="567" w:right="-2"/>
        <w:rPr>
          <w:noProof/>
          <w:szCs w:val="22"/>
          <w:lang w:val="bg-BG"/>
        </w:rPr>
      </w:pPr>
      <w:r>
        <w:rPr>
          <w:noProof/>
          <w:szCs w:val="22"/>
          <w:lang w:val="bg-BG"/>
        </w:rPr>
        <w:t>150 mg таблетки: жълт железен оксид (E172),</w:t>
      </w:r>
      <w:r>
        <w:rPr>
          <w:i/>
          <w:noProof/>
          <w:szCs w:val="22"/>
          <w:lang w:val="bg-BG"/>
        </w:rPr>
        <w:t xml:space="preserve"> </w:t>
      </w:r>
      <w:r>
        <w:rPr>
          <w:noProof/>
          <w:szCs w:val="22"/>
          <w:lang w:val="bg-BG"/>
        </w:rPr>
        <w:t>червен железен оксид (E172), черен железен оксид (E172)</w:t>
      </w:r>
    </w:p>
    <w:p w14:paraId="1016BA9A" w14:textId="77777777" w:rsidR="00A05AA2" w:rsidRDefault="006A09B1">
      <w:pPr>
        <w:widowControl w:val="0"/>
        <w:tabs>
          <w:tab w:val="left" w:pos="567"/>
        </w:tabs>
        <w:ind w:left="567" w:right="-2"/>
        <w:rPr>
          <w:noProof/>
          <w:szCs w:val="22"/>
          <w:lang w:val="bg-BG"/>
        </w:rPr>
      </w:pPr>
      <w:r>
        <w:rPr>
          <w:noProof/>
          <w:szCs w:val="22"/>
          <w:lang w:val="bg-BG"/>
        </w:rPr>
        <w:t>200 mg таблетки:</w:t>
      </w:r>
      <w:r>
        <w:rPr>
          <w:i/>
          <w:noProof/>
          <w:szCs w:val="22"/>
          <w:lang w:val="bg-BG"/>
        </w:rPr>
        <w:t xml:space="preserve"> </w:t>
      </w:r>
      <w:r>
        <w:rPr>
          <w:noProof/>
          <w:szCs w:val="22"/>
          <w:lang w:val="bg-BG"/>
        </w:rPr>
        <w:t>индигокармин алуминиев лак (E132)</w:t>
      </w:r>
    </w:p>
    <w:p w14:paraId="1016BA9B" w14:textId="77777777" w:rsidR="00A05AA2" w:rsidRDefault="00A05AA2">
      <w:pPr>
        <w:widowControl w:val="0"/>
        <w:tabs>
          <w:tab w:val="left" w:pos="567"/>
        </w:tabs>
        <w:ind w:right="-2"/>
        <w:rPr>
          <w:noProof/>
          <w:szCs w:val="22"/>
          <w:lang w:val="bg-BG"/>
        </w:rPr>
      </w:pPr>
    </w:p>
    <w:p w14:paraId="1016BA9C" w14:textId="77777777" w:rsidR="00A05AA2" w:rsidRDefault="006A09B1">
      <w:pPr>
        <w:keepNext/>
        <w:widowControl w:val="0"/>
        <w:numPr>
          <w:ilvl w:val="12"/>
          <w:numId w:val="0"/>
        </w:numPr>
        <w:tabs>
          <w:tab w:val="left" w:pos="567"/>
        </w:tabs>
        <w:ind w:right="-2"/>
        <w:rPr>
          <w:b/>
          <w:noProof/>
          <w:szCs w:val="22"/>
          <w:lang w:val="bg-BG"/>
        </w:rPr>
      </w:pPr>
      <w:r>
        <w:rPr>
          <w:b/>
          <w:noProof/>
          <w:szCs w:val="22"/>
          <w:lang w:val="bg-BG"/>
        </w:rPr>
        <w:t xml:space="preserve">Как изглежда </w:t>
      </w:r>
      <w:r>
        <w:rPr>
          <w:b/>
          <w:bCs/>
          <w:noProof/>
          <w:szCs w:val="22"/>
          <w:lang w:val="bg-BG"/>
        </w:rPr>
        <w:t>Vimpat</w:t>
      </w:r>
      <w:r>
        <w:rPr>
          <w:b/>
          <w:noProof/>
          <w:szCs w:val="22"/>
          <w:lang w:val="bg-BG"/>
        </w:rPr>
        <w:t xml:space="preserve"> и какво съдържа опаковката </w:t>
      </w:r>
    </w:p>
    <w:p w14:paraId="1016BA9D" w14:textId="77777777" w:rsidR="00A05AA2" w:rsidRDefault="006A09B1">
      <w:pPr>
        <w:pStyle w:val="ListBullet"/>
        <w:keepNext/>
        <w:numPr>
          <w:ilvl w:val="0"/>
          <w:numId w:val="4"/>
        </w:numPr>
        <w:spacing w:after="0"/>
        <w:rPr>
          <w:noProof/>
          <w:sz w:val="22"/>
          <w:szCs w:val="22"/>
          <w:lang w:val="bg-BG"/>
        </w:rPr>
      </w:pPr>
      <w:r>
        <w:rPr>
          <w:noProof/>
          <w:sz w:val="22"/>
          <w:szCs w:val="22"/>
          <w:lang w:val="bg-BG"/>
        </w:rPr>
        <w:t xml:space="preserve">Vimpat 50 mg са розови, овални филмирани таблетки с приблизителни размери 10,4 mm x 4,9 mm, с вдлъбнато релефно означение ‘SP’ от едната страна и ‘50’ от другата страна. </w:t>
      </w:r>
    </w:p>
    <w:p w14:paraId="1016BA9E" w14:textId="77777777" w:rsidR="00A05AA2" w:rsidRDefault="006A09B1">
      <w:pPr>
        <w:pStyle w:val="ListBullet"/>
        <w:numPr>
          <w:ilvl w:val="0"/>
          <w:numId w:val="4"/>
        </w:numPr>
        <w:spacing w:after="0"/>
        <w:rPr>
          <w:noProof/>
          <w:sz w:val="22"/>
          <w:szCs w:val="22"/>
          <w:lang w:val="bg-BG"/>
        </w:rPr>
      </w:pPr>
      <w:r>
        <w:rPr>
          <w:noProof/>
          <w:sz w:val="22"/>
          <w:szCs w:val="22"/>
          <w:lang w:val="bg-BG"/>
        </w:rPr>
        <w:t xml:space="preserve">Vimpat 100 mg са тъмножълти, овални филмирани таблетки с приблизителни размери 13,2 mm x 6,1 mm, с вдлъбнато релефно означение ‘SP’ от едната страна и ‘100’ от другата страна. </w:t>
      </w:r>
    </w:p>
    <w:p w14:paraId="1016BA9F" w14:textId="77777777" w:rsidR="00A05AA2" w:rsidRDefault="006A09B1">
      <w:pPr>
        <w:pStyle w:val="ListBullet"/>
        <w:numPr>
          <w:ilvl w:val="0"/>
          <w:numId w:val="4"/>
        </w:numPr>
        <w:spacing w:after="0"/>
        <w:rPr>
          <w:noProof/>
          <w:sz w:val="22"/>
          <w:szCs w:val="22"/>
          <w:lang w:val="bg-BG"/>
        </w:rPr>
      </w:pPr>
      <w:r>
        <w:rPr>
          <w:noProof/>
          <w:sz w:val="22"/>
          <w:szCs w:val="22"/>
          <w:lang w:val="bg-BG"/>
        </w:rPr>
        <w:t xml:space="preserve">Vimpat 150 mg са червеникавооранжеви, овални филмирани таблетки с приблизителни размери 15,1 x 7,0 mm, с вдлъбнато релефно означение ‘SP’ от едната страна и ‘150’ от другата страна. </w:t>
      </w:r>
    </w:p>
    <w:p w14:paraId="1016BAA0" w14:textId="77777777" w:rsidR="00A05AA2" w:rsidRDefault="006A09B1">
      <w:pPr>
        <w:pStyle w:val="ListBullet"/>
        <w:numPr>
          <w:ilvl w:val="0"/>
          <w:numId w:val="4"/>
        </w:numPr>
        <w:spacing w:after="0"/>
        <w:rPr>
          <w:noProof/>
          <w:sz w:val="22"/>
          <w:szCs w:val="22"/>
          <w:lang w:val="bg-BG"/>
        </w:rPr>
      </w:pPr>
      <w:r>
        <w:rPr>
          <w:noProof/>
          <w:sz w:val="22"/>
          <w:szCs w:val="22"/>
          <w:lang w:val="bg-BG"/>
        </w:rPr>
        <w:t xml:space="preserve">Vimpat 200 mg са сини, овални филмирани таблетки с приблизителни размери 16,6 mm x 7,8 mm, с вдлъбнато релефно означение ‘SP’ от едната страна и ‘200’ от другата страна. </w:t>
      </w:r>
    </w:p>
    <w:p w14:paraId="1016BAA1" w14:textId="77777777" w:rsidR="00A05AA2" w:rsidRDefault="00A05AA2">
      <w:pPr>
        <w:pStyle w:val="ListBullet"/>
        <w:numPr>
          <w:ilvl w:val="0"/>
          <w:numId w:val="0"/>
        </w:numPr>
        <w:spacing w:after="0"/>
        <w:ind w:left="567"/>
        <w:rPr>
          <w:noProof/>
          <w:sz w:val="22"/>
          <w:szCs w:val="22"/>
          <w:lang w:val="bg-BG"/>
        </w:rPr>
      </w:pPr>
    </w:p>
    <w:p w14:paraId="1016BAA2" w14:textId="77777777" w:rsidR="00A05AA2" w:rsidRDefault="006A09B1">
      <w:pPr>
        <w:keepNext/>
        <w:keepLines/>
        <w:rPr>
          <w:szCs w:val="22"/>
          <w:lang w:val="bg-BG"/>
        </w:rPr>
      </w:pPr>
      <w:r>
        <w:rPr>
          <w:szCs w:val="22"/>
          <w:lang w:val="bg-BG"/>
        </w:rPr>
        <w:t>Vimpat се предлага в опаковки, съдържащи 14, 28, 56, 60, 14 x 1 и 56 x 1 филмирани таблетки.</w:t>
      </w:r>
    </w:p>
    <w:p w14:paraId="1016BAA3" w14:textId="478979AC" w:rsidR="00A05AA2" w:rsidRDefault="006A09B1">
      <w:pPr>
        <w:keepNext/>
        <w:keepLines/>
        <w:rPr>
          <w:szCs w:val="22"/>
          <w:lang w:val="bg-BG"/>
        </w:rPr>
      </w:pPr>
      <w:r>
        <w:rPr>
          <w:szCs w:val="22"/>
          <w:lang w:val="bg-BG"/>
        </w:rPr>
        <w:t xml:space="preserve">Vimpat 50 mg и Vimpat 100 mg се предлагат в опаковки от 168 филмирани таблетки, а Vimpat 150 mg и Vimpat 200 mg се предлагат в групови опаковки, включващи 3 опаковки, всяка съдържаща 56 таблетки. Опаковките с 14 x 1 и 56 x 1 филмирани таблетки се предлагат в перфорирани еднодозови PVC/PVDC блистери, запечатани с алуминиево фолио, опаковките с 14, 28, 56 и 168 филмирани таблетки се предлагат в стандартни PVC/PVDC блистери, запечатани с алуминиево фолио, опаковките с 60 филмирани таблетки се предлагат в бутилки от HDPE с обезопасена за деца капачка. Не всички видовe опаковки могат да бъдат пуснати </w:t>
      </w:r>
      <w:r w:rsidR="00EE486C">
        <w:rPr>
          <w:noProof/>
          <w:szCs w:val="22"/>
          <w:lang w:val="bg-BG"/>
        </w:rPr>
        <w:t>на пазара</w:t>
      </w:r>
      <w:r>
        <w:rPr>
          <w:szCs w:val="22"/>
          <w:lang w:val="bg-BG"/>
        </w:rPr>
        <w:t>.</w:t>
      </w:r>
    </w:p>
    <w:p w14:paraId="1016BAA4" w14:textId="77777777" w:rsidR="00A05AA2" w:rsidRDefault="00A05AA2">
      <w:pPr>
        <w:widowControl w:val="0"/>
        <w:numPr>
          <w:ilvl w:val="12"/>
          <w:numId w:val="0"/>
        </w:numPr>
        <w:tabs>
          <w:tab w:val="left" w:pos="567"/>
        </w:tabs>
        <w:ind w:right="-2"/>
        <w:jc w:val="both"/>
        <w:rPr>
          <w:noProof/>
          <w:szCs w:val="22"/>
          <w:lang w:val="bg-BG"/>
        </w:rPr>
      </w:pPr>
    </w:p>
    <w:p w14:paraId="1016BAA5" w14:textId="77777777" w:rsidR="00A05AA2" w:rsidRDefault="006A09B1">
      <w:pPr>
        <w:keepNext/>
        <w:keepLines/>
        <w:widowControl w:val="0"/>
        <w:numPr>
          <w:ilvl w:val="12"/>
          <w:numId w:val="0"/>
        </w:numPr>
        <w:tabs>
          <w:tab w:val="left" w:pos="567"/>
        </w:tabs>
        <w:rPr>
          <w:b/>
          <w:noProof/>
          <w:szCs w:val="22"/>
          <w:lang w:val="bg-BG"/>
        </w:rPr>
      </w:pPr>
      <w:r>
        <w:rPr>
          <w:b/>
          <w:noProof/>
          <w:szCs w:val="22"/>
          <w:lang w:val="bg-BG"/>
        </w:rPr>
        <w:t>Притежател на разрешението за употреба</w:t>
      </w:r>
    </w:p>
    <w:p w14:paraId="1016BAA6" w14:textId="77777777" w:rsidR="00A05AA2" w:rsidRDefault="006A09B1">
      <w:pPr>
        <w:keepNext/>
        <w:keepLines/>
        <w:widowControl w:val="0"/>
        <w:numPr>
          <w:ilvl w:val="12"/>
          <w:numId w:val="0"/>
        </w:numPr>
        <w:tabs>
          <w:tab w:val="left" w:pos="567"/>
        </w:tabs>
        <w:rPr>
          <w:noProof/>
          <w:szCs w:val="22"/>
          <w:lang w:val="bg-BG"/>
        </w:rPr>
      </w:pPr>
      <w:r>
        <w:rPr>
          <w:noProof/>
          <w:szCs w:val="22"/>
          <w:lang w:val="bg-BG"/>
        </w:rPr>
        <w:t>UCB Pharma S.A., Allée de la Recherche 60, B-1070 Bruxelles, Белгия.</w:t>
      </w:r>
    </w:p>
    <w:p w14:paraId="1016BAA7" w14:textId="77777777" w:rsidR="00A05AA2" w:rsidRDefault="00A05AA2">
      <w:pPr>
        <w:widowControl w:val="0"/>
        <w:numPr>
          <w:ilvl w:val="12"/>
          <w:numId w:val="0"/>
        </w:numPr>
        <w:tabs>
          <w:tab w:val="left" w:pos="567"/>
        </w:tabs>
        <w:ind w:right="-2"/>
        <w:rPr>
          <w:b/>
          <w:noProof/>
          <w:szCs w:val="22"/>
          <w:lang w:val="bg-BG"/>
        </w:rPr>
      </w:pPr>
    </w:p>
    <w:p w14:paraId="1016BAA8" w14:textId="77777777" w:rsidR="00A05AA2" w:rsidRDefault="006A09B1">
      <w:pPr>
        <w:widowControl w:val="0"/>
        <w:numPr>
          <w:ilvl w:val="12"/>
          <w:numId w:val="0"/>
        </w:numPr>
        <w:tabs>
          <w:tab w:val="left" w:pos="567"/>
        </w:tabs>
        <w:ind w:right="-2"/>
        <w:rPr>
          <w:noProof/>
          <w:szCs w:val="22"/>
          <w:lang w:val="bg-BG"/>
        </w:rPr>
      </w:pPr>
      <w:r>
        <w:rPr>
          <w:b/>
          <w:noProof/>
          <w:szCs w:val="22"/>
          <w:lang w:val="bg-BG"/>
        </w:rPr>
        <w:t>Производител</w:t>
      </w:r>
    </w:p>
    <w:p w14:paraId="1016BAA9" w14:textId="77777777" w:rsidR="00A05AA2" w:rsidRDefault="006A09B1">
      <w:pPr>
        <w:widowControl w:val="0"/>
        <w:numPr>
          <w:ilvl w:val="12"/>
          <w:numId w:val="0"/>
        </w:numPr>
        <w:tabs>
          <w:tab w:val="left" w:pos="567"/>
        </w:tabs>
        <w:ind w:right="-2"/>
        <w:rPr>
          <w:lang w:val="bg-BG"/>
        </w:rPr>
      </w:pPr>
      <w:r>
        <w:rPr>
          <w:lang w:val="bg-BG"/>
        </w:rPr>
        <w:t xml:space="preserve">UCB Pharma S.A., Chemin du Foriest, B-1420 Braine-l’Alleud, Белгия </w:t>
      </w:r>
    </w:p>
    <w:p w14:paraId="1016BAAA" w14:textId="77777777" w:rsidR="00A05AA2" w:rsidRDefault="006A09B1">
      <w:pPr>
        <w:widowControl w:val="0"/>
        <w:numPr>
          <w:ilvl w:val="12"/>
          <w:numId w:val="0"/>
        </w:numPr>
        <w:tabs>
          <w:tab w:val="left" w:pos="567"/>
        </w:tabs>
        <w:ind w:right="-2"/>
        <w:rPr>
          <w:highlight w:val="lightGray"/>
          <w:lang w:val="bg-BG"/>
        </w:rPr>
      </w:pPr>
      <w:r>
        <w:rPr>
          <w:highlight w:val="lightGray"/>
          <w:lang w:val="bg-BG"/>
        </w:rPr>
        <w:t xml:space="preserve">или </w:t>
      </w:r>
    </w:p>
    <w:p w14:paraId="1016BAAB" w14:textId="77777777" w:rsidR="00A05AA2" w:rsidRDefault="006A09B1">
      <w:pPr>
        <w:widowControl w:val="0"/>
        <w:numPr>
          <w:ilvl w:val="12"/>
          <w:numId w:val="0"/>
        </w:numPr>
        <w:tabs>
          <w:tab w:val="left" w:pos="567"/>
        </w:tabs>
        <w:ind w:right="-2"/>
        <w:rPr>
          <w:noProof/>
          <w:szCs w:val="22"/>
          <w:lang w:val="bg-BG"/>
        </w:rPr>
      </w:pPr>
      <w:r>
        <w:rPr>
          <w:noProof/>
          <w:szCs w:val="22"/>
          <w:highlight w:val="lightGray"/>
          <w:lang w:val="bg-BG"/>
        </w:rPr>
        <w:t>Aesica Pharmaceuticals GmbH, Alfred-Nobel Strasse 10, D-40789 Monheim am Rhein, Германия.</w:t>
      </w:r>
    </w:p>
    <w:p w14:paraId="1016BAAC" w14:textId="77777777" w:rsidR="00A05AA2" w:rsidRDefault="00A05AA2">
      <w:pPr>
        <w:widowControl w:val="0"/>
        <w:numPr>
          <w:ilvl w:val="12"/>
          <w:numId w:val="0"/>
        </w:numPr>
        <w:tabs>
          <w:tab w:val="left" w:pos="567"/>
        </w:tabs>
        <w:ind w:right="-2"/>
        <w:rPr>
          <w:noProof/>
          <w:szCs w:val="22"/>
          <w:lang w:val="bg-BG"/>
        </w:rPr>
      </w:pPr>
    </w:p>
    <w:p w14:paraId="1016BAAD" w14:textId="77777777" w:rsidR="00A05AA2" w:rsidRDefault="006A09B1">
      <w:pPr>
        <w:widowControl w:val="0"/>
        <w:numPr>
          <w:ilvl w:val="12"/>
          <w:numId w:val="0"/>
        </w:numPr>
        <w:tabs>
          <w:tab w:val="left" w:pos="567"/>
        </w:tabs>
        <w:ind w:right="-2"/>
        <w:rPr>
          <w:noProof/>
          <w:szCs w:val="22"/>
          <w:lang w:val="bg-BG"/>
        </w:rPr>
      </w:pPr>
      <w:r>
        <w:rPr>
          <w:noProof/>
          <w:szCs w:val="22"/>
          <w:lang w:val="bg-BG"/>
        </w:rPr>
        <w:t>За допълнителна информация относно това лекарствo, моля, свържете се с локалния представител на притежателя на разрешението за употреба:</w:t>
      </w:r>
    </w:p>
    <w:p w14:paraId="1016BAAE" w14:textId="77777777" w:rsidR="00A05AA2" w:rsidRDefault="00A05AA2">
      <w:pPr>
        <w:pStyle w:val="Date"/>
        <w:rPr>
          <w:szCs w:val="22"/>
          <w:lang w:val="bg-BG"/>
        </w:rPr>
      </w:pPr>
    </w:p>
    <w:tbl>
      <w:tblPr>
        <w:tblW w:w="9322" w:type="dxa"/>
        <w:tblLayout w:type="fixed"/>
        <w:tblLook w:val="0000" w:firstRow="0" w:lastRow="0" w:firstColumn="0" w:lastColumn="0" w:noHBand="0" w:noVBand="0"/>
      </w:tblPr>
      <w:tblGrid>
        <w:gridCol w:w="4644"/>
        <w:gridCol w:w="4678"/>
      </w:tblGrid>
      <w:tr w:rsidR="00A05AA2" w:rsidRPr="008A0597" w14:paraId="1016BAB7" w14:textId="77777777">
        <w:tc>
          <w:tcPr>
            <w:tcW w:w="4644" w:type="dxa"/>
          </w:tcPr>
          <w:p w14:paraId="1016BAAF" w14:textId="77777777" w:rsidR="00A05AA2" w:rsidRDefault="006A09B1">
            <w:pPr>
              <w:rPr>
                <w:szCs w:val="22"/>
                <w:lang w:val="bg-BG"/>
              </w:rPr>
            </w:pPr>
            <w:r>
              <w:rPr>
                <w:b/>
                <w:szCs w:val="22"/>
                <w:lang w:val="bg-BG"/>
              </w:rPr>
              <w:t>België/Belgique/Belgien</w:t>
            </w:r>
          </w:p>
          <w:p w14:paraId="1016BAB0" w14:textId="77777777" w:rsidR="00A05AA2" w:rsidRDefault="006A09B1">
            <w:pPr>
              <w:rPr>
                <w:szCs w:val="22"/>
                <w:lang w:val="bg-BG"/>
              </w:rPr>
            </w:pPr>
            <w:r>
              <w:rPr>
                <w:szCs w:val="22"/>
                <w:lang w:val="bg-BG"/>
              </w:rPr>
              <w:t>UCB Pharma SA/NV</w:t>
            </w:r>
          </w:p>
          <w:p w14:paraId="1016BAB1" w14:textId="77777777" w:rsidR="00A05AA2" w:rsidRDefault="006A09B1">
            <w:pPr>
              <w:rPr>
                <w:szCs w:val="22"/>
                <w:lang w:val="bg-BG"/>
              </w:rPr>
            </w:pPr>
            <w:r>
              <w:rPr>
                <w:szCs w:val="22"/>
                <w:lang w:val="bg-BG"/>
              </w:rPr>
              <w:t>Tél/Tel: + 32 / (0)2 559 92 00</w:t>
            </w:r>
          </w:p>
          <w:p w14:paraId="1016BAB2" w14:textId="77777777" w:rsidR="00A05AA2" w:rsidRDefault="00A05AA2">
            <w:pPr>
              <w:rPr>
                <w:szCs w:val="22"/>
                <w:lang w:val="bg-BG"/>
              </w:rPr>
            </w:pPr>
          </w:p>
        </w:tc>
        <w:tc>
          <w:tcPr>
            <w:tcW w:w="4678" w:type="dxa"/>
          </w:tcPr>
          <w:p w14:paraId="1016BAB3" w14:textId="77777777" w:rsidR="00A05AA2" w:rsidRDefault="006A09B1">
            <w:pPr>
              <w:rPr>
                <w:szCs w:val="22"/>
                <w:lang w:val="bg-BG"/>
              </w:rPr>
            </w:pPr>
            <w:r>
              <w:rPr>
                <w:b/>
                <w:szCs w:val="22"/>
                <w:lang w:val="bg-BG"/>
              </w:rPr>
              <w:t>Lietuva</w:t>
            </w:r>
          </w:p>
          <w:p w14:paraId="1016BAB4" w14:textId="77777777" w:rsidR="00A05AA2" w:rsidRDefault="006A09B1">
            <w:pPr>
              <w:ind w:right="-449"/>
              <w:rPr>
                <w:szCs w:val="22"/>
                <w:lang w:val="bg-BG"/>
              </w:rPr>
            </w:pPr>
            <w:r>
              <w:rPr>
                <w:szCs w:val="22"/>
                <w:lang w:val="bg-BG"/>
              </w:rPr>
              <w:t>UCB Pharma Oy Finland</w:t>
            </w:r>
          </w:p>
          <w:p w14:paraId="1016BAB5" w14:textId="77777777" w:rsidR="00A05AA2" w:rsidRDefault="006A09B1">
            <w:pPr>
              <w:ind w:right="-449"/>
              <w:rPr>
                <w:szCs w:val="22"/>
                <w:lang w:val="bg-BG"/>
              </w:rPr>
            </w:pPr>
            <w:r>
              <w:rPr>
                <w:szCs w:val="22"/>
                <w:lang w:val="bg-BG"/>
              </w:rPr>
              <w:t>Tel: + 3</w:t>
            </w:r>
            <w:r>
              <w:rPr>
                <w:lang w:val="bg-BG"/>
              </w:rPr>
              <w:t>58 9 2514 4221 </w:t>
            </w:r>
            <w:r>
              <w:rPr>
                <w:szCs w:val="22"/>
                <w:lang w:val="bg-BG"/>
              </w:rPr>
              <w:t>(Suomija)</w:t>
            </w:r>
          </w:p>
          <w:p w14:paraId="1016BAB6" w14:textId="77777777" w:rsidR="00A05AA2" w:rsidRDefault="00A05AA2">
            <w:pPr>
              <w:rPr>
                <w:szCs w:val="22"/>
                <w:lang w:val="bg-BG"/>
              </w:rPr>
            </w:pPr>
          </w:p>
        </w:tc>
      </w:tr>
      <w:tr w:rsidR="00A05AA2" w14:paraId="1016BABF" w14:textId="77777777">
        <w:tc>
          <w:tcPr>
            <w:tcW w:w="4644" w:type="dxa"/>
          </w:tcPr>
          <w:p w14:paraId="1016BAB8" w14:textId="77777777" w:rsidR="00A05AA2" w:rsidRDefault="006A09B1">
            <w:pPr>
              <w:keepNext/>
              <w:keepLines/>
              <w:widowControl w:val="0"/>
              <w:autoSpaceDE w:val="0"/>
              <w:autoSpaceDN w:val="0"/>
              <w:adjustRightInd w:val="0"/>
              <w:rPr>
                <w:b/>
                <w:bCs/>
                <w:szCs w:val="22"/>
                <w:lang w:val="bg-BG"/>
              </w:rPr>
            </w:pPr>
            <w:r>
              <w:rPr>
                <w:b/>
                <w:bCs/>
                <w:szCs w:val="22"/>
                <w:lang w:val="bg-BG"/>
              </w:rPr>
              <w:t>България</w:t>
            </w:r>
          </w:p>
          <w:p w14:paraId="1016BAB9" w14:textId="77777777" w:rsidR="00A05AA2" w:rsidRDefault="006A09B1">
            <w:pPr>
              <w:keepNext/>
              <w:keepLines/>
              <w:widowControl w:val="0"/>
              <w:autoSpaceDE w:val="0"/>
              <w:autoSpaceDN w:val="0"/>
              <w:adjustRightInd w:val="0"/>
              <w:rPr>
                <w:szCs w:val="22"/>
                <w:lang w:val="bg-BG"/>
              </w:rPr>
            </w:pPr>
            <w:r>
              <w:rPr>
                <w:szCs w:val="22"/>
                <w:lang w:val="bg-BG"/>
              </w:rPr>
              <w:t>Ю СИ БИ България ЕООД</w:t>
            </w:r>
          </w:p>
          <w:p w14:paraId="1016BABA" w14:textId="77777777" w:rsidR="00A05AA2" w:rsidRDefault="006A09B1">
            <w:pPr>
              <w:keepNext/>
              <w:keepLines/>
              <w:widowControl w:val="0"/>
              <w:rPr>
                <w:b/>
                <w:szCs w:val="22"/>
                <w:lang w:val="bg-BG"/>
              </w:rPr>
            </w:pPr>
            <w:r>
              <w:rPr>
                <w:szCs w:val="22"/>
                <w:lang w:val="bg-BG"/>
              </w:rPr>
              <w:t>Teл.: + 359 (0) 2 962 30 49</w:t>
            </w:r>
          </w:p>
        </w:tc>
        <w:tc>
          <w:tcPr>
            <w:tcW w:w="4678" w:type="dxa"/>
          </w:tcPr>
          <w:p w14:paraId="1016BABB" w14:textId="77777777" w:rsidR="00A05AA2" w:rsidRDefault="006A09B1">
            <w:pPr>
              <w:rPr>
                <w:szCs w:val="22"/>
                <w:lang w:val="bg-BG"/>
              </w:rPr>
            </w:pPr>
            <w:r>
              <w:rPr>
                <w:b/>
                <w:szCs w:val="22"/>
                <w:lang w:val="bg-BG"/>
              </w:rPr>
              <w:t>Luxembourg/Luxemburg</w:t>
            </w:r>
          </w:p>
          <w:p w14:paraId="1016BABC" w14:textId="77777777" w:rsidR="00A05AA2" w:rsidRDefault="006A09B1">
            <w:pPr>
              <w:rPr>
                <w:szCs w:val="22"/>
                <w:lang w:val="bg-BG"/>
              </w:rPr>
            </w:pPr>
            <w:r>
              <w:rPr>
                <w:szCs w:val="22"/>
                <w:lang w:val="bg-BG"/>
              </w:rPr>
              <w:t>UCB Pharma SA/NV</w:t>
            </w:r>
          </w:p>
          <w:p w14:paraId="1016BABD" w14:textId="77777777" w:rsidR="00A05AA2" w:rsidRDefault="006A09B1">
            <w:pPr>
              <w:rPr>
                <w:szCs w:val="22"/>
                <w:lang w:val="pt-BR"/>
              </w:rPr>
            </w:pPr>
            <w:r>
              <w:rPr>
                <w:szCs w:val="22"/>
                <w:lang w:val="bg-BG"/>
              </w:rPr>
              <w:t>Tél/Tel: + 32 / (0)2 559 92 00</w:t>
            </w:r>
            <w:r>
              <w:rPr>
                <w:szCs w:val="22"/>
                <w:lang w:val="en-US"/>
              </w:rPr>
              <w:t xml:space="preserve"> </w:t>
            </w:r>
            <w:r>
              <w:rPr>
                <w:szCs w:val="22"/>
                <w:lang w:val="pt-PT"/>
              </w:rPr>
              <w:t>(</w:t>
            </w:r>
            <w:r>
              <w:rPr>
                <w:lang w:val="pt-BR"/>
              </w:rPr>
              <w:t>Belgique/Belgien)</w:t>
            </w:r>
          </w:p>
          <w:p w14:paraId="1016BABE" w14:textId="77777777" w:rsidR="00A05AA2" w:rsidRDefault="00A05AA2">
            <w:pPr>
              <w:rPr>
                <w:b/>
                <w:szCs w:val="22"/>
                <w:lang w:val="bg-BG"/>
              </w:rPr>
            </w:pPr>
          </w:p>
        </w:tc>
      </w:tr>
      <w:tr w:rsidR="00A05AA2" w:rsidRPr="008A0597" w14:paraId="1016BAC8" w14:textId="77777777">
        <w:tc>
          <w:tcPr>
            <w:tcW w:w="4644" w:type="dxa"/>
          </w:tcPr>
          <w:p w14:paraId="1016BAC0" w14:textId="77777777" w:rsidR="00A05AA2" w:rsidRDefault="006A09B1">
            <w:pPr>
              <w:keepNext/>
              <w:keepLines/>
              <w:tabs>
                <w:tab w:val="left" w:pos="-720"/>
              </w:tabs>
              <w:suppressAutoHyphens/>
              <w:rPr>
                <w:szCs w:val="22"/>
                <w:lang w:val="bg-BG"/>
              </w:rPr>
            </w:pPr>
            <w:r>
              <w:rPr>
                <w:b/>
                <w:szCs w:val="22"/>
                <w:lang w:val="bg-BG"/>
              </w:rPr>
              <w:t>Česká republika</w:t>
            </w:r>
          </w:p>
          <w:p w14:paraId="1016BAC1" w14:textId="77777777" w:rsidR="00A05AA2" w:rsidRDefault="006A09B1">
            <w:pPr>
              <w:keepNext/>
              <w:keepLines/>
              <w:tabs>
                <w:tab w:val="left" w:pos="-720"/>
              </w:tabs>
              <w:suppressAutoHyphens/>
              <w:rPr>
                <w:szCs w:val="22"/>
                <w:lang w:val="bg-BG"/>
              </w:rPr>
            </w:pPr>
            <w:r>
              <w:rPr>
                <w:szCs w:val="22"/>
                <w:lang w:val="bg-BG"/>
              </w:rPr>
              <w:t>UCB s.r.o.</w:t>
            </w:r>
          </w:p>
          <w:p w14:paraId="1016BAC2" w14:textId="77777777" w:rsidR="00A05AA2" w:rsidRDefault="006A09B1">
            <w:pPr>
              <w:keepNext/>
              <w:keepLines/>
              <w:rPr>
                <w:szCs w:val="22"/>
                <w:lang w:val="bg-BG"/>
              </w:rPr>
            </w:pPr>
            <w:r>
              <w:rPr>
                <w:szCs w:val="22"/>
                <w:lang w:val="bg-BG"/>
              </w:rPr>
              <w:t>Tel: + 420 221 773 411</w:t>
            </w:r>
          </w:p>
          <w:p w14:paraId="1016BAC3" w14:textId="77777777" w:rsidR="00A05AA2" w:rsidRDefault="00A05AA2">
            <w:pPr>
              <w:autoSpaceDE w:val="0"/>
              <w:autoSpaceDN w:val="0"/>
              <w:adjustRightInd w:val="0"/>
              <w:rPr>
                <w:b/>
                <w:szCs w:val="22"/>
                <w:lang w:val="bg-BG"/>
              </w:rPr>
            </w:pPr>
          </w:p>
        </w:tc>
        <w:tc>
          <w:tcPr>
            <w:tcW w:w="4678" w:type="dxa"/>
          </w:tcPr>
          <w:p w14:paraId="1016BAC4" w14:textId="77777777" w:rsidR="00A05AA2" w:rsidRDefault="006A09B1">
            <w:pPr>
              <w:rPr>
                <w:b/>
                <w:szCs w:val="22"/>
                <w:lang w:val="bg-BG"/>
              </w:rPr>
            </w:pPr>
            <w:r>
              <w:rPr>
                <w:b/>
                <w:szCs w:val="22"/>
                <w:lang w:val="bg-BG"/>
              </w:rPr>
              <w:t>Magyarország</w:t>
            </w:r>
          </w:p>
          <w:p w14:paraId="1016BAC5" w14:textId="77777777" w:rsidR="00A05AA2" w:rsidRDefault="006A09B1">
            <w:pPr>
              <w:rPr>
                <w:szCs w:val="22"/>
                <w:lang w:val="bg-BG"/>
              </w:rPr>
            </w:pPr>
            <w:r>
              <w:rPr>
                <w:szCs w:val="22"/>
                <w:lang w:val="bg-BG"/>
              </w:rPr>
              <w:t>UCB Magyarország Kft.</w:t>
            </w:r>
          </w:p>
          <w:p w14:paraId="1016BAC6" w14:textId="77777777" w:rsidR="00A05AA2" w:rsidRDefault="006A09B1">
            <w:pPr>
              <w:rPr>
                <w:szCs w:val="22"/>
                <w:lang w:val="bg-BG"/>
              </w:rPr>
            </w:pPr>
            <w:r>
              <w:rPr>
                <w:szCs w:val="22"/>
                <w:lang w:val="bg-BG"/>
              </w:rPr>
              <w:t>Tel.: + 36-(1) 391 0060</w:t>
            </w:r>
          </w:p>
          <w:p w14:paraId="1016BAC7" w14:textId="77777777" w:rsidR="00A05AA2" w:rsidRDefault="00A05AA2">
            <w:pPr>
              <w:rPr>
                <w:b/>
                <w:szCs w:val="22"/>
                <w:lang w:val="bg-BG"/>
              </w:rPr>
            </w:pPr>
          </w:p>
        </w:tc>
      </w:tr>
      <w:tr w:rsidR="00A05AA2" w14:paraId="1016BAD1" w14:textId="77777777">
        <w:tc>
          <w:tcPr>
            <w:tcW w:w="4644" w:type="dxa"/>
          </w:tcPr>
          <w:p w14:paraId="1016BAC9" w14:textId="77777777" w:rsidR="00A05AA2" w:rsidRDefault="006A09B1">
            <w:pPr>
              <w:rPr>
                <w:szCs w:val="22"/>
                <w:lang w:val="bg-BG"/>
              </w:rPr>
            </w:pPr>
            <w:r>
              <w:rPr>
                <w:b/>
                <w:szCs w:val="22"/>
                <w:lang w:val="bg-BG"/>
              </w:rPr>
              <w:t>Danmark</w:t>
            </w:r>
          </w:p>
          <w:p w14:paraId="1016BACA" w14:textId="77777777" w:rsidR="00A05AA2" w:rsidRDefault="006A09B1">
            <w:pPr>
              <w:rPr>
                <w:szCs w:val="22"/>
                <w:lang w:val="bg-BG"/>
              </w:rPr>
            </w:pPr>
            <w:r>
              <w:rPr>
                <w:szCs w:val="22"/>
                <w:lang w:val="bg-BG"/>
              </w:rPr>
              <w:t>UCB Nordic A/S</w:t>
            </w:r>
          </w:p>
          <w:p w14:paraId="1016BACB" w14:textId="6D472717" w:rsidR="00A05AA2" w:rsidRDefault="006A09B1">
            <w:pPr>
              <w:rPr>
                <w:szCs w:val="22"/>
                <w:lang w:val="bg-BG"/>
              </w:rPr>
            </w:pPr>
            <w:r>
              <w:rPr>
                <w:szCs w:val="22"/>
                <w:lang w:val="bg-BG"/>
              </w:rPr>
              <w:t>Tlf</w:t>
            </w:r>
            <w:r w:rsidR="00604B52">
              <w:rPr>
                <w:szCs w:val="22"/>
              </w:rPr>
              <w:t>.</w:t>
            </w:r>
            <w:r>
              <w:rPr>
                <w:szCs w:val="22"/>
                <w:lang w:val="bg-BG"/>
              </w:rPr>
              <w:t>: + 45 / 32 46 24 00</w:t>
            </w:r>
          </w:p>
          <w:p w14:paraId="1016BACC" w14:textId="77777777" w:rsidR="00A05AA2" w:rsidRDefault="00A05AA2">
            <w:pPr>
              <w:rPr>
                <w:szCs w:val="22"/>
                <w:lang w:val="bg-BG"/>
              </w:rPr>
            </w:pPr>
          </w:p>
        </w:tc>
        <w:tc>
          <w:tcPr>
            <w:tcW w:w="4678" w:type="dxa"/>
          </w:tcPr>
          <w:p w14:paraId="1016BACD" w14:textId="77777777" w:rsidR="00A05AA2" w:rsidRDefault="006A09B1">
            <w:pPr>
              <w:tabs>
                <w:tab w:val="left" w:pos="-720"/>
                <w:tab w:val="left" w:pos="4536"/>
              </w:tabs>
              <w:suppressAutoHyphens/>
              <w:rPr>
                <w:b/>
                <w:szCs w:val="22"/>
                <w:lang w:val="bg-BG"/>
              </w:rPr>
            </w:pPr>
            <w:r>
              <w:rPr>
                <w:b/>
                <w:szCs w:val="22"/>
                <w:lang w:val="bg-BG"/>
              </w:rPr>
              <w:t>Malta</w:t>
            </w:r>
          </w:p>
          <w:p w14:paraId="1016BACE" w14:textId="77777777" w:rsidR="00A05AA2" w:rsidRDefault="006A09B1">
            <w:pPr>
              <w:rPr>
                <w:szCs w:val="22"/>
                <w:lang w:val="bg-BG"/>
              </w:rPr>
            </w:pPr>
            <w:r>
              <w:rPr>
                <w:szCs w:val="22"/>
                <w:lang w:val="bg-BG"/>
              </w:rPr>
              <w:t>Pharmasud Ltd.</w:t>
            </w:r>
          </w:p>
          <w:p w14:paraId="1016BACF" w14:textId="77777777" w:rsidR="00A05AA2" w:rsidRDefault="006A09B1">
            <w:pPr>
              <w:tabs>
                <w:tab w:val="left" w:pos="-720"/>
              </w:tabs>
              <w:suppressAutoHyphens/>
              <w:rPr>
                <w:szCs w:val="22"/>
                <w:lang w:val="bg-BG"/>
              </w:rPr>
            </w:pPr>
            <w:r>
              <w:rPr>
                <w:szCs w:val="22"/>
                <w:lang w:val="bg-BG"/>
              </w:rPr>
              <w:t>Tel: + 356 / 21 37 64 36</w:t>
            </w:r>
          </w:p>
          <w:p w14:paraId="1016BAD0" w14:textId="77777777" w:rsidR="00A05AA2" w:rsidRDefault="00A05AA2">
            <w:pPr>
              <w:rPr>
                <w:szCs w:val="22"/>
                <w:lang w:val="bg-BG"/>
              </w:rPr>
            </w:pPr>
          </w:p>
        </w:tc>
      </w:tr>
      <w:tr w:rsidR="00A05AA2" w14:paraId="1016BADA" w14:textId="77777777">
        <w:tc>
          <w:tcPr>
            <w:tcW w:w="4644" w:type="dxa"/>
          </w:tcPr>
          <w:p w14:paraId="1016BAD2" w14:textId="77777777" w:rsidR="00A05AA2" w:rsidRDefault="006A09B1">
            <w:pPr>
              <w:rPr>
                <w:szCs w:val="22"/>
                <w:lang w:val="bg-BG"/>
              </w:rPr>
            </w:pPr>
            <w:r>
              <w:rPr>
                <w:b/>
                <w:szCs w:val="22"/>
                <w:lang w:val="bg-BG"/>
              </w:rPr>
              <w:t>Deutschland</w:t>
            </w:r>
          </w:p>
          <w:p w14:paraId="1016BAD3" w14:textId="77777777" w:rsidR="00A05AA2" w:rsidRDefault="006A09B1">
            <w:pPr>
              <w:rPr>
                <w:szCs w:val="22"/>
                <w:lang w:val="bg-BG"/>
              </w:rPr>
            </w:pPr>
            <w:r>
              <w:rPr>
                <w:szCs w:val="22"/>
                <w:lang w:val="bg-BG"/>
              </w:rPr>
              <w:t>UCB Pharma GmbH</w:t>
            </w:r>
          </w:p>
          <w:p w14:paraId="1016BAD4" w14:textId="77777777" w:rsidR="00A05AA2" w:rsidRDefault="006A09B1">
            <w:pPr>
              <w:rPr>
                <w:szCs w:val="22"/>
                <w:lang w:val="bg-BG"/>
              </w:rPr>
            </w:pPr>
            <w:r>
              <w:rPr>
                <w:szCs w:val="22"/>
                <w:lang w:val="bg-BG"/>
              </w:rPr>
              <w:t>Tel: + 49 /(0) 2173 48 4848</w:t>
            </w:r>
          </w:p>
          <w:p w14:paraId="1016BAD5" w14:textId="77777777" w:rsidR="00A05AA2" w:rsidRDefault="00A05AA2">
            <w:pPr>
              <w:rPr>
                <w:szCs w:val="22"/>
                <w:lang w:val="bg-BG"/>
              </w:rPr>
            </w:pPr>
          </w:p>
        </w:tc>
        <w:tc>
          <w:tcPr>
            <w:tcW w:w="4678" w:type="dxa"/>
          </w:tcPr>
          <w:p w14:paraId="1016BAD6" w14:textId="77777777" w:rsidR="00A05AA2" w:rsidRDefault="006A09B1">
            <w:pPr>
              <w:rPr>
                <w:szCs w:val="22"/>
                <w:lang w:val="bg-BG"/>
              </w:rPr>
            </w:pPr>
            <w:r>
              <w:rPr>
                <w:b/>
                <w:szCs w:val="22"/>
                <w:lang w:val="bg-BG"/>
              </w:rPr>
              <w:t>Nederland</w:t>
            </w:r>
          </w:p>
          <w:p w14:paraId="1016BAD7" w14:textId="77777777" w:rsidR="00A05AA2" w:rsidRDefault="006A09B1">
            <w:pPr>
              <w:rPr>
                <w:szCs w:val="22"/>
                <w:lang w:val="bg-BG"/>
              </w:rPr>
            </w:pPr>
            <w:r>
              <w:rPr>
                <w:szCs w:val="22"/>
                <w:lang w:val="bg-BG"/>
              </w:rPr>
              <w:t>UCB Pharma B.V.</w:t>
            </w:r>
          </w:p>
          <w:p w14:paraId="1016BAD8" w14:textId="77777777" w:rsidR="00A05AA2" w:rsidRDefault="006A09B1">
            <w:pPr>
              <w:rPr>
                <w:szCs w:val="22"/>
                <w:lang w:val="bg-BG"/>
              </w:rPr>
            </w:pPr>
            <w:r>
              <w:rPr>
                <w:szCs w:val="22"/>
                <w:lang w:val="bg-BG"/>
              </w:rPr>
              <w:t>Tel.: + 31 / (0)76-573 11 40</w:t>
            </w:r>
          </w:p>
          <w:p w14:paraId="1016BAD9" w14:textId="77777777" w:rsidR="00A05AA2" w:rsidRDefault="00A05AA2">
            <w:pPr>
              <w:tabs>
                <w:tab w:val="left" w:pos="-720"/>
              </w:tabs>
              <w:suppressAutoHyphens/>
              <w:rPr>
                <w:szCs w:val="22"/>
                <w:lang w:val="bg-BG"/>
              </w:rPr>
            </w:pPr>
          </w:p>
        </w:tc>
      </w:tr>
      <w:tr w:rsidR="00A05AA2" w14:paraId="1016BAE3" w14:textId="77777777">
        <w:tc>
          <w:tcPr>
            <w:tcW w:w="4644" w:type="dxa"/>
          </w:tcPr>
          <w:p w14:paraId="1016BADB" w14:textId="77777777" w:rsidR="00A05AA2" w:rsidRDefault="006A09B1">
            <w:pPr>
              <w:rPr>
                <w:b/>
                <w:bCs/>
                <w:szCs w:val="22"/>
                <w:lang w:val="bg-BG"/>
              </w:rPr>
            </w:pPr>
            <w:r>
              <w:rPr>
                <w:b/>
                <w:bCs/>
                <w:szCs w:val="22"/>
                <w:lang w:val="bg-BG"/>
              </w:rPr>
              <w:t>Eesti</w:t>
            </w:r>
          </w:p>
          <w:p w14:paraId="1016BADC" w14:textId="77777777" w:rsidR="00A05AA2" w:rsidRDefault="006A09B1">
            <w:pPr>
              <w:rPr>
                <w:szCs w:val="22"/>
                <w:lang w:val="bg-BG"/>
              </w:rPr>
            </w:pPr>
            <w:r>
              <w:rPr>
                <w:szCs w:val="22"/>
                <w:lang w:val="bg-BG"/>
              </w:rPr>
              <w:t xml:space="preserve">UCB Pharma Oy Finland </w:t>
            </w:r>
          </w:p>
          <w:p w14:paraId="1016BADD" w14:textId="77777777" w:rsidR="00A05AA2" w:rsidRDefault="006A09B1">
            <w:pPr>
              <w:rPr>
                <w:szCs w:val="22"/>
                <w:lang w:val="bg-BG"/>
              </w:rPr>
            </w:pPr>
            <w:r>
              <w:rPr>
                <w:szCs w:val="22"/>
                <w:lang w:val="bg-BG"/>
              </w:rPr>
              <w:t>Tel: + 3</w:t>
            </w:r>
            <w:r>
              <w:rPr>
                <w:lang w:val="bg-BG"/>
              </w:rPr>
              <w:t>58 9 2514 4221 </w:t>
            </w:r>
            <w:r>
              <w:rPr>
                <w:szCs w:val="22"/>
                <w:lang w:val="bg-BG"/>
              </w:rPr>
              <w:t>(Soome)</w:t>
            </w:r>
          </w:p>
          <w:p w14:paraId="1016BADE" w14:textId="77777777" w:rsidR="00A05AA2" w:rsidRDefault="00A05AA2">
            <w:pPr>
              <w:rPr>
                <w:lang w:val="bg-BG"/>
              </w:rPr>
            </w:pPr>
          </w:p>
        </w:tc>
        <w:tc>
          <w:tcPr>
            <w:tcW w:w="4678" w:type="dxa"/>
          </w:tcPr>
          <w:p w14:paraId="1016BADF" w14:textId="77777777" w:rsidR="00A05AA2" w:rsidRDefault="006A09B1">
            <w:pPr>
              <w:widowControl w:val="0"/>
              <w:rPr>
                <w:b/>
                <w:snapToGrid w:val="0"/>
                <w:szCs w:val="22"/>
                <w:lang w:val="bg-BG"/>
              </w:rPr>
            </w:pPr>
            <w:r>
              <w:rPr>
                <w:b/>
                <w:snapToGrid w:val="0"/>
                <w:szCs w:val="22"/>
                <w:lang w:val="bg-BG"/>
              </w:rPr>
              <w:t>Norge</w:t>
            </w:r>
          </w:p>
          <w:p w14:paraId="1016BAE0" w14:textId="77777777" w:rsidR="00A05AA2" w:rsidRDefault="006A09B1">
            <w:pPr>
              <w:widowControl w:val="0"/>
              <w:rPr>
                <w:snapToGrid w:val="0"/>
                <w:szCs w:val="22"/>
                <w:lang w:val="bg-BG"/>
              </w:rPr>
            </w:pPr>
            <w:r>
              <w:rPr>
                <w:snapToGrid w:val="0"/>
                <w:szCs w:val="22"/>
                <w:lang w:val="bg-BG"/>
              </w:rPr>
              <w:t>UCB Nordic A/S</w:t>
            </w:r>
          </w:p>
          <w:p w14:paraId="1016BAE1" w14:textId="77777777" w:rsidR="00A05AA2" w:rsidRDefault="006A09B1">
            <w:pPr>
              <w:widowControl w:val="0"/>
              <w:rPr>
                <w:snapToGrid w:val="0"/>
                <w:szCs w:val="22"/>
                <w:lang w:val="bg-BG"/>
              </w:rPr>
            </w:pPr>
            <w:r>
              <w:rPr>
                <w:snapToGrid w:val="0"/>
                <w:szCs w:val="22"/>
                <w:lang w:val="bg-BG"/>
              </w:rPr>
              <w:t xml:space="preserve">Tlf: </w:t>
            </w:r>
            <w:r>
              <w:rPr>
                <w:lang w:val="en-US"/>
              </w:rPr>
              <w:t>+ 47 / 67 16 5880</w:t>
            </w:r>
          </w:p>
          <w:p w14:paraId="1016BAE2" w14:textId="77777777" w:rsidR="00A05AA2" w:rsidRDefault="00A05AA2">
            <w:pPr>
              <w:rPr>
                <w:szCs w:val="22"/>
                <w:lang w:val="bg-BG"/>
              </w:rPr>
            </w:pPr>
          </w:p>
        </w:tc>
      </w:tr>
      <w:tr w:rsidR="00A05AA2" w:rsidRPr="008A0597" w14:paraId="1016BAEB" w14:textId="77777777">
        <w:tc>
          <w:tcPr>
            <w:tcW w:w="4644" w:type="dxa"/>
          </w:tcPr>
          <w:p w14:paraId="1016BAE4" w14:textId="77777777" w:rsidR="00A05AA2" w:rsidRDefault="006A09B1">
            <w:pPr>
              <w:rPr>
                <w:b/>
                <w:szCs w:val="22"/>
                <w:lang w:val="bg-BG"/>
              </w:rPr>
            </w:pPr>
            <w:r>
              <w:rPr>
                <w:b/>
                <w:szCs w:val="22"/>
                <w:lang w:val="bg-BG"/>
              </w:rPr>
              <w:t>Ελλάδα</w:t>
            </w:r>
          </w:p>
          <w:p w14:paraId="1016BAE5" w14:textId="77777777" w:rsidR="00A05AA2" w:rsidRDefault="006A09B1">
            <w:pPr>
              <w:rPr>
                <w:szCs w:val="22"/>
                <w:lang w:val="bg-BG"/>
              </w:rPr>
            </w:pPr>
            <w:r>
              <w:rPr>
                <w:szCs w:val="22"/>
                <w:lang w:val="bg-BG"/>
              </w:rPr>
              <w:t xml:space="preserve">UCB Α.Ε. </w:t>
            </w:r>
          </w:p>
          <w:p w14:paraId="1016BAE6" w14:textId="77777777" w:rsidR="00A05AA2" w:rsidRDefault="006A09B1">
            <w:pPr>
              <w:rPr>
                <w:szCs w:val="22"/>
                <w:lang w:val="bg-BG"/>
              </w:rPr>
            </w:pPr>
            <w:r>
              <w:rPr>
                <w:szCs w:val="22"/>
                <w:lang w:val="bg-BG"/>
              </w:rPr>
              <w:t>Τηλ: + 30 / 2109974000</w:t>
            </w:r>
          </w:p>
          <w:p w14:paraId="1016BAE7" w14:textId="77777777" w:rsidR="00A05AA2" w:rsidRDefault="00A05AA2">
            <w:pPr>
              <w:rPr>
                <w:szCs w:val="22"/>
                <w:lang w:val="bg-BG"/>
              </w:rPr>
            </w:pPr>
          </w:p>
        </w:tc>
        <w:tc>
          <w:tcPr>
            <w:tcW w:w="4678" w:type="dxa"/>
          </w:tcPr>
          <w:p w14:paraId="1016BAE8" w14:textId="77777777" w:rsidR="00A05AA2" w:rsidRDefault="006A09B1">
            <w:pPr>
              <w:rPr>
                <w:b/>
                <w:szCs w:val="22"/>
                <w:lang w:val="bg-BG"/>
              </w:rPr>
            </w:pPr>
            <w:r>
              <w:rPr>
                <w:b/>
                <w:szCs w:val="22"/>
                <w:lang w:val="bg-BG"/>
              </w:rPr>
              <w:t>Österreich</w:t>
            </w:r>
          </w:p>
          <w:p w14:paraId="1016BAE9" w14:textId="77777777" w:rsidR="00A05AA2" w:rsidRDefault="006A09B1">
            <w:pPr>
              <w:rPr>
                <w:szCs w:val="22"/>
                <w:lang w:val="bg-BG"/>
              </w:rPr>
            </w:pPr>
            <w:r>
              <w:rPr>
                <w:szCs w:val="22"/>
                <w:lang w:val="bg-BG"/>
              </w:rPr>
              <w:t>UCB Pharma GmbH</w:t>
            </w:r>
          </w:p>
          <w:p w14:paraId="1016BAEA" w14:textId="77777777" w:rsidR="00A05AA2" w:rsidRDefault="006A09B1">
            <w:pPr>
              <w:widowControl w:val="0"/>
              <w:rPr>
                <w:szCs w:val="22"/>
                <w:lang w:val="bg-BG"/>
              </w:rPr>
            </w:pPr>
            <w:r>
              <w:rPr>
                <w:szCs w:val="22"/>
                <w:lang w:val="bg-BG"/>
              </w:rPr>
              <w:t>Tel: + 43 (0) 1 291 80 00</w:t>
            </w:r>
          </w:p>
        </w:tc>
      </w:tr>
      <w:tr w:rsidR="00A05AA2" w14:paraId="1016BAF4" w14:textId="77777777">
        <w:tc>
          <w:tcPr>
            <w:tcW w:w="4644" w:type="dxa"/>
          </w:tcPr>
          <w:p w14:paraId="1016BAEC" w14:textId="77777777" w:rsidR="00A05AA2" w:rsidRDefault="006A09B1">
            <w:pPr>
              <w:rPr>
                <w:b/>
                <w:szCs w:val="22"/>
                <w:lang w:val="bg-BG"/>
              </w:rPr>
            </w:pPr>
            <w:r>
              <w:rPr>
                <w:b/>
                <w:szCs w:val="22"/>
                <w:lang w:val="bg-BG"/>
              </w:rPr>
              <w:t>España</w:t>
            </w:r>
          </w:p>
          <w:p w14:paraId="1016BAED" w14:textId="77777777" w:rsidR="00A05AA2" w:rsidRDefault="006A09B1">
            <w:pPr>
              <w:rPr>
                <w:szCs w:val="22"/>
                <w:lang w:val="bg-BG"/>
              </w:rPr>
            </w:pPr>
            <w:r>
              <w:rPr>
                <w:szCs w:val="22"/>
                <w:lang w:val="bg-BG"/>
              </w:rPr>
              <w:t>UCB Pharma, S.A.</w:t>
            </w:r>
          </w:p>
          <w:p w14:paraId="1016BAEE" w14:textId="77777777" w:rsidR="00A05AA2" w:rsidRDefault="006A09B1">
            <w:pPr>
              <w:rPr>
                <w:szCs w:val="22"/>
                <w:lang w:val="bg-BG"/>
              </w:rPr>
            </w:pPr>
            <w:r>
              <w:rPr>
                <w:szCs w:val="22"/>
                <w:lang w:val="bg-BG"/>
              </w:rPr>
              <w:t>Tel: + 34 / 91 570 34 44</w:t>
            </w:r>
          </w:p>
          <w:p w14:paraId="1016BAEF" w14:textId="77777777" w:rsidR="00A05AA2" w:rsidRDefault="00A05AA2">
            <w:pPr>
              <w:rPr>
                <w:szCs w:val="22"/>
                <w:lang w:val="bg-BG"/>
              </w:rPr>
            </w:pPr>
          </w:p>
        </w:tc>
        <w:tc>
          <w:tcPr>
            <w:tcW w:w="4678" w:type="dxa"/>
          </w:tcPr>
          <w:p w14:paraId="1016BAF0" w14:textId="77777777" w:rsidR="00A05AA2" w:rsidRDefault="006A09B1">
            <w:pPr>
              <w:rPr>
                <w:b/>
                <w:i/>
                <w:szCs w:val="22"/>
                <w:lang w:val="bg-BG"/>
              </w:rPr>
            </w:pPr>
            <w:r>
              <w:rPr>
                <w:b/>
                <w:szCs w:val="22"/>
                <w:lang w:val="bg-BG"/>
              </w:rPr>
              <w:t>Polska</w:t>
            </w:r>
          </w:p>
          <w:p w14:paraId="1016BAF1" w14:textId="77777777" w:rsidR="00A05AA2" w:rsidRDefault="006A09B1">
            <w:pPr>
              <w:rPr>
                <w:szCs w:val="22"/>
                <w:lang w:val="pl-PL"/>
              </w:rPr>
            </w:pPr>
            <w:r>
              <w:rPr>
                <w:szCs w:val="22"/>
                <w:lang w:val="bg-BG"/>
              </w:rPr>
              <w:t>UCB Pharma Sp. z o.o.</w:t>
            </w:r>
            <w:r w:rsidRPr="006267C1">
              <w:rPr>
                <w:lang w:val="pl-PL"/>
              </w:rPr>
              <w:t xml:space="preserve"> / </w:t>
            </w:r>
            <w:r>
              <w:rPr>
                <w:lang w:val="pl-PL"/>
              </w:rPr>
              <w:t>VEDIM Sp. z o.o.</w:t>
            </w:r>
          </w:p>
          <w:p w14:paraId="1016BAF2" w14:textId="1FEC1D21" w:rsidR="00A05AA2" w:rsidRDefault="006A09B1">
            <w:pPr>
              <w:rPr>
                <w:szCs w:val="22"/>
                <w:lang w:val="bg-BG"/>
              </w:rPr>
            </w:pPr>
            <w:r>
              <w:rPr>
                <w:szCs w:val="22"/>
                <w:lang w:val="bg-BG"/>
              </w:rPr>
              <w:t>Tel</w:t>
            </w:r>
            <w:r w:rsidR="00AB0233">
              <w:rPr>
                <w:szCs w:val="22"/>
              </w:rPr>
              <w:t>.</w:t>
            </w:r>
            <w:r>
              <w:rPr>
                <w:szCs w:val="22"/>
                <w:lang w:val="bg-BG"/>
              </w:rPr>
              <w:t>: + 48 22 696 99 20</w:t>
            </w:r>
          </w:p>
          <w:p w14:paraId="1016BAF3" w14:textId="77777777" w:rsidR="00A05AA2" w:rsidRDefault="00A05AA2">
            <w:pPr>
              <w:rPr>
                <w:szCs w:val="22"/>
                <w:lang w:val="bg-BG"/>
              </w:rPr>
            </w:pPr>
          </w:p>
        </w:tc>
      </w:tr>
      <w:tr w:rsidR="00A05AA2" w14:paraId="1016BAFB" w14:textId="77777777">
        <w:trPr>
          <w:trHeight w:val="884"/>
        </w:trPr>
        <w:tc>
          <w:tcPr>
            <w:tcW w:w="4644" w:type="dxa"/>
          </w:tcPr>
          <w:p w14:paraId="1016BAF5" w14:textId="77777777" w:rsidR="00A05AA2" w:rsidRDefault="006A09B1">
            <w:pPr>
              <w:rPr>
                <w:b/>
                <w:szCs w:val="22"/>
                <w:lang w:val="bg-BG"/>
              </w:rPr>
            </w:pPr>
            <w:r>
              <w:rPr>
                <w:b/>
                <w:szCs w:val="22"/>
                <w:lang w:val="bg-BG"/>
              </w:rPr>
              <w:t>France</w:t>
            </w:r>
          </w:p>
          <w:p w14:paraId="1016BAF6" w14:textId="77777777" w:rsidR="00A05AA2" w:rsidRDefault="006A09B1">
            <w:pPr>
              <w:rPr>
                <w:szCs w:val="22"/>
                <w:lang w:val="bg-BG"/>
              </w:rPr>
            </w:pPr>
            <w:r>
              <w:rPr>
                <w:szCs w:val="22"/>
                <w:lang w:val="bg-BG"/>
              </w:rPr>
              <w:t>UCB Pharma S.A.</w:t>
            </w:r>
          </w:p>
          <w:p w14:paraId="1016BAF7" w14:textId="77777777" w:rsidR="00A05AA2" w:rsidRDefault="006A09B1">
            <w:pPr>
              <w:rPr>
                <w:szCs w:val="22"/>
                <w:lang w:val="bg-BG"/>
              </w:rPr>
            </w:pPr>
            <w:r>
              <w:rPr>
                <w:szCs w:val="22"/>
                <w:lang w:val="bg-BG"/>
              </w:rPr>
              <w:t>Tél: + 33 / (0)1 47 29 44 35</w:t>
            </w:r>
          </w:p>
        </w:tc>
        <w:tc>
          <w:tcPr>
            <w:tcW w:w="4678" w:type="dxa"/>
          </w:tcPr>
          <w:p w14:paraId="1016BAF8" w14:textId="77777777" w:rsidR="00A05AA2" w:rsidRDefault="006A09B1">
            <w:pPr>
              <w:rPr>
                <w:b/>
                <w:szCs w:val="22"/>
                <w:lang w:val="bg-BG"/>
              </w:rPr>
            </w:pPr>
            <w:r>
              <w:rPr>
                <w:b/>
                <w:szCs w:val="22"/>
                <w:lang w:val="bg-BG"/>
              </w:rPr>
              <w:t>Portugal</w:t>
            </w:r>
          </w:p>
          <w:p w14:paraId="1016BAF9" w14:textId="77777777" w:rsidR="00A05AA2" w:rsidRDefault="006A09B1">
            <w:pPr>
              <w:tabs>
                <w:tab w:val="left" w:pos="-720"/>
              </w:tabs>
              <w:suppressAutoHyphens/>
              <w:rPr>
                <w:szCs w:val="22"/>
                <w:lang w:val="pt-PT"/>
              </w:rPr>
            </w:pPr>
            <w:r>
              <w:rPr>
                <w:szCs w:val="22"/>
                <w:lang w:val="pt-PT"/>
              </w:rPr>
              <w:t xml:space="preserve">UCB Pharma (Produtos Farmacêuticos), Lda </w:t>
            </w:r>
          </w:p>
          <w:p w14:paraId="1016BAFA" w14:textId="77777777" w:rsidR="00A05AA2" w:rsidRDefault="006A09B1">
            <w:pPr>
              <w:rPr>
                <w:szCs w:val="22"/>
                <w:lang w:val="bg-BG"/>
              </w:rPr>
            </w:pPr>
            <w:r>
              <w:rPr>
                <w:szCs w:val="22"/>
                <w:lang w:val="fr-BE"/>
              </w:rPr>
              <w:t xml:space="preserve">Tel: </w:t>
            </w:r>
            <w:r>
              <w:rPr>
                <w:lang w:val="en-US"/>
              </w:rPr>
              <w:t>+ 351 21 302 5300</w:t>
            </w:r>
          </w:p>
        </w:tc>
      </w:tr>
      <w:tr w:rsidR="00A05AA2" w14:paraId="1016BB04" w14:textId="77777777">
        <w:tc>
          <w:tcPr>
            <w:tcW w:w="4644" w:type="dxa"/>
          </w:tcPr>
          <w:p w14:paraId="1016BAFC" w14:textId="77777777" w:rsidR="00A05AA2" w:rsidRDefault="006A09B1">
            <w:pPr>
              <w:keepNext/>
              <w:ind w:left="567" w:hanging="567"/>
              <w:rPr>
                <w:b/>
                <w:szCs w:val="22"/>
                <w:lang w:val="bg-BG"/>
              </w:rPr>
            </w:pPr>
            <w:r>
              <w:rPr>
                <w:b/>
                <w:szCs w:val="22"/>
                <w:lang w:val="bg-BG"/>
              </w:rPr>
              <w:t>Hrvatska</w:t>
            </w:r>
          </w:p>
          <w:p w14:paraId="1016BAFD" w14:textId="77777777" w:rsidR="00A05AA2" w:rsidRDefault="006A09B1">
            <w:pPr>
              <w:autoSpaceDE w:val="0"/>
              <w:autoSpaceDN w:val="0"/>
              <w:rPr>
                <w:lang w:val="bg-BG"/>
              </w:rPr>
            </w:pPr>
            <w:r>
              <w:rPr>
                <w:lang w:val="bg-BG"/>
              </w:rPr>
              <w:t>Medis Adria d.o.o.</w:t>
            </w:r>
          </w:p>
          <w:p w14:paraId="1016BAFE" w14:textId="77777777" w:rsidR="00A05AA2" w:rsidRDefault="006A09B1">
            <w:pPr>
              <w:rPr>
                <w:lang w:val="bg-BG"/>
              </w:rPr>
            </w:pPr>
            <w:r>
              <w:rPr>
                <w:lang w:val="bg-BG"/>
              </w:rPr>
              <w:t>Tel: +385 (0) 1 230 34 46</w:t>
            </w:r>
          </w:p>
          <w:p w14:paraId="1016BAFF" w14:textId="77777777" w:rsidR="00A05AA2" w:rsidRDefault="00A05AA2">
            <w:pPr>
              <w:rPr>
                <w:szCs w:val="22"/>
                <w:lang w:val="bg-BG"/>
              </w:rPr>
            </w:pPr>
          </w:p>
        </w:tc>
        <w:tc>
          <w:tcPr>
            <w:tcW w:w="4678" w:type="dxa"/>
          </w:tcPr>
          <w:p w14:paraId="1016BB00" w14:textId="77777777" w:rsidR="00A05AA2" w:rsidRDefault="006A09B1">
            <w:pPr>
              <w:tabs>
                <w:tab w:val="left" w:pos="-720"/>
                <w:tab w:val="left" w:pos="4536"/>
              </w:tabs>
              <w:suppressAutoHyphens/>
              <w:rPr>
                <w:b/>
                <w:noProof/>
                <w:szCs w:val="22"/>
                <w:lang w:val="bg-BG"/>
              </w:rPr>
            </w:pPr>
            <w:r>
              <w:rPr>
                <w:b/>
                <w:noProof/>
                <w:szCs w:val="22"/>
                <w:lang w:val="bg-BG"/>
              </w:rPr>
              <w:t>România</w:t>
            </w:r>
          </w:p>
          <w:p w14:paraId="1016BB01" w14:textId="77777777" w:rsidR="00A05AA2" w:rsidRDefault="006A09B1">
            <w:pPr>
              <w:tabs>
                <w:tab w:val="left" w:pos="-720"/>
                <w:tab w:val="left" w:pos="4536"/>
              </w:tabs>
              <w:suppressAutoHyphens/>
              <w:rPr>
                <w:szCs w:val="22"/>
                <w:lang w:val="bg-BG"/>
              </w:rPr>
            </w:pPr>
            <w:r>
              <w:rPr>
                <w:szCs w:val="22"/>
                <w:lang w:val="bg-BG"/>
              </w:rPr>
              <w:t>UCB Pharma Romania S.R.L.</w:t>
            </w:r>
          </w:p>
          <w:p w14:paraId="1016BB02" w14:textId="77777777" w:rsidR="00A05AA2" w:rsidRDefault="006A09B1">
            <w:pPr>
              <w:tabs>
                <w:tab w:val="left" w:pos="-720"/>
                <w:tab w:val="left" w:pos="4536"/>
              </w:tabs>
              <w:suppressAutoHyphens/>
              <w:rPr>
                <w:noProof/>
                <w:szCs w:val="22"/>
                <w:lang w:val="bg-BG"/>
              </w:rPr>
            </w:pPr>
            <w:r>
              <w:rPr>
                <w:noProof/>
                <w:szCs w:val="22"/>
                <w:lang w:val="bg-BG"/>
              </w:rPr>
              <w:t>Tel: + 40 21 300 29 04</w:t>
            </w:r>
          </w:p>
          <w:p w14:paraId="1016BB03" w14:textId="77777777" w:rsidR="00A05AA2" w:rsidRDefault="00A05AA2">
            <w:pPr>
              <w:rPr>
                <w:szCs w:val="22"/>
                <w:lang w:val="bg-BG"/>
              </w:rPr>
            </w:pPr>
          </w:p>
        </w:tc>
      </w:tr>
      <w:tr w:rsidR="00A05AA2" w:rsidRPr="006267C1" w14:paraId="1016BB0D" w14:textId="77777777">
        <w:tc>
          <w:tcPr>
            <w:tcW w:w="4644" w:type="dxa"/>
          </w:tcPr>
          <w:p w14:paraId="1016BB05" w14:textId="77777777" w:rsidR="00A05AA2" w:rsidRDefault="006A09B1">
            <w:pPr>
              <w:rPr>
                <w:b/>
                <w:szCs w:val="22"/>
                <w:lang w:val="bg-BG"/>
              </w:rPr>
            </w:pPr>
            <w:r>
              <w:rPr>
                <w:b/>
                <w:szCs w:val="22"/>
                <w:lang w:val="bg-BG"/>
              </w:rPr>
              <w:t>Ireland</w:t>
            </w:r>
          </w:p>
          <w:p w14:paraId="1016BB06" w14:textId="77777777" w:rsidR="00A05AA2" w:rsidRDefault="006A09B1">
            <w:pPr>
              <w:rPr>
                <w:szCs w:val="22"/>
                <w:lang w:val="bg-BG"/>
              </w:rPr>
            </w:pPr>
            <w:r>
              <w:rPr>
                <w:szCs w:val="22"/>
                <w:lang w:val="bg-BG"/>
              </w:rPr>
              <w:t>UCB (Pharma) Ireland Ltd.</w:t>
            </w:r>
          </w:p>
          <w:p w14:paraId="1016BB07" w14:textId="77777777" w:rsidR="00A05AA2" w:rsidRDefault="006A09B1">
            <w:pPr>
              <w:rPr>
                <w:szCs w:val="22"/>
                <w:lang w:val="bg-BG"/>
              </w:rPr>
            </w:pPr>
            <w:r>
              <w:rPr>
                <w:szCs w:val="22"/>
                <w:lang w:val="bg-BG"/>
              </w:rPr>
              <w:t>Tel: + 353 / (0)1-46 37 395 </w:t>
            </w:r>
          </w:p>
          <w:p w14:paraId="1016BB08" w14:textId="77777777" w:rsidR="00A05AA2" w:rsidRDefault="00A05AA2">
            <w:pPr>
              <w:rPr>
                <w:b/>
                <w:szCs w:val="22"/>
                <w:lang w:val="bg-BG"/>
              </w:rPr>
            </w:pPr>
          </w:p>
        </w:tc>
        <w:tc>
          <w:tcPr>
            <w:tcW w:w="4678" w:type="dxa"/>
          </w:tcPr>
          <w:p w14:paraId="1016BB09" w14:textId="77777777" w:rsidR="00A05AA2" w:rsidRDefault="006A09B1">
            <w:pPr>
              <w:rPr>
                <w:szCs w:val="22"/>
                <w:lang w:val="bg-BG"/>
              </w:rPr>
            </w:pPr>
            <w:r>
              <w:rPr>
                <w:b/>
                <w:szCs w:val="22"/>
                <w:lang w:val="bg-BG"/>
              </w:rPr>
              <w:t>Slovenija</w:t>
            </w:r>
          </w:p>
          <w:p w14:paraId="1016BB0A" w14:textId="77777777" w:rsidR="00A05AA2" w:rsidRDefault="006A09B1">
            <w:pPr>
              <w:rPr>
                <w:szCs w:val="22"/>
                <w:lang w:val="bg-BG"/>
              </w:rPr>
            </w:pPr>
            <w:r>
              <w:rPr>
                <w:szCs w:val="22"/>
                <w:lang w:val="bg-BG"/>
              </w:rPr>
              <w:t>Medis, d.o.o.</w:t>
            </w:r>
          </w:p>
          <w:p w14:paraId="1016BB0B" w14:textId="77777777" w:rsidR="00A05AA2" w:rsidRDefault="006A09B1">
            <w:pPr>
              <w:rPr>
                <w:szCs w:val="22"/>
                <w:lang w:val="bg-BG"/>
              </w:rPr>
            </w:pPr>
            <w:r>
              <w:rPr>
                <w:szCs w:val="22"/>
                <w:lang w:val="bg-BG"/>
              </w:rPr>
              <w:t>Tel: + 386 1 589 69 00</w:t>
            </w:r>
          </w:p>
          <w:p w14:paraId="1016BB0C" w14:textId="77777777" w:rsidR="00A05AA2" w:rsidRDefault="00A05AA2">
            <w:pPr>
              <w:tabs>
                <w:tab w:val="left" w:pos="-720"/>
              </w:tabs>
              <w:suppressAutoHyphens/>
              <w:rPr>
                <w:b/>
                <w:szCs w:val="22"/>
                <w:lang w:val="bg-BG"/>
              </w:rPr>
            </w:pPr>
          </w:p>
        </w:tc>
      </w:tr>
      <w:tr w:rsidR="00A05AA2" w14:paraId="1016BB16" w14:textId="77777777">
        <w:tc>
          <w:tcPr>
            <w:tcW w:w="4644" w:type="dxa"/>
          </w:tcPr>
          <w:p w14:paraId="1016BB0E" w14:textId="77777777" w:rsidR="00A05AA2" w:rsidRDefault="006A09B1">
            <w:pPr>
              <w:rPr>
                <w:b/>
                <w:szCs w:val="22"/>
                <w:lang w:val="bg-BG"/>
              </w:rPr>
            </w:pPr>
            <w:r>
              <w:rPr>
                <w:b/>
                <w:szCs w:val="22"/>
                <w:lang w:val="bg-BG"/>
              </w:rPr>
              <w:t>Ísland</w:t>
            </w:r>
          </w:p>
          <w:p w14:paraId="4B45B6C9" w14:textId="77777777" w:rsidR="005C37F6" w:rsidRDefault="005C37F6" w:rsidP="005C37F6">
            <w:pPr>
              <w:rPr>
                <w:ins w:id="114" w:author="Mariella Platnarova" w:date="2025-04-22T13:28:00Z" w16du:dateUtc="2025-04-22T10:28:00Z"/>
                <w:szCs w:val="22"/>
              </w:rPr>
            </w:pPr>
            <w:ins w:id="115" w:author="Mariella Platnarova" w:date="2025-04-22T13:28:00Z" w16du:dateUtc="2025-04-22T10:28:00Z">
              <w:r>
                <w:rPr>
                  <w:szCs w:val="22"/>
                </w:rPr>
                <w:t xml:space="preserve">UCB Nordic A/S </w:t>
              </w:r>
            </w:ins>
          </w:p>
          <w:p w14:paraId="4C8227A4" w14:textId="77777777" w:rsidR="005C37F6" w:rsidRDefault="005C37F6" w:rsidP="005C37F6">
            <w:pPr>
              <w:rPr>
                <w:ins w:id="116" w:author="Mariella Platnarova" w:date="2025-04-22T13:28:00Z" w16du:dateUtc="2025-04-22T10:28:00Z"/>
              </w:rPr>
            </w:pPr>
            <w:ins w:id="117" w:author="Mariella Platnarova" w:date="2025-04-22T13:28:00Z" w16du:dateUtc="2025-04-22T10:28:00Z">
              <w:r w:rsidRPr="00A40B39">
                <w:rPr>
                  <w:szCs w:val="22"/>
                  <w:lang w:val="en-US"/>
                </w:rPr>
                <w:t>Sími</w:t>
              </w:r>
              <w:r>
                <w:rPr>
                  <w:szCs w:val="22"/>
                </w:rPr>
                <w:t>: + 45 / 32 46 24 00</w:t>
              </w:r>
            </w:ins>
          </w:p>
          <w:p w14:paraId="1016BB0F" w14:textId="59168CFF" w:rsidR="00A05AA2" w:rsidDel="005C37F6" w:rsidRDefault="006A09B1">
            <w:pPr>
              <w:rPr>
                <w:del w:id="118" w:author="Mariella Platnarova" w:date="2025-04-22T13:28:00Z" w16du:dateUtc="2025-04-22T10:28:00Z"/>
                <w:szCs w:val="22"/>
                <w:lang w:val="bg-BG"/>
              </w:rPr>
            </w:pPr>
            <w:del w:id="119" w:author="Mariella Platnarova" w:date="2025-04-22T13:28:00Z" w16du:dateUtc="2025-04-22T10:28:00Z">
              <w:r w:rsidDel="005C37F6">
                <w:rPr>
                  <w:szCs w:val="22"/>
                  <w:lang w:val="bg-BG"/>
                </w:rPr>
                <w:delText>Vistor hf.</w:delText>
              </w:r>
            </w:del>
          </w:p>
          <w:p w14:paraId="1016BB10" w14:textId="2168C476" w:rsidR="00A05AA2" w:rsidDel="005C37F6" w:rsidRDefault="006A09B1">
            <w:pPr>
              <w:rPr>
                <w:del w:id="120" w:author="Mariella Platnarova" w:date="2025-04-22T13:28:00Z" w16du:dateUtc="2025-04-22T10:28:00Z"/>
                <w:szCs w:val="22"/>
                <w:lang w:val="bg-BG"/>
              </w:rPr>
            </w:pPr>
            <w:del w:id="121" w:author="Mariella Platnarova" w:date="2025-04-22T13:28:00Z" w16du:dateUtc="2025-04-22T10:28:00Z">
              <w:r w:rsidDel="005C37F6">
                <w:rPr>
                  <w:szCs w:val="22"/>
                  <w:lang w:val="bg-BG"/>
                </w:rPr>
                <w:delText>Simi: + 354 535 7000</w:delText>
              </w:r>
            </w:del>
          </w:p>
          <w:p w14:paraId="1016BB11" w14:textId="77777777" w:rsidR="00A05AA2" w:rsidRDefault="00A05AA2">
            <w:pPr>
              <w:rPr>
                <w:b/>
                <w:szCs w:val="22"/>
                <w:lang w:val="bg-BG"/>
              </w:rPr>
            </w:pPr>
          </w:p>
        </w:tc>
        <w:tc>
          <w:tcPr>
            <w:tcW w:w="4678" w:type="dxa"/>
          </w:tcPr>
          <w:p w14:paraId="1016BB12" w14:textId="77777777" w:rsidR="00A05AA2" w:rsidRDefault="006A09B1">
            <w:pPr>
              <w:tabs>
                <w:tab w:val="left" w:pos="-720"/>
              </w:tabs>
              <w:suppressAutoHyphens/>
              <w:rPr>
                <w:b/>
                <w:szCs w:val="22"/>
                <w:lang w:val="bg-BG"/>
              </w:rPr>
            </w:pPr>
            <w:r>
              <w:rPr>
                <w:b/>
                <w:szCs w:val="22"/>
                <w:lang w:val="bg-BG"/>
              </w:rPr>
              <w:t>Slovenská republika</w:t>
            </w:r>
          </w:p>
          <w:p w14:paraId="1016BB13" w14:textId="77777777" w:rsidR="00A05AA2" w:rsidRDefault="006A09B1">
            <w:pPr>
              <w:tabs>
                <w:tab w:val="left" w:pos="-720"/>
              </w:tabs>
              <w:suppressAutoHyphens/>
              <w:rPr>
                <w:szCs w:val="22"/>
                <w:lang w:val="bg-BG"/>
              </w:rPr>
            </w:pPr>
            <w:r>
              <w:rPr>
                <w:szCs w:val="22"/>
                <w:lang w:val="bg-BG"/>
              </w:rPr>
              <w:t>UCB s.r.o., organizačná zložka</w:t>
            </w:r>
          </w:p>
          <w:p w14:paraId="1016BB14" w14:textId="77777777" w:rsidR="00A05AA2" w:rsidRDefault="006A09B1">
            <w:pPr>
              <w:rPr>
                <w:szCs w:val="22"/>
                <w:lang w:val="bg-BG"/>
              </w:rPr>
            </w:pPr>
            <w:r>
              <w:rPr>
                <w:szCs w:val="22"/>
                <w:lang w:val="bg-BG"/>
              </w:rPr>
              <w:t>Tel: + 421 (0) 2 5920 2020</w:t>
            </w:r>
          </w:p>
          <w:p w14:paraId="1016BB15" w14:textId="77777777" w:rsidR="00A05AA2" w:rsidRDefault="00A05AA2">
            <w:pPr>
              <w:tabs>
                <w:tab w:val="left" w:pos="-720"/>
              </w:tabs>
              <w:suppressAutoHyphens/>
              <w:rPr>
                <w:b/>
                <w:szCs w:val="22"/>
                <w:lang w:val="bg-BG"/>
              </w:rPr>
            </w:pPr>
          </w:p>
        </w:tc>
      </w:tr>
      <w:tr w:rsidR="00A05AA2" w14:paraId="1016BB1E" w14:textId="77777777">
        <w:tc>
          <w:tcPr>
            <w:tcW w:w="4644" w:type="dxa"/>
          </w:tcPr>
          <w:p w14:paraId="1016BB17" w14:textId="77777777" w:rsidR="00A05AA2" w:rsidRDefault="006A09B1">
            <w:pPr>
              <w:keepNext/>
              <w:keepLines/>
              <w:rPr>
                <w:b/>
                <w:szCs w:val="22"/>
                <w:lang w:val="bg-BG"/>
              </w:rPr>
            </w:pPr>
            <w:r>
              <w:rPr>
                <w:b/>
                <w:szCs w:val="22"/>
                <w:lang w:val="bg-BG"/>
              </w:rPr>
              <w:t>Italia</w:t>
            </w:r>
          </w:p>
          <w:p w14:paraId="1016BB18" w14:textId="77777777" w:rsidR="00A05AA2" w:rsidRDefault="006A09B1">
            <w:pPr>
              <w:keepNext/>
              <w:keepLines/>
              <w:rPr>
                <w:szCs w:val="22"/>
                <w:lang w:val="bg-BG"/>
              </w:rPr>
            </w:pPr>
            <w:r>
              <w:rPr>
                <w:szCs w:val="22"/>
                <w:lang w:val="bg-BG"/>
              </w:rPr>
              <w:t>UCB Pharma S.p.A.</w:t>
            </w:r>
          </w:p>
          <w:p w14:paraId="1016BB19" w14:textId="77777777" w:rsidR="00A05AA2" w:rsidRDefault="006A09B1">
            <w:pPr>
              <w:keepNext/>
              <w:keepLines/>
              <w:rPr>
                <w:szCs w:val="22"/>
                <w:lang w:val="bg-BG"/>
              </w:rPr>
            </w:pPr>
            <w:r>
              <w:rPr>
                <w:szCs w:val="22"/>
                <w:lang w:val="bg-BG"/>
              </w:rPr>
              <w:t>Tel: + 39 / 02 300 791</w:t>
            </w:r>
          </w:p>
        </w:tc>
        <w:tc>
          <w:tcPr>
            <w:tcW w:w="4678" w:type="dxa"/>
          </w:tcPr>
          <w:p w14:paraId="1016BB1A" w14:textId="77777777" w:rsidR="00A05AA2" w:rsidRDefault="006A09B1">
            <w:pPr>
              <w:keepNext/>
              <w:keepLines/>
              <w:rPr>
                <w:b/>
                <w:szCs w:val="22"/>
                <w:lang w:val="bg-BG"/>
              </w:rPr>
            </w:pPr>
            <w:r>
              <w:rPr>
                <w:b/>
                <w:szCs w:val="22"/>
                <w:lang w:val="bg-BG"/>
              </w:rPr>
              <w:t>Suomi/Finland</w:t>
            </w:r>
          </w:p>
          <w:p w14:paraId="1016BB1B" w14:textId="77777777" w:rsidR="00A05AA2" w:rsidRDefault="006A09B1">
            <w:pPr>
              <w:keepNext/>
              <w:keepLines/>
              <w:rPr>
                <w:szCs w:val="22"/>
                <w:lang w:val="bg-BG"/>
              </w:rPr>
            </w:pPr>
            <w:r>
              <w:rPr>
                <w:szCs w:val="22"/>
                <w:lang w:val="bg-BG"/>
              </w:rPr>
              <w:t>UCB Pharma Oy Finland</w:t>
            </w:r>
          </w:p>
          <w:p w14:paraId="1016BB1C" w14:textId="77777777" w:rsidR="00A05AA2" w:rsidRDefault="006A09B1">
            <w:pPr>
              <w:keepNext/>
              <w:keepLines/>
              <w:rPr>
                <w:szCs w:val="22"/>
                <w:lang w:val="bg-BG"/>
              </w:rPr>
            </w:pPr>
            <w:r>
              <w:rPr>
                <w:szCs w:val="22"/>
                <w:lang w:val="bg-BG"/>
              </w:rPr>
              <w:t>Puh/Tel: + 3</w:t>
            </w:r>
            <w:r>
              <w:rPr>
                <w:lang w:val="bg-BG"/>
              </w:rPr>
              <w:t>58 9 2514 4221</w:t>
            </w:r>
          </w:p>
          <w:p w14:paraId="1016BB1D" w14:textId="77777777" w:rsidR="00A05AA2" w:rsidRDefault="00A05AA2">
            <w:pPr>
              <w:keepNext/>
              <w:keepLines/>
              <w:rPr>
                <w:szCs w:val="22"/>
                <w:lang w:val="bg-BG"/>
              </w:rPr>
            </w:pPr>
          </w:p>
        </w:tc>
      </w:tr>
      <w:tr w:rsidR="00A05AA2" w14:paraId="1016BB26" w14:textId="77777777">
        <w:tc>
          <w:tcPr>
            <w:tcW w:w="4644" w:type="dxa"/>
          </w:tcPr>
          <w:p w14:paraId="1016BB1F" w14:textId="77777777" w:rsidR="00A05AA2" w:rsidRDefault="006A09B1">
            <w:pPr>
              <w:rPr>
                <w:b/>
                <w:szCs w:val="22"/>
                <w:lang w:val="bg-BG"/>
              </w:rPr>
            </w:pPr>
            <w:r>
              <w:rPr>
                <w:b/>
                <w:szCs w:val="22"/>
                <w:lang w:val="bg-BG"/>
              </w:rPr>
              <w:t>Κύπρος</w:t>
            </w:r>
          </w:p>
          <w:p w14:paraId="1016BB20" w14:textId="77777777" w:rsidR="00A05AA2" w:rsidRDefault="006A09B1">
            <w:pPr>
              <w:rPr>
                <w:szCs w:val="22"/>
                <w:lang w:val="bg-BG"/>
              </w:rPr>
            </w:pPr>
            <w:r>
              <w:rPr>
                <w:szCs w:val="22"/>
                <w:lang w:val="bg-BG"/>
              </w:rPr>
              <w:t>Lifepharma (Z.A.M.) Ltd</w:t>
            </w:r>
          </w:p>
          <w:p w14:paraId="1016BB21" w14:textId="77777777" w:rsidR="00A05AA2" w:rsidRDefault="006A09B1">
            <w:pPr>
              <w:tabs>
                <w:tab w:val="left" w:pos="-720"/>
              </w:tabs>
              <w:suppressAutoHyphens/>
              <w:rPr>
                <w:szCs w:val="22"/>
                <w:lang w:val="bg-BG"/>
              </w:rPr>
            </w:pPr>
            <w:r>
              <w:rPr>
                <w:szCs w:val="22"/>
                <w:lang w:val="bg-BG"/>
              </w:rPr>
              <w:t>Τηλ: + 357 22 05 63 00</w:t>
            </w:r>
          </w:p>
          <w:p w14:paraId="1016BB22" w14:textId="77777777" w:rsidR="00A05AA2" w:rsidRDefault="00A05AA2">
            <w:pPr>
              <w:rPr>
                <w:b/>
                <w:szCs w:val="22"/>
                <w:lang w:val="bg-BG"/>
              </w:rPr>
            </w:pPr>
          </w:p>
        </w:tc>
        <w:tc>
          <w:tcPr>
            <w:tcW w:w="4678" w:type="dxa"/>
          </w:tcPr>
          <w:p w14:paraId="1016BB23" w14:textId="77777777" w:rsidR="00A05AA2" w:rsidRDefault="006A09B1">
            <w:pPr>
              <w:rPr>
                <w:b/>
                <w:szCs w:val="22"/>
                <w:lang w:val="bg-BG"/>
              </w:rPr>
            </w:pPr>
            <w:r>
              <w:rPr>
                <w:b/>
                <w:szCs w:val="22"/>
                <w:lang w:val="bg-BG"/>
              </w:rPr>
              <w:t>Sverige</w:t>
            </w:r>
          </w:p>
          <w:p w14:paraId="1016BB24" w14:textId="77777777" w:rsidR="00A05AA2" w:rsidRDefault="006A09B1">
            <w:pPr>
              <w:rPr>
                <w:szCs w:val="22"/>
                <w:lang w:val="bg-BG"/>
              </w:rPr>
            </w:pPr>
            <w:r>
              <w:rPr>
                <w:szCs w:val="22"/>
                <w:lang w:val="bg-BG"/>
              </w:rPr>
              <w:t>UCB Nordic A/S</w:t>
            </w:r>
          </w:p>
          <w:p w14:paraId="1016BB25" w14:textId="77777777" w:rsidR="00A05AA2" w:rsidRDefault="006A09B1">
            <w:pPr>
              <w:widowControl w:val="0"/>
              <w:rPr>
                <w:szCs w:val="22"/>
                <w:lang w:val="bg-BG"/>
              </w:rPr>
            </w:pPr>
            <w:r>
              <w:rPr>
                <w:szCs w:val="22"/>
                <w:lang w:val="bg-BG"/>
              </w:rPr>
              <w:t>Tel: + 46 / (0) 40 29 49 00</w:t>
            </w:r>
          </w:p>
        </w:tc>
      </w:tr>
      <w:tr w:rsidR="00A05AA2" w14:paraId="1016BB2E" w14:textId="77777777">
        <w:tc>
          <w:tcPr>
            <w:tcW w:w="4644" w:type="dxa"/>
          </w:tcPr>
          <w:p w14:paraId="1016BB27" w14:textId="77777777" w:rsidR="00A05AA2" w:rsidRDefault="006A09B1">
            <w:pPr>
              <w:rPr>
                <w:b/>
                <w:szCs w:val="22"/>
                <w:lang w:val="bg-BG"/>
              </w:rPr>
            </w:pPr>
            <w:r>
              <w:rPr>
                <w:b/>
                <w:szCs w:val="22"/>
                <w:lang w:val="bg-BG"/>
              </w:rPr>
              <w:t>Latvija</w:t>
            </w:r>
          </w:p>
          <w:p w14:paraId="1016BB28" w14:textId="77777777" w:rsidR="00A05AA2" w:rsidRDefault="006A09B1">
            <w:pPr>
              <w:rPr>
                <w:szCs w:val="22"/>
                <w:lang w:val="bg-BG"/>
              </w:rPr>
            </w:pPr>
            <w:r>
              <w:rPr>
                <w:szCs w:val="22"/>
                <w:lang w:val="bg-BG"/>
              </w:rPr>
              <w:t>UCB Pharma Oy Finland</w:t>
            </w:r>
          </w:p>
          <w:p w14:paraId="1016BB29" w14:textId="77777777" w:rsidR="00A05AA2" w:rsidRDefault="006A09B1">
            <w:pPr>
              <w:tabs>
                <w:tab w:val="left" w:pos="-720"/>
              </w:tabs>
              <w:suppressAutoHyphens/>
              <w:rPr>
                <w:szCs w:val="22"/>
                <w:lang w:val="bg-BG"/>
              </w:rPr>
            </w:pPr>
            <w:r>
              <w:rPr>
                <w:szCs w:val="22"/>
                <w:lang w:val="bg-BG"/>
              </w:rPr>
              <w:t>Tel: + 3</w:t>
            </w:r>
            <w:r>
              <w:rPr>
                <w:lang w:val="bg-BG"/>
              </w:rPr>
              <w:t>58 9 2514 4221 </w:t>
            </w:r>
            <w:r>
              <w:rPr>
                <w:szCs w:val="22"/>
                <w:lang w:val="bg-BG"/>
              </w:rPr>
              <w:t>(Somija)</w:t>
            </w:r>
          </w:p>
          <w:p w14:paraId="1016BB2A" w14:textId="77777777" w:rsidR="00A05AA2" w:rsidRDefault="00A05AA2">
            <w:pPr>
              <w:tabs>
                <w:tab w:val="left" w:pos="-720"/>
              </w:tabs>
              <w:suppressAutoHyphens/>
              <w:rPr>
                <w:szCs w:val="22"/>
                <w:lang w:val="bg-BG"/>
              </w:rPr>
            </w:pPr>
          </w:p>
        </w:tc>
        <w:tc>
          <w:tcPr>
            <w:tcW w:w="4678" w:type="dxa"/>
          </w:tcPr>
          <w:p w14:paraId="1016BB2D" w14:textId="7F54B405" w:rsidR="00A05AA2" w:rsidRDefault="00A05AA2">
            <w:pPr>
              <w:widowControl w:val="0"/>
              <w:rPr>
                <w:szCs w:val="22"/>
                <w:lang w:val="bg-BG"/>
              </w:rPr>
            </w:pPr>
          </w:p>
        </w:tc>
      </w:tr>
    </w:tbl>
    <w:p w14:paraId="1016BB2F" w14:textId="77777777" w:rsidR="00A05AA2" w:rsidRDefault="00A05AA2">
      <w:pPr>
        <w:widowControl w:val="0"/>
        <w:numPr>
          <w:ilvl w:val="12"/>
          <w:numId w:val="0"/>
        </w:numPr>
        <w:tabs>
          <w:tab w:val="left" w:pos="567"/>
        </w:tabs>
        <w:ind w:right="-2"/>
        <w:jc w:val="both"/>
        <w:rPr>
          <w:noProof/>
          <w:szCs w:val="22"/>
          <w:lang w:val="bg-BG"/>
        </w:rPr>
      </w:pPr>
    </w:p>
    <w:p w14:paraId="1016BB30"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Дата на последно преразглеждане на листовката {ММ /ГГГГ}</w:t>
      </w:r>
      <w:r>
        <w:rPr>
          <w:noProof/>
          <w:szCs w:val="22"/>
          <w:lang w:val="bg-BG"/>
        </w:rPr>
        <w:t>.</w:t>
      </w:r>
    </w:p>
    <w:p w14:paraId="1016BB31" w14:textId="77777777" w:rsidR="00A05AA2" w:rsidRDefault="00A05AA2">
      <w:pPr>
        <w:widowControl w:val="0"/>
        <w:numPr>
          <w:ilvl w:val="12"/>
          <w:numId w:val="0"/>
        </w:numPr>
        <w:tabs>
          <w:tab w:val="left" w:pos="567"/>
        </w:tabs>
        <w:ind w:right="-2"/>
        <w:jc w:val="both"/>
        <w:rPr>
          <w:iCs/>
          <w:noProof/>
          <w:szCs w:val="22"/>
          <w:lang w:val="bg-BG"/>
        </w:rPr>
      </w:pPr>
    </w:p>
    <w:p w14:paraId="1016BB32" w14:textId="77777777" w:rsidR="00A05AA2" w:rsidRDefault="006A09B1">
      <w:pPr>
        <w:widowControl w:val="0"/>
        <w:numPr>
          <w:ilvl w:val="12"/>
          <w:numId w:val="0"/>
        </w:numPr>
        <w:tabs>
          <w:tab w:val="left" w:pos="567"/>
        </w:tabs>
        <w:ind w:right="-2"/>
        <w:jc w:val="both"/>
        <w:rPr>
          <w:noProof/>
          <w:szCs w:val="22"/>
          <w:lang w:val="bg-BG"/>
        </w:rPr>
      </w:pPr>
      <w:r>
        <w:rPr>
          <w:b/>
          <w:noProof/>
          <w:szCs w:val="22"/>
          <w:lang w:val="bg-BG"/>
        </w:rPr>
        <w:t>Други източници на информация</w:t>
      </w:r>
      <w:r>
        <w:rPr>
          <w:noProof/>
          <w:szCs w:val="22"/>
          <w:lang w:val="bg-BG"/>
        </w:rPr>
        <w:t xml:space="preserve"> </w:t>
      </w:r>
    </w:p>
    <w:p w14:paraId="1016BB33" w14:textId="77777777" w:rsidR="00A05AA2" w:rsidRDefault="00A05AA2">
      <w:pPr>
        <w:pStyle w:val="Date"/>
        <w:rPr>
          <w:lang w:val="bg-BG"/>
        </w:rPr>
      </w:pPr>
    </w:p>
    <w:p w14:paraId="1016BB34" w14:textId="6F8B0DC3" w:rsidR="00A05AA2" w:rsidRPr="003776AA" w:rsidRDefault="006A09B1">
      <w:pPr>
        <w:widowControl w:val="0"/>
        <w:numPr>
          <w:ilvl w:val="12"/>
          <w:numId w:val="0"/>
        </w:numPr>
        <w:tabs>
          <w:tab w:val="left" w:pos="567"/>
        </w:tabs>
        <w:ind w:right="-2"/>
        <w:jc w:val="both"/>
        <w:rPr>
          <w:iCs/>
          <w:szCs w:val="22"/>
          <w:u w:val="single"/>
          <w:lang w:val="bg-BG"/>
        </w:rPr>
      </w:pPr>
      <w:r>
        <w:rPr>
          <w:noProof/>
          <w:szCs w:val="22"/>
          <w:lang w:val="bg-BG"/>
        </w:rPr>
        <w:t xml:space="preserve">Подробна информация за това лекарствo е предоставена на уебсайта на Европейската агенция по лекарствата </w:t>
      </w:r>
      <w:r w:rsidR="003776AA">
        <w:fldChar w:fldCharType="begin"/>
      </w:r>
      <w:r w:rsidR="003776AA">
        <w:instrText>HYPERLINK</w:instrText>
      </w:r>
      <w:r w:rsidR="003776AA" w:rsidRPr="008A0597">
        <w:rPr>
          <w:lang w:val="bg-BG"/>
          <w:rPrChange w:id="122" w:author="Sabra KOUKA" w:date="2025-04-24T11:19:00Z" w16du:dateUtc="2025-04-24T10:19:00Z">
            <w:rPr/>
          </w:rPrChange>
        </w:rPr>
        <w:instrText xml:space="preserve"> "</w:instrText>
      </w:r>
      <w:r w:rsidR="003776AA">
        <w:instrText>https</w:instrText>
      </w:r>
      <w:r w:rsidR="003776AA" w:rsidRPr="008A0597">
        <w:rPr>
          <w:lang w:val="bg-BG"/>
          <w:rPrChange w:id="123" w:author="Sabra KOUKA" w:date="2025-04-24T11:19:00Z" w16du:dateUtc="2025-04-24T10:19:00Z">
            <w:rPr/>
          </w:rPrChange>
        </w:rPr>
        <w:instrText>://</w:instrText>
      </w:r>
      <w:r w:rsidR="003776AA">
        <w:instrText>www</w:instrText>
      </w:r>
      <w:r w:rsidR="003776AA" w:rsidRPr="008A0597">
        <w:rPr>
          <w:lang w:val="bg-BG"/>
          <w:rPrChange w:id="124" w:author="Sabra KOUKA" w:date="2025-04-24T11:19:00Z" w16du:dateUtc="2025-04-24T10:19:00Z">
            <w:rPr/>
          </w:rPrChange>
        </w:rPr>
        <w:instrText>.</w:instrText>
      </w:r>
      <w:r w:rsidR="003776AA">
        <w:instrText>ema</w:instrText>
      </w:r>
      <w:r w:rsidR="003776AA" w:rsidRPr="008A0597">
        <w:rPr>
          <w:lang w:val="bg-BG"/>
          <w:rPrChange w:id="125" w:author="Sabra KOUKA" w:date="2025-04-24T11:19:00Z" w16du:dateUtc="2025-04-24T10:19:00Z">
            <w:rPr/>
          </w:rPrChange>
        </w:rPr>
        <w:instrText>.</w:instrText>
      </w:r>
      <w:r w:rsidR="003776AA">
        <w:instrText>europa</w:instrText>
      </w:r>
      <w:r w:rsidR="003776AA" w:rsidRPr="008A0597">
        <w:rPr>
          <w:lang w:val="bg-BG"/>
          <w:rPrChange w:id="126" w:author="Sabra KOUKA" w:date="2025-04-24T11:19:00Z" w16du:dateUtc="2025-04-24T10:19:00Z">
            <w:rPr/>
          </w:rPrChange>
        </w:rPr>
        <w:instrText>.</w:instrText>
      </w:r>
      <w:r w:rsidR="003776AA">
        <w:instrText>eu</w:instrText>
      </w:r>
      <w:r w:rsidR="003776AA" w:rsidRPr="008A0597">
        <w:rPr>
          <w:lang w:val="bg-BG"/>
          <w:rPrChange w:id="127" w:author="Sabra KOUKA" w:date="2025-04-24T11:19:00Z" w16du:dateUtc="2025-04-24T10:19:00Z">
            <w:rPr/>
          </w:rPrChange>
        </w:rPr>
        <w:instrText>"</w:instrText>
      </w:r>
      <w:r w:rsidR="003776AA">
        <w:fldChar w:fldCharType="separate"/>
      </w:r>
      <w:r w:rsidR="003776AA" w:rsidRPr="003776AA">
        <w:rPr>
          <w:rStyle w:val="Hyperlink"/>
          <w:noProof/>
          <w:szCs w:val="22"/>
          <w:lang w:val="bg-BG"/>
        </w:rPr>
        <w:t>http</w:t>
      </w:r>
      <w:r w:rsidR="003776AA" w:rsidRPr="003776AA">
        <w:rPr>
          <w:rStyle w:val="Hyperlink"/>
          <w:noProof/>
          <w:szCs w:val="22"/>
        </w:rPr>
        <w:t>s</w:t>
      </w:r>
      <w:r w:rsidR="003776AA" w:rsidRPr="003776AA">
        <w:rPr>
          <w:rStyle w:val="Hyperlink"/>
          <w:noProof/>
          <w:szCs w:val="22"/>
          <w:lang w:val="bg-BG"/>
        </w:rPr>
        <w:t>://www.ema.europa.eu</w:t>
      </w:r>
      <w:r w:rsidR="003776AA">
        <w:fldChar w:fldCharType="end"/>
      </w:r>
      <w:r w:rsidR="003776AA" w:rsidRPr="008A5061">
        <w:rPr>
          <w:iCs/>
          <w:szCs w:val="22"/>
          <w:lang w:val="bg-BG"/>
        </w:rPr>
        <w:t>.</w:t>
      </w:r>
    </w:p>
    <w:p w14:paraId="1016BB35" w14:textId="77777777" w:rsidR="00A05AA2" w:rsidRDefault="006A09B1">
      <w:pPr>
        <w:widowControl w:val="0"/>
        <w:tabs>
          <w:tab w:val="left" w:pos="567"/>
        </w:tabs>
        <w:jc w:val="center"/>
        <w:outlineLvl w:val="0"/>
        <w:rPr>
          <w:b/>
          <w:noProof/>
          <w:szCs w:val="22"/>
          <w:lang w:val="bg-BG"/>
        </w:rPr>
      </w:pPr>
      <w:r>
        <w:rPr>
          <w:szCs w:val="22"/>
          <w:lang w:val="bg-BG"/>
        </w:rPr>
        <w:br w:type="page"/>
      </w:r>
      <w:r>
        <w:rPr>
          <w:b/>
          <w:noProof/>
          <w:szCs w:val="22"/>
          <w:lang w:val="bg-BG"/>
        </w:rPr>
        <w:t xml:space="preserve">Листовка: информация за пациента </w:t>
      </w:r>
    </w:p>
    <w:p w14:paraId="1016BB36" w14:textId="77777777" w:rsidR="00A05AA2" w:rsidRDefault="00A05AA2">
      <w:pPr>
        <w:widowControl w:val="0"/>
        <w:tabs>
          <w:tab w:val="left" w:pos="567"/>
        </w:tabs>
        <w:jc w:val="center"/>
        <w:outlineLvl w:val="0"/>
        <w:rPr>
          <w:b/>
          <w:noProof/>
          <w:szCs w:val="22"/>
          <w:lang w:val="bg-BG"/>
        </w:rPr>
      </w:pPr>
    </w:p>
    <w:p w14:paraId="1016BB37" w14:textId="77777777" w:rsidR="00A05AA2" w:rsidRDefault="006A09B1">
      <w:pPr>
        <w:widowControl w:val="0"/>
        <w:numPr>
          <w:ilvl w:val="12"/>
          <w:numId w:val="0"/>
        </w:numPr>
        <w:tabs>
          <w:tab w:val="left" w:pos="567"/>
        </w:tabs>
        <w:jc w:val="center"/>
        <w:rPr>
          <w:b/>
          <w:bCs/>
          <w:noProof/>
          <w:szCs w:val="22"/>
          <w:lang w:val="bg-BG"/>
        </w:rPr>
      </w:pPr>
      <w:r>
        <w:rPr>
          <w:b/>
          <w:bCs/>
          <w:noProof/>
          <w:szCs w:val="22"/>
          <w:lang w:val="bg-BG"/>
        </w:rPr>
        <w:t>Vimpat 50 mg филмирани таблетки</w:t>
      </w:r>
    </w:p>
    <w:p w14:paraId="1016BB38" w14:textId="77777777" w:rsidR="00A05AA2" w:rsidRDefault="006A09B1">
      <w:pPr>
        <w:widowControl w:val="0"/>
        <w:numPr>
          <w:ilvl w:val="12"/>
          <w:numId w:val="0"/>
        </w:numPr>
        <w:tabs>
          <w:tab w:val="left" w:pos="567"/>
        </w:tabs>
        <w:jc w:val="center"/>
        <w:rPr>
          <w:b/>
          <w:bCs/>
          <w:noProof/>
          <w:szCs w:val="22"/>
          <w:lang w:val="bg-BG"/>
        </w:rPr>
      </w:pPr>
      <w:r>
        <w:rPr>
          <w:b/>
          <w:bCs/>
          <w:noProof/>
          <w:szCs w:val="22"/>
          <w:lang w:val="bg-BG"/>
        </w:rPr>
        <w:t>Vimpat 100 mg филмирани таблетки</w:t>
      </w:r>
    </w:p>
    <w:p w14:paraId="1016BB39" w14:textId="77777777" w:rsidR="00A05AA2" w:rsidRDefault="006A09B1">
      <w:pPr>
        <w:widowControl w:val="0"/>
        <w:numPr>
          <w:ilvl w:val="12"/>
          <w:numId w:val="0"/>
        </w:numPr>
        <w:tabs>
          <w:tab w:val="left" w:pos="567"/>
        </w:tabs>
        <w:jc w:val="center"/>
        <w:rPr>
          <w:b/>
          <w:bCs/>
          <w:noProof/>
          <w:szCs w:val="22"/>
          <w:lang w:val="bg-BG"/>
        </w:rPr>
      </w:pPr>
      <w:r>
        <w:rPr>
          <w:b/>
          <w:bCs/>
          <w:noProof/>
          <w:szCs w:val="22"/>
          <w:lang w:val="bg-BG"/>
        </w:rPr>
        <w:t>Vimpat 150 mg филмирани таблетки</w:t>
      </w:r>
    </w:p>
    <w:p w14:paraId="1016BB3A" w14:textId="77777777" w:rsidR="00A05AA2" w:rsidRDefault="006A09B1">
      <w:pPr>
        <w:widowControl w:val="0"/>
        <w:numPr>
          <w:ilvl w:val="12"/>
          <w:numId w:val="0"/>
        </w:numPr>
        <w:tabs>
          <w:tab w:val="left" w:pos="567"/>
        </w:tabs>
        <w:jc w:val="center"/>
        <w:rPr>
          <w:b/>
          <w:bCs/>
          <w:noProof/>
          <w:szCs w:val="22"/>
          <w:lang w:val="bg-BG"/>
        </w:rPr>
      </w:pPr>
      <w:r>
        <w:rPr>
          <w:b/>
          <w:bCs/>
          <w:noProof/>
          <w:szCs w:val="22"/>
          <w:lang w:val="bg-BG"/>
        </w:rPr>
        <w:t>Vimpat 200 mg филмирани таблетки</w:t>
      </w:r>
    </w:p>
    <w:p w14:paraId="1016BB3B" w14:textId="77777777" w:rsidR="00A05AA2" w:rsidRDefault="006A09B1">
      <w:pPr>
        <w:widowControl w:val="0"/>
        <w:numPr>
          <w:ilvl w:val="12"/>
          <w:numId w:val="0"/>
        </w:numPr>
        <w:tabs>
          <w:tab w:val="left" w:pos="567"/>
        </w:tabs>
        <w:jc w:val="center"/>
        <w:rPr>
          <w:noProof/>
          <w:szCs w:val="22"/>
          <w:lang w:val="bg-BG"/>
        </w:rPr>
      </w:pPr>
      <w:r>
        <w:rPr>
          <w:noProof/>
          <w:szCs w:val="22"/>
          <w:lang w:val="bg-BG"/>
        </w:rPr>
        <w:t>лакозамид (lacosamide)</w:t>
      </w:r>
    </w:p>
    <w:p w14:paraId="1016BB3C" w14:textId="77777777" w:rsidR="00A05AA2" w:rsidRDefault="00A05AA2">
      <w:pPr>
        <w:widowControl w:val="0"/>
        <w:tabs>
          <w:tab w:val="left" w:pos="567"/>
        </w:tabs>
        <w:jc w:val="both"/>
        <w:rPr>
          <w:noProof/>
          <w:szCs w:val="22"/>
          <w:lang w:val="bg-BG"/>
        </w:rPr>
      </w:pPr>
    </w:p>
    <w:p w14:paraId="1016BB3D" w14:textId="77777777" w:rsidR="00A05AA2" w:rsidRDefault="006A09B1">
      <w:pPr>
        <w:widowControl w:val="0"/>
        <w:tabs>
          <w:tab w:val="left" w:pos="0"/>
        </w:tabs>
        <w:suppressAutoHyphens/>
        <w:rPr>
          <w:b/>
          <w:noProof/>
          <w:szCs w:val="22"/>
          <w:lang w:val="bg-BG"/>
        </w:rPr>
      </w:pPr>
      <w:r>
        <w:rPr>
          <w:b/>
          <w:noProof/>
          <w:szCs w:val="22"/>
          <w:lang w:val="bg-BG"/>
        </w:rPr>
        <w:t xml:space="preserve">Опаковката за започване на лечението е подходяща само за юноши и деца с тегло 50 kg </w:t>
      </w:r>
      <w:r>
        <w:rPr>
          <w:b/>
          <w:lang w:val="bg-BG"/>
        </w:rPr>
        <w:t>или повече</w:t>
      </w:r>
      <w:r>
        <w:rPr>
          <w:b/>
          <w:noProof/>
          <w:szCs w:val="22"/>
          <w:lang w:val="bg-BG"/>
        </w:rPr>
        <w:t xml:space="preserve"> и възрастни.</w:t>
      </w:r>
    </w:p>
    <w:p w14:paraId="1016BB3E" w14:textId="77777777" w:rsidR="00A05AA2" w:rsidRDefault="00A05AA2">
      <w:pPr>
        <w:widowControl w:val="0"/>
        <w:tabs>
          <w:tab w:val="left" w:pos="0"/>
        </w:tabs>
        <w:suppressAutoHyphens/>
        <w:rPr>
          <w:b/>
          <w:noProof/>
          <w:szCs w:val="22"/>
          <w:lang w:val="bg-BG"/>
        </w:rPr>
      </w:pPr>
    </w:p>
    <w:p w14:paraId="1016BB3F" w14:textId="77777777" w:rsidR="00A05AA2" w:rsidRDefault="006A09B1">
      <w:pPr>
        <w:widowControl w:val="0"/>
        <w:tabs>
          <w:tab w:val="left" w:pos="0"/>
        </w:tabs>
        <w:suppressAutoHyphens/>
        <w:rPr>
          <w:noProof/>
          <w:szCs w:val="22"/>
          <w:lang w:val="bg-BG"/>
        </w:rPr>
      </w:pPr>
      <w:r>
        <w:rPr>
          <w:b/>
          <w:noProof/>
          <w:szCs w:val="22"/>
          <w:lang w:val="bg-BG"/>
        </w:rPr>
        <w:t xml:space="preserve">Прочетете внимателно цялата листовка, преди да започнете да приемате това лекарство, тъй като тя съдържа важна за Вас информация. </w:t>
      </w:r>
    </w:p>
    <w:p w14:paraId="1016BB40"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Запазете тази листовка. Може да се наложи да я прочетете отново.</w:t>
      </w:r>
    </w:p>
    <w:p w14:paraId="1016BB41"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Ако имате някакви допълнителни въпроси, попитайте Вашия лекар или фармацевт.</w:t>
      </w:r>
    </w:p>
    <w:p w14:paraId="1016BB42"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1016BB43"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1016BB44" w14:textId="77777777" w:rsidR="00A05AA2" w:rsidRDefault="00A05AA2">
      <w:pPr>
        <w:widowControl w:val="0"/>
        <w:tabs>
          <w:tab w:val="left" w:pos="567"/>
        </w:tabs>
        <w:ind w:right="-2"/>
        <w:rPr>
          <w:noProof/>
          <w:szCs w:val="22"/>
          <w:lang w:val="bg-BG"/>
        </w:rPr>
      </w:pPr>
    </w:p>
    <w:p w14:paraId="1016BB45"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Какво съдържа тази листовка</w:t>
      </w:r>
      <w:r>
        <w:rPr>
          <w:noProof/>
          <w:szCs w:val="22"/>
          <w:lang w:val="bg-BG"/>
        </w:rPr>
        <w:t xml:space="preserve"> </w:t>
      </w:r>
    </w:p>
    <w:p w14:paraId="1016BB46"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1.</w:t>
      </w:r>
      <w:r>
        <w:rPr>
          <w:noProof/>
          <w:szCs w:val="22"/>
          <w:lang w:val="bg-BG"/>
        </w:rPr>
        <w:tab/>
        <w:t xml:space="preserve">Какво представлява </w:t>
      </w:r>
      <w:r>
        <w:rPr>
          <w:bCs/>
          <w:noProof/>
          <w:szCs w:val="22"/>
          <w:lang w:val="bg-BG"/>
        </w:rPr>
        <w:t xml:space="preserve">Vimpat </w:t>
      </w:r>
      <w:r>
        <w:rPr>
          <w:noProof/>
          <w:szCs w:val="22"/>
          <w:lang w:val="bg-BG"/>
        </w:rPr>
        <w:t>и за какво се използва</w:t>
      </w:r>
    </w:p>
    <w:p w14:paraId="1016BB47"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2.</w:t>
      </w:r>
      <w:r>
        <w:rPr>
          <w:noProof/>
          <w:szCs w:val="22"/>
          <w:lang w:val="bg-BG"/>
        </w:rPr>
        <w:tab/>
        <w:t>Какво трябва да знаете, преди да приемете Vimpat</w:t>
      </w:r>
    </w:p>
    <w:p w14:paraId="1016BB48"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3.</w:t>
      </w:r>
      <w:r>
        <w:rPr>
          <w:noProof/>
          <w:szCs w:val="22"/>
          <w:lang w:val="bg-BG"/>
        </w:rPr>
        <w:tab/>
        <w:t>Как да приемате Vimpat</w:t>
      </w:r>
    </w:p>
    <w:p w14:paraId="1016BB49"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4.</w:t>
      </w:r>
      <w:r>
        <w:rPr>
          <w:noProof/>
          <w:szCs w:val="22"/>
          <w:lang w:val="bg-BG"/>
        </w:rPr>
        <w:tab/>
        <w:t>Възможни нежелани реакции</w:t>
      </w:r>
    </w:p>
    <w:p w14:paraId="1016BB4A"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5.</w:t>
      </w:r>
      <w:r>
        <w:rPr>
          <w:noProof/>
          <w:szCs w:val="22"/>
          <w:lang w:val="bg-BG"/>
        </w:rPr>
        <w:tab/>
        <w:t xml:space="preserve">Как да съхранявате Vimpat </w:t>
      </w:r>
    </w:p>
    <w:p w14:paraId="1016BB4B"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6.</w:t>
      </w:r>
      <w:r>
        <w:rPr>
          <w:noProof/>
          <w:szCs w:val="22"/>
          <w:lang w:val="bg-BG"/>
        </w:rPr>
        <w:tab/>
        <w:t>Съдържание на опаковката и допълнителна информация</w:t>
      </w:r>
    </w:p>
    <w:p w14:paraId="1016BB4C" w14:textId="77777777" w:rsidR="00A05AA2" w:rsidRDefault="00A05AA2">
      <w:pPr>
        <w:widowControl w:val="0"/>
        <w:numPr>
          <w:ilvl w:val="12"/>
          <w:numId w:val="0"/>
        </w:numPr>
        <w:tabs>
          <w:tab w:val="left" w:pos="567"/>
        </w:tabs>
        <w:rPr>
          <w:noProof/>
          <w:szCs w:val="22"/>
          <w:lang w:val="bg-BG"/>
        </w:rPr>
      </w:pPr>
    </w:p>
    <w:p w14:paraId="1016BB4D" w14:textId="77777777" w:rsidR="00A05AA2" w:rsidRDefault="00A05AA2">
      <w:pPr>
        <w:widowControl w:val="0"/>
        <w:numPr>
          <w:ilvl w:val="12"/>
          <w:numId w:val="0"/>
        </w:numPr>
        <w:tabs>
          <w:tab w:val="left" w:pos="567"/>
        </w:tabs>
        <w:rPr>
          <w:noProof/>
          <w:szCs w:val="22"/>
          <w:lang w:val="bg-BG"/>
        </w:rPr>
      </w:pPr>
    </w:p>
    <w:p w14:paraId="1016BB4E" w14:textId="77777777" w:rsidR="00A05AA2" w:rsidRDefault="006A09B1">
      <w:pPr>
        <w:widowControl w:val="0"/>
        <w:tabs>
          <w:tab w:val="left" w:pos="567"/>
        </w:tabs>
        <w:ind w:right="-2"/>
        <w:rPr>
          <w:b/>
          <w:noProof/>
          <w:szCs w:val="22"/>
          <w:lang w:val="bg-BG"/>
        </w:rPr>
      </w:pPr>
      <w:r>
        <w:rPr>
          <w:b/>
          <w:noProof/>
          <w:szCs w:val="22"/>
          <w:lang w:val="bg-BG"/>
        </w:rPr>
        <w:t>1.</w:t>
      </w:r>
      <w:r>
        <w:rPr>
          <w:b/>
          <w:noProof/>
          <w:szCs w:val="22"/>
          <w:lang w:val="bg-BG"/>
        </w:rPr>
        <w:tab/>
        <w:t>Какво представлява Vimpat и за какво се използва</w:t>
      </w:r>
    </w:p>
    <w:p w14:paraId="1016BB4F" w14:textId="77777777" w:rsidR="00A05AA2" w:rsidRDefault="00A05AA2">
      <w:pPr>
        <w:widowControl w:val="0"/>
        <w:numPr>
          <w:ilvl w:val="12"/>
          <w:numId w:val="0"/>
        </w:numPr>
        <w:tabs>
          <w:tab w:val="left" w:pos="567"/>
        </w:tabs>
        <w:rPr>
          <w:noProof/>
          <w:szCs w:val="22"/>
          <w:lang w:val="bg-BG"/>
        </w:rPr>
      </w:pPr>
    </w:p>
    <w:p w14:paraId="1016BB50" w14:textId="77777777" w:rsidR="00A05AA2" w:rsidRDefault="006A09B1">
      <w:pPr>
        <w:widowControl w:val="0"/>
        <w:numPr>
          <w:ilvl w:val="12"/>
          <w:numId w:val="0"/>
        </w:numPr>
        <w:tabs>
          <w:tab w:val="left" w:pos="567"/>
        </w:tabs>
        <w:ind w:right="-2"/>
        <w:rPr>
          <w:bCs/>
          <w:noProof/>
          <w:szCs w:val="22"/>
          <w:lang w:val="bg-BG"/>
        </w:rPr>
      </w:pPr>
      <w:r>
        <w:rPr>
          <w:b/>
          <w:bCs/>
          <w:noProof/>
          <w:szCs w:val="22"/>
          <w:lang w:val="bg-BG"/>
        </w:rPr>
        <w:t>Какво представлява Vimpa</w:t>
      </w:r>
      <w:r>
        <w:rPr>
          <w:bCs/>
          <w:noProof/>
          <w:szCs w:val="22"/>
          <w:lang w:val="bg-BG"/>
        </w:rPr>
        <w:t>t</w:t>
      </w:r>
    </w:p>
    <w:p w14:paraId="1016BB51" w14:textId="77777777" w:rsidR="00A05AA2" w:rsidRDefault="006A09B1">
      <w:pPr>
        <w:widowControl w:val="0"/>
        <w:numPr>
          <w:ilvl w:val="12"/>
          <w:numId w:val="0"/>
        </w:numPr>
        <w:tabs>
          <w:tab w:val="left" w:pos="567"/>
        </w:tabs>
        <w:ind w:right="-2"/>
        <w:rPr>
          <w:bCs/>
          <w:noProof/>
          <w:szCs w:val="22"/>
          <w:lang w:val="bg-BG"/>
        </w:rPr>
      </w:pPr>
      <w:r>
        <w:rPr>
          <w:bCs/>
          <w:noProof/>
          <w:szCs w:val="22"/>
          <w:lang w:val="bg-BG"/>
        </w:rPr>
        <w:t>Vimpat съдържа лакозамид. Той принадлежи към група лекарства, наречени „антиепилептични лекарства“. Тези лекарство се използват за лечение на епилепсия.</w:t>
      </w:r>
    </w:p>
    <w:p w14:paraId="1016BB52" w14:textId="77777777" w:rsidR="00A05AA2" w:rsidRDefault="006A09B1">
      <w:pPr>
        <w:widowControl w:val="0"/>
        <w:numPr>
          <w:ilvl w:val="0"/>
          <w:numId w:val="53"/>
        </w:numPr>
        <w:tabs>
          <w:tab w:val="left" w:pos="567"/>
        </w:tabs>
        <w:ind w:left="567" w:right="-2" w:hanging="567"/>
        <w:rPr>
          <w:noProof/>
          <w:szCs w:val="22"/>
          <w:lang w:val="bg-BG"/>
        </w:rPr>
      </w:pPr>
      <w:r>
        <w:rPr>
          <w:noProof/>
          <w:szCs w:val="22"/>
          <w:lang w:val="bg-BG"/>
        </w:rPr>
        <w:t>Това лекарство Ви е дадено, за да намали броя на припадъците (пристъпите), които имате.</w:t>
      </w:r>
    </w:p>
    <w:p w14:paraId="1016BB53" w14:textId="77777777" w:rsidR="00A05AA2" w:rsidRDefault="00A05AA2">
      <w:pPr>
        <w:widowControl w:val="0"/>
        <w:numPr>
          <w:ilvl w:val="12"/>
          <w:numId w:val="0"/>
        </w:numPr>
        <w:tabs>
          <w:tab w:val="left" w:pos="567"/>
        </w:tabs>
        <w:ind w:right="-2"/>
        <w:rPr>
          <w:bCs/>
          <w:noProof/>
          <w:szCs w:val="22"/>
          <w:lang w:val="bg-BG"/>
        </w:rPr>
      </w:pPr>
    </w:p>
    <w:p w14:paraId="1016BB54" w14:textId="77777777" w:rsidR="00A05AA2" w:rsidRDefault="006A09B1">
      <w:pPr>
        <w:widowControl w:val="0"/>
        <w:numPr>
          <w:ilvl w:val="12"/>
          <w:numId w:val="0"/>
        </w:numPr>
        <w:tabs>
          <w:tab w:val="left" w:pos="567"/>
        </w:tabs>
        <w:ind w:right="-2"/>
        <w:rPr>
          <w:b/>
          <w:bCs/>
          <w:noProof/>
          <w:szCs w:val="22"/>
          <w:lang w:val="bg-BG"/>
        </w:rPr>
      </w:pPr>
      <w:r>
        <w:rPr>
          <w:b/>
          <w:bCs/>
          <w:noProof/>
          <w:szCs w:val="22"/>
          <w:lang w:val="bg-BG"/>
        </w:rPr>
        <w:t>За какво се използва Vimpat</w:t>
      </w:r>
    </w:p>
    <w:p w14:paraId="1016BB55" w14:textId="77777777" w:rsidR="00A05AA2" w:rsidRDefault="006A09B1">
      <w:pPr>
        <w:numPr>
          <w:ilvl w:val="0"/>
          <w:numId w:val="64"/>
        </w:numPr>
        <w:ind w:left="567" w:hanging="567"/>
        <w:rPr>
          <w:noProof/>
          <w:szCs w:val="22"/>
          <w:lang w:val="bg-BG"/>
        </w:rPr>
      </w:pPr>
      <w:r>
        <w:rPr>
          <w:noProof/>
          <w:szCs w:val="22"/>
          <w:lang w:val="bg-BG"/>
        </w:rPr>
        <w:t>Vimpat се използва:</w:t>
      </w:r>
    </w:p>
    <w:p w14:paraId="1016BB56" w14:textId="77777777" w:rsidR="00A05AA2" w:rsidRDefault="006A09B1">
      <w:pPr>
        <w:widowControl w:val="0"/>
        <w:numPr>
          <w:ilvl w:val="0"/>
          <w:numId w:val="86"/>
        </w:numPr>
        <w:tabs>
          <w:tab w:val="left" w:pos="993"/>
          <w:tab w:val="left" w:pos="1418"/>
        </w:tabs>
        <w:ind w:left="993" w:right="-2" w:hanging="426"/>
        <w:rPr>
          <w:noProof/>
          <w:szCs w:val="22"/>
          <w:lang w:val="bg-BG"/>
        </w:rPr>
      </w:pPr>
      <w:r>
        <w:rPr>
          <w:noProof/>
          <w:szCs w:val="22"/>
          <w:lang w:val="bg-BG"/>
        </w:rPr>
        <w:t>самостоятелно и заедно с други антиепилептични лекарства, при възрастни, юноши и деца, на възраст 2 и повече години, за лечение на определен вид епилепсия, характеризираща се с появата на пристъп с парциално начало със или без вторична генерализация. При този вид епилепсия пристъпът първоначално засяга само едната страна на мозъка, като по-късно е възможно обхващането и на по-големи части на двете части на мозъка;</w:t>
      </w:r>
    </w:p>
    <w:p w14:paraId="1016BB57" w14:textId="77777777" w:rsidR="00A05AA2" w:rsidRDefault="006A09B1">
      <w:pPr>
        <w:pStyle w:val="Date"/>
        <w:numPr>
          <w:ilvl w:val="0"/>
          <w:numId w:val="86"/>
        </w:numPr>
        <w:tabs>
          <w:tab w:val="left" w:pos="993"/>
        </w:tabs>
        <w:ind w:left="993" w:hanging="426"/>
        <w:rPr>
          <w:lang w:val="bg-BG"/>
        </w:rPr>
      </w:pPr>
      <w:r>
        <w:rPr>
          <w:lang w:val="bg-BG"/>
        </w:rPr>
        <w:t xml:space="preserve">заедно с други антиепилептични лекарства </w:t>
      </w:r>
      <w:r>
        <w:rPr>
          <w:noProof/>
          <w:szCs w:val="22"/>
          <w:lang w:val="bg-BG"/>
        </w:rPr>
        <w:t>при възрастни, юноши и деца, на възраст  4 години и повече</w:t>
      </w:r>
      <w:r>
        <w:rPr>
          <w:lang w:val="bg-BG"/>
        </w:rPr>
        <w:t xml:space="preserve"> за лечение на първично генерализирани тонично-клонични пристъпи (тежки пристъпи, включващи загуба на съзнание) при пациенти с генерализирана идиопатична епилепсия (типът епилепсия, за който се смята, че има генетични основи).</w:t>
      </w:r>
    </w:p>
    <w:p w14:paraId="1016BB58" w14:textId="77777777" w:rsidR="00A05AA2" w:rsidRDefault="00A05AA2">
      <w:pPr>
        <w:widowControl w:val="0"/>
        <w:numPr>
          <w:ilvl w:val="12"/>
          <w:numId w:val="0"/>
        </w:numPr>
        <w:tabs>
          <w:tab w:val="left" w:pos="567"/>
        </w:tabs>
        <w:rPr>
          <w:noProof/>
          <w:szCs w:val="22"/>
          <w:lang w:val="bg-BG"/>
        </w:rPr>
      </w:pPr>
    </w:p>
    <w:p w14:paraId="1016BB59" w14:textId="77777777" w:rsidR="00A05AA2" w:rsidRDefault="00A05AA2">
      <w:pPr>
        <w:pStyle w:val="Date"/>
        <w:rPr>
          <w:lang w:val="bg-BG"/>
        </w:rPr>
      </w:pPr>
    </w:p>
    <w:p w14:paraId="1016BB5A" w14:textId="77777777" w:rsidR="00A05AA2" w:rsidRDefault="006A09B1">
      <w:pPr>
        <w:widowControl w:val="0"/>
        <w:numPr>
          <w:ilvl w:val="0"/>
          <w:numId w:val="9"/>
        </w:numPr>
        <w:tabs>
          <w:tab w:val="left" w:pos="567"/>
        </w:tabs>
        <w:ind w:right="-2" w:hanging="720"/>
        <w:rPr>
          <w:b/>
          <w:noProof/>
          <w:szCs w:val="22"/>
          <w:lang w:val="bg-BG"/>
        </w:rPr>
      </w:pPr>
      <w:r>
        <w:rPr>
          <w:b/>
          <w:noProof/>
          <w:szCs w:val="22"/>
          <w:lang w:val="bg-BG"/>
        </w:rPr>
        <w:t>Какво трябва да знаете, преди да приемете Vimpat</w:t>
      </w:r>
    </w:p>
    <w:p w14:paraId="1016BB5B" w14:textId="77777777" w:rsidR="00A05AA2" w:rsidRDefault="00A05AA2">
      <w:pPr>
        <w:widowControl w:val="0"/>
        <w:numPr>
          <w:ilvl w:val="12"/>
          <w:numId w:val="0"/>
        </w:numPr>
        <w:tabs>
          <w:tab w:val="left" w:pos="567"/>
        </w:tabs>
        <w:ind w:right="-2"/>
        <w:rPr>
          <w:noProof/>
          <w:szCs w:val="22"/>
          <w:lang w:val="bg-BG"/>
        </w:rPr>
      </w:pPr>
    </w:p>
    <w:p w14:paraId="1016BB5C" w14:textId="77777777" w:rsidR="00A05AA2" w:rsidRDefault="006A09B1">
      <w:pPr>
        <w:widowControl w:val="0"/>
        <w:numPr>
          <w:ilvl w:val="12"/>
          <w:numId w:val="0"/>
        </w:numPr>
        <w:tabs>
          <w:tab w:val="left" w:pos="567"/>
        </w:tabs>
        <w:outlineLvl w:val="0"/>
        <w:rPr>
          <w:noProof/>
          <w:szCs w:val="22"/>
          <w:lang w:val="bg-BG"/>
        </w:rPr>
      </w:pPr>
      <w:r>
        <w:rPr>
          <w:b/>
          <w:noProof/>
          <w:szCs w:val="22"/>
          <w:lang w:val="bg-BG"/>
        </w:rPr>
        <w:t xml:space="preserve">Не приемайте </w:t>
      </w:r>
      <w:r>
        <w:rPr>
          <w:b/>
          <w:bCs/>
          <w:noProof/>
          <w:szCs w:val="22"/>
          <w:lang w:val="bg-BG"/>
        </w:rPr>
        <w:t>Vimpat</w:t>
      </w:r>
    </w:p>
    <w:p w14:paraId="1016BB5D" w14:textId="77777777" w:rsidR="00A05AA2" w:rsidRDefault="006A09B1">
      <w:pPr>
        <w:widowControl w:val="0"/>
        <w:numPr>
          <w:ilvl w:val="0"/>
          <w:numId w:val="53"/>
        </w:numPr>
        <w:tabs>
          <w:tab w:val="left" w:pos="567"/>
        </w:tabs>
        <w:ind w:left="567" w:right="-2" w:hanging="567"/>
        <w:rPr>
          <w:noProof/>
          <w:szCs w:val="22"/>
          <w:lang w:val="bg-BG"/>
        </w:rPr>
      </w:pPr>
      <w:r>
        <w:rPr>
          <w:noProof/>
          <w:szCs w:val="22"/>
          <w:lang w:val="bg-BG"/>
        </w:rPr>
        <w:t xml:space="preserve">ако сте алергични към лакозамид или към някоя от останалите съставки на това лекарство (изброени в точка 6). Ако не сте сигурни дали сте алергични, моля обсъдете това с Вашия лекар </w:t>
      </w:r>
    </w:p>
    <w:p w14:paraId="1016BB5E"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ако имате определен вид нарушение на сърдечния ритъм, наречено втора или трета степен на предсърдно-камерен блок.</w:t>
      </w:r>
    </w:p>
    <w:p w14:paraId="1016BB5F" w14:textId="77777777" w:rsidR="00A05AA2" w:rsidRDefault="00A05AA2">
      <w:pPr>
        <w:widowControl w:val="0"/>
        <w:numPr>
          <w:ilvl w:val="12"/>
          <w:numId w:val="0"/>
        </w:numPr>
        <w:tabs>
          <w:tab w:val="left" w:pos="567"/>
        </w:tabs>
        <w:rPr>
          <w:noProof/>
          <w:szCs w:val="22"/>
          <w:lang w:val="bg-BG"/>
        </w:rPr>
      </w:pPr>
    </w:p>
    <w:p w14:paraId="1016BB60" w14:textId="77777777" w:rsidR="00A05AA2" w:rsidRDefault="006A09B1">
      <w:pPr>
        <w:keepNext/>
        <w:keepLines/>
        <w:widowControl w:val="0"/>
        <w:numPr>
          <w:ilvl w:val="12"/>
          <w:numId w:val="0"/>
        </w:numPr>
        <w:tabs>
          <w:tab w:val="left" w:pos="567"/>
        </w:tabs>
        <w:outlineLvl w:val="0"/>
        <w:rPr>
          <w:noProof/>
          <w:szCs w:val="22"/>
          <w:lang w:val="bg-BG"/>
        </w:rPr>
      </w:pPr>
      <w:r>
        <w:rPr>
          <w:noProof/>
          <w:szCs w:val="22"/>
          <w:lang w:val="bg-BG"/>
        </w:rPr>
        <w:t>Не приемайте Vimpat, ако някое от горните се отнася за Вас. Ако не сте сигурни, говорете с Вашия лекар или фармацевт.</w:t>
      </w:r>
    </w:p>
    <w:p w14:paraId="1016BB61" w14:textId="77777777" w:rsidR="00A05AA2" w:rsidRDefault="00A05AA2">
      <w:pPr>
        <w:keepNext/>
        <w:keepLines/>
        <w:widowControl w:val="0"/>
        <w:numPr>
          <w:ilvl w:val="12"/>
          <w:numId w:val="0"/>
        </w:numPr>
        <w:tabs>
          <w:tab w:val="left" w:pos="567"/>
        </w:tabs>
        <w:outlineLvl w:val="0"/>
        <w:rPr>
          <w:b/>
          <w:noProof/>
          <w:szCs w:val="22"/>
          <w:lang w:val="bg-BG"/>
        </w:rPr>
      </w:pPr>
    </w:p>
    <w:p w14:paraId="1016BB62" w14:textId="77777777" w:rsidR="00A05AA2" w:rsidRDefault="006A09B1">
      <w:pPr>
        <w:keepNext/>
        <w:keepLines/>
        <w:widowControl w:val="0"/>
        <w:numPr>
          <w:ilvl w:val="12"/>
          <w:numId w:val="0"/>
        </w:numPr>
        <w:tabs>
          <w:tab w:val="left" w:pos="567"/>
        </w:tabs>
        <w:outlineLvl w:val="0"/>
        <w:rPr>
          <w:noProof/>
          <w:szCs w:val="22"/>
          <w:lang w:val="bg-BG"/>
        </w:rPr>
      </w:pPr>
      <w:r>
        <w:rPr>
          <w:b/>
          <w:noProof/>
          <w:szCs w:val="22"/>
          <w:lang w:val="bg-BG"/>
        </w:rPr>
        <w:t>Предупреждения и предпазни мерки</w:t>
      </w:r>
    </w:p>
    <w:p w14:paraId="1016BB63" w14:textId="77777777" w:rsidR="00A05AA2" w:rsidRDefault="006A09B1">
      <w:pPr>
        <w:keepNext/>
        <w:keepLines/>
        <w:widowControl w:val="0"/>
        <w:tabs>
          <w:tab w:val="left" w:pos="567"/>
        </w:tabs>
        <w:rPr>
          <w:noProof/>
          <w:szCs w:val="22"/>
          <w:lang w:val="bg-BG"/>
        </w:rPr>
      </w:pPr>
      <w:r>
        <w:rPr>
          <w:noProof/>
          <w:szCs w:val="22"/>
          <w:lang w:val="bg-BG"/>
        </w:rPr>
        <w:t>Говорете с Вашия лекар, преди да приемете Vimpat, ако:</w:t>
      </w:r>
    </w:p>
    <w:p w14:paraId="1016BB64"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имате мисли за самонараняване или самоубийство. Малка част от хората, лекувани с антиепилептични лекарствени продукти, са имали мисли за самонараняване или самоубийство. Ако някога Ви се появят такива мисли, незабавно съобщете на Вашия лекар.</w:t>
      </w:r>
    </w:p>
    <w:p w14:paraId="1016BB65"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ако имате заболяване, което засяга ритъма на Вашето сърце и често имате прекалено бавен, бърз или неравномерен сърдечен питъм (като AV блок, предсърдно мъждене и предсърдно трептене).</w:t>
      </w:r>
    </w:p>
    <w:p w14:paraId="1016BB66"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имате тежко сърдечно заболяване като сърдечна недостатъчност или сте имали сърдечен инфаркт.</w:t>
      </w:r>
    </w:p>
    <w:p w14:paraId="1016BB67"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ако често сте замаяни или падате. Vimpat може да доведе до замаяност и това да повиши риска от случайно нараняване или падане. Това означава, че трябва да сте внимателни, докато не свикнете с ефектите на това лекарство. </w:t>
      </w:r>
    </w:p>
    <w:p w14:paraId="1016BB68" w14:textId="77777777" w:rsidR="00A05AA2" w:rsidRDefault="006A09B1">
      <w:pPr>
        <w:rPr>
          <w:lang w:val="bg-BG"/>
        </w:rPr>
      </w:pPr>
      <w:r>
        <w:rPr>
          <w:lang w:val="bg-BG"/>
        </w:rPr>
        <w:t>Ако някое от горните се отнася за Вас (или не сте сигурни), говорете с Вашия лекар или фармацевт преди да приемете Vimpat.</w:t>
      </w:r>
    </w:p>
    <w:p w14:paraId="1016BB69" w14:textId="77777777" w:rsidR="00A05AA2" w:rsidRDefault="006A09B1">
      <w:pPr>
        <w:pStyle w:val="Date"/>
        <w:rPr>
          <w:lang w:val="bg-BG"/>
        </w:rPr>
      </w:pPr>
      <w:r>
        <w:rPr>
          <w:lang w:val="bg-BG"/>
        </w:rPr>
        <w:t>Ако приемате Vimpat, говорете с Вашия лекар, ако получавате нов тип пристъп или се наблюдава влошаване на съществуващите пристъпи.</w:t>
      </w:r>
    </w:p>
    <w:p w14:paraId="1016BB6A" w14:textId="77777777" w:rsidR="00A05AA2" w:rsidRDefault="006A09B1">
      <w:pPr>
        <w:keepNext/>
        <w:keepLines/>
        <w:widowControl w:val="0"/>
        <w:numPr>
          <w:ilvl w:val="12"/>
          <w:numId w:val="0"/>
        </w:numPr>
        <w:tabs>
          <w:tab w:val="left" w:pos="567"/>
        </w:tabs>
        <w:rPr>
          <w:noProof/>
          <w:szCs w:val="22"/>
          <w:lang w:val="bg-BG"/>
        </w:rPr>
      </w:pPr>
      <w:r>
        <w:rPr>
          <w:noProof/>
          <w:szCs w:val="22"/>
          <w:lang w:val="bg-BG"/>
        </w:rPr>
        <w:t>Ако вземате Vimpat и имате симптоми на неправилно биене на сърцето (като бавен, бърз или неравномерен сърдечен ритъм, палпитации, задух, усещане за замаяност, припадък), потърсете веднага медицинска помощ (вижте точка 4).</w:t>
      </w:r>
    </w:p>
    <w:p w14:paraId="1016BB6B" w14:textId="77777777" w:rsidR="00A05AA2" w:rsidRDefault="00A05AA2">
      <w:pPr>
        <w:pStyle w:val="Date"/>
        <w:rPr>
          <w:lang w:val="bg-BG"/>
        </w:rPr>
      </w:pPr>
    </w:p>
    <w:p w14:paraId="1016BB6C" w14:textId="77777777" w:rsidR="00A05AA2" w:rsidRDefault="006A09B1">
      <w:pPr>
        <w:pStyle w:val="Date"/>
        <w:rPr>
          <w:b/>
          <w:szCs w:val="22"/>
          <w:lang w:val="bg-BG"/>
        </w:rPr>
      </w:pPr>
      <w:r>
        <w:rPr>
          <w:b/>
          <w:szCs w:val="22"/>
          <w:lang w:val="bg-BG"/>
        </w:rPr>
        <w:t>Деца</w:t>
      </w:r>
    </w:p>
    <w:p w14:paraId="1016BB6D" w14:textId="77777777" w:rsidR="00A05AA2" w:rsidRDefault="006A09B1">
      <w:pPr>
        <w:widowControl w:val="0"/>
        <w:numPr>
          <w:ilvl w:val="12"/>
          <w:numId w:val="0"/>
        </w:numPr>
        <w:tabs>
          <w:tab w:val="left" w:pos="567"/>
        </w:tabs>
        <w:rPr>
          <w:szCs w:val="22"/>
          <w:lang w:val="bg-BG"/>
        </w:rPr>
      </w:pPr>
      <w:r>
        <w:rPr>
          <w:szCs w:val="22"/>
          <w:lang w:val="bg-BG"/>
        </w:rPr>
        <w:t>Vimpat не се препоръчва за деца на възраст под 2 години с епилепсия, която се характеризира с появата на парциални пристъпи, и не се препоръчва при деца под 4-годишна възраст с първично генерализирани тонично-клонични пристъпи. Това е защото все още не е известно дали той ще действа и е безопасен за деца от тази възрастова група.</w:t>
      </w:r>
    </w:p>
    <w:p w14:paraId="1016BB6E" w14:textId="77777777" w:rsidR="00A05AA2" w:rsidRDefault="00A05AA2">
      <w:pPr>
        <w:pStyle w:val="Date"/>
        <w:rPr>
          <w:lang w:val="bg-BG"/>
        </w:rPr>
      </w:pPr>
    </w:p>
    <w:p w14:paraId="1016BB6F" w14:textId="77777777" w:rsidR="00A05AA2" w:rsidRDefault="006A09B1">
      <w:pPr>
        <w:keepNext/>
        <w:keepLines/>
        <w:widowControl w:val="0"/>
        <w:numPr>
          <w:ilvl w:val="12"/>
          <w:numId w:val="0"/>
        </w:numPr>
        <w:tabs>
          <w:tab w:val="left" w:pos="567"/>
        </w:tabs>
        <w:rPr>
          <w:noProof/>
          <w:szCs w:val="22"/>
          <w:lang w:val="bg-BG"/>
        </w:rPr>
      </w:pPr>
      <w:r>
        <w:rPr>
          <w:b/>
          <w:noProof/>
          <w:szCs w:val="22"/>
          <w:lang w:val="bg-BG"/>
        </w:rPr>
        <w:t>Други лекарства и Vimpat</w:t>
      </w:r>
    </w:p>
    <w:p w14:paraId="1016BB70" w14:textId="77777777" w:rsidR="00A05AA2" w:rsidRDefault="006A09B1">
      <w:pPr>
        <w:widowControl w:val="0"/>
        <w:tabs>
          <w:tab w:val="left" w:pos="709"/>
        </w:tabs>
        <w:ind w:right="-2"/>
        <w:rPr>
          <w:noProof/>
          <w:szCs w:val="22"/>
          <w:lang w:val="bg-BG"/>
        </w:rPr>
      </w:pPr>
      <w:r>
        <w:rPr>
          <w:noProof/>
          <w:szCs w:val="22"/>
          <w:lang w:val="bg-BG"/>
        </w:rPr>
        <w:t xml:space="preserve">Информирайте Вашия лекар или фармацевт, ако приемате, наскоро сте приемали или е възможно да приемете други лекарства. </w:t>
      </w:r>
    </w:p>
    <w:p w14:paraId="1016BB71" w14:textId="77777777" w:rsidR="00A05AA2" w:rsidRDefault="00A05AA2">
      <w:pPr>
        <w:widowControl w:val="0"/>
        <w:tabs>
          <w:tab w:val="left" w:pos="709"/>
        </w:tabs>
        <w:ind w:right="-2"/>
        <w:rPr>
          <w:noProof/>
          <w:szCs w:val="22"/>
          <w:lang w:val="bg-BG"/>
        </w:rPr>
      </w:pPr>
    </w:p>
    <w:p w14:paraId="1016BB72" w14:textId="77777777" w:rsidR="00A05AA2" w:rsidRDefault="006A09B1">
      <w:pPr>
        <w:widowControl w:val="0"/>
        <w:tabs>
          <w:tab w:val="left" w:pos="709"/>
        </w:tabs>
        <w:ind w:right="-2"/>
        <w:rPr>
          <w:noProof/>
          <w:szCs w:val="22"/>
          <w:lang w:val="bg-BG"/>
        </w:rPr>
      </w:pPr>
      <w:r>
        <w:rPr>
          <w:noProof/>
          <w:szCs w:val="22"/>
          <w:lang w:val="bg-BG"/>
        </w:rPr>
        <w:t>В частност, информирайте Вашия лекар или фармацевт, ако приемате някое от следните лекарства, които влияят на сърцето - защото Vimpat също може да окаже влияние на Вашето сърце.</w:t>
      </w:r>
    </w:p>
    <w:p w14:paraId="1016BB73"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лекарства за лечение на сърдечни проблеми;</w:t>
      </w:r>
    </w:p>
    <w:p w14:paraId="1016BB74"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лекарства, които могат да удължат „PR интервала“ при изследванее на сърцето (ЕКГ или електрокардиограма) като лекарства за епилепсия или болка, наречени карбамазепин, ламотрижин или прегабалин;</w:t>
      </w:r>
    </w:p>
    <w:p w14:paraId="1016BB75"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лекарства, използвани при някои видове нарушения на сърдечния ритъм или сърдечна недостатъчност. </w:t>
      </w:r>
    </w:p>
    <w:p w14:paraId="1016BB76" w14:textId="77777777" w:rsidR="00A05AA2" w:rsidRDefault="006A09B1">
      <w:pPr>
        <w:widowControl w:val="0"/>
        <w:tabs>
          <w:tab w:val="left" w:pos="567"/>
        </w:tabs>
        <w:ind w:right="-2"/>
        <w:rPr>
          <w:noProof/>
          <w:szCs w:val="22"/>
          <w:lang w:val="bg-BG"/>
        </w:rPr>
      </w:pPr>
      <w:r>
        <w:rPr>
          <w:noProof/>
          <w:szCs w:val="22"/>
          <w:lang w:val="bg-BG"/>
        </w:rPr>
        <w:t>Ако някое от горното се отнася за Вас (или не сте сигурни), говорете с Вашия лекар или фармацевт преди да приемете Vimpat.</w:t>
      </w:r>
    </w:p>
    <w:p w14:paraId="1016BB77" w14:textId="77777777" w:rsidR="00A05AA2" w:rsidRDefault="00A05AA2">
      <w:pPr>
        <w:pStyle w:val="Date"/>
        <w:tabs>
          <w:tab w:val="left" w:pos="709"/>
        </w:tabs>
        <w:rPr>
          <w:lang w:val="bg-BG"/>
        </w:rPr>
      </w:pPr>
    </w:p>
    <w:p w14:paraId="1016BB78" w14:textId="77777777" w:rsidR="00A05AA2" w:rsidRDefault="006A09B1">
      <w:pPr>
        <w:pStyle w:val="Date"/>
        <w:tabs>
          <w:tab w:val="left" w:pos="709"/>
        </w:tabs>
        <w:rPr>
          <w:lang w:val="bg-BG"/>
        </w:rPr>
      </w:pPr>
      <w:r>
        <w:rPr>
          <w:lang w:val="bg-BG"/>
        </w:rPr>
        <w:t>Също така информирайте Вашия лекар или фармацевт, ако приемате някое от следните лекарства</w:t>
      </w:r>
      <w:r>
        <w:rPr>
          <w:noProof/>
          <w:szCs w:val="22"/>
          <w:lang w:val="bg-BG"/>
        </w:rPr>
        <w:t xml:space="preserve">, </w:t>
      </w:r>
      <w:r>
        <w:rPr>
          <w:lang w:val="bg-BG"/>
        </w:rPr>
        <w:t>защото те могат да увеличат или намалят ефекта на Vimpat във Вашия организъм:</w:t>
      </w:r>
    </w:p>
    <w:p w14:paraId="1016BB79"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лекарства за гъбични инфекции, например флуконазол, итраконазол или кетоконазол;. </w:t>
      </w:r>
    </w:p>
    <w:p w14:paraId="1016BB7A"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лекарства за ХИВ, например ритонавир; </w:t>
      </w:r>
    </w:p>
    <w:p w14:paraId="1016BB7B"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лекарства за бактериални инфекции, например кларитромицин или рифампицин;</w:t>
      </w:r>
    </w:p>
    <w:p w14:paraId="1016BB7C"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билково лекарство за лечение на лека тревожност и депресия, наречено жълт кантарион. </w:t>
      </w:r>
    </w:p>
    <w:p w14:paraId="1016BB7D" w14:textId="77777777" w:rsidR="00A05AA2" w:rsidRDefault="006A09B1">
      <w:pPr>
        <w:pStyle w:val="Date"/>
        <w:rPr>
          <w:noProof/>
          <w:szCs w:val="22"/>
          <w:lang w:val="bg-BG"/>
        </w:rPr>
      </w:pPr>
      <w:r>
        <w:rPr>
          <w:noProof/>
          <w:szCs w:val="22"/>
          <w:lang w:val="bg-BG"/>
        </w:rPr>
        <w:t>Ако някое от горното се отнася за Вас (или не сте сигурни), говорете с Вашия лекар или фармацевт преди да приемете Vimpat.</w:t>
      </w:r>
    </w:p>
    <w:p w14:paraId="1016BB7E" w14:textId="77777777" w:rsidR="00A05AA2" w:rsidRDefault="00A05AA2">
      <w:pPr>
        <w:rPr>
          <w:lang w:val="bg-BG"/>
        </w:rPr>
      </w:pPr>
    </w:p>
    <w:p w14:paraId="1016BB7F" w14:textId="77777777" w:rsidR="00A05AA2" w:rsidRDefault="006A09B1">
      <w:pPr>
        <w:keepNext/>
        <w:numPr>
          <w:ilvl w:val="12"/>
          <w:numId w:val="0"/>
        </w:numPr>
        <w:tabs>
          <w:tab w:val="left" w:pos="567"/>
        </w:tabs>
        <w:ind w:left="567" w:hanging="567"/>
        <w:rPr>
          <w:noProof/>
          <w:szCs w:val="22"/>
          <w:lang w:val="bg-BG"/>
        </w:rPr>
      </w:pPr>
      <w:r>
        <w:rPr>
          <w:b/>
          <w:noProof/>
          <w:szCs w:val="22"/>
          <w:lang w:val="bg-BG"/>
        </w:rPr>
        <w:t>Vimpat с алкохол</w:t>
      </w:r>
    </w:p>
    <w:p w14:paraId="1016BB80" w14:textId="77777777" w:rsidR="00A05AA2" w:rsidRDefault="006A09B1">
      <w:pPr>
        <w:widowControl w:val="0"/>
        <w:numPr>
          <w:ilvl w:val="12"/>
          <w:numId w:val="0"/>
        </w:numPr>
        <w:tabs>
          <w:tab w:val="left" w:pos="567"/>
          <w:tab w:val="left" w:pos="1290"/>
        </w:tabs>
        <w:ind w:right="-2"/>
        <w:rPr>
          <w:noProof/>
          <w:szCs w:val="22"/>
          <w:lang w:val="bg-BG"/>
        </w:rPr>
      </w:pPr>
      <w:r>
        <w:rPr>
          <w:noProof/>
          <w:szCs w:val="22"/>
          <w:lang w:val="bg-BG"/>
        </w:rPr>
        <w:t>Като предпазна мярка не приемайте Vimpat с алкохол.</w:t>
      </w:r>
    </w:p>
    <w:p w14:paraId="1016BB81" w14:textId="77777777" w:rsidR="00A05AA2" w:rsidRDefault="00A05AA2">
      <w:pPr>
        <w:widowControl w:val="0"/>
        <w:numPr>
          <w:ilvl w:val="12"/>
          <w:numId w:val="0"/>
        </w:numPr>
        <w:tabs>
          <w:tab w:val="left" w:pos="567"/>
          <w:tab w:val="left" w:pos="1290"/>
        </w:tabs>
        <w:ind w:right="-2"/>
        <w:rPr>
          <w:noProof/>
          <w:szCs w:val="22"/>
          <w:lang w:val="bg-BG"/>
        </w:rPr>
      </w:pPr>
    </w:p>
    <w:p w14:paraId="1016BB82" w14:textId="77777777" w:rsidR="00A05AA2" w:rsidRDefault="006A09B1">
      <w:pPr>
        <w:widowControl w:val="0"/>
        <w:numPr>
          <w:ilvl w:val="12"/>
          <w:numId w:val="0"/>
        </w:numPr>
        <w:tabs>
          <w:tab w:val="left" w:pos="567"/>
        </w:tabs>
        <w:ind w:right="-2"/>
        <w:outlineLvl w:val="0"/>
        <w:rPr>
          <w:b/>
          <w:noProof/>
          <w:szCs w:val="22"/>
          <w:lang w:val="bg-BG"/>
        </w:rPr>
      </w:pPr>
      <w:r>
        <w:rPr>
          <w:b/>
          <w:noProof/>
          <w:szCs w:val="22"/>
          <w:lang w:val="bg-BG"/>
        </w:rPr>
        <w:t>Бременност и кърмене</w:t>
      </w:r>
    </w:p>
    <w:p w14:paraId="1016BB83" w14:textId="77777777" w:rsidR="00A05AA2" w:rsidRDefault="006A09B1">
      <w:pPr>
        <w:widowControl w:val="0"/>
        <w:numPr>
          <w:ilvl w:val="12"/>
          <w:numId w:val="0"/>
        </w:numPr>
        <w:tabs>
          <w:tab w:val="left" w:pos="567"/>
        </w:tabs>
        <w:rPr>
          <w:szCs w:val="22"/>
          <w:lang w:val="bg-BG"/>
        </w:rPr>
      </w:pPr>
      <w:r>
        <w:rPr>
          <w:szCs w:val="22"/>
          <w:lang w:val="bg-BG"/>
        </w:rPr>
        <w:t>Жени с детероден потенциал трябва да обсъдят с лекаря използването на контрацептиви.</w:t>
      </w:r>
    </w:p>
    <w:p w14:paraId="1016BB84" w14:textId="77777777" w:rsidR="00A05AA2" w:rsidRDefault="00A05AA2">
      <w:pPr>
        <w:pStyle w:val="Date"/>
        <w:rPr>
          <w:lang w:val="bg-BG"/>
        </w:rPr>
      </w:pPr>
    </w:p>
    <w:p w14:paraId="1016BB85" w14:textId="77777777" w:rsidR="00A05AA2" w:rsidRDefault="006A09B1">
      <w:pPr>
        <w:keepNext/>
        <w:keepLines/>
        <w:numPr>
          <w:ilvl w:val="12"/>
          <w:numId w:val="0"/>
        </w:numPr>
        <w:rPr>
          <w:szCs w:val="22"/>
          <w:lang w:val="bg-BG"/>
        </w:rPr>
      </w:pPr>
      <w:r>
        <w:rPr>
          <w:noProof/>
          <w:szCs w:val="22"/>
          <w:lang w:val="bg-BG"/>
        </w:rPr>
        <w:t>Ако сте бременна или кърмите, смятате, че може да сте бременна или планирате бременност, посъветвайте</w:t>
      </w:r>
      <w:r>
        <w:rPr>
          <w:szCs w:val="22"/>
          <w:lang w:val="bg-BG"/>
        </w:rPr>
        <w:t xml:space="preserve"> се с Вашия лекар или фармацевт преди употребата на </w:t>
      </w:r>
      <w:r>
        <w:rPr>
          <w:noProof/>
          <w:szCs w:val="22"/>
          <w:lang w:val="bg-BG"/>
        </w:rPr>
        <w:t>това</w:t>
      </w:r>
      <w:r>
        <w:rPr>
          <w:szCs w:val="22"/>
          <w:lang w:val="bg-BG"/>
        </w:rPr>
        <w:t xml:space="preserve"> лекарство. </w:t>
      </w:r>
    </w:p>
    <w:p w14:paraId="1016BB86" w14:textId="77777777" w:rsidR="00A05AA2" w:rsidRDefault="00A05AA2">
      <w:pPr>
        <w:widowControl w:val="0"/>
        <w:numPr>
          <w:ilvl w:val="12"/>
          <w:numId w:val="0"/>
        </w:numPr>
        <w:tabs>
          <w:tab w:val="left" w:pos="567"/>
        </w:tabs>
        <w:rPr>
          <w:noProof/>
          <w:szCs w:val="22"/>
          <w:lang w:val="bg-BG"/>
        </w:rPr>
      </w:pPr>
    </w:p>
    <w:p w14:paraId="1016BB87" w14:textId="77777777" w:rsidR="00A05AA2" w:rsidRDefault="006A09B1">
      <w:pPr>
        <w:widowControl w:val="0"/>
        <w:numPr>
          <w:ilvl w:val="12"/>
          <w:numId w:val="0"/>
        </w:numPr>
        <w:tabs>
          <w:tab w:val="left" w:pos="567"/>
        </w:tabs>
        <w:rPr>
          <w:bCs/>
          <w:noProof/>
          <w:szCs w:val="22"/>
          <w:lang w:val="bg-BG"/>
        </w:rPr>
      </w:pPr>
      <w:r>
        <w:rPr>
          <w:noProof/>
          <w:szCs w:val="22"/>
          <w:lang w:val="bg-BG"/>
        </w:rPr>
        <w:t>Не се препоръчва употребата на Vimpat, ако сте бременна</w:t>
      </w:r>
      <w:r>
        <w:rPr>
          <w:bCs/>
          <w:noProof/>
          <w:szCs w:val="22"/>
          <w:lang w:val="bg-BG"/>
        </w:rPr>
        <w:t xml:space="preserve">, тъй като ефектите на </w:t>
      </w:r>
      <w:r>
        <w:rPr>
          <w:noProof/>
          <w:szCs w:val="22"/>
          <w:lang w:val="bg-BG"/>
        </w:rPr>
        <w:t>Vimpat върху бременността и плода не са установени.</w:t>
      </w:r>
    </w:p>
    <w:p w14:paraId="1016BB88" w14:textId="77777777" w:rsidR="00A05AA2" w:rsidRDefault="006A09B1">
      <w:pPr>
        <w:widowControl w:val="0"/>
        <w:numPr>
          <w:ilvl w:val="12"/>
          <w:numId w:val="0"/>
        </w:numPr>
        <w:tabs>
          <w:tab w:val="left" w:pos="567"/>
        </w:tabs>
        <w:rPr>
          <w:bCs/>
          <w:noProof/>
          <w:szCs w:val="22"/>
          <w:lang w:val="bg-BG"/>
        </w:rPr>
      </w:pPr>
      <w:r>
        <w:rPr>
          <w:noProof/>
          <w:szCs w:val="22"/>
          <w:lang w:val="bg-BG"/>
        </w:rPr>
        <w:t>Не се препоръчва да кърмите бебето си, докато приемате Vimpat, тъй като Vimpat преминава в кърмата.</w:t>
      </w:r>
    </w:p>
    <w:p w14:paraId="1016BB89" w14:textId="77777777" w:rsidR="00A05AA2" w:rsidRDefault="006A09B1">
      <w:pPr>
        <w:widowControl w:val="0"/>
        <w:numPr>
          <w:ilvl w:val="12"/>
          <w:numId w:val="0"/>
        </w:numPr>
        <w:tabs>
          <w:tab w:val="left" w:pos="567"/>
        </w:tabs>
        <w:rPr>
          <w:bCs/>
          <w:noProof/>
          <w:szCs w:val="22"/>
          <w:lang w:val="bg-BG"/>
        </w:rPr>
      </w:pPr>
      <w:r>
        <w:rPr>
          <w:bCs/>
          <w:noProof/>
          <w:szCs w:val="22"/>
          <w:lang w:val="bg-BG"/>
        </w:rPr>
        <w:t xml:space="preserve">Потърсете </w:t>
      </w:r>
      <w:r>
        <w:rPr>
          <w:noProof/>
          <w:szCs w:val="22"/>
          <w:lang w:val="bg-BG"/>
        </w:rPr>
        <w:t xml:space="preserve">незабавно </w:t>
      </w:r>
      <w:r>
        <w:rPr>
          <w:bCs/>
          <w:noProof/>
          <w:szCs w:val="22"/>
          <w:lang w:val="bg-BG"/>
        </w:rPr>
        <w:t>съвет от Вашия лекар, ако забременеете или планирате бременност. Той ще Ви помогне да решите дали трябва да приемате Vimpat, или не.</w:t>
      </w:r>
    </w:p>
    <w:p w14:paraId="1016BB8A" w14:textId="77777777" w:rsidR="00A05AA2" w:rsidRDefault="00A05AA2">
      <w:pPr>
        <w:widowControl w:val="0"/>
        <w:numPr>
          <w:ilvl w:val="12"/>
          <w:numId w:val="0"/>
        </w:numPr>
        <w:tabs>
          <w:tab w:val="left" w:pos="567"/>
        </w:tabs>
        <w:rPr>
          <w:bCs/>
          <w:noProof/>
          <w:szCs w:val="22"/>
          <w:lang w:val="bg-BG"/>
        </w:rPr>
      </w:pPr>
    </w:p>
    <w:p w14:paraId="1016BB8B" w14:textId="77777777" w:rsidR="00A05AA2" w:rsidRDefault="006A09B1">
      <w:pPr>
        <w:widowControl w:val="0"/>
        <w:numPr>
          <w:ilvl w:val="12"/>
          <w:numId w:val="0"/>
        </w:numPr>
        <w:tabs>
          <w:tab w:val="left" w:pos="567"/>
        </w:tabs>
        <w:rPr>
          <w:bCs/>
          <w:noProof/>
          <w:szCs w:val="22"/>
          <w:lang w:val="bg-BG"/>
        </w:rPr>
      </w:pPr>
      <w:r>
        <w:rPr>
          <w:bCs/>
          <w:noProof/>
          <w:szCs w:val="22"/>
          <w:lang w:val="bg-BG"/>
        </w:rPr>
        <w:t>Не спирайте лечението, без първо да говорите с Вашия лекар, защото това може да увеличи Вашите припадъци (пристъпи). Влошаването на Вашето заболяване може също да увреди Вашето бебе.</w:t>
      </w:r>
    </w:p>
    <w:p w14:paraId="1016BB8C" w14:textId="77777777" w:rsidR="00A05AA2" w:rsidRDefault="00A05AA2">
      <w:pPr>
        <w:widowControl w:val="0"/>
        <w:numPr>
          <w:ilvl w:val="12"/>
          <w:numId w:val="0"/>
        </w:numPr>
        <w:tabs>
          <w:tab w:val="left" w:pos="567"/>
        </w:tabs>
        <w:rPr>
          <w:bCs/>
          <w:noProof/>
          <w:szCs w:val="22"/>
          <w:lang w:val="bg-BG"/>
        </w:rPr>
      </w:pPr>
    </w:p>
    <w:p w14:paraId="1016BB8D"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Шофиране и работа с машини</w:t>
      </w:r>
    </w:p>
    <w:p w14:paraId="1016BB8E" w14:textId="77777777" w:rsidR="00A05AA2" w:rsidRDefault="006A09B1">
      <w:pPr>
        <w:widowControl w:val="0"/>
        <w:numPr>
          <w:ilvl w:val="12"/>
          <w:numId w:val="0"/>
        </w:numPr>
        <w:tabs>
          <w:tab w:val="left" w:pos="567"/>
        </w:tabs>
        <w:rPr>
          <w:noProof/>
          <w:szCs w:val="22"/>
          <w:lang w:val="bg-BG"/>
        </w:rPr>
      </w:pPr>
      <w:r>
        <w:rPr>
          <w:bCs/>
          <w:noProof/>
          <w:szCs w:val="22"/>
          <w:lang w:val="bg-BG"/>
        </w:rPr>
        <w:t xml:space="preserve">Не шофирайте, не карайте велосипед или не използвайте някакви инструменти или машини, докато не разберете как това лекарство Ви влияе. Това е така, защото Vimpat може да доведе до замаяност или да причини замъглено зрение. </w:t>
      </w:r>
    </w:p>
    <w:p w14:paraId="1016BB8F" w14:textId="77777777" w:rsidR="00A05AA2" w:rsidRDefault="00A05AA2">
      <w:pPr>
        <w:widowControl w:val="0"/>
        <w:numPr>
          <w:ilvl w:val="12"/>
          <w:numId w:val="0"/>
        </w:numPr>
        <w:tabs>
          <w:tab w:val="left" w:pos="567"/>
        </w:tabs>
        <w:rPr>
          <w:noProof/>
          <w:szCs w:val="22"/>
          <w:lang w:val="bg-BG"/>
        </w:rPr>
      </w:pPr>
    </w:p>
    <w:p w14:paraId="1016BB90" w14:textId="77777777" w:rsidR="00A05AA2" w:rsidRDefault="00A05AA2">
      <w:pPr>
        <w:widowControl w:val="0"/>
        <w:numPr>
          <w:ilvl w:val="12"/>
          <w:numId w:val="0"/>
        </w:numPr>
        <w:tabs>
          <w:tab w:val="left" w:pos="567"/>
        </w:tabs>
        <w:ind w:right="-2"/>
        <w:rPr>
          <w:noProof/>
          <w:szCs w:val="22"/>
          <w:lang w:val="bg-BG"/>
        </w:rPr>
      </w:pPr>
    </w:p>
    <w:p w14:paraId="1016BB91" w14:textId="77777777" w:rsidR="00A05AA2" w:rsidRDefault="006A09B1">
      <w:pPr>
        <w:keepNext/>
        <w:widowControl w:val="0"/>
        <w:numPr>
          <w:ilvl w:val="0"/>
          <w:numId w:val="9"/>
        </w:numPr>
        <w:tabs>
          <w:tab w:val="left" w:pos="567"/>
        </w:tabs>
        <w:ind w:hanging="720"/>
        <w:rPr>
          <w:b/>
          <w:noProof/>
          <w:szCs w:val="22"/>
          <w:lang w:val="bg-BG"/>
        </w:rPr>
      </w:pPr>
      <w:r>
        <w:rPr>
          <w:b/>
          <w:noProof/>
          <w:szCs w:val="22"/>
          <w:lang w:val="bg-BG"/>
        </w:rPr>
        <w:t>Как да приемате</w:t>
      </w:r>
      <w:r>
        <w:rPr>
          <w:b/>
          <w:bCs/>
          <w:noProof/>
          <w:szCs w:val="22"/>
          <w:lang w:val="bg-BG"/>
        </w:rPr>
        <w:t xml:space="preserve"> Vimpat</w:t>
      </w:r>
    </w:p>
    <w:p w14:paraId="1016BB92" w14:textId="77777777" w:rsidR="00A05AA2" w:rsidRDefault="00A05AA2">
      <w:pPr>
        <w:keepNext/>
        <w:widowControl w:val="0"/>
        <w:tabs>
          <w:tab w:val="left" w:pos="567"/>
        </w:tabs>
        <w:ind w:right="-2"/>
        <w:rPr>
          <w:noProof/>
          <w:szCs w:val="22"/>
          <w:u w:val="single"/>
          <w:lang w:val="bg-BG"/>
        </w:rPr>
      </w:pPr>
    </w:p>
    <w:p w14:paraId="1016BB93" w14:textId="77777777" w:rsidR="00A05AA2" w:rsidRDefault="006A09B1">
      <w:pPr>
        <w:keepNext/>
        <w:widowControl w:val="0"/>
        <w:tabs>
          <w:tab w:val="left" w:pos="567"/>
        </w:tabs>
        <w:rPr>
          <w:noProof/>
          <w:szCs w:val="22"/>
          <w:lang w:val="bg-BG"/>
        </w:rPr>
      </w:pPr>
      <w:r>
        <w:rPr>
          <w:noProof/>
          <w:szCs w:val="22"/>
          <w:lang w:val="bg-BG"/>
        </w:rPr>
        <w:t xml:space="preserve">Винаги приемайте </w:t>
      </w:r>
      <w:r>
        <w:rPr>
          <w:bCs/>
          <w:noProof/>
          <w:szCs w:val="22"/>
          <w:lang w:val="bg-BG"/>
        </w:rPr>
        <w:t>това лекарство точно както Ви е казал Вашият лекар или фармацевт</w:t>
      </w:r>
      <w:r>
        <w:rPr>
          <w:noProof/>
          <w:szCs w:val="22"/>
          <w:lang w:val="bg-BG"/>
        </w:rPr>
        <w:t xml:space="preserve">. Ако не сте сигурни в нещо, попитайте Вашия лекар или фармацевт. Възможно е друга(и) лекарствена(и) форма(и) на това лекарство да е (са) по-подходяща(и) за деца; попитайте Вашия лекар или фармацевт. </w:t>
      </w:r>
    </w:p>
    <w:p w14:paraId="1016BB94" w14:textId="77777777" w:rsidR="00A05AA2" w:rsidRDefault="00A05AA2">
      <w:pPr>
        <w:widowControl w:val="0"/>
        <w:tabs>
          <w:tab w:val="left" w:pos="567"/>
        </w:tabs>
        <w:ind w:right="-2"/>
        <w:rPr>
          <w:noProof/>
          <w:szCs w:val="22"/>
          <w:lang w:val="bg-BG"/>
        </w:rPr>
      </w:pPr>
    </w:p>
    <w:p w14:paraId="1016BB95" w14:textId="77777777" w:rsidR="00A05AA2" w:rsidRDefault="00A05AA2">
      <w:pPr>
        <w:widowControl w:val="0"/>
        <w:tabs>
          <w:tab w:val="left" w:pos="567"/>
        </w:tabs>
        <w:ind w:right="-2"/>
        <w:rPr>
          <w:noProof/>
          <w:szCs w:val="22"/>
          <w:lang w:val="bg-BG"/>
        </w:rPr>
      </w:pPr>
    </w:p>
    <w:p w14:paraId="1016BB96" w14:textId="77777777" w:rsidR="00A05AA2" w:rsidRDefault="006A09B1">
      <w:pPr>
        <w:keepNext/>
        <w:keepLines/>
        <w:widowControl w:val="0"/>
        <w:tabs>
          <w:tab w:val="left" w:pos="567"/>
        </w:tabs>
        <w:rPr>
          <w:noProof/>
          <w:szCs w:val="22"/>
          <w:u w:val="single"/>
          <w:lang w:val="bg-BG"/>
        </w:rPr>
      </w:pPr>
      <w:r>
        <w:rPr>
          <w:b/>
          <w:noProof/>
          <w:szCs w:val="22"/>
          <w:lang w:val="bg-BG"/>
        </w:rPr>
        <w:t>Прием на Vimpat</w:t>
      </w:r>
    </w:p>
    <w:p w14:paraId="1016BB97"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Приемайте Vimpat два пъти всеки ден – приблизително през 12 часа.</w:t>
      </w:r>
    </w:p>
    <w:p w14:paraId="1016BB98"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Опитайте се да го приемате по едно и също време всеки ден. </w:t>
      </w:r>
    </w:p>
    <w:p w14:paraId="1016BB99" w14:textId="77777777" w:rsidR="00A05AA2" w:rsidRDefault="006A09B1">
      <w:pPr>
        <w:pStyle w:val="Date"/>
        <w:numPr>
          <w:ilvl w:val="0"/>
          <w:numId w:val="53"/>
        </w:numPr>
        <w:ind w:left="567" w:hanging="567"/>
        <w:rPr>
          <w:lang w:val="bg-BG"/>
        </w:rPr>
      </w:pPr>
      <w:r>
        <w:rPr>
          <w:noProof/>
          <w:szCs w:val="22"/>
          <w:lang w:val="bg-BG"/>
        </w:rPr>
        <w:t>Поглъщайте таблетката Vimpat с вода.</w:t>
      </w:r>
    </w:p>
    <w:p w14:paraId="1016BB9A"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Може да приемате Vimpat със или без храна.</w:t>
      </w:r>
    </w:p>
    <w:p w14:paraId="1016BB9B" w14:textId="77777777" w:rsidR="00A05AA2" w:rsidRDefault="00A05AA2">
      <w:pPr>
        <w:widowControl w:val="0"/>
        <w:tabs>
          <w:tab w:val="left" w:pos="567"/>
        </w:tabs>
        <w:ind w:right="-2"/>
        <w:rPr>
          <w:noProof/>
          <w:szCs w:val="22"/>
          <w:lang w:val="bg-BG"/>
        </w:rPr>
      </w:pPr>
    </w:p>
    <w:p w14:paraId="1016BB9C" w14:textId="77777777" w:rsidR="00A05AA2" w:rsidRDefault="006A09B1">
      <w:pPr>
        <w:widowControl w:val="0"/>
        <w:tabs>
          <w:tab w:val="left" w:pos="567"/>
        </w:tabs>
        <w:ind w:right="-2"/>
        <w:rPr>
          <w:noProof/>
          <w:szCs w:val="22"/>
          <w:lang w:val="bg-BG"/>
        </w:rPr>
      </w:pPr>
      <w:r>
        <w:rPr>
          <w:noProof/>
          <w:szCs w:val="22"/>
          <w:lang w:val="bg-BG"/>
        </w:rPr>
        <w:t>Обикновено ще започнете с приемане на ниска доза всеки ден и Вашият лекар бавно ще я увеличава в продължение на няколко седмици. Когато достигнете дозата, която Ви действа, това е така наречената „поддържаща доза“, след това ще приемате същото количество всеки ден. Vimpat е предназначен за продължително лечение. Трябва да продължите да приемате Vimpat докато Вашият лекар не Ви каже да спрете.</w:t>
      </w:r>
    </w:p>
    <w:p w14:paraId="1016BB9D" w14:textId="77777777" w:rsidR="00A05AA2" w:rsidRDefault="00A05AA2">
      <w:pPr>
        <w:widowControl w:val="0"/>
        <w:tabs>
          <w:tab w:val="left" w:pos="567"/>
        </w:tabs>
        <w:ind w:right="-2"/>
        <w:rPr>
          <w:noProof/>
          <w:szCs w:val="22"/>
          <w:lang w:val="bg-BG"/>
        </w:rPr>
      </w:pPr>
    </w:p>
    <w:p w14:paraId="1016BB9E" w14:textId="77777777" w:rsidR="00A05AA2" w:rsidRDefault="006A09B1">
      <w:pPr>
        <w:rPr>
          <w:b/>
          <w:lang w:val="bg-BG"/>
        </w:rPr>
      </w:pPr>
      <w:r>
        <w:rPr>
          <w:b/>
          <w:lang w:val="bg-BG"/>
        </w:rPr>
        <w:t>Колко да приемате</w:t>
      </w:r>
    </w:p>
    <w:p w14:paraId="1016BB9F" w14:textId="77777777" w:rsidR="00A05AA2" w:rsidRDefault="006A09B1">
      <w:pPr>
        <w:rPr>
          <w:lang w:val="bg-BG"/>
        </w:rPr>
      </w:pPr>
      <w:r>
        <w:rPr>
          <w:lang w:val="bg-BG"/>
        </w:rPr>
        <w:t>По-долу са изброени нормалните препоръчителни дози Vimpat за различни възрастови групи и телесно тегло. Вашият лекар може да предпише различна доза, ако имате проблеми с бъбреците или черния дроб.</w:t>
      </w:r>
    </w:p>
    <w:p w14:paraId="1016BBA0" w14:textId="77777777" w:rsidR="00A05AA2" w:rsidRDefault="00A05AA2">
      <w:pPr>
        <w:rPr>
          <w:lang w:val="bg-BG"/>
        </w:rPr>
      </w:pPr>
    </w:p>
    <w:p w14:paraId="1016BBA1" w14:textId="77777777" w:rsidR="00A05AA2" w:rsidRDefault="006A09B1">
      <w:pPr>
        <w:keepNext/>
        <w:rPr>
          <w:b/>
          <w:lang w:val="bg-BG"/>
        </w:rPr>
      </w:pPr>
      <w:r>
        <w:rPr>
          <w:b/>
          <w:lang w:val="bg-BG"/>
        </w:rPr>
        <w:t>Само за юноши и деца с тегло 50 kg или повече, и възрастни</w:t>
      </w:r>
    </w:p>
    <w:p w14:paraId="1016BBA2" w14:textId="77777777" w:rsidR="00A05AA2" w:rsidRDefault="00A05AA2">
      <w:pPr>
        <w:rPr>
          <w:u w:val="single"/>
          <w:lang w:val="bg-BG"/>
        </w:rPr>
      </w:pPr>
    </w:p>
    <w:p w14:paraId="1016BBA3" w14:textId="77777777" w:rsidR="00A05AA2" w:rsidRDefault="006A09B1">
      <w:pPr>
        <w:rPr>
          <w:lang w:val="bg-BG"/>
        </w:rPr>
      </w:pPr>
      <w:r>
        <w:rPr>
          <w:u w:val="single"/>
          <w:lang w:val="bg-BG"/>
        </w:rPr>
        <w:t>Когато приемате Vimpat самостоятелно</w:t>
      </w:r>
    </w:p>
    <w:p w14:paraId="1016BBA4" w14:textId="77777777" w:rsidR="00A05AA2" w:rsidRDefault="006A09B1">
      <w:pPr>
        <w:rPr>
          <w:lang w:val="bg-BG"/>
        </w:rPr>
      </w:pPr>
      <w:r>
        <w:rPr>
          <w:lang w:val="bg-BG"/>
        </w:rPr>
        <w:t>Обичайната начална доза на Vimpat е 50 mg два пъти на ден.</w:t>
      </w:r>
    </w:p>
    <w:p w14:paraId="1016BBA5" w14:textId="77777777" w:rsidR="00A05AA2" w:rsidRDefault="006A09B1">
      <w:pPr>
        <w:rPr>
          <w:lang w:val="bg-BG"/>
        </w:rPr>
      </w:pPr>
      <w:r>
        <w:rPr>
          <w:lang w:val="bg-BG"/>
        </w:rPr>
        <w:t>Вашият лекар може също да предпише начална доза 100 mg Vimpat два пъти на ден.</w:t>
      </w:r>
    </w:p>
    <w:p w14:paraId="1016BBA6" w14:textId="77777777" w:rsidR="00A05AA2" w:rsidRDefault="00A05AA2">
      <w:pPr>
        <w:pStyle w:val="Date"/>
        <w:rPr>
          <w:lang w:val="bg-BG"/>
        </w:rPr>
      </w:pPr>
    </w:p>
    <w:p w14:paraId="1016BBA7" w14:textId="77777777" w:rsidR="00A05AA2" w:rsidRDefault="006A09B1">
      <w:pPr>
        <w:rPr>
          <w:noProof/>
          <w:szCs w:val="22"/>
          <w:lang w:val="bg-BG"/>
        </w:rPr>
      </w:pPr>
      <w:r>
        <w:rPr>
          <w:lang w:val="bg-BG"/>
        </w:rPr>
        <w:t>Вашият лекар може да повишава дневната Ви доза всяка седмица с по 50 mg, докато достигнете поддържаща доза между 100 mg и 300 mg два пъти на ден</w:t>
      </w:r>
    </w:p>
    <w:p w14:paraId="1016BBA8" w14:textId="77777777" w:rsidR="00A05AA2" w:rsidRDefault="00A05AA2">
      <w:pPr>
        <w:pStyle w:val="Date"/>
        <w:rPr>
          <w:lang w:val="bg-BG"/>
        </w:rPr>
      </w:pPr>
    </w:p>
    <w:p w14:paraId="1016BBA9" w14:textId="77777777" w:rsidR="00A05AA2" w:rsidRDefault="006A09B1">
      <w:pPr>
        <w:rPr>
          <w:u w:val="single"/>
          <w:lang w:val="bg-BG"/>
        </w:rPr>
      </w:pPr>
      <w:r>
        <w:rPr>
          <w:u w:val="single"/>
          <w:lang w:val="bg-BG"/>
        </w:rPr>
        <w:t>Когато приемате Vimpat заедно с други антиепилептични лекарства</w:t>
      </w:r>
    </w:p>
    <w:p w14:paraId="1016BBAA" w14:textId="77777777" w:rsidR="00A05AA2" w:rsidRDefault="00A05AA2">
      <w:pPr>
        <w:pStyle w:val="Date"/>
        <w:rPr>
          <w:lang w:val="bg-BG"/>
        </w:rPr>
      </w:pPr>
    </w:p>
    <w:p w14:paraId="1016BBAB" w14:textId="77777777" w:rsidR="00A05AA2" w:rsidRDefault="006A09B1">
      <w:pPr>
        <w:widowControl w:val="0"/>
        <w:tabs>
          <w:tab w:val="left" w:pos="567"/>
        </w:tabs>
        <w:ind w:left="567" w:right="-2" w:hanging="567"/>
        <w:rPr>
          <w:noProof/>
          <w:szCs w:val="22"/>
          <w:lang w:val="bg-BG"/>
        </w:rPr>
      </w:pPr>
      <w:r>
        <w:rPr>
          <w:noProof/>
          <w:szCs w:val="22"/>
          <w:lang w:val="bg-BG"/>
        </w:rPr>
        <w:t>-</w:t>
      </w:r>
      <w:r>
        <w:rPr>
          <w:noProof/>
          <w:szCs w:val="22"/>
          <w:lang w:val="bg-BG"/>
        </w:rPr>
        <w:tab/>
        <w:t>започване на лечението (първите 4 седмици)</w:t>
      </w:r>
    </w:p>
    <w:p w14:paraId="1016BBAC"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Тази опаковка (опаковка за започване на лечението) се използва когато започвате лечение с Vimpat.</w:t>
      </w:r>
    </w:p>
    <w:p w14:paraId="1016BBAD"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Опаковката съдържа 4 различни опаковки за първите 4 седмици от лечението, по една опаковка за всяка седмица. </w:t>
      </w:r>
    </w:p>
    <w:p w14:paraId="1016BBAE"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xml:space="preserve">Всяка опаковка съдържа 14 таблетки, съответно 2 таблетки дневно за 7 дни. </w:t>
      </w:r>
    </w:p>
    <w:p w14:paraId="1016BBAF"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Всяка опаковка е с различна доза Vimpat за да повишавате постепенно Вашата доза.</w:t>
      </w:r>
    </w:p>
    <w:p w14:paraId="1016BBB0"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Вие ще започнете лечение с ниска доза Vimpat, обичайно 100 mg дневно и ще я повишавате всяка седмица. Обичайната доза, която трябва да се прилага дневно за всяка от четирите седмици лечение е посочена в таблицата по-долу. Вашият лекар ще прецени дали се нуждаете от всичките 4 опаковки.</w:t>
      </w:r>
    </w:p>
    <w:p w14:paraId="1016BBB1" w14:textId="77777777" w:rsidR="00A05AA2" w:rsidRDefault="00A05AA2">
      <w:pPr>
        <w:widowControl w:val="0"/>
        <w:tabs>
          <w:tab w:val="left" w:pos="0"/>
          <w:tab w:val="left" w:pos="450"/>
          <w:tab w:val="left" w:pos="567"/>
          <w:tab w:val="left" w:pos="720"/>
          <w:tab w:val="left" w:pos="1080"/>
          <w:tab w:val="left" w:pos="1260"/>
          <w:tab w:val="left" w:pos="1530"/>
          <w:tab w:val="left" w:pos="2880"/>
        </w:tabs>
        <w:rPr>
          <w:szCs w:val="22"/>
          <w:lang w:val="bg-BG"/>
        </w:rPr>
      </w:pPr>
    </w:p>
    <w:p w14:paraId="1016BBB2" w14:textId="77777777" w:rsidR="00A05AA2" w:rsidRDefault="006A09B1">
      <w:pPr>
        <w:widowControl w:val="0"/>
        <w:tabs>
          <w:tab w:val="left" w:pos="567"/>
        </w:tabs>
        <w:ind w:right="-2"/>
        <w:jc w:val="both"/>
        <w:rPr>
          <w:noProof/>
          <w:szCs w:val="22"/>
          <w:u w:val="single"/>
          <w:lang w:val="bg-BG"/>
        </w:rPr>
      </w:pPr>
      <w:r>
        <w:rPr>
          <w:i/>
          <w:noProof/>
          <w:szCs w:val="22"/>
          <w:lang w:val="bg-BG" w:eastAsia="de-DE"/>
        </w:rPr>
        <w:t xml:space="preserve">Таблица: </w:t>
      </w:r>
      <w:r>
        <w:rPr>
          <w:i/>
          <w:noProof/>
          <w:szCs w:val="22"/>
          <w:lang w:val="bg-BG"/>
        </w:rPr>
        <w:t>Започване на лечението (първите 4 седмици)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2700"/>
        <w:gridCol w:w="2880"/>
        <w:gridCol w:w="1440"/>
      </w:tblGrid>
      <w:tr w:rsidR="00A05AA2" w14:paraId="1016BBBA" w14:textId="77777777">
        <w:trPr>
          <w:trHeight w:val="568"/>
        </w:trPr>
        <w:tc>
          <w:tcPr>
            <w:tcW w:w="1368" w:type="dxa"/>
          </w:tcPr>
          <w:p w14:paraId="1016BBB3" w14:textId="77777777" w:rsidR="00A05AA2" w:rsidRDefault="006A09B1">
            <w:pPr>
              <w:keepNext/>
              <w:keepLines/>
              <w:widowControl w:val="0"/>
              <w:tabs>
                <w:tab w:val="left" w:pos="720"/>
              </w:tabs>
              <w:jc w:val="center"/>
              <w:rPr>
                <w:b/>
                <w:noProof/>
                <w:szCs w:val="22"/>
                <w:lang w:val="bg-BG" w:eastAsia="de-DE"/>
              </w:rPr>
            </w:pPr>
            <w:r>
              <w:rPr>
                <w:b/>
                <w:noProof/>
                <w:szCs w:val="22"/>
                <w:lang w:val="bg-BG" w:eastAsia="de-DE"/>
              </w:rPr>
              <w:t>Седмица</w:t>
            </w:r>
          </w:p>
          <w:p w14:paraId="1016BBB4" w14:textId="77777777" w:rsidR="00A05AA2" w:rsidRDefault="00A05AA2">
            <w:pPr>
              <w:keepNext/>
              <w:keepLines/>
              <w:widowControl w:val="0"/>
              <w:tabs>
                <w:tab w:val="left" w:pos="720"/>
              </w:tabs>
              <w:rPr>
                <w:b/>
                <w:noProof/>
                <w:szCs w:val="22"/>
                <w:lang w:val="bg-BG" w:eastAsia="de-DE"/>
              </w:rPr>
            </w:pPr>
          </w:p>
        </w:tc>
        <w:tc>
          <w:tcPr>
            <w:tcW w:w="1440" w:type="dxa"/>
          </w:tcPr>
          <w:p w14:paraId="1016BBB5" w14:textId="77777777" w:rsidR="00A05AA2" w:rsidRDefault="006A09B1">
            <w:pPr>
              <w:keepNext/>
              <w:keepLines/>
              <w:widowControl w:val="0"/>
              <w:tabs>
                <w:tab w:val="left" w:pos="720"/>
              </w:tabs>
              <w:rPr>
                <w:b/>
                <w:noProof/>
                <w:szCs w:val="22"/>
                <w:lang w:val="bg-BG" w:eastAsia="de-DE"/>
              </w:rPr>
            </w:pPr>
            <w:r>
              <w:rPr>
                <w:b/>
                <w:noProof/>
                <w:szCs w:val="22"/>
                <w:lang w:val="bg-BG" w:eastAsia="de-DE"/>
              </w:rPr>
              <w:t xml:space="preserve">Опаковка за ползване </w:t>
            </w:r>
          </w:p>
        </w:tc>
        <w:tc>
          <w:tcPr>
            <w:tcW w:w="2700" w:type="dxa"/>
          </w:tcPr>
          <w:p w14:paraId="1016BBB6" w14:textId="77777777" w:rsidR="00A05AA2" w:rsidRDefault="006A09B1">
            <w:pPr>
              <w:keepNext/>
              <w:keepLines/>
              <w:widowControl w:val="0"/>
              <w:tabs>
                <w:tab w:val="left" w:pos="720"/>
              </w:tabs>
              <w:rPr>
                <w:b/>
                <w:noProof/>
                <w:szCs w:val="22"/>
                <w:lang w:val="bg-BG" w:eastAsia="de-DE"/>
              </w:rPr>
            </w:pPr>
            <w:r>
              <w:rPr>
                <w:b/>
                <w:noProof/>
                <w:szCs w:val="22"/>
                <w:lang w:val="bg-BG" w:eastAsia="de-DE"/>
              </w:rPr>
              <w:t>Първа доза (сутрин)</w:t>
            </w:r>
          </w:p>
        </w:tc>
        <w:tc>
          <w:tcPr>
            <w:tcW w:w="2880" w:type="dxa"/>
          </w:tcPr>
          <w:p w14:paraId="1016BBB7" w14:textId="77777777" w:rsidR="00A05AA2" w:rsidRDefault="006A09B1">
            <w:pPr>
              <w:keepNext/>
              <w:keepLines/>
              <w:widowControl w:val="0"/>
              <w:tabs>
                <w:tab w:val="left" w:pos="720"/>
              </w:tabs>
              <w:rPr>
                <w:b/>
                <w:noProof/>
                <w:szCs w:val="22"/>
                <w:lang w:val="bg-BG" w:eastAsia="de-DE"/>
              </w:rPr>
            </w:pPr>
            <w:r>
              <w:rPr>
                <w:b/>
                <w:noProof/>
                <w:szCs w:val="22"/>
                <w:lang w:val="bg-BG" w:eastAsia="de-DE"/>
              </w:rPr>
              <w:t>Втора доза (вечер)</w:t>
            </w:r>
          </w:p>
        </w:tc>
        <w:tc>
          <w:tcPr>
            <w:tcW w:w="1440" w:type="dxa"/>
          </w:tcPr>
          <w:p w14:paraId="1016BBB8" w14:textId="77777777" w:rsidR="00A05AA2" w:rsidRDefault="006A09B1">
            <w:pPr>
              <w:keepNext/>
              <w:keepLines/>
              <w:widowControl w:val="0"/>
              <w:tabs>
                <w:tab w:val="left" w:pos="720"/>
              </w:tabs>
              <w:ind w:right="-108"/>
              <w:rPr>
                <w:b/>
                <w:noProof/>
                <w:szCs w:val="22"/>
                <w:lang w:val="bg-BG" w:eastAsia="de-DE"/>
              </w:rPr>
            </w:pPr>
            <w:r>
              <w:rPr>
                <w:b/>
                <w:noProof/>
                <w:szCs w:val="22"/>
                <w:lang w:val="bg-BG" w:eastAsia="de-DE"/>
              </w:rPr>
              <w:t>ОБЩА</w:t>
            </w:r>
          </w:p>
          <w:p w14:paraId="1016BBB9" w14:textId="77777777" w:rsidR="00A05AA2" w:rsidRDefault="006A09B1">
            <w:pPr>
              <w:keepNext/>
              <w:keepLines/>
              <w:widowControl w:val="0"/>
              <w:tabs>
                <w:tab w:val="left" w:pos="720"/>
              </w:tabs>
              <w:ind w:right="-108"/>
              <w:rPr>
                <w:b/>
                <w:noProof/>
                <w:szCs w:val="22"/>
                <w:lang w:val="bg-BG" w:eastAsia="de-DE"/>
              </w:rPr>
            </w:pPr>
            <w:r>
              <w:rPr>
                <w:b/>
                <w:noProof/>
                <w:szCs w:val="22"/>
                <w:lang w:val="bg-BG" w:eastAsia="de-DE"/>
              </w:rPr>
              <w:t>дневна доза</w:t>
            </w:r>
          </w:p>
        </w:tc>
      </w:tr>
      <w:tr w:rsidR="00A05AA2" w14:paraId="1016BBC2" w14:textId="77777777">
        <w:trPr>
          <w:trHeight w:val="586"/>
        </w:trPr>
        <w:tc>
          <w:tcPr>
            <w:tcW w:w="1368" w:type="dxa"/>
            <w:tcBorders>
              <w:bottom w:val="single" w:sz="4" w:space="0" w:color="auto"/>
            </w:tcBorders>
          </w:tcPr>
          <w:p w14:paraId="1016BBBB" w14:textId="77777777" w:rsidR="00A05AA2" w:rsidRDefault="006A09B1">
            <w:pPr>
              <w:keepNext/>
              <w:keepLines/>
              <w:widowControl w:val="0"/>
              <w:tabs>
                <w:tab w:val="left" w:pos="720"/>
              </w:tabs>
              <w:ind w:right="-18"/>
              <w:jc w:val="center"/>
              <w:rPr>
                <w:b/>
                <w:noProof/>
                <w:szCs w:val="22"/>
                <w:lang w:val="bg-BG" w:eastAsia="de-DE"/>
              </w:rPr>
            </w:pPr>
            <w:r>
              <w:rPr>
                <w:b/>
                <w:noProof/>
                <w:szCs w:val="22"/>
                <w:lang w:val="bg-BG" w:eastAsia="de-DE"/>
              </w:rPr>
              <w:t>Седмица 1</w:t>
            </w:r>
          </w:p>
        </w:tc>
        <w:tc>
          <w:tcPr>
            <w:tcW w:w="1440" w:type="dxa"/>
            <w:tcBorders>
              <w:bottom w:val="single" w:sz="4" w:space="0" w:color="auto"/>
            </w:tcBorders>
          </w:tcPr>
          <w:p w14:paraId="1016BBBC" w14:textId="77777777" w:rsidR="00A05AA2" w:rsidRDefault="006A09B1">
            <w:pPr>
              <w:keepNext/>
              <w:keepLines/>
              <w:widowControl w:val="0"/>
              <w:tabs>
                <w:tab w:val="left" w:pos="720"/>
              </w:tabs>
              <w:rPr>
                <w:noProof/>
                <w:szCs w:val="22"/>
                <w:lang w:val="bg-BG" w:eastAsia="de-DE"/>
              </w:rPr>
            </w:pPr>
            <w:r>
              <w:rPr>
                <w:noProof/>
                <w:szCs w:val="22"/>
                <w:lang w:val="bg-BG" w:eastAsia="de-DE"/>
              </w:rPr>
              <w:t>Опаковка означена със "Седмица 1"</w:t>
            </w:r>
          </w:p>
        </w:tc>
        <w:tc>
          <w:tcPr>
            <w:tcW w:w="2700" w:type="dxa"/>
            <w:tcBorders>
              <w:bottom w:val="single" w:sz="4" w:space="0" w:color="auto"/>
            </w:tcBorders>
          </w:tcPr>
          <w:p w14:paraId="1016BBBD" w14:textId="77777777" w:rsidR="00A05AA2" w:rsidRDefault="006A09B1">
            <w:pPr>
              <w:keepNext/>
              <w:keepLines/>
              <w:widowControl w:val="0"/>
              <w:tabs>
                <w:tab w:val="left" w:pos="720"/>
              </w:tabs>
              <w:ind w:left="-29" w:right="-57"/>
              <w:rPr>
                <w:noProof/>
                <w:szCs w:val="22"/>
                <w:lang w:val="bg-BG" w:eastAsia="de-DE"/>
              </w:rPr>
            </w:pPr>
            <w:r>
              <w:rPr>
                <w:noProof/>
                <w:szCs w:val="22"/>
                <w:lang w:val="bg-BG" w:eastAsia="de-DE"/>
              </w:rPr>
              <w:t>50 mg</w:t>
            </w:r>
          </w:p>
          <w:p w14:paraId="1016BBBE" w14:textId="77777777" w:rsidR="00A05AA2" w:rsidRDefault="006A09B1">
            <w:pPr>
              <w:keepNext/>
              <w:keepLines/>
              <w:widowControl w:val="0"/>
              <w:tabs>
                <w:tab w:val="left" w:pos="720"/>
              </w:tabs>
              <w:ind w:left="-29" w:right="-57"/>
              <w:rPr>
                <w:noProof/>
                <w:szCs w:val="22"/>
                <w:lang w:val="bg-BG" w:eastAsia="de-DE"/>
              </w:rPr>
            </w:pPr>
            <w:r>
              <w:rPr>
                <w:noProof/>
                <w:szCs w:val="22"/>
                <w:lang w:val="bg-BG" w:eastAsia="de-DE"/>
              </w:rPr>
              <w:t>(1 таблетка Vimpat 50 mg)</w:t>
            </w:r>
          </w:p>
        </w:tc>
        <w:tc>
          <w:tcPr>
            <w:tcW w:w="2880" w:type="dxa"/>
            <w:tcBorders>
              <w:bottom w:val="single" w:sz="4" w:space="0" w:color="auto"/>
            </w:tcBorders>
          </w:tcPr>
          <w:p w14:paraId="1016BBBF" w14:textId="77777777" w:rsidR="00A05AA2" w:rsidRDefault="006A09B1">
            <w:pPr>
              <w:keepNext/>
              <w:keepLines/>
              <w:widowControl w:val="0"/>
              <w:tabs>
                <w:tab w:val="left" w:pos="720"/>
              </w:tabs>
              <w:ind w:right="-57"/>
              <w:rPr>
                <w:noProof/>
                <w:szCs w:val="22"/>
                <w:lang w:val="bg-BG" w:eastAsia="de-DE"/>
              </w:rPr>
            </w:pPr>
            <w:r>
              <w:rPr>
                <w:noProof/>
                <w:szCs w:val="22"/>
                <w:lang w:val="bg-BG" w:eastAsia="de-DE"/>
              </w:rPr>
              <w:t>50 mg</w:t>
            </w:r>
          </w:p>
          <w:p w14:paraId="1016BBC0" w14:textId="77777777" w:rsidR="00A05AA2" w:rsidRDefault="006A09B1">
            <w:pPr>
              <w:keepNext/>
              <w:keepLines/>
              <w:widowControl w:val="0"/>
              <w:tabs>
                <w:tab w:val="left" w:pos="720"/>
              </w:tabs>
              <w:ind w:right="-57"/>
              <w:rPr>
                <w:noProof/>
                <w:szCs w:val="22"/>
                <w:lang w:val="bg-BG" w:eastAsia="de-DE"/>
              </w:rPr>
            </w:pPr>
            <w:r>
              <w:rPr>
                <w:noProof/>
                <w:szCs w:val="22"/>
                <w:lang w:val="bg-BG" w:eastAsia="de-DE"/>
              </w:rPr>
              <w:t>(1 таблетка Vimpat 50 mg)</w:t>
            </w:r>
          </w:p>
        </w:tc>
        <w:tc>
          <w:tcPr>
            <w:tcW w:w="1440" w:type="dxa"/>
            <w:tcBorders>
              <w:bottom w:val="single" w:sz="4" w:space="0" w:color="auto"/>
            </w:tcBorders>
          </w:tcPr>
          <w:p w14:paraId="1016BBC1" w14:textId="77777777" w:rsidR="00A05AA2" w:rsidRDefault="006A09B1">
            <w:pPr>
              <w:keepNext/>
              <w:keepLines/>
              <w:widowControl w:val="0"/>
              <w:tabs>
                <w:tab w:val="left" w:pos="720"/>
              </w:tabs>
              <w:rPr>
                <w:noProof/>
                <w:szCs w:val="22"/>
                <w:lang w:val="bg-BG" w:eastAsia="de-DE"/>
              </w:rPr>
            </w:pPr>
            <w:r>
              <w:rPr>
                <w:noProof/>
                <w:szCs w:val="22"/>
                <w:lang w:val="bg-BG" w:eastAsia="de-DE"/>
              </w:rPr>
              <w:t>100 mg</w:t>
            </w:r>
          </w:p>
        </w:tc>
      </w:tr>
      <w:tr w:rsidR="00A05AA2" w14:paraId="1016BBCA" w14:textId="77777777">
        <w:trPr>
          <w:trHeight w:val="568"/>
        </w:trPr>
        <w:tc>
          <w:tcPr>
            <w:tcW w:w="1368" w:type="dxa"/>
            <w:shd w:val="clear" w:color="auto" w:fill="E6E6E6"/>
          </w:tcPr>
          <w:p w14:paraId="1016BBC3" w14:textId="77777777" w:rsidR="00A05AA2" w:rsidRDefault="006A09B1">
            <w:pPr>
              <w:keepNext/>
              <w:keepLines/>
              <w:widowControl w:val="0"/>
              <w:tabs>
                <w:tab w:val="left" w:pos="720"/>
              </w:tabs>
              <w:ind w:right="-18"/>
              <w:jc w:val="center"/>
              <w:rPr>
                <w:b/>
                <w:noProof/>
                <w:szCs w:val="22"/>
                <w:lang w:val="bg-BG" w:eastAsia="de-DE"/>
              </w:rPr>
            </w:pPr>
            <w:r>
              <w:rPr>
                <w:b/>
                <w:noProof/>
                <w:szCs w:val="22"/>
                <w:lang w:val="bg-BG" w:eastAsia="de-DE"/>
              </w:rPr>
              <w:t>Седмица 2</w:t>
            </w:r>
          </w:p>
        </w:tc>
        <w:tc>
          <w:tcPr>
            <w:tcW w:w="1440" w:type="dxa"/>
            <w:shd w:val="clear" w:color="auto" w:fill="E6E6E6"/>
          </w:tcPr>
          <w:p w14:paraId="1016BBC4" w14:textId="77777777" w:rsidR="00A05AA2" w:rsidRDefault="006A09B1">
            <w:pPr>
              <w:keepNext/>
              <w:keepLines/>
              <w:widowControl w:val="0"/>
              <w:tabs>
                <w:tab w:val="left" w:pos="720"/>
              </w:tabs>
              <w:rPr>
                <w:b/>
                <w:noProof/>
                <w:szCs w:val="22"/>
                <w:lang w:val="bg-BG" w:eastAsia="de-DE"/>
              </w:rPr>
            </w:pPr>
            <w:r>
              <w:rPr>
                <w:noProof/>
                <w:szCs w:val="22"/>
                <w:lang w:val="bg-BG" w:eastAsia="de-DE"/>
              </w:rPr>
              <w:t>Опаковка означена със "Седмица 2"</w:t>
            </w:r>
          </w:p>
        </w:tc>
        <w:tc>
          <w:tcPr>
            <w:tcW w:w="2700" w:type="dxa"/>
            <w:shd w:val="clear" w:color="auto" w:fill="E6E6E6"/>
          </w:tcPr>
          <w:p w14:paraId="1016BBC5" w14:textId="77777777" w:rsidR="00A05AA2" w:rsidRDefault="006A09B1">
            <w:pPr>
              <w:keepNext/>
              <w:keepLines/>
              <w:widowControl w:val="0"/>
              <w:tabs>
                <w:tab w:val="left" w:pos="720"/>
              </w:tabs>
              <w:ind w:left="-29" w:right="-57"/>
              <w:rPr>
                <w:noProof/>
                <w:szCs w:val="22"/>
                <w:lang w:val="bg-BG" w:eastAsia="de-DE"/>
              </w:rPr>
            </w:pPr>
            <w:r>
              <w:rPr>
                <w:noProof/>
                <w:szCs w:val="22"/>
                <w:lang w:val="bg-BG" w:eastAsia="de-DE"/>
              </w:rPr>
              <w:t>100 mg</w:t>
            </w:r>
          </w:p>
          <w:p w14:paraId="1016BBC6" w14:textId="77777777" w:rsidR="00A05AA2" w:rsidRDefault="006A09B1">
            <w:pPr>
              <w:keepNext/>
              <w:keepLines/>
              <w:widowControl w:val="0"/>
              <w:tabs>
                <w:tab w:val="left" w:pos="720"/>
              </w:tabs>
              <w:ind w:left="-29" w:right="-57"/>
              <w:rPr>
                <w:noProof/>
                <w:szCs w:val="22"/>
                <w:lang w:val="bg-BG" w:eastAsia="de-DE"/>
              </w:rPr>
            </w:pPr>
            <w:r>
              <w:rPr>
                <w:noProof/>
                <w:szCs w:val="22"/>
                <w:lang w:val="bg-BG" w:eastAsia="de-DE"/>
              </w:rPr>
              <w:t>(1 таблетка Vimpat 100 mg)</w:t>
            </w:r>
          </w:p>
        </w:tc>
        <w:tc>
          <w:tcPr>
            <w:tcW w:w="2880" w:type="dxa"/>
            <w:shd w:val="clear" w:color="auto" w:fill="E6E6E6"/>
          </w:tcPr>
          <w:p w14:paraId="1016BBC7" w14:textId="77777777" w:rsidR="00A05AA2" w:rsidRDefault="006A09B1">
            <w:pPr>
              <w:keepNext/>
              <w:keepLines/>
              <w:widowControl w:val="0"/>
              <w:tabs>
                <w:tab w:val="left" w:pos="720"/>
              </w:tabs>
              <w:ind w:right="-57"/>
              <w:rPr>
                <w:noProof/>
                <w:szCs w:val="22"/>
                <w:lang w:val="bg-BG" w:eastAsia="de-DE"/>
              </w:rPr>
            </w:pPr>
            <w:r>
              <w:rPr>
                <w:noProof/>
                <w:szCs w:val="22"/>
                <w:lang w:val="bg-BG" w:eastAsia="de-DE"/>
              </w:rPr>
              <w:t>100 mg</w:t>
            </w:r>
          </w:p>
          <w:p w14:paraId="1016BBC8" w14:textId="77777777" w:rsidR="00A05AA2" w:rsidRDefault="006A09B1">
            <w:pPr>
              <w:keepNext/>
              <w:keepLines/>
              <w:widowControl w:val="0"/>
              <w:tabs>
                <w:tab w:val="left" w:pos="720"/>
              </w:tabs>
              <w:ind w:right="-57"/>
              <w:rPr>
                <w:noProof/>
                <w:szCs w:val="22"/>
                <w:lang w:val="bg-BG" w:eastAsia="de-DE"/>
              </w:rPr>
            </w:pPr>
            <w:r>
              <w:rPr>
                <w:noProof/>
                <w:szCs w:val="22"/>
                <w:lang w:val="bg-BG" w:eastAsia="de-DE"/>
              </w:rPr>
              <w:t>(1 таблетка Vimpat 100 mg)</w:t>
            </w:r>
          </w:p>
        </w:tc>
        <w:tc>
          <w:tcPr>
            <w:tcW w:w="1440" w:type="dxa"/>
            <w:shd w:val="clear" w:color="auto" w:fill="E6E6E6"/>
          </w:tcPr>
          <w:p w14:paraId="1016BBC9" w14:textId="77777777" w:rsidR="00A05AA2" w:rsidRDefault="006A09B1">
            <w:pPr>
              <w:keepNext/>
              <w:keepLines/>
              <w:widowControl w:val="0"/>
              <w:tabs>
                <w:tab w:val="left" w:pos="720"/>
              </w:tabs>
              <w:rPr>
                <w:noProof/>
                <w:szCs w:val="22"/>
                <w:lang w:val="bg-BG" w:eastAsia="de-DE"/>
              </w:rPr>
            </w:pPr>
            <w:r>
              <w:rPr>
                <w:noProof/>
                <w:szCs w:val="22"/>
                <w:lang w:val="bg-BG" w:eastAsia="de-DE"/>
              </w:rPr>
              <w:t>200 mg</w:t>
            </w:r>
          </w:p>
        </w:tc>
      </w:tr>
      <w:tr w:rsidR="00A05AA2" w14:paraId="1016BBD2" w14:textId="77777777">
        <w:trPr>
          <w:trHeight w:val="568"/>
        </w:trPr>
        <w:tc>
          <w:tcPr>
            <w:tcW w:w="1368" w:type="dxa"/>
            <w:tcBorders>
              <w:bottom w:val="single" w:sz="4" w:space="0" w:color="auto"/>
            </w:tcBorders>
          </w:tcPr>
          <w:p w14:paraId="1016BBCB" w14:textId="77777777" w:rsidR="00A05AA2" w:rsidRDefault="006A09B1">
            <w:pPr>
              <w:keepNext/>
              <w:keepLines/>
              <w:widowControl w:val="0"/>
              <w:tabs>
                <w:tab w:val="left" w:pos="720"/>
              </w:tabs>
              <w:ind w:right="-18"/>
              <w:jc w:val="center"/>
              <w:rPr>
                <w:b/>
                <w:noProof/>
                <w:szCs w:val="22"/>
                <w:lang w:val="bg-BG" w:eastAsia="de-DE"/>
              </w:rPr>
            </w:pPr>
            <w:r>
              <w:rPr>
                <w:b/>
                <w:noProof/>
                <w:szCs w:val="22"/>
                <w:lang w:val="bg-BG" w:eastAsia="de-DE"/>
              </w:rPr>
              <w:t>Седмица 3</w:t>
            </w:r>
          </w:p>
        </w:tc>
        <w:tc>
          <w:tcPr>
            <w:tcW w:w="1440" w:type="dxa"/>
            <w:tcBorders>
              <w:bottom w:val="single" w:sz="4" w:space="0" w:color="auto"/>
            </w:tcBorders>
          </w:tcPr>
          <w:p w14:paraId="1016BBCC" w14:textId="77777777" w:rsidR="00A05AA2" w:rsidRDefault="006A09B1">
            <w:pPr>
              <w:keepNext/>
              <w:keepLines/>
              <w:widowControl w:val="0"/>
              <w:tabs>
                <w:tab w:val="left" w:pos="720"/>
              </w:tabs>
              <w:rPr>
                <w:b/>
                <w:noProof/>
                <w:szCs w:val="22"/>
                <w:lang w:val="bg-BG" w:eastAsia="de-DE"/>
              </w:rPr>
            </w:pPr>
            <w:r>
              <w:rPr>
                <w:noProof/>
                <w:szCs w:val="22"/>
                <w:lang w:val="bg-BG" w:eastAsia="de-DE"/>
              </w:rPr>
              <w:t>Опаковка означена със "Седмица 3"</w:t>
            </w:r>
          </w:p>
        </w:tc>
        <w:tc>
          <w:tcPr>
            <w:tcW w:w="2700" w:type="dxa"/>
            <w:tcBorders>
              <w:bottom w:val="single" w:sz="4" w:space="0" w:color="auto"/>
            </w:tcBorders>
          </w:tcPr>
          <w:p w14:paraId="1016BBCD" w14:textId="77777777" w:rsidR="00A05AA2" w:rsidRDefault="006A09B1">
            <w:pPr>
              <w:keepNext/>
              <w:keepLines/>
              <w:widowControl w:val="0"/>
              <w:tabs>
                <w:tab w:val="left" w:pos="720"/>
              </w:tabs>
              <w:ind w:left="-29" w:right="-57"/>
              <w:rPr>
                <w:noProof/>
                <w:szCs w:val="22"/>
                <w:lang w:val="bg-BG" w:eastAsia="de-DE"/>
              </w:rPr>
            </w:pPr>
            <w:r>
              <w:rPr>
                <w:noProof/>
                <w:szCs w:val="22"/>
                <w:lang w:val="bg-BG" w:eastAsia="de-DE"/>
              </w:rPr>
              <w:t>150 mg</w:t>
            </w:r>
          </w:p>
          <w:p w14:paraId="1016BBCE" w14:textId="77777777" w:rsidR="00A05AA2" w:rsidRDefault="006A09B1">
            <w:pPr>
              <w:keepNext/>
              <w:keepLines/>
              <w:widowControl w:val="0"/>
              <w:tabs>
                <w:tab w:val="left" w:pos="720"/>
              </w:tabs>
              <w:ind w:left="-29" w:right="-57"/>
              <w:rPr>
                <w:noProof/>
                <w:szCs w:val="22"/>
                <w:lang w:val="bg-BG" w:eastAsia="de-DE"/>
              </w:rPr>
            </w:pPr>
            <w:r>
              <w:rPr>
                <w:noProof/>
                <w:szCs w:val="22"/>
                <w:lang w:val="bg-BG" w:eastAsia="de-DE"/>
              </w:rPr>
              <w:t>(1 таблетка Vimpat 150 mg)</w:t>
            </w:r>
          </w:p>
        </w:tc>
        <w:tc>
          <w:tcPr>
            <w:tcW w:w="2880" w:type="dxa"/>
            <w:tcBorders>
              <w:bottom w:val="single" w:sz="4" w:space="0" w:color="auto"/>
            </w:tcBorders>
          </w:tcPr>
          <w:p w14:paraId="1016BBCF" w14:textId="77777777" w:rsidR="00A05AA2" w:rsidRDefault="006A09B1">
            <w:pPr>
              <w:keepNext/>
              <w:keepLines/>
              <w:widowControl w:val="0"/>
              <w:tabs>
                <w:tab w:val="left" w:pos="720"/>
              </w:tabs>
              <w:ind w:right="-57"/>
              <w:rPr>
                <w:noProof/>
                <w:szCs w:val="22"/>
                <w:lang w:val="bg-BG" w:eastAsia="de-DE"/>
              </w:rPr>
            </w:pPr>
            <w:r>
              <w:rPr>
                <w:noProof/>
                <w:szCs w:val="22"/>
                <w:lang w:val="bg-BG" w:eastAsia="de-DE"/>
              </w:rPr>
              <w:t>150 mg</w:t>
            </w:r>
          </w:p>
          <w:p w14:paraId="1016BBD0" w14:textId="77777777" w:rsidR="00A05AA2" w:rsidRDefault="006A09B1">
            <w:pPr>
              <w:keepNext/>
              <w:keepLines/>
              <w:widowControl w:val="0"/>
              <w:tabs>
                <w:tab w:val="left" w:pos="720"/>
              </w:tabs>
              <w:ind w:right="-57"/>
              <w:rPr>
                <w:noProof/>
                <w:szCs w:val="22"/>
                <w:lang w:val="bg-BG" w:eastAsia="de-DE"/>
              </w:rPr>
            </w:pPr>
            <w:r>
              <w:rPr>
                <w:noProof/>
                <w:szCs w:val="22"/>
                <w:lang w:val="bg-BG" w:eastAsia="de-DE"/>
              </w:rPr>
              <w:t>(1 таблетка Vimpat 150 mg)</w:t>
            </w:r>
          </w:p>
        </w:tc>
        <w:tc>
          <w:tcPr>
            <w:tcW w:w="1440" w:type="dxa"/>
            <w:tcBorders>
              <w:bottom w:val="single" w:sz="4" w:space="0" w:color="auto"/>
            </w:tcBorders>
          </w:tcPr>
          <w:p w14:paraId="1016BBD1" w14:textId="77777777" w:rsidR="00A05AA2" w:rsidRDefault="006A09B1">
            <w:pPr>
              <w:keepNext/>
              <w:keepLines/>
              <w:widowControl w:val="0"/>
              <w:tabs>
                <w:tab w:val="left" w:pos="720"/>
              </w:tabs>
              <w:rPr>
                <w:noProof/>
                <w:szCs w:val="22"/>
                <w:lang w:val="bg-BG" w:eastAsia="de-DE"/>
              </w:rPr>
            </w:pPr>
            <w:r>
              <w:rPr>
                <w:noProof/>
                <w:szCs w:val="22"/>
                <w:lang w:val="bg-BG" w:eastAsia="de-DE"/>
              </w:rPr>
              <w:t>300 mg</w:t>
            </w:r>
          </w:p>
        </w:tc>
      </w:tr>
      <w:tr w:rsidR="00A05AA2" w14:paraId="1016BBDA" w14:textId="77777777">
        <w:trPr>
          <w:trHeight w:val="586"/>
        </w:trPr>
        <w:tc>
          <w:tcPr>
            <w:tcW w:w="1368" w:type="dxa"/>
            <w:shd w:val="clear" w:color="auto" w:fill="E6E6E6"/>
          </w:tcPr>
          <w:p w14:paraId="1016BBD3" w14:textId="77777777" w:rsidR="00A05AA2" w:rsidRDefault="006A09B1">
            <w:pPr>
              <w:keepNext/>
              <w:keepLines/>
              <w:widowControl w:val="0"/>
              <w:tabs>
                <w:tab w:val="left" w:pos="720"/>
              </w:tabs>
              <w:ind w:right="-18"/>
              <w:jc w:val="center"/>
              <w:rPr>
                <w:b/>
                <w:noProof/>
                <w:szCs w:val="22"/>
                <w:lang w:val="bg-BG" w:eastAsia="de-DE"/>
              </w:rPr>
            </w:pPr>
            <w:r>
              <w:rPr>
                <w:b/>
                <w:noProof/>
                <w:szCs w:val="22"/>
                <w:lang w:val="bg-BG" w:eastAsia="de-DE"/>
              </w:rPr>
              <w:t>Седмица 4</w:t>
            </w:r>
          </w:p>
        </w:tc>
        <w:tc>
          <w:tcPr>
            <w:tcW w:w="1440" w:type="dxa"/>
            <w:shd w:val="clear" w:color="auto" w:fill="E6E6E6"/>
          </w:tcPr>
          <w:p w14:paraId="1016BBD4" w14:textId="77777777" w:rsidR="00A05AA2" w:rsidRDefault="006A09B1">
            <w:pPr>
              <w:keepNext/>
              <w:keepLines/>
              <w:widowControl w:val="0"/>
              <w:tabs>
                <w:tab w:val="left" w:pos="720"/>
              </w:tabs>
              <w:rPr>
                <w:b/>
                <w:noProof/>
                <w:szCs w:val="22"/>
                <w:lang w:val="bg-BG" w:eastAsia="de-DE"/>
              </w:rPr>
            </w:pPr>
            <w:r>
              <w:rPr>
                <w:noProof/>
                <w:szCs w:val="22"/>
                <w:lang w:val="bg-BG" w:eastAsia="de-DE"/>
              </w:rPr>
              <w:t>Опаковка означена със "Седмица 4"</w:t>
            </w:r>
          </w:p>
        </w:tc>
        <w:tc>
          <w:tcPr>
            <w:tcW w:w="2700" w:type="dxa"/>
            <w:shd w:val="clear" w:color="auto" w:fill="E6E6E6"/>
          </w:tcPr>
          <w:p w14:paraId="1016BBD5" w14:textId="77777777" w:rsidR="00A05AA2" w:rsidRDefault="006A09B1">
            <w:pPr>
              <w:keepNext/>
              <w:keepLines/>
              <w:widowControl w:val="0"/>
              <w:tabs>
                <w:tab w:val="left" w:pos="720"/>
              </w:tabs>
              <w:ind w:left="-29" w:right="-57"/>
              <w:rPr>
                <w:noProof/>
                <w:szCs w:val="22"/>
                <w:lang w:val="bg-BG" w:eastAsia="de-DE"/>
              </w:rPr>
            </w:pPr>
            <w:r>
              <w:rPr>
                <w:noProof/>
                <w:szCs w:val="22"/>
                <w:lang w:val="bg-BG" w:eastAsia="de-DE"/>
              </w:rPr>
              <w:t>200 mg</w:t>
            </w:r>
          </w:p>
          <w:p w14:paraId="1016BBD6" w14:textId="77777777" w:rsidR="00A05AA2" w:rsidRDefault="006A09B1">
            <w:pPr>
              <w:keepNext/>
              <w:keepLines/>
              <w:widowControl w:val="0"/>
              <w:tabs>
                <w:tab w:val="left" w:pos="720"/>
              </w:tabs>
              <w:ind w:left="-29" w:right="-57"/>
              <w:rPr>
                <w:noProof/>
                <w:szCs w:val="22"/>
                <w:lang w:val="bg-BG" w:eastAsia="de-DE"/>
              </w:rPr>
            </w:pPr>
            <w:r>
              <w:rPr>
                <w:noProof/>
                <w:szCs w:val="22"/>
                <w:lang w:val="bg-BG" w:eastAsia="de-DE"/>
              </w:rPr>
              <w:t>(1 таблетка Vimpat 200 mg)</w:t>
            </w:r>
          </w:p>
        </w:tc>
        <w:tc>
          <w:tcPr>
            <w:tcW w:w="2880" w:type="dxa"/>
            <w:shd w:val="clear" w:color="auto" w:fill="E6E6E6"/>
          </w:tcPr>
          <w:p w14:paraId="1016BBD7" w14:textId="77777777" w:rsidR="00A05AA2" w:rsidRDefault="006A09B1">
            <w:pPr>
              <w:keepNext/>
              <w:keepLines/>
              <w:widowControl w:val="0"/>
              <w:tabs>
                <w:tab w:val="left" w:pos="720"/>
              </w:tabs>
              <w:ind w:right="-57"/>
              <w:rPr>
                <w:noProof/>
                <w:szCs w:val="22"/>
                <w:lang w:val="bg-BG" w:eastAsia="de-DE"/>
              </w:rPr>
            </w:pPr>
            <w:r>
              <w:rPr>
                <w:noProof/>
                <w:szCs w:val="22"/>
                <w:lang w:val="bg-BG" w:eastAsia="de-DE"/>
              </w:rPr>
              <w:t>200 mg</w:t>
            </w:r>
          </w:p>
          <w:p w14:paraId="1016BBD8" w14:textId="77777777" w:rsidR="00A05AA2" w:rsidRDefault="006A09B1">
            <w:pPr>
              <w:keepNext/>
              <w:keepLines/>
              <w:widowControl w:val="0"/>
              <w:tabs>
                <w:tab w:val="left" w:pos="720"/>
              </w:tabs>
              <w:ind w:right="-57"/>
              <w:rPr>
                <w:noProof/>
                <w:szCs w:val="22"/>
                <w:lang w:val="bg-BG" w:eastAsia="de-DE"/>
              </w:rPr>
            </w:pPr>
            <w:r>
              <w:rPr>
                <w:noProof/>
                <w:szCs w:val="22"/>
                <w:lang w:val="bg-BG" w:eastAsia="de-DE"/>
              </w:rPr>
              <w:t>(1 таблетка Vimpat 200 mg)</w:t>
            </w:r>
          </w:p>
        </w:tc>
        <w:tc>
          <w:tcPr>
            <w:tcW w:w="1440" w:type="dxa"/>
            <w:shd w:val="clear" w:color="auto" w:fill="E6E6E6"/>
          </w:tcPr>
          <w:p w14:paraId="1016BBD9" w14:textId="77777777" w:rsidR="00A05AA2" w:rsidRDefault="006A09B1">
            <w:pPr>
              <w:keepNext/>
              <w:keepLines/>
              <w:widowControl w:val="0"/>
              <w:tabs>
                <w:tab w:val="left" w:pos="720"/>
              </w:tabs>
              <w:rPr>
                <w:noProof/>
                <w:szCs w:val="22"/>
                <w:lang w:val="bg-BG" w:eastAsia="de-DE"/>
              </w:rPr>
            </w:pPr>
            <w:r>
              <w:rPr>
                <w:noProof/>
                <w:szCs w:val="22"/>
                <w:lang w:val="bg-BG" w:eastAsia="de-DE"/>
              </w:rPr>
              <w:t>400 mg</w:t>
            </w:r>
          </w:p>
        </w:tc>
      </w:tr>
    </w:tbl>
    <w:p w14:paraId="1016BBDB" w14:textId="77777777" w:rsidR="00A05AA2" w:rsidRDefault="00A05AA2">
      <w:pPr>
        <w:widowControl w:val="0"/>
        <w:tabs>
          <w:tab w:val="left" w:pos="0"/>
          <w:tab w:val="left" w:pos="450"/>
          <w:tab w:val="left" w:pos="567"/>
          <w:tab w:val="left" w:pos="720"/>
          <w:tab w:val="left" w:pos="1080"/>
          <w:tab w:val="left" w:pos="1260"/>
          <w:tab w:val="left" w:pos="1530"/>
          <w:tab w:val="left" w:pos="2880"/>
        </w:tabs>
        <w:jc w:val="both"/>
        <w:rPr>
          <w:szCs w:val="22"/>
          <w:lang w:val="bg-BG"/>
        </w:rPr>
      </w:pPr>
    </w:p>
    <w:p w14:paraId="1016BBDC" w14:textId="77777777" w:rsidR="00A05AA2" w:rsidRDefault="006A09B1">
      <w:pPr>
        <w:widowControl w:val="0"/>
        <w:tabs>
          <w:tab w:val="left" w:pos="0"/>
          <w:tab w:val="left" w:pos="450"/>
          <w:tab w:val="left" w:pos="567"/>
          <w:tab w:val="left" w:pos="720"/>
          <w:tab w:val="left" w:pos="1080"/>
          <w:tab w:val="left" w:pos="1260"/>
          <w:tab w:val="left" w:pos="1530"/>
          <w:tab w:val="left" w:pos="2880"/>
        </w:tabs>
        <w:rPr>
          <w:szCs w:val="22"/>
          <w:lang w:val="bg-BG"/>
        </w:rPr>
      </w:pPr>
      <w:r>
        <w:rPr>
          <w:szCs w:val="22"/>
          <w:lang w:val="bg-BG"/>
        </w:rPr>
        <w:t>- Продължаване на лечението (след първите 4 седмици)</w:t>
      </w:r>
    </w:p>
    <w:p w14:paraId="1016BBDD" w14:textId="77777777" w:rsidR="00A05AA2" w:rsidRDefault="006A09B1">
      <w:pPr>
        <w:widowControl w:val="0"/>
        <w:tabs>
          <w:tab w:val="left" w:pos="567"/>
        </w:tabs>
        <w:rPr>
          <w:noProof/>
          <w:szCs w:val="22"/>
          <w:lang w:val="bg-BG"/>
        </w:rPr>
      </w:pPr>
      <w:r>
        <w:rPr>
          <w:szCs w:val="22"/>
          <w:lang w:val="bg-BG"/>
        </w:rPr>
        <w:t xml:space="preserve">След първите 4 седмици от лечението, Вашият лекар ще определи дозата с която да продължите лечението. Тази доза се нарича поддържаща доза и зависи от това как се поддавате на лечение с Vimpat. За повечето пациенти </w:t>
      </w:r>
      <w:r>
        <w:rPr>
          <w:noProof/>
          <w:szCs w:val="22"/>
          <w:lang w:val="bg-BG"/>
        </w:rPr>
        <w:t>поддържащата доза е между 200 mg и 400 mg дневно.</w:t>
      </w:r>
    </w:p>
    <w:p w14:paraId="1016BBDE" w14:textId="77777777" w:rsidR="00A05AA2" w:rsidRDefault="00A05AA2">
      <w:pPr>
        <w:widowControl w:val="0"/>
        <w:tabs>
          <w:tab w:val="left" w:pos="567"/>
        </w:tabs>
        <w:ind w:right="-2"/>
        <w:jc w:val="both"/>
        <w:rPr>
          <w:noProof/>
          <w:szCs w:val="22"/>
          <w:lang w:val="bg-BG"/>
        </w:rPr>
      </w:pPr>
    </w:p>
    <w:p w14:paraId="1016BBDF" w14:textId="77777777" w:rsidR="00A05AA2" w:rsidRDefault="006A09B1">
      <w:pPr>
        <w:widowControl w:val="0"/>
        <w:tabs>
          <w:tab w:val="left" w:pos="567"/>
        </w:tabs>
        <w:ind w:right="-2"/>
        <w:jc w:val="both"/>
        <w:rPr>
          <w:b/>
          <w:noProof/>
          <w:szCs w:val="22"/>
          <w:lang w:val="bg-BG"/>
        </w:rPr>
      </w:pPr>
      <w:r>
        <w:rPr>
          <w:b/>
          <w:noProof/>
          <w:szCs w:val="22"/>
          <w:lang w:val="bg-BG"/>
        </w:rPr>
        <w:t xml:space="preserve">Деца и юноши с тегло до </w:t>
      </w:r>
      <w:r>
        <w:rPr>
          <w:b/>
          <w:lang w:val="bg-BG"/>
        </w:rPr>
        <w:t>по малко от</w:t>
      </w:r>
      <w:r>
        <w:rPr>
          <w:b/>
          <w:noProof/>
          <w:szCs w:val="22"/>
          <w:lang w:val="bg-BG"/>
        </w:rPr>
        <w:t> 50 kg</w:t>
      </w:r>
    </w:p>
    <w:p w14:paraId="1016BBE0" w14:textId="77777777" w:rsidR="00A05AA2" w:rsidRDefault="006A09B1">
      <w:pPr>
        <w:pStyle w:val="Date"/>
        <w:rPr>
          <w:lang w:val="bg-BG"/>
        </w:rPr>
      </w:pPr>
      <w:r>
        <w:rPr>
          <w:lang w:val="bg-BG"/>
        </w:rPr>
        <w:t>Опаковката за започване на лечението не е подходяща за деца и юноши с тегло по-малко от 50 kg.</w:t>
      </w:r>
    </w:p>
    <w:p w14:paraId="1016BBE1" w14:textId="77777777" w:rsidR="00A05AA2" w:rsidRDefault="00A05AA2">
      <w:pPr>
        <w:keepNext/>
        <w:keepLines/>
        <w:widowControl w:val="0"/>
        <w:tabs>
          <w:tab w:val="left" w:pos="567"/>
        </w:tabs>
        <w:jc w:val="both"/>
        <w:rPr>
          <w:b/>
          <w:noProof/>
          <w:szCs w:val="22"/>
          <w:lang w:val="bg-BG"/>
        </w:rPr>
      </w:pPr>
    </w:p>
    <w:p w14:paraId="1016BBE2" w14:textId="77777777" w:rsidR="00A05AA2" w:rsidRDefault="006A09B1">
      <w:pPr>
        <w:widowControl w:val="0"/>
        <w:numPr>
          <w:ilvl w:val="12"/>
          <w:numId w:val="0"/>
        </w:numPr>
        <w:tabs>
          <w:tab w:val="left" w:pos="567"/>
        </w:tabs>
        <w:ind w:right="-2"/>
        <w:outlineLvl w:val="0"/>
        <w:rPr>
          <w:b/>
          <w:i/>
          <w:noProof/>
          <w:szCs w:val="22"/>
          <w:lang w:val="bg-BG"/>
        </w:rPr>
      </w:pPr>
      <w:r>
        <w:rPr>
          <w:b/>
          <w:noProof/>
          <w:szCs w:val="22"/>
          <w:lang w:val="bg-BG"/>
        </w:rPr>
        <w:t xml:space="preserve">Ако сте приели повече от необходимата доза Vimpat </w:t>
      </w:r>
    </w:p>
    <w:p w14:paraId="1016BBE3" w14:textId="77777777" w:rsidR="00A05AA2" w:rsidRDefault="006A09B1">
      <w:pPr>
        <w:widowControl w:val="0"/>
        <w:numPr>
          <w:ilvl w:val="12"/>
          <w:numId w:val="0"/>
        </w:numPr>
        <w:tabs>
          <w:tab w:val="left" w:pos="567"/>
        </w:tabs>
        <w:jc w:val="both"/>
        <w:rPr>
          <w:noProof/>
          <w:szCs w:val="22"/>
          <w:lang w:val="bg-BG"/>
        </w:rPr>
      </w:pPr>
      <w:r>
        <w:rPr>
          <w:noProof/>
          <w:szCs w:val="22"/>
          <w:lang w:val="bg-BG"/>
        </w:rPr>
        <w:t>Ако сте приели повече от необходимата доза Vimpat, уведомете незабавно Вашия лекар. Не се опитвайте да шофирате.</w:t>
      </w:r>
    </w:p>
    <w:p w14:paraId="1016BBE4" w14:textId="77777777" w:rsidR="00A05AA2" w:rsidRDefault="006A09B1">
      <w:pPr>
        <w:widowControl w:val="0"/>
        <w:numPr>
          <w:ilvl w:val="12"/>
          <w:numId w:val="0"/>
        </w:numPr>
        <w:tabs>
          <w:tab w:val="left" w:pos="567"/>
        </w:tabs>
        <w:rPr>
          <w:lang w:val="bg-BG"/>
        </w:rPr>
      </w:pPr>
      <w:r>
        <w:rPr>
          <w:lang w:val="bg-BG"/>
        </w:rPr>
        <w:t xml:space="preserve">Може да почувствате: </w:t>
      </w:r>
    </w:p>
    <w:p w14:paraId="1016BBE5"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световъртеж; </w:t>
      </w:r>
    </w:p>
    <w:p w14:paraId="1016BBE6"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гадене или повръщане; </w:t>
      </w:r>
    </w:p>
    <w:p w14:paraId="1016BBE7"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припадъци (пристъпи), сърдечни проблеми като бавно, бързо или неправилно сърцебиене, кома или спадане на кръвното налягане с ускорен сърдечен ритъм и изпотяване.</w:t>
      </w:r>
    </w:p>
    <w:p w14:paraId="1016BBE8" w14:textId="77777777" w:rsidR="00A05AA2" w:rsidRDefault="00A05AA2">
      <w:pPr>
        <w:widowControl w:val="0"/>
        <w:numPr>
          <w:ilvl w:val="12"/>
          <w:numId w:val="0"/>
        </w:numPr>
        <w:tabs>
          <w:tab w:val="left" w:pos="567"/>
        </w:tabs>
        <w:rPr>
          <w:b/>
          <w:noProof/>
          <w:szCs w:val="22"/>
          <w:lang w:val="bg-BG"/>
        </w:rPr>
      </w:pPr>
    </w:p>
    <w:p w14:paraId="1016BBE9" w14:textId="77777777" w:rsidR="00A05AA2" w:rsidRDefault="006A09B1">
      <w:pPr>
        <w:keepNext/>
        <w:widowControl w:val="0"/>
        <w:numPr>
          <w:ilvl w:val="12"/>
          <w:numId w:val="0"/>
        </w:numPr>
        <w:tabs>
          <w:tab w:val="left" w:pos="567"/>
        </w:tabs>
        <w:outlineLvl w:val="0"/>
        <w:rPr>
          <w:b/>
          <w:noProof/>
          <w:szCs w:val="22"/>
          <w:lang w:val="bg-BG"/>
        </w:rPr>
      </w:pPr>
      <w:r>
        <w:rPr>
          <w:b/>
          <w:noProof/>
          <w:szCs w:val="22"/>
          <w:lang w:val="bg-BG"/>
        </w:rPr>
        <w:t>Ако сте пропуснали да приемете Vimpat</w:t>
      </w:r>
    </w:p>
    <w:p w14:paraId="1016BBEA"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Ако сте пропуснали доза в рамките на първите 6 часа от дозата по график, приемете я веднага, щом си спомните. </w:t>
      </w:r>
    </w:p>
    <w:p w14:paraId="1016BBEB"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Ако сте пропуснали доза извън рамките на първите 6 часа от дозата по график, не приемайте пропуснатата таблетка. Вместо това приемете следващия път Vimpat в обичайното за това време. </w:t>
      </w:r>
    </w:p>
    <w:p w14:paraId="1016BBEC"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Не приемайте двойна доза, за да компенсирате пропуснатата доза. </w:t>
      </w:r>
    </w:p>
    <w:p w14:paraId="1016BBED" w14:textId="77777777" w:rsidR="00A05AA2" w:rsidRDefault="00A05AA2">
      <w:pPr>
        <w:widowControl w:val="0"/>
        <w:numPr>
          <w:ilvl w:val="12"/>
          <w:numId w:val="0"/>
        </w:numPr>
        <w:tabs>
          <w:tab w:val="left" w:pos="567"/>
        </w:tabs>
        <w:ind w:right="-2"/>
        <w:rPr>
          <w:noProof/>
          <w:szCs w:val="22"/>
          <w:lang w:val="bg-BG"/>
        </w:rPr>
      </w:pPr>
    </w:p>
    <w:p w14:paraId="1016BBEE" w14:textId="77777777" w:rsidR="00A05AA2" w:rsidRDefault="006A09B1">
      <w:pPr>
        <w:keepNext/>
        <w:numPr>
          <w:ilvl w:val="12"/>
          <w:numId w:val="0"/>
        </w:numPr>
        <w:tabs>
          <w:tab w:val="left" w:pos="567"/>
        </w:tabs>
        <w:ind w:left="567" w:hanging="567"/>
        <w:rPr>
          <w:b/>
          <w:i/>
          <w:noProof/>
          <w:szCs w:val="22"/>
          <w:lang w:val="bg-BG"/>
        </w:rPr>
      </w:pPr>
      <w:r>
        <w:rPr>
          <w:b/>
          <w:noProof/>
          <w:szCs w:val="22"/>
          <w:lang w:val="bg-BG"/>
        </w:rPr>
        <w:t>Ако сте спрели приема на Vimpat</w:t>
      </w:r>
    </w:p>
    <w:p w14:paraId="1016BBEF"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Не спирайте приема на Vimpat, без да сте го обсъдили с Вашия лекар, тъй като Вашата епилепсия може да се появи отново или да се влоши. </w:t>
      </w:r>
    </w:p>
    <w:p w14:paraId="1016BBF0"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Ако Вашият лекар реши да спре лечението Ви с Vimpat, той ще Ви инструктира как постепенно да намалите дозата. </w:t>
      </w:r>
    </w:p>
    <w:p w14:paraId="1016BBF1" w14:textId="77777777" w:rsidR="00A05AA2" w:rsidRDefault="006A09B1">
      <w:pPr>
        <w:widowControl w:val="0"/>
        <w:numPr>
          <w:ilvl w:val="12"/>
          <w:numId w:val="0"/>
        </w:numPr>
        <w:tabs>
          <w:tab w:val="left" w:pos="567"/>
        </w:tabs>
        <w:ind w:right="-2"/>
        <w:rPr>
          <w:noProof/>
          <w:szCs w:val="22"/>
          <w:lang w:val="bg-BG"/>
        </w:rPr>
      </w:pPr>
      <w:r>
        <w:rPr>
          <w:noProof/>
          <w:szCs w:val="22"/>
          <w:lang w:val="bg-BG"/>
        </w:rPr>
        <w:t xml:space="preserve">Ако имате някакви допълнителни въпроси, свързани с употребата на това лекарство, попитайте Вашия лекар или фармацевт. </w:t>
      </w:r>
    </w:p>
    <w:p w14:paraId="1016BBF2" w14:textId="77777777" w:rsidR="00A05AA2" w:rsidRDefault="00A05AA2">
      <w:pPr>
        <w:widowControl w:val="0"/>
        <w:numPr>
          <w:ilvl w:val="12"/>
          <w:numId w:val="0"/>
        </w:numPr>
        <w:tabs>
          <w:tab w:val="left" w:pos="567"/>
        </w:tabs>
        <w:ind w:right="-2"/>
        <w:rPr>
          <w:noProof/>
          <w:szCs w:val="22"/>
          <w:lang w:val="bg-BG"/>
        </w:rPr>
      </w:pPr>
    </w:p>
    <w:p w14:paraId="1016BBF3" w14:textId="77777777" w:rsidR="00A05AA2" w:rsidRDefault="00A05AA2">
      <w:pPr>
        <w:pStyle w:val="Date"/>
        <w:rPr>
          <w:lang w:val="bg-BG"/>
        </w:rPr>
      </w:pPr>
    </w:p>
    <w:p w14:paraId="1016BBF4" w14:textId="77777777" w:rsidR="00A05AA2" w:rsidRDefault="006A09B1">
      <w:pPr>
        <w:widowControl w:val="0"/>
        <w:numPr>
          <w:ilvl w:val="12"/>
          <w:numId w:val="0"/>
        </w:numPr>
        <w:tabs>
          <w:tab w:val="left" w:pos="567"/>
        </w:tabs>
        <w:ind w:left="567" w:right="-2" w:hanging="567"/>
        <w:rPr>
          <w:b/>
          <w:noProof/>
          <w:szCs w:val="22"/>
          <w:lang w:val="bg-BG"/>
        </w:rPr>
      </w:pPr>
      <w:r>
        <w:rPr>
          <w:b/>
          <w:noProof/>
          <w:szCs w:val="22"/>
          <w:lang w:val="bg-BG"/>
        </w:rPr>
        <w:t>4.</w:t>
      </w:r>
      <w:r>
        <w:rPr>
          <w:b/>
          <w:noProof/>
          <w:szCs w:val="22"/>
          <w:lang w:val="bg-BG"/>
        </w:rPr>
        <w:tab/>
        <w:t>Възможни нежелани реакции</w:t>
      </w:r>
    </w:p>
    <w:p w14:paraId="1016BBF5" w14:textId="77777777" w:rsidR="00A05AA2" w:rsidRDefault="00A05AA2">
      <w:pPr>
        <w:widowControl w:val="0"/>
        <w:numPr>
          <w:ilvl w:val="12"/>
          <w:numId w:val="0"/>
        </w:numPr>
        <w:tabs>
          <w:tab w:val="left" w:pos="567"/>
        </w:tabs>
        <w:ind w:right="-2"/>
        <w:rPr>
          <w:noProof/>
          <w:szCs w:val="22"/>
          <w:lang w:val="bg-BG"/>
        </w:rPr>
      </w:pPr>
    </w:p>
    <w:p w14:paraId="1016BBF6" w14:textId="77777777" w:rsidR="00A05AA2" w:rsidRDefault="006A09B1">
      <w:pPr>
        <w:widowControl w:val="0"/>
        <w:numPr>
          <w:ilvl w:val="12"/>
          <w:numId w:val="0"/>
        </w:numPr>
        <w:tabs>
          <w:tab w:val="left" w:pos="567"/>
        </w:tabs>
        <w:ind w:right="-29"/>
        <w:rPr>
          <w:noProof/>
          <w:szCs w:val="22"/>
          <w:lang w:val="bg-BG"/>
        </w:rPr>
      </w:pPr>
      <w:r>
        <w:rPr>
          <w:noProof/>
          <w:szCs w:val="22"/>
          <w:lang w:val="bg-BG"/>
        </w:rPr>
        <w:t xml:space="preserve">Както всички лекарства, това лекарство може да предизвика нежелани реакции, въпреки че не всеки ги получава. </w:t>
      </w:r>
    </w:p>
    <w:p w14:paraId="1016BBF7" w14:textId="77777777" w:rsidR="00A05AA2" w:rsidRDefault="00A05AA2">
      <w:pPr>
        <w:widowControl w:val="0"/>
        <w:numPr>
          <w:ilvl w:val="12"/>
          <w:numId w:val="0"/>
        </w:numPr>
        <w:tabs>
          <w:tab w:val="left" w:pos="567"/>
        </w:tabs>
        <w:ind w:right="-2"/>
        <w:rPr>
          <w:noProof/>
          <w:szCs w:val="22"/>
          <w:lang w:val="bg-BG"/>
        </w:rPr>
      </w:pPr>
    </w:p>
    <w:p w14:paraId="1016BBF8" w14:textId="77777777" w:rsidR="00A05AA2" w:rsidRDefault="006A09B1">
      <w:pPr>
        <w:widowControl w:val="0"/>
        <w:numPr>
          <w:ilvl w:val="12"/>
          <w:numId w:val="0"/>
        </w:numPr>
        <w:tabs>
          <w:tab w:val="left" w:pos="567"/>
        </w:tabs>
        <w:ind w:right="-2"/>
        <w:rPr>
          <w:b/>
          <w:noProof/>
          <w:szCs w:val="22"/>
          <w:lang w:val="bg-BG"/>
        </w:rPr>
      </w:pPr>
      <w:r>
        <w:rPr>
          <w:b/>
          <w:noProof/>
          <w:szCs w:val="22"/>
          <w:lang w:val="bg-BG"/>
        </w:rPr>
        <w:t>Говорете с Вашия лекар или фармацевт, ако получите някоя от следните реакции:</w:t>
      </w:r>
    </w:p>
    <w:p w14:paraId="1016BBF9" w14:textId="77777777" w:rsidR="00A05AA2" w:rsidRDefault="00A05AA2">
      <w:pPr>
        <w:keepNext/>
        <w:keepLines/>
        <w:widowControl w:val="0"/>
        <w:numPr>
          <w:ilvl w:val="12"/>
          <w:numId w:val="0"/>
        </w:numPr>
        <w:tabs>
          <w:tab w:val="left" w:pos="567"/>
        </w:tabs>
        <w:rPr>
          <w:noProof/>
          <w:szCs w:val="22"/>
          <w:lang w:val="bg-BG"/>
        </w:rPr>
      </w:pPr>
    </w:p>
    <w:p w14:paraId="1016BBFA" w14:textId="77777777" w:rsidR="00A05AA2" w:rsidRDefault="006A09B1">
      <w:pPr>
        <w:keepNext/>
        <w:keepLines/>
        <w:widowControl w:val="0"/>
        <w:numPr>
          <w:ilvl w:val="12"/>
          <w:numId w:val="0"/>
        </w:numPr>
        <w:tabs>
          <w:tab w:val="left" w:pos="567"/>
        </w:tabs>
        <w:rPr>
          <w:noProof/>
          <w:szCs w:val="22"/>
          <w:lang w:val="bg-BG"/>
        </w:rPr>
      </w:pPr>
      <w:r>
        <w:rPr>
          <w:b/>
          <w:noProof/>
          <w:szCs w:val="22"/>
          <w:lang w:val="bg-BG"/>
        </w:rPr>
        <w:t>Много чести</w:t>
      </w:r>
      <w:r>
        <w:rPr>
          <w:noProof/>
          <w:szCs w:val="22"/>
          <w:lang w:val="bg-BG"/>
        </w:rPr>
        <w:t>: може да засегнат</w:t>
      </w:r>
      <w:r>
        <w:rPr>
          <w:szCs w:val="22"/>
          <w:lang w:val="bg-BG"/>
        </w:rPr>
        <w:t xml:space="preserve"> </w:t>
      </w:r>
      <w:r>
        <w:rPr>
          <w:noProof/>
          <w:szCs w:val="22"/>
          <w:lang w:val="bg-BG"/>
        </w:rPr>
        <w:t>повече от 1 на 10 пациенти</w:t>
      </w:r>
    </w:p>
    <w:p w14:paraId="1016BBFB"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Главоболие;</w:t>
      </w:r>
    </w:p>
    <w:p w14:paraId="1016BBFC"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Чувство на замаяност или гадене;</w:t>
      </w:r>
    </w:p>
    <w:p w14:paraId="1016BBFD"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Двойно виждане (диплопия)</w:t>
      </w:r>
    </w:p>
    <w:p w14:paraId="1016BBFE" w14:textId="77777777" w:rsidR="00A05AA2" w:rsidRDefault="00A05AA2">
      <w:pPr>
        <w:widowControl w:val="0"/>
        <w:numPr>
          <w:ilvl w:val="12"/>
          <w:numId w:val="0"/>
        </w:numPr>
        <w:tabs>
          <w:tab w:val="left" w:pos="567"/>
        </w:tabs>
        <w:ind w:right="-2"/>
        <w:rPr>
          <w:noProof/>
          <w:szCs w:val="22"/>
          <w:lang w:val="bg-BG"/>
        </w:rPr>
      </w:pPr>
    </w:p>
    <w:p w14:paraId="1016BBFF" w14:textId="77777777" w:rsidR="00A05AA2" w:rsidRDefault="006A09B1">
      <w:pPr>
        <w:keepNext/>
        <w:keepLines/>
        <w:widowControl w:val="0"/>
        <w:numPr>
          <w:ilvl w:val="12"/>
          <w:numId w:val="0"/>
        </w:numPr>
        <w:tabs>
          <w:tab w:val="left" w:pos="567"/>
        </w:tabs>
        <w:rPr>
          <w:lang w:val="bg-BG"/>
        </w:rPr>
      </w:pPr>
      <w:r>
        <w:rPr>
          <w:b/>
          <w:noProof/>
          <w:szCs w:val="22"/>
          <w:lang w:val="bg-BG"/>
        </w:rPr>
        <w:t>Чести</w:t>
      </w:r>
      <w:r>
        <w:rPr>
          <w:noProof/>
          <w:szCs w:val="22"/>
          <w:lang w:val="bg-BG"/>
        </w:rPr>
        <w:t>: може да засегнат</w:t>
      </w:r>
      <w:r>
        <w:rPr>
          <w:szCs w:val="22"/>
          <w:lang w:val="bg-BG"/>
        </w:rPr>
        <w:t xml:space="preserve"> до 1 на 10 </w:t>
      </w:r>
      <w:r>
        <w:rPr>
          <w:noProof/>
          <w:szCs w:val="22"/>
          <w:lang w:val="bg-BG"/>
        </w:rPr>
        <w:t>пациенти</w:t>
      </w:r>
    </w:p>
    <w:p w14:paraId="1016BC00" w14:textId="77777777" w:rsidR="00A05AA2" w:rsidRDefault="006A09B1">
      <w:pPr>
        <w:widowControl w:val="0"/>
        <w:numPr>
          <w:ilvl w:val="0"/>
          <w:numId w:val="4"/>
        </w:numPr>
        <w:ind w:right="-2"/>
        <w:rPr>
          <w:noProof/>
          <w:szCs w:val="22"/>
          <w:lang w:val="bg-BG"/>
        </w:rPr>
      </w:pPr>
      <w:r>
        <w:rPr>
          <w:noProof/>
          <w:szCs w:val="22"/>
          <w:lang w:val="bg-BG"/>
        </w:rPr>
        <w:t>Кратки конвулсии в даден мускул или група мускули (миоклонични пристъпи);</w:t>
      </w:r>
    </w:p>
    <w:p w14:paraId="1016BC01" w14:textId="77777777" w:rsidR="00A05AA2" w:rsidRDefault="006A09B1">
      <w:pPr>
        <w:widowControl w:val="0"/>
        <w:numPr>
          <w:ilvl w:val="0"/>
          <w:numId w:val="4"/>
        </w:numPr>
        <w:ind w:right="-2"/>
        <w:rPr>
          <w:noProof/>
          <w:szCs w:val="22"/>
          <w:lang w:val="bg-BG"/>
        </w:rPr>
      </w:pPr>
      <w:r>
        <w:rPr>
          <w:noProof/>
          <w:szCs w:val="22"/>
          <w:lang w:val="bg-BG"/>
        </w:rPr>
        <w:t>Затруднена координация на движенията или ходенето;</w:t>
      </w:r>
    </w:p>
    <w:p w14:paraId="1016BC02"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Проблеми със запазване на равновесие, треперене (тремор), мравучкане (парестезия) или мускулни спазми, лесно падане и образуване на синини;</w:t>
      </w:r>
    </w:p>
    <w:p w14:paraId="1016BC03"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Проблеми с паметта, затруднено мислене и намиране на думи, обърканост;</w:t>
      </w:r>
    </w:p>
    <w:p w14:paraId="1016BC04"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Бързи и неконтролируеми движения на очите (нистагъм), замъглено виждане; </w:t>
      </w:r>
    </w:p>
    <w:p w14:paraId="1016BC05"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“Завъртане” (световъртеж), чувство на опиянение;</w:t>
      </w:r>
    </w:p>
    <w:p w14:paraId="1016BC06"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Повръщане, сухота в устата, запек, лошо храносмилане, прекомерно образуване на газове в стомаха и червата, диария;</w:t>
      </w:r>
    </w:p>
    <w:p w14:paraId="1016BC07"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Намалено усещане или чувствителност, затруднено изговаряне на думи, нарушение на вниманието;</w:t>
      </w:r>
    </w:p>
    <w:p w14:paraId="1016BC08"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Шум в ушите като жужене, звънене или свирене;</w:t>
      </w:r>
    </w:p>
    <w:p w14:paraId="1016BC09"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 xml:space="preserve">Раздразнителност, проблеми със съня, депресия; </w:t>
      </w:r>
    </w:p>
    <w:p w14:paraId="1016BC0A"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Сънливост, умора или слабост (астения);</w:t>
      </w:r>
    </w:p>
    <w:p w14:paraId="1016BC0B"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Сърбеж, обрив;</w:t>
      </w:r>
    </w:p>
    <w:p w14:paraId="1016BC0C" w14:textId="77777777" w:rsidR="00A05AA2" w:rsidRDefault="00A05AA2">
      <w:pPr>
        <w:widowControl w:val="0"/>
        <w:ind w:left="567" w:right="-29"/>
        <w:rPr>
          <w:szCs w:val="22"/>
          <w:lang w:val="bg-BG"/>
        </w:rPr>
      </w:pPr>
    </w:p>
    <w:p w14:paraId="1016BC0D" w14:textId="77777777" w:rsidR="00A05AA2" w:rsidRDefault="006A09B1">
      <w:pPr>
        <w:pStyle w:val="Paragraph"/>
        <w:spacing w:after="0"/>
        <w:outlineLvl w:val="0"/>
        <w:rPr>
          <w:noProof/>
          <w:sz w:val="22"/>
          <w:szCs w:val="22"/>
          <w:lang w:val="bg-BG"/>
        </w:rPr>
      </w:pPr>
      <w:r>
        <w:rPr>
          <w:b/>
          <w:noProof/>
          <w:sz w:val="22"/>
          <w:szCs w:val="22"/>
          <w:lang w:val="bg-BG"/>
        </w:rPr>
        <w:t>Нечести</w:t>
      </w:r>
      <w:r>
        <w:rPr>
          <w:noProof/>
          <w:sz w:val="22"/>
          <w:szCs w:val="22"/>
          <w:lang w:val="bg-BG"/>
        </w:rPr>
        <w:t>: може да засегнат</w:t>
      </w:r>
      <w:r>
        <w:rPr>
          <w:sz w:val="22"/>
          <w:szCs w:val="22"/>
          <w:lang w:val="bg-BG"/>
        </w:rPr>
        <w:t xml:space="preserve"> до 1 на 100 пациенти</w:t>
      </w:r>
      <w:r>
        <w:rPr>
          <w:noProof/>
          <w:sz w:val="22"/>
          <w:szCs w:val="22"/>
          <w:lang w:val="bg-BG"/>
        </w:rPr>
        <w:t xml:space="preserve"> </w:t>
      </w:r>
    </w:p>
    <w:p w14:paraId="1016BC0E" w14:textId="77777777" w:rsidR="00A05AA2" w:rsidRDefault="006A09B1">
      <w:pPr>
        <w:keepLines/>
        <w:widowControl w:val="0"/>
        <w:numPr>
          <w:ilvl w:val="0"/>
          <w:numId w:val="53"/>
        </w:numPr>
        <w:tabs>
          <w:tab w:val="left" w:pos="567"/>
        </w:tabs>
        <w:ind w:left="567" w:hanging="567"/>
        <w:rPr>
          <w:noProof/>
          <w:szCs w:val="22"/>
          <w:lang w:val="bg-BG"/>
        </w:rPr>
      </w:pPr>
      <w:r>
        <w:rPr>
          <w:noProof/>
          <w:szCs w:val="22"/>
          <w:lang w:val="bg-BG"/>
        </w:rPr>
        <w:t>Забавена сърдечна честота, палпитации, нередовен пулс или други промени в електрическата активност на сърцето (нарушение на проводимостта);</w:t>
      </w:r>
    </w:p>
    <w:p w14:paraId="1016BC0F" w14:textId="77777777" w:rsidR="00A05AA2" w:rsidRDefault="006A09B1">
      <w:pPr>
        <w:keepLines/>
        <w:widowControl w:val="0"/>
        <w:numPr>
          <w:ilvl w:val="0"/>
          <w:numId w:val="53"/>
        </w:numPr>
        <w:tabs>
          <w:tab w:val="left" w:pos="567"/>
        </w:tabs>
        <w:ind w:left="567" w:hanging="567"/>
        <w:rPr>
          <w:noProof/>
          <w:szCs w:val="22"/>
          <w:lang w:val="bg-BG"/>
        </w:rPr>
      </w:pPr>
      <w:r>
        <w:rPr>
          <w:noProof/>
          <w:szCs w:val="22"/>
          <w:lang w:val="bg-BG"/>
        </w:rPr>
        <w:t>Преувеличено усещане за благополучие, виждане и чуване на неща, които ги няма;</w:t>
      </w:r>
    </w:p>
    <w:p w14:paraId="1016BC10" w14:textId="77777777" w:rsidR="00A05AA2" w:rsidRDefault="006A09B1">
      <w:pPr>
        <w:keepLines/>
        <w:widowControl w:val="0"/>
        <w:numPr>
          <w:ilvl w:val="0"/>
          <w:numId w:val="53"/>
        </w:numPr>
        <w:tabs>
          <w:tab w:val="left" w:pos="567"/>
        </w:tabs>
        <w:ind w:left="567" w:hanging="567"/>
        <w:rPr>
          <w:noProof/>
          <w:szCs w:val="22"/>
          <w:lang w:val="bg-BG"/>
        </w:rPr>
      </w:pPr>
      <w:r>
        <w:rPr>
          <w:noProof/>
          <w:szCs w:val="22"/>
          <w:lang w:val="bg-BG"/>
        </w:rPr>
        <w:t>Алергична реакция към приема на лекарството, копривна треска;</w:t>
      </w:r>
    </w:p>
    <w:p w14:paraId="1016BC11" w14:textId="77777777" w:rsidR="00A05AA2" w:rsidRDefault="006A09B1">
      <w:pPr>
        <w:keepLines/>
        <w:widowControl w:val="0"/>
        <w:numPr>
          <w:ilvl w:val="0"/>
          <w:numId w:val="53"/>
        </w:numPr>
        <w:tabs>
          <w:tab w:val="left" w:pos="567"/>
        </w:tabs>
        <w:ind w:left="567" w:hanging="567"/>
        <w:rPr>
          <w:noProof/>
          <w:szCs w:val="22"/>
          <w:lang w:val="bg-BG"/>
        </w:rPr>
      </w:pPr>
      <w:r>
        <w:rPr>
          <w:noProof/>
          <w:szCs w:val="22"/>
          <w:lang w:val="bg-BG"/>
        </w:rPr>
        <w:t>Кръвните изследвания могат да покажат абнормна функция на черния дроб, увреждане на черния дроб;</w:t>
      </w:r>
    </w:p>
    <w:p w14:paraId="1016BC12" w14:textId="77777777" w:rsidR="00A05AA2" w:rsidRDefault="006A09B1">
      <w:pPr>
        <w:keepLines/>
        <w:widowControl w:val="0"/>
        <w:numPr>
          <w:ilvl w:val="0"/>
          <w:numId w:val="53"/>
        </w:numPr>
        <w:tabs>
          <w:tab w:val="left" w:pos="567"/>
        </w:tabs>
        <w:ind w:left="567" w:hanging="567"/>
        <w:rPr>
          <w:noProof/>
          <w:szCs w:val="22"/>
          <w:lang w:val="bg-BG"/>
        </w:rPr>
      </w:pPr>
      <w:r>
        <w:rPr>
          <w:noProof/>
          <w:szCs w:val="22"/>
          <w:lang w:val="bg-BG"/>
        </w:rPr>
        <w:t>Мисли за самонараняване или самоубийство или опит за самоубийство: незабавно съобщете на Вашия лекар;</w:t>
      </w:r>
    </w:p>
    <w:p w14:paraId="1016BC13" w14:textId="77777777" w:rsidR="00A05AA2" w:rsidRDefault="006A09B1">
      <w:pPr>
        <w:keepLines/>
        <w:widowControl w:val="0"/>
        <w:numPr>
          <w:ilvl w:val="0"/>
          <w:numId w:val="53"/>
        </w:numPr>
        <w:tabs>
          <w:tab w:val="left" w:pos="567"/>
        </w:tabs>
        <w:ind w:left="567" w:hanging="567"/>
        <w:rPr>
          <w:noProof/>
          <w:szCs w:val="22"/>
          <w:lang w:val="bg-BG"/>
        </w:rPr>
      </w:pPr>
      <w:r>
        <w:rPr>
          <w:noProof/>
          <w:szCs w:val="22"/>
          <w:lang w:val="bg-BG"/>
        </w:rPr>
        <w:t>Усещане за гняв или възбуда;</w:t>
      </w:r>
    </w:p>
    <w:p w14:paraId="1016BC14" w14:textId="77777777" w:rsidR="00A05AA2" w:rsidRDefault="006A09B1">
      <w:pPr>
        <w:keepLines/>
        <w:widowControl w:val="0"/>
        <w:numPr>
          <w:ilvl w:val="0"/>
          <w:numId w:val="53"/>
        </w:numPr>
        <w:tabs>
          <w:tab w:val="left" w:pos="567"/>
        </w:tabs>
        <w:ind w:left="567" w:hanging="567"/>
        <w:rPr>
          <w:noProof/>
          <w:szCs w:val="22"/>
          <w:lang w:val="bg-BG"/>
        </w:rPr>
      </w:pPr>
      <w:r>
        <w:rPr>
          <w:noProof/>
          <w:szCs w:val="22"/>
          <w:lang w:val="bg-BG"/>
        </w:rPr>
        <w:t>Смущения в мисленето или загуба на връзка с реалността;</w:t>
      </w:r>
    </w:p>
    <w:p w14:paraId="1016BC15" w14:textId="77777777" w:rsidR="00A05AA2" w:rsidRDefault="006A09B1">
      <w:pPr>
        <w:keepLines/>
        <w:widowControl w:val="0"/>
        <w:numPr>
          <w:ilvl w:val="0"/>
          <w:numId w:val="53"/>
        </w:numPr>
        <w:tabs>
          <w:tab w:val="left" w:pos="567"/>
        </w:tabs>
        <w:ind w:left="567" w:hanging="567"/>
        <w:rPr>
          <w:noProof/>
          <w:szCs w:val="22"/>
          <w:lang w:val="bg-BG"/>
        </w:rPr>
      </w:pPr>
      <w:r>
        <w:rPr>
          <w:noProof/>
          <w:szCs w:val="22"/>
          <w:lang w:val="bg-BG"/>
        </w:rPr>
        <w:t>Тежка алергична реакция, причиняваща подуване на лицето, гърлото, ръцете, ходилата, глезените или долната част на краката</w:t>
      </w:r>
    </w:p>
    <w:p w14:paraId="1016BC16"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Припадък;</w:t>
      </w:r>
    </w:p>
    <w:p w14:paraId="1016BC17" w14:textId="77777777" w:rsidR="00A05AA2" w:rsidRDefault="006A09B1">
      <w:pPr>
        <w:keepNext/>
        <w:keepLines/>
        <w:widowControl w:val="0"/>
        <w:numPr>
          <w:ilvl w:val="0"/>
          <w:numId w:val="53"/>
        </w:numPr>
        <w:tabs>
          <w:tab w:val="left" w:pos="567"/>
        </w:tabs>
        <w:ind w:left="567" w:hanging="567"/>
        <w:rPr>
          <w:noProof/>
          <w:szCs w:val="22"/>
          <w:lang w:val="bg-BG"/>
        </w:rPr>
      </w:pPr>
      <w:r>
        <w:rPr>
          <w:noProof/>
          <w:szCs w:val="22"/>
          <w:lang w:val="bg-BG"/>
        </w:rPr>
        <w:t>Неестествени неволеви движения (дискинезия).</w:t>
      </w:r>
    </w:p>
    <w:p w14:paraId="1016BC18" w14:textId="77777777" w:rsidR="00A05AA2" w:rsidRDefault="00A05AA2">
      <w:pPr>
        <w:pStyle w:val="Date"/>
        <w:rPr>
          <w:lang w:val="bg-BG"/>
        </w:rPr>
      </w:pPr>
    </w:p>
    <w:p w14:paraId="1016BC19" w14:textId="77777777" w:rsidR="00A05AA2" w:rsidRDefault="006A09B1">
      <w:pPr>
        <w:widowControl w:val="0"/>
        <w:tabs>
          <w:tab w:val="left" w:pos="567"/>
        </w:tabs>
        <w:rPr>
          <w:bCs/>
          <w:noProof/>
          <w:szCs w:val="22"/>
          <w:lang w:val="bg-BG"/>
        </w:rPr>
      </w:pPr>
      <w:r>
        <w:rPr>
          <w:b/>
          <w:szCs w:val="22"/>
          <w:lang w:val="bg-BG"/>
        </w:rPr>
        <w:t>С неизвестна честота</w:t>
      </w:r>
      <w:r>
        <w:rPr>
          <w:bCs/>
          <w:noProof/>
          <w:szCs w:val="22"/>
          <w:lang w:val="bg-BG"/>
        </w:rPr>
        <w:t>: от наличните данни не може да бъде направена оценка за честотата</w:t>
      </w:r>
    </w:p>
    <w:p w14:paraId="1016BC1A" w14:textId="77777777" w:rsidR="00A05AA2" w:rsidRDefault="006A09B1">
      <w:pPr>
        <w:pStyle w:val="Date"/>
        <w:numPr>
          <w:ilvl w:val="0"/>
          <w:numId w:val="77"/>
        </w:numPr>
        <w:ind w:left="567" w:hanging="567"/>
        <w:rPr>
          <w:lang w:val="bg-BG"/>
        </w:rPr>
      </w:pPr>
      <w:r>
        <w:rPr>
          <w:lang w:val="bg-BG"/>
        </w:rPr>
        <w:t>Прекалено бързо биене на сърцето (вентрикуларна тахиаритмия)</w:t>
      </w:r>
    </w:p>
    <w:p w14:paraId="1016BC1B" w14:textId="77777777" w:rsidR="00A05AA2" w:rsidRDefault="006A09B1">
      <w:pPr>
        <w:widowControl w:val="0"/>
        <w:numPr>
          <w:ilvl w:val="0"/>
          <w:numId w:val="4"/>
        </w:numPr>
        <w:ind w:right="-2"/>
        <w:rPr>
          <w:noProof/>
          <w:lang w:val="bg-BG"/>
        </w:rPr>
      </w:pPr>
      <w:r>
        <w:rPr>
          <w:noProof/>
          <w:lang w:val="bg-BG"/>
        </w:rPr>
        <w:t>Възпалено гърло, висока температура и развитие на повече инфекции, отколкото обикновено. Кръвните изследвания могат да покажат силно намален брой на определен вид бели кръвни клетки (агранулоцитоза);</w:t>
      </w:r>
    </w:p>
    <w:p w14:paraId="1016BC1C" w14:textId="77777777" w:rsidR="00A05AA2" w:rsidRDefault="006A09B1">
      <w:pPr>
        <w:pStyle w:val="Title"/>
        <w:widowControl w:val="0"/>
        <w:numPr>
          <w:ilvl w:val="0"/>
          <w:numId w:val="4"/>
        </w:numPr>
        <w:ind w:right="-29"/>
        <w:jc w:val="left"/>
        <w:rPr>
          <w:b w:val="0"/>
          <w:szCs w:val="22"/>
          <w:lang w:val="bg-BG"/>
        </w:rPr>
      </w:pPr>
      <w:r>
        <w:rPr>
          <w:b w:val="0"/>
          <w:szCs w:val="22"/>
          <w:lang w:val="bg-BG"/>
        </w:rPr>
        <w:t>Сериозни кожни реакции, които могат да включват висока температура и други грипоподобни симптоми, обрив по лицето, продължителен обрив, възпалени сливици (уголемени лимфни възли). Кръвните изследвания могат да покажат повишени нива на чернодробни ензими и определен тип бели кръвни клетки (еозинофилия);</w:t>
      </w:r>
    </w:p>
    <w:p w14:paraId="1016BC1D" w14:textId="77777777" w:rsidR="00A05AA2" w:rsidRDefault="006A09B1">
      <w:pPr>
        <w:pStyle w:val="Title"/>
        <w:widowControl w:val="0"/>
        <w:numPr>
          <w:ilvl w:val="0"/>
          <w:numId w:val="4"/>
        </w:numPr>
        <w:ind w:right="-29"/>
        <w:jc w:val="left"/>
        <w:rPr>
          <w:b w:val="0"/>
          <w:szCs w:val="22"/>
          <w:lang w:val="bg-BG"/>
        </w:rPr>
      </w:pPr>
      <w:r>
        <w:rPr>
          <w:b w:val="0"/>
          <w:szCs w:val="22"/>
          <w:lang w:val="bg-BG"/>
        </w:rPr>
        <w:t>Широко разпрострян обрив с мехури и лющене на кожата, особено около устата, носа, очите и половите органи (синдром на Стивънс-Джонсън), и по-тежка форма, причиняваща лющене на кожата в над 30% от повърхността на тялото (токсична епидермална некролиза);</w:t>
      </w:r>
    </w:p>
    <w:p w14:paraId="1016BC1E" w14:textId="77777777" w:rsidR="00A05AA2" w:rsidRDefault="006A09B1">
      <w:pPr>
        <w:pStyle w:val="Title"/>
        <w:widowControl w:val="0"/>
        <w:numPr>
          <w:ilvl w:val="0"/>
          <w:numId w:val="4"/>
        </w:numPr>
        <w:ind w:right="-29"/>
        <w:jc w:val="left"/>
        <w:rPr>
          <w:b w:val="0"/>
          <w:szCs w:val="22"/>
          <w:lang w:val="bg-BG"/>
        </w:rPr>
      </w:pPr>
      <w:r>
        <w:rPr>
          <w:b w:val="0"/>
          <w:szCs w:val="22"/>
          <w:lang w:val="bg-BG"/>
        </w:rPr>
        <w:t>Конвулсии.</w:t>
      </w:r>
    </w:p>
    <w:p w14:paraId="1016BC1F" w14:textId="77777777" w:rsidR="00A05AA2" w:rsidRDefault="00A05AA2">
      <w:pPr>
        <w:pStyle w:val="Date"/>
        <w:rPr>
          <w:lang w:val="bg-BG"/>
        </w:rPr>
      </w:pPr>
    </w:p>
    <w:p w14:paraId="1016BC20" w14:textId="77777777" w:rsidR="00A05AA2" w:rsidRDefault="006A09B1">
      <w:pPr>
        <w:rPr>
          <w:b/>
          <w:lang w:val="bg-BG"/>
        </w:rPr>
      </w:pPr>
      <w:r>
        <w:rPr>
          <w:b/>
          <w:lang w:val="bg-BG"/>
        </w:rPr>
        <w:t>Допълнителни нежелани лекарствени реакции при деца</w:t>
      </w:r>
    </w:p>
    <w:p w14:paraId="1016BC21" w14:textId="77777777" w:rsidR="00A05AA2" w:rsidRDefault="00A05AA2">
      <w:pPr>
        <w:pStyle w:val="Date"/>
        <w:rPr>
          <w:lang w:val="bg-BG"/>
        </w:rPr>
      </w:pPr>
    </w:p>
    <w:p w14:paraId="1016BC22" w14:textId="77777777" w:rsidR="00A05AA2" w:rsidRDefault="006A09B1">
      <w:pPr>
        <w:rPr>
          <w:lang w:val="bg-BG"/>
        </w:rPr>
      </w:pPr>
      <w:r>
        <w:rPr>
          <w:lang w:val="bg-BG"/>
        </w:rPr>
        <w:t>Допълнителните нежелани реакции</w:t>
      </w:r>
      <w:r>
        <w:rPr>
          <w:noProof/>
          <w:szCs w:val="22"/>
          <w:lang w:val="bg-BG"/>
        </w:rPr>
        <w:t xml:space="preserve"> при деца</w:t>
      </w:r>
      <w:r>
        <w:rPr>
          <w:lang w:val="bg-BG"/>
        </w:rPr>
        <w:t xml:space="preserve"> са повишена температура (пирексия), хрема (назофарингит), възпалено гърло (фарингит), по-малък прием на храна от обикновено (намален апетит), промени в поведението, не се държат както обикновено (необичайно поведение) и липса на енергия (летаргия). Сънливост (сомнолентност) е много честа нежелана реакция при деца и може да засегне повече от 1 на 10 деца.</w:t>
      </w:r>
    </w:p>
    <w:p w14:paraId="1016BC23" w14:textId="77777777" w:rsidR="00A05AA2" w:rsidRDefault="00A05AA2">
      <w:pPr>
        <w:pStyle w:val="Date"/>
        <w:rPr>
          <w:lang w:val="bg-BG"/>
        </w:rPr>
      </w:pPr>
    </w:p>
    <w:p w14:paraId="1016BC24" w14:textId="77777777" w:rsidR="00A05AA2" w:rsidRDefault="006A09B1">
      <w:pPr>
        <w:pStyle w:val="Date"/>
        <w:rPr>
          <w:szCs w:val="22"/>
          <w:lang w:val="bg-BG"/>
        </w:rPr>
      </w:pPr>
      <w:r>
        <w:rPr>
          <w:b/>
          <w:lang w:val="bg-BG"/>
        </w:rPr>
        <w:t>Съобщаване на нежелани реакции</w:t>
      </w:r>
      <w:r>
        <w:rPr>
          <w:szCs w:val="22"/>
          <w:lang w:val="bg-BG"/>
        </w:rPr>
        <w:t xml:space="preserve"> </w:t>
      </w:r>
    </w:p>
    <w:p w14:paraId="1016BC25" w14:textId="77777777" w:rsidR="00A05AA2" w:rsidRDefault="006A09B1">
      <w:pPr>
        <w:rPr>
          <w:lang w:val="bg-BG"/>
        </w:rPr>
      </w:pPr>
      <w:r>
        <w:rPr>
          <w:szCs w:val="22"/>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w:t>
      </w:r>
      <w:r>
        <w:rPr>
          <w:lang w:val="bg-BG"/>
        </w:rPr>
        <w:t xml:space="preserve">Можете също да съобщите нежелани реакции директно чрез </w:t>
      </w:r>
      <w:r>
        <w:rPr>
          <w:highlight w:val="lightGray"/>
          <w:lang w:val="bg-BG"/>
        </w:rPr>
        <w:t xml:space="preserve">националната система за съобщаване, посочена в </w:t>
      </w:r>
      <w:hyperlink r:id="rId13" w:history="1">
        <w:r>
          <w:rPr>
            <w:rStyle w:val="Hyperlink"/>
            <w:noProof/>
            <w:szCs w:val="22"/>
            <w:highlight w:val="lightGray"/>
            <w:lang w:val="bg-BG"/>
          </w:rPr>
          <w:t>Приложение V</w:t>
        </w:r>
      </w:hyperlink>
      <w:r>
        <w:rPr>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1016BC26" w14:textId="77777777" w:rsidR="00A05AA2" w:rsidRDefault="00A05AA2">
      <w:pPr>
        <w:rPr>
          <w:lang w:val="bg-BG"/>
        </w:rPr>
      </w:pPr>
    </w:p>
    <w:p w14:paraId="1016BC27" w14:textId="77777777" w:rsidR="00A05AA2" w:rsidRDefault="00A05AA2">
      <w:pPr>
        <w:pStyle w:val="Date"/>
        <w:rPr>
          <w:lang w:val="bg-BG"/>
        </w:rPr>
      </w:pPr>
    </w:p>
    <w:p w14:paraId="1016BC28" w14:textId="77777777" w:rsidR="00A05AA2" w:rsidRDefault="006A09B1">
      <w:pPr>
        <w:widowControl w:val="0"/>
        <w:numPr>
          <w:ilvl w:val="12"/>
          <w:numId w:val="0"/>
        </w:numPr>
        <w:tabs>
          <w:tab w:val="left" w:pos="567"/>
        </w:tabs>
        <w:ind w:left="567" w:right="-2" w:hanging="567"/>
        <w:rPr>
          <w:b/>
          <w:bCs/>
          <w:noProof/>
          <w:szCs w:val="22"/>
          <w:lang w:val="bg-BG"/>
        </w:rPr>
      </w:pPr>
      <w:r>
        <w:rPr>
          <w:b/>
          <w:noProof/>
          <w:szCs w:val="22"/>
          <w:lang w:val="bg-BG"/>
        </w:rPr>
        <w:t>5.</w:t>
      </w:r>
      <w:r>
        <w:rPr>
          <w:b/>
          <w:noProof/>
          <w:szCs w:val="22"/>
          <w:lang w:val="bg-BG"/>
        </w:rPr>
        <w:tab/>
        <w:t xml:space="preserve">Как да съхранявате </w:t>
      </w:r>
      <w:r>
        <w:rPr>
          <w:b/>
          <w:bCs/>
          <w:noProof/>
          <w:szCs w:val="22"/>
          <w:lang w:val="bg-BG"/>
        </w:rPr>
        <w:t>Vimpat</w:t>
      </w:r>
    </w:p>
    <w:p w14:paraId="1016BC29" w14:textId="77777777" w:rsidR="00A05AA2" w:rsidRDefault="00A05AA2">
      <w:pPr>
        <w:widowControl w:val="0"/>
        <w:numPr>
          <w:ilvl w:val="12"/>
          <w:numId w:val="0"/>
        </w:numPr>
        <w:tabs>
          <w:tab w:val="left" w:pos="567"/>
        </w:tabs>
        <w:ind w:right="-2"/>
        <w:rPr>
          <w:noProof/>
          <w:szCs w:val="22"/>
          <w:lang w:val="bg-BG"/>
        </w:rPr>
      </w:pPr>
    </w:p>
    <w:p w14:paraId="1016BC2A" w14:textId="77777777" w:rsidR="00A05AA2" w:rsidRDefault="006A09B1">
      <w:pPr>
        <w:widowControl w:val="0"/>
        <w:numPr>
          <w:ilvl w:val="12"/>
          <w:numId w:val="0"/>
        </w:numPr>
        <w:tabs>
          <w:tab w:val="left" w:pos="567"/>
        </w:tabs>
        <w:ind w:right="-2"/>
        <w:rPr>
          <w:noProof/>
          <w:szCs w:val="22"/>
          <w:lang w:val="bg-BG"/>
        </w:rPr>
      </w:pPr>
      <w:r>
        <w:rPr>
          <w:noProof/>
          <w:szCs w:val="22"/>
          <w:lang w:val="bg-BG"/>
        </w:rPr>
        <w:t xml:space="preserve">Да се </w:t>
      </w:r>
      <w:r>
        <w:rPr>
          <w:szCs w:val="22"/>
          <w:lang w:val="bg-BG"/>
        </w:rPr>
        <w:t>съхранява</w:t>
      </w:r>
      <w:r>
        <w:rPr>
          <w:noProof/>
          <w:szCs w:val="22"/>
          <w:lang w:val="bg-BG"/>
        </w:rPr>
        <w:t xml:space="preserve"> на място, недостъпно за деца. </w:t>
      </w:r>
    </w:p>
    <w:p w14:paraId="1016BC2B" w14:textId="77777777" w:rsidR="00A05AA2" w:rsidRDefault="00A05AA2">
      <w:pPr>
        <w:widowControl w:val="0"/>
        <w:numPr>
          <w:ilvl w:val="12"/>
          <w:numId w:val="0"/>
        </w:numPr>
        <w:tabs>
          <w:tab w:val="left" w:pos="567"/>
        </w:tabs>
        <w:ind w:right="-2"/>
        <w:rPr>
          <w:noProof/>
          <w:szCs w:val="22"/>
          <w:lang w:val="bg-BG"/>
        </w:rPr>
      </w:pPr>
    </w:p>
    <w:p w14:paraId="1016BC2C" w14:textId="77777777" w:rsidR="00A05AA2" w:rsidRDefault="006A09B1">
      <w:pPr>
        <w:widowControl w:val="0"/>
        <w:numPr>
          <w:ilvl w:val="12"/>
          <w:numId w:val="0"/>
        </w:numPr>
        <w:tabs>
          <w:tab w:val="left" w:pos="567"/>
        </w:tabs>
        <w:ind w:right="-2"/>
        <w:rPr>
          <w:noProof/>
          <w:szCs w:val="22"/>
          <w:lang w:val="bg-BG"/>
        </w:rPr>
      </w:pPr>
      <w:r>
        <w:rPr>
          <w:noProof/>
          <w:szCs w:val="22"/>
          <w:lang w:val="bg-BG"/>
        </w:rPr>
        <w:t>Не използвайте това лекарство</w:t>
      </w:r>
      <w:r>
        <w:rPr>
          <w:szCs w:val="22"/>
          <w:lang w:val="bg-BG"/>
        </w:rPr>
        <w:t xml:space="preserve"> </w:t>
      </w:r>
      <w:r>
        <w:rPr>
          <w:noProof/>
          <w:szCs w:val="22"/>
          <w:lang w:val="bg-BG"/>
        </w:rPr>
        <w:t>след срока на годност, отбелязан върху картонената опаковка и блистера след „Годен до:“. Срокът на годност отговаря на последния ден от посочения месец.</w:t>
      </w:r>
    </w:p>
    <w:p w14:paraId="1016BC2D" w14:textId="77777777" w:rsidR="00A05AA2" w:rsidRDefault="00A05AA2">
      <w:pPr>
        <w:widowControl w:val="0"/>
        <w:numPr>
          <w:ilvl w:val="12"/>
          <w:numId w:val="0"/>
        </w:numPr>
        <w:tabs>
          <w:tab w:val="left" w:pos="567"/>
        </w:tabs>
        <w:ind w:right="-2"/>
        <w:rPr>
          <w:noProof/>
          <w:szCs w:val="22"/>
          <w:lang w:val="bg-BG"/>
        </w:rPr>
      </w:pPr>
    </w:p>
    <w:p w14:paraId="1016BC2E" w14:textId="77777777" w:rsidR="00A05AA2" w:rsidRDefault="006A09B1">
      <w:pPr>
        <w:widowControl w:val="0"/>
        <w:numPr>
          <w:ilvl w:val="12"/>
          <w:numId w:val="0"/>
        </w:numPr>
        <w:tabs>
          <w:tab w:val="left" w:pos="567"/>
        </w:tabs>
        <w:ind w:right="-2"/>
        <w:rPr>
          <w:noProof/>
          <w:szCs w:val="22"/>
          <w:lang w:val="bg-BG"/>
        </w:rPr>
      </w:pPr>
      <w:r>
        <w:rPr>
          <w:noProof/>
          <w:szCs w:val="22"/>
          <w:lang w:val="bg-BG"/>
        </w:rPr>
        <w:t>Този лекарствен продукт не изисква специални</w:t>
      </w:r>
      <w:r>
        <w:rPr>
          <w:b/>
          <w:noProof/>
          <w:szCs w:val="22"/>
          <w:lang w:val="bg-BG"/>
        </w:rPr>
        <w:t xml:space="preserve"> </w:t>
      </w:r>
      <w:r>
        <w:rPr>
          <w:noProof/>
          <w:szCs w:val="22"/>
          <w:lang w:val="bg-BG"/>
        </w:rPr>
        <w:t xml:space="preserve">условия на съхранение. </w:t>
      </w:r>
    </w:p>
    <w:p w14:paraId="1016BC2F" w14:textId="77777777" w:rsidR="00A05AA2" w:rsidRDefault="00A05AA2">
      <w:pPr>
        <w:widowControl w:val="0"/>
        <w:numPr>
          <w:ilvl w:val="12"/>
          <w:numId w:val="0"/>
        </w:numPr>
        <w:tabs>
          <w:tab w:val="left" w:pos="567"/>
        </w:tabs>
        <w:ind w:right="-2"/>
        <w:rPr>
          <w:noProof/>
          <w:szCs w:val="22"/>
          <w:lang w:val="bg-BG"/>
        </w:rPr>
      </w:pPr>
    </w:p>
    <w:p w14:paraId="1016BC30" w14:textId="77777777" w:rsidR="00A05AA2" w:rsidRDefault="006A09B1">
      <w:pPr>
        <w:widowControl w:val="0"/>
        <w:numPr>
          <w:ilvl w:val="12"/>
          <w:numId w:val="0"/>
        </w:numPr>
        <w:tabs>
          <w:tab w:val="left" w:pos="567"/>
        </w:tabs>
        <w:ind w:right="-2"/>
        <w:rPr>
          <w:noProof/>
          <w:szCs w:val="22"/>
          <w:lang w:val="bg-BG"/>
        </w:rPr>
      </w:pPr>
      <w:r>
        <w:rPr>
          <w:noProof/>
          <w:szCs w:val="22"/>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1016BC31" w14:textId="77777777" w:rsidR="00A05AA2" w:rsidRDefault="00A05AA2">
      <w:pPr>
        <w:widowControl w:val="0"/>
        <w:numPr>
          <w:ilvl w:val="12"/>
          <w:numId w:val="0"/>
        </w:numPr>
        <w:tabs>
          <w:tab w:val="left" w:pos="567"/>
        </w:tabs>
        <w:ind w:right="-2"/>
        <w:rPr>
          <w:noProof/>
          <w:szCs w:val="22"/>
          <w:lang w:val="bg-BG"/>
        </w:rPr>
      </w:pPr>
    </w:p>
    <w:p w14:paraId="1016BC32" w14:textId="77777777" w:rsidR="00A05AA2" w:rsidRDefault="00A05AA2">
      <w:pPr>
        <w:widowControl w:val="0"/>
        <w:numPr>
          <w:ilvl w:val="12"/>
          <w:numId w:val="0"/>
        </w:numPr>
        <w:tabs>
          <w:tab w:val="left" w:pos="567"/>
        </w:tabs>
        <w:ind w:right="-2"/>
        <w:rPr>
          <w:noProof/>
          <w:szCs w:val="22"/>
          <w:lang w:val="bg-BG"/>
        </w:rPr>
      </w:pPr>
    </w:p>
    <w:p w14:paraId="1016BC33" w14:textId="77777777" w:rsidR="00A05AA2" w:rsidRDefault="006A09B1">
      <w:pPr>
        <w:widowControl w:val="0"/>
        <w:tabs>
          <w:tab w:val="left" w:pos="567"/>
        </w:tabs>
        <w:ind w:right="-2"/>
        <w:rPr>
          <w:b/>
          <w:noProof/>
          <w:szCs w:val="22"/>
          <w:lang w:val="bg-BG"/>
        </w:rPr>
      </w:pPr>
      <w:r>
        <w:rPr>
          <w:b/>
          <w:noProof/>
          <w:szCs w:val="22"/>
          <w:lang w:val="bg-BG"/>
        </w:rPr>
        <w:t>6.</w:t>
      </w:r>
      <w:r>
        <w:rPr>
          <w:b/>
          <w:noProof/>
          <w:szCs w:val="22"/>
          <w:lang w:val="bg-BG"/>
        </w:rPr>
        <w:tab/>
        <w:t>Съдържание на опаковката и</w:t>
      </w:r>
      <w:r>
        <w:rPr>
          <w:noProof/>
          <w:szCs w:val="22"/>
          <w:lang w:val="bg-BG"/>
        </w:rPr>
        <w:t xml:space="preserve"> </w:t>
      </w:r>
      <w:r>
        <w:rPr>
          <w:b/>
          <w:noProof/>
          <w:szCs w:val="22"/>
          <w:lang w:val="bg-BG"/>
        </w:rPr>
        <w:t>допълнителна информация</w:t>
      </w:r>
    </w:p>
    <w:p w14:paraId="1016BC34" w14:textId="77777777" w:rsidR="00A05AA2" w:rsidRDefault="00A05AA2">
      <w:pPr>
        <w:widowControl w:val="0"/>
        <w:tabs>
          <w:tab w:val="left" w:pos="567"/>
        </w:tabs>
        <w:ind w:right="-2"/>
        <w:rPr>
          <w:noProof/>
          <w:szCs w:val="22"/>
          <w:lang w:val="bg-BG"/>
        </w:rPr>
      </w:pPr>
    </w:p>
    <w:p w14:paraId="1016BC35" w14:textId="77777777" w:rsidR="00A05AA2" w:rsidRDefault="006A09B1">
      <w:pPr>
        <w:widowControl w:val="0"/>
        <w:numPr>
          <w:ilvl w:val="12"/>
          <w:numId w:val="0"/>
        </w:numPr>
        <w:tabs>
          <w:tab w:val="left" w:pos="567"/>
        </w:tabs>
        <w:ind w:right="-2"/>
        <w:rPr>
          <w:noProof/>
          <w:szCs w:val="22"/>
          <w:u w:val="single"/>
          <w:lang w:val="bg-BG"/>
        </w:rPr>
      </w:pPr>
      <w:r>
        <w:rPr>
          <w:b/>
          <w:noProof/>
          <w:szCs w:val="22"/>
          <w:lang w:val="bg-BG"/>
        </w:rPr>
        <w:t xml:space="preserve">Какво съдържа </w:t>
      </w:r>
      <w:r>
        <w:rPr>
          <w:b/>
          <w:bCs/>
          <w:noProof/>
          <w:szCs w:val="22"/>
          <w:lang w:val="bg-BG"/>
        </w:rPr>
        <w:t>Vimpat</w:t>
      </w:r>
    </w:p>
    <w:p w14:paraId="1016BC36" w14:textId="77777777" w:rsidR="00A05AA2" w:rsidRDefault="006A09B1">
      <w:pPr>
        <w:widowControl w:val="0"/>
        <w:numPr>
          <w:ilvl w:val="0"/>
          <w:numId w:val="55"/>
        </w:numPr>
        <w:tabs>
          <w:tab w:val="left" w:pos="567"/>
        </w:tabs>
        <w:ind w:left="567" w:right="-2" w:hanging="567"/>
        <w:rPr>
          <w:noProof/>
          <w:szCs w:val="22"/>
          <w:lang w:val="bg-BG"/>
        </w:rPr>
      </w:pPr>
      <w:r>
        <w:rPr>
          <w:noProof/>
          <w:szCs w:val="22"/>
          <w:lang w:val="bg-BG"/>
        </w:rPr>
        <w:t>Активното вещество е лакозамид.</w:t>
      </w:r>
    </w:p>
    <w:p w14:paraId="1016BC37" w14:textId="77777777" w:rsidR="00A05AA2" w:rsidRDefault="006A09B1">
      <w:pPr>
        <w:widowControl w:val="0"/>
        <w:tabs>
          <w:tab w:val="left" w:pos="567"/>
        </w:tabs>
        <w:ind w:left="567" w:right="-2"/>
        <w:rPr>
          <w:noProof/>
          <w:szCs w:val="22"/>
          <w:lang w:val="bg-BG"/>
        </w:rPr>
      </w:pPr>
      <w:r>
        <w:rPr>
          <w:noProof/>
          <w:szCs w:val="22"/>
          <w:lang w:val="bg-BG"/>
        </w:rPr>
        <w:t>Една таблетка Vimpat 50 mg съдържа 50 mg лакозамид.</w:t>
      </w:r>
    </w:p>
    <w:p w14:paraId="1016BC38" w14:textId="77777777" w:rsidR="00A05AA2" w:rsidRDefault="006A09B1">
      <w:pPr>
        <w:widowControl w:val="0"/>
        <w:tabs>
          <w:tab w:val="left" w:pos="567"/>
        </w:tabs>
        <w:ind w:left="567" w:right="-2"/>
        <w:rPr>
          <w:noProof/>
          <w:szCs w:val="22"/>
          <w:lang w:val="bg-BG"/>
        </w:rPr>
      </w:pPr>
      <w:r>
        <w:rPr>
          <w:noProof/>
          <w:szCs w:val="22"/>
          <w:lang w:val="bg-BG"/>
        </w:rPr>
        <w:t>Една таблетка Vimpat 100 mg съдържа 100 mg лакозамид.</w:t>
      </w:r>
    </w:p>
    <w:p w14:paraId="1016BC39" w14:textId="77777777" w:rsidR="00A05AA2" w:rsidRDefault="006A09B1">
      <w:pPr>
        <w:widowControl w:val="0"/>
        <w:tabs>
          <w:tab w:val="left" w:pos="567"/>
        </w:tabs>
        <w:ind w:left="567" w:right="-2"/>
        <w:rPr>
          <w:noProof/>
          <w:szCs w:val="22"/>
          <w:lang w:val="bg-BG"/>
        </w:rPr>
      </w:pPr>
      <w:r>
        <w:rPr>
          <w:noProof/>
          <w:szCs w:val="22"/>
          <w:lang w:val="bg-BG"/>
        </w:rPr>
        <w:t>Една таблетка Vimpat 150 mg съдържа 150 mg лакозамид.</w:t>
      </w:r>
    </w:p>
    <w:p w14:paraId="1016BC3A" w14:textId="77777777" w:rsidR="00A05AA2" w:rsidRDefault="006A09B1">
      <w:pPr>
        <w:widowControl w:val="0"/>
        <w:tabs>
          <w:tab w:val="left" w:pos="567"/>
        </w:tabs>
        <w:ind w:left="567" w:right="-2"/>
        <w:rPr>
          <w:noProof/>
          <w:szCs w:val="22"/>
          <w:lang w:val="bg-BG"/>
        </w:rPr>
      </w:pPr>
      <w:r>
        <w:rPr>
          <w:noProof/>
          <w:szCs w:val="22"/>
          <w:lang w:val="bg-BG"/>
        </w:rPr>
        <w:t>Една таблетка Vimpat 200 mg съдържа 200 mg лакозамид.</w:t>
      </w:r>
    </w:p>
    <w:p w14:paraId="1016BC3B" w14:textId="77777777" w:rsidR="00A05AA2" w:rsidRDefault="00A05AA2">
      <w:pPr>
        <w:pStyle w:val="Date"/>
        <w:rPr>
          <w:szCs w:val="22"/>
          <w:lang w:val="bg-BG"/>
        </w:rPr>
      </w:pPr>
    </w:p>
    <w:p w14:paraId="1016BC3C" w14:textId="77777777" w:rsidR="00A05AA2" w:rsidRDefault="006A09B1">
      <w:pPr>
        <w:widowControl w:val="0"/>
        <w:numPr>
          <w:ilvl w:val="0"/>
          <w:numId w:val="55"/>
        </w:numPr>
        <w:tabs>
          <w:tab w:val="left" w:pos="567"/>
        </w:tabs>
        <w:ind w:left="567" w:right="-2" w:hanging="567"/>
        <w:rPr>
          <w:noProof/>
          <w:szCs w:val="22"/>
          <w:lang w:val="bg-BG"/>
        </w:rPr>
      </w:pPr>
      <w:r>
        <w:rPr>
          <w:noProof/>
          <w:szCs w:val="22"/>
          <w:lang w:val="bg-BG"/>
        </w:rPr>
        <w:t>Другите съставки са:</w:t>
      </w:r>
    </w:p>
    <w:p w14:paraId="1016BC3D" w14:textId="77777777" w:rsidR="00A05AA2" w:rsidRDefault="006A09B1">
      <w:pPr>
        <w:keepNext/>
        <w:tabs>
          <w:tab w:val="left" w:pos="567"/>
        </w:tabs>
        <w:autoSpaceDE w:val="0"/>
        <w:autoSpaceDN w:val="0"/>
        <w:adjustRightInd w:val="0"/>
        <w:ind w:left="567"/>
        <w:rPr>
          <w:szCs w:val="22"/>
          <w:lang w:val="bg-BG"/>
        </w:rPr>
      </w:pPr>
      <w:r>
        <w:rPr>
          <w:b/>
          <w:iCs/>
          <w:noProof/>
          <w:szCs w:val="22"/>
          <w:lang w:val="bg-BG"/>
        </w:rPr>
        <w:t>Ядро</w:t>
      </w:r>
      <w:r>
        <w:rPr>
          <w:b/>
          <w:noProof/>
          <w:szCs w:val="22"/>
          <w:lang w:val="bg-BG"/>
        </w:rPr>
        <w:t xml:space="preserve"> на таблетката</w:t>
      </w:r>
      <w:r>
        <w:rPr>
          <w:noProof/>
          <w:szCs w:val="22"/>
          <w:lang w:val="bg-BG"/>
        </w:rPr>
        <w:t>: м</w:t>
      </w:r>
      <w:r>
        <w:rPr>
          <w:szCs w:val="22"/>
          <w:lang w:val="bg-BG"/>
        </w:rPr>
        <w:t>икрокристална целулоза, хидроксипропилцелулоза, хидроксипропилцелулоза (с ниска степен на заместване), колоиден безводен силициев диоксид, кросповидон</w:t>
      </w:r>
      <w:r>
        <w:rPr>
          <w:lang w:val="bg-BG"/>
        </w:rPr>
        <w:t xml:space="preserve"> </w:t>
      </w:r>
      <w:r>
        <w:rPr>
          <w:szCs w:val="22"/>
          <w:lang w:val="bg-BG"/>
        </w:rPr>
        <w:t>(полипласдон XL-10 фармацевтично качество), магнезиев стеарат</w:t>
      </w:r>
    </w:p>
    <w:p w14:paraId="1016BC3E" w14:textId="77777777" w:rsidR="00A05AA2" w:rsidRDefault="006A09B1">
      <w:pPr>
        <w:keepNext/>
        <w:tabs>
          <w:tab w:val="left" w:pos="567"/>
        </w:tabs>
        <w:ind w:left="567"/>
        <w:rPr>
          <w:szCs w:val="22"/>
          <w:lang w:val="bg-BG"/>
        </w:rPr>
      </w:pPr>
      <w:r>
        <w:rPr>
          <w:b/>
          <w:szCs w:val="22"/>
          <w:lang w:val="bg-BG"/>
        </w:rPr>
        <w:t>Филмово покритие</w:t>
      </w:r>
      <w:r>
        <w:rPr>
          <w:i/>
          <w:szCs w:val="22"/>
          <w:lang w:val="bg-BG"/>
        </w:rPr>
        <w:t>:</w:t>
      </w:r>
      <w:r>
        <w:rPr>
          <w:szCs w:val="22"/>
          <w:lang w:val="bg-BG"/>
        </w:rPr>
        <w:t xml:space="preserve"> поливинилов алкохол, полиетиленгликол, талк, титанов диоксид (E171),</w:t>
      </w:r>
      <w:r>
        <w:rPr>
          <w:noProof/>
          <w:szCs w:val="22"/>
          <w:lang w:val="bg-BG"/>
        </w:rPr>
        <w:t xml:space="preserve"> оцветители*</w:t>
      </w:r>
    </w:p>
    <w:p w14:paraId="1016BC3F" w14:textId="77777777" w:rsidR="00A05AA2" w:rsidRDefault="006A09B1">
      <w:pPr>
        <w:widowControl w:val="0"/>
        <w:tabs>
          <w:tab w:val="left" w:pos="567"/>
        </w:tabs>
        <w:ind w:left="567" w:right="-2"/>
        <w:rPr>
          <w:szCs w:val="22"/>
          <w:lang w:val="bg-BG"/>
        </w:rPr>
      </w:pPr>
      <w:r>
        <w:rPr>
          <w:b/>
          <w:noProof/>
          <w:szCs w:val="22"/>
          <w:lang w:val="bg-BG"/>
        </w:rPr>
        <w:t>*</w:t>
      </w:r>
      <w:r>
        <w:rPr>
          <w:noProof/>
          <w:szCs w:val="22"/>
          <w:lang w:val="bg-BG"/>
        </w:rPr>
        <w:t xml:space="preserve"> Оцветителите са:</w:t>
      </w:r>
    </w:p>
    <w:p w14:paraId="1016BC40" w14:textId="77777777" w:rsidR="00A05AA2" w:rsidRDefault="006A09B1">
      <w:pPr>
        <w:widowControl w:val="0"/>
        <w:tabs>
          <w:tab w:val="left" w:pos="567"/>
        </w:tabs>
        <w:ind w:left="567" w:right="-2"/>
        <w:rPr>
          <w:noProof/>
          <w:szCs w:val="22"/>
          <w:lang w:val="bg-BG"/>
        </w:rPr>
      </w:pPr>
      <w:r>
        <w:rPr>
          <w:noProof/>
          <w:szCs w:val="22"/>
          <w:lang w:val="bg-BG"/>
        </w:rPr>
        <w:t>50 mg таблетки: червен железен оксид (E172), черен железен оксид (E172), индиго кармин алуминиев лак (E132)</w:t>
      </w:r>
    </w:p>
    <w:p w14:paraId="1016BC41" w14:textId="77777777" w:rsidR="00A05AA2" w:rsidRDefault="006A09B1">
      <w:pPr>
        <w:widowControl w:val="0"/>
        <w:tabs>
          <w:tab w:val="left" w:pos="567"/>
        </w:tabs>
        <w:ind w:left="567" w:right="-2"/>
        <w:rPr>
          <w:noProof/>
          <w:szCs w:val="22"/>
          <w:lang w:val="bg-BG"/>
        </w:rPr>
      </w:pPr>
      <w:r>
        <w:rPr>
          <w:noProof/>
          <w:szCs w:val="22"/>
          <w:lang w:val="bg-BG"/>
        </w:rPr>
        <w:t>100 mg таблетки:</w:t>
      </w:r>
      <w:r>
        <w:rPr>
          <w:b/>
          <w:i/>
          <w:noProof/>
          <w:szCs w:val="22"/>
          <w:lang w:val="bg-BG"/>
        </w:rPr>
        <w:t xml:space="preserve"> </w:t>
      </w:r>
      <w:r>
        <w:rPr>
          <w:noProof/>
          <w:szCs w:val="22"/>
          <w:lang w:val="bg-BG"/>
        </w:rPr>
        <w:t>жълт железен оксид (E172)</w:t>
      </w:r>
    </w:p>
    <w:p w14:paraId="1016BC42" w14:textId="77777777" w:rsidR="00A05AA2" w:rsidRDefault="006A09B1">
      <w:pPr>
        <w:widowControl w:val="0"/>
        <w:tabs>
          <w:tab w:val="left" w:pos="567"/>
        </w:tabs>
        <w:ind w:left="567" w:right="-2"/>
        <w:rPr>
          <w:noProof/>
          <w:szCs w:val="22"/>
          <w:lang w:val="bg-BG"/>
        </w:rPr>
      </w:pPr>
      <w:r>
        <w:rPr>
          <w:noProof/>
          <w:szCs w:val="22"/>
          <w:lang w:val="bg-BG"/>
        </w:rPr>
        <w:t>150 mg таблетки: жълт железен оксид (E172),</w:t>
      </w:r>
      <w:r>
        <w:rPr>
          <w:i/>
          <w:noProof/>
          <w:szCs w:val="22"/>
          <w:lang w:val="bg-BG"/>
        </w:rPr>
        <w:t xml:space="preserve"> </w:t>
      </w:r>
      <w:r>
        <w:rPr>
          <w:noProof/>
          <w:szCs w:val="22"/>
          <w:lang w:val="bg-BG"/>
        </w:rPr>
        <w:t>червен железен оксид (E172), черен железен оксид (E172)</w:t>
      </w:r>
    </w:p>
    <w:p w14:paraId="1016BC43" w14:textId="77777777" w:rsidR="00A05AA2" w:rsidRDefault="006A09B1">
      <w:pPr>
        <w:widowControl w:val="0"/>
        <w:tabs>
          <w:tab w:val="left" w:pos="567"/>
        </w:tabs>
        <w:ind w:left="567" w:right="-2"/>
        <w:rPr>
          <w:noProof/>
          <w:szCs w:val="22"/>
          <w:lang w:val="bg-BG"/>
        </w:rPr>
      </w:pPr>
      <w:r>
        <w:rPr>
          <w:noProof/>
          <w:szCs w:val="22"/>
          <w:lang w:val="bg-BG"/>
        </w:rPr>
        <w:t>200 mg таблетки:</w:t>
      </w:r>
      <w:r>
        <w:rPr>
          <w:i/>
          <w:noProof/>
          <w:szCs w:val="22"/>
          <w:lang w:val="bg-BG"/>
        </w:rPr>
        <w:t xml:space="preserve"> </w:t>
      </w:r>
      <w:r>
        <w:rPr>
          <w:noProof/>
          <w:szCs w:val="22"/>
          <w:lang w:val="bg-BG"/>
        </w:rPr>
        <w:t>индиго кармин алуминиев лак (E132)</w:t>
      </w:r>
    </w:p>
    <w:p w14:paraId="1016BC44" w14:textId="77777777" w:rsidR="00A05AA2" w:rsidRDefault="00A05AA2">
      <w:pPr>
        <w:widowControl w:val="0"/>
        <w:tabs>
          <w:tab w:val="left" w:pos="567"/>
        </w:tabs>
        <w:ind w:right="-2"/>
        <w:rPr>
          <w:noProof/>
          <w:szCs w:val="22"/>
          <w:lang w:val="bg-BG"/>
        </w:rPr>
      </w:pPr>
    </w:p>
    <w:p w14:paraId="1016BC45" w14:textId="77777777" w:rsidR="00A05AA2" w:rsidRDefault="006A09B1">
      <w:pPr>
        <w:keepNext/>
        <w:keepLines/>
        <w:widowControl w:val="0"/>
        <w:numPr>
          <w:ilvl w:val="12"/>
          <w:numId w:val="0"/>
        </w:numPr>
        <w:tabs>
          <w:tab w:val="left" w:pos="567"/>
        </w:tabs>
        <w:rPr>
          <w:b/>
          <w:noProof/>
          <w:szCs w:val="22"/>
          <w:lang w:val="bg-BG"/>
        </w:rPr>
      </w:pPr>
      <w:r>
        <w:rPr>
          <w:b/>
          <w:noProof/>
          <w:szCs w:val="22"/>
          <w:lang w:val="bg-BG"/>
        </w:rPr>
        <w:t xml:space="preserve">Как изглежда </w:t>
      </w:r>
      <w:r>
        <w:rPr>
          <w:b/>
          <w:bCs/>
          <w:noProof/>
          <w:szCs w:val="22"/>
          <w:lang w:val="bg-BG"/>
        </w:rPr>
        <w:t>Vimpat</w:t>
      </w:r>
      <w:r>
        <w:rPr>
          <w:b/>
          <w:noProof/>
          <w:szCs w:val="22"/>
          <w:lang w:val="bg-BG"/>
        </w:rPr>
        <w:t xml:space="preserve"> и какво съдържа опаковката </w:t>
      </w:r>
    </w:p>
    <w:p w14:paraId="1016BC46" w14:textId="77777777" w:rsidR="00A05AA2" w:rsidRDefault="006A09B1">
      <w:pPr>
        <w:keepNext/>
        <w:keepLines/>
        <w:widowControl w:val="0"/>
        <w:numPr>
          <w:ilvl w:val="0"/>
          <w:numId w:val="58"/>
        </w:numPr>
        <w:rPr>
          <w:noProof/>
          <w:szCs w:val="22"/>
          <w:lang w:val="bg-BG"/>
        </w:rPr>
      </w:pPr>
      <w:r>
        <w:rPr>
          <w:noProof/>
          <w:szCs w:val="22"/>
          <w:lang w:val="bg-BG"/>
        </w:rPr>
        <w:t xml:space="preserve">Таблетките Vimpat 50 mg са розови, овални филмирани таблетки с приблизителни размери 10,4 mm x 4,9 mm, с вдлъбнато релефно означение ‘SP’ от едната страна и ‘50’ от другата страна. </w:t>
      </w:r>
    </w:p>
    <w:p w14:paraId="1016BC47" w14:textId="77777777" w:rsidR="00A05AA2" w:rsidRDefault="006A09B1">
      <w:pPr>
        <w:keepNext/>
        <w:keepLines/>
        <w:widowControl w:val="0"/>
        <w:numPr>
          <w:ilvl w:val="0"/>
          <w:numId w:val="58"/>
        </w:numPr>
        <w:rPr>
          <w:noProof/>
          <w:szCs w:val="22"/>
          <w:lang w:val="bg-BG"/>
        </w:rPr>
      </w:pPr>
      <w:r>
        <w:rPr>
          <w:noProof/>
          <w:szCs w:val="22"/>
          <w:lang w:val="bg-BG"/>
        </w:rPr>
        <w:t xml:space="preserve">Таблетките Vimpat 100 mg са тъмножълти, овални филмирани таблетки, с приблизителни размери 13,2 mm x 6,1 mm, с вдлъбнато релефно означение ‘SP’ от едната страна и ‘100’ от другата страна. </w:t>
      </w:r>
    </w:p>
    <w:p w14:paraId="1016BC48" w14:textId="77777777" w:rsidR="00A05AA2" w:rsidRDefault="006A09B1">
      <w:pPr>
        <w:keepNext/>
        <w:keepLines/>
        <w:widowControl w:val="0"/>
        <w:numPr>
          <w:ilvl w:val="0"/>
          <w:numId w:val="58"/>
        </w:numPr>
        <w:rPr>
          <w:i/>
          <w:iCs/>
          <w:noProof/>
          <w:szCs w:val="22"/>
          <w:lang w:val="bg-BG"/>
        </w:rPr>
      </w:pPr>
      <w:r>
        <w:rPr>
          <w:noProof/>
          <w:szCs w:val="22"/>
          <w:lang w:val="bg-BG"/>
        </w:rPr>
        <w:t xml:space="preserve">Таблетките Vimpat 150 mg са червеникавооранжеви, овални филмирани таблетки с приблизителни размери 15,1 mm x 7,0 mm, с вдлъбнато релефно означение ‘SP’ от едната страна и ‘150’ от другата страна. </w:t>
      </w:r>
    </w:p>
    <w:p w14:paraId="1016BC49" w14:textId="77777777" w:rsidR="00A05AA2" w:rsidRDefault="006A09B1">
      <w:pPr>
        <w:keepNext/>
        <w:keepLines/>
        <w:widowControl w:val="0"/>
        <w:numPr>
          <w:ilvl w:val="0"/>
          <w:numId w:val="58"/>
        </w:numPr>
        <w:rPr>
          <w:i/>
          <w:iCs/>
          <w:noProof/>
          <w:szCs w:val="22"/>
          <w:lang w:val="bg-BG"/>
        </w:rPr>
      </w:pPr>
      <w:r>
        <w:rPr>
          <w:noProof/>
          <w:szCs w:val="22"/>
          <w:lang w:val="bg-BG"/>
        </w:rPr>
        <w:t xml:space="preserve">Таблетките Vimpat 200 mg са сини, овални филмирани таблетки с приблизителни размери 16,6 mm x 7,8 mm,с вдлъбнато релефно означение ‘SP’ от едната страна и ‘200’ от другата страна. </w:t>
      </w:r>
    </w:p>
    <w:p w14:paraId="1016BC4A" w14:textId="77777777" w:rsidR="00A05AA2" w:rsidRDefault="00A05AA2">
      <w:pPr>
        <w:widowControl w:val="0"/>
        <w:tabs>
          <w:tab w:val="left" w:pos="567"/>
        </w:tabs>
        <w:ind w:right="-2"/>
        <w:rPr>
          <w:noProof/>
          <w:szCs w:val="22"/>
          <w:lang w:val="bg-BG"/>
        </w:rPr>
      </w:pPr>
    </w:p>
    <w:p w14:paraId="1016BC4B" w14:textId="77777777" w:rsidR="00A05AA2" w:rsidRDefault="006A09B1">
      <w:pPr>
        <w:keepNext/>
        <w:keepLines/>
        <w:widowControl w:val="0"/>
        <w:tabs>
          <w:tab w:val="left" w:pos="567"/>
        </w:tabs>
        <w:rPr>
          <w:szCs w:val="22"/>
          <w:lang w:val="bg-BG"/>
        </w:rPr>
      </w:pPr>
      <w:r>
        <w:rPr>
          <w:szCs w:val="22"/>
          <w:lang w:val="bg-BG"/>
        </w:rPr>
        <w:t xml:space="preserve">Опаковката за започване на лечението съдържа 56 филмирани таблетки в 4 опаковки: </w:t>
      </w:r>
    </w:p>
    <w:p w14:paraId="1016BC4C" w14:textId="77777777" w:rsidR="00A05AA2" w:rsidRDefault="006A09B1">
      <w:pPr>
        <w:widowControl w:val="0"/>
        <w:numPr>
          <w:ilvl w:val="0"/>
          <w:numId w:val="5"/>
        </w:numPr>
        <w:tabs>
          <w:tab w:val="left" w:pos="567"/>
        </w:tabs>
        <w:rPr>
          <w:szCs w:val="22"/>
          <w:lang w:val="bg-BG"/>
        </w:rPr>
      </w:pPr>
      <w:r>
        <w:rPr>
          <w:noProof/>
          <w:szCs w:val="22"/>
          <w:lang w:val="bg-BG" w:eastAsia="de-DE"/>
        </w:rPr>
        <w:t>опаковка означена със ‘Седмица 1’ съдържа 14 таблетки по</w:t>
      </w:r>
      <w:r>
        <w:rPr>
          <w:szCs w:val="22"/>
          <w:lang w:val="bg-BG"/>
        </w:rPr>
        <w:t xml:space="preserve"> 50 mg, </w:t>
      </w:r>
    </w:p>
    <w:p w14:paraId="1016BC4D" w14:textId="77777777" w:rsidR="00A05AA2" w:rsidRDefault="006A09B1">
      <w:pPr>
        <w:widowControl w:val="0"/>
        <w:numPr>
          <w:ilvl w:val="0"/>
          <w:numId w:val="5"/>
        </w:numPr>
        <w:tabs>
          <w:tab w:val="left" w:pos="567"/>
        </w:tabs>
        <w:rPr>
          <w:szCs w:val="22"/>
          <w:lang w:val="bg-BG"/>
        </w:rPr>
      </w:pPr>
      <w:r>
        <w:rPr>
          <w:noProof/>
          <w:szCs w:val="22"/>
          <w:lang w:val="bg-BG" w:eastAsia="de-DE"/>
        </w:rPr>
        <w:t>опаковка означена със ‘Седмица 2’ съдържа 14 таблетки по</w:t>
      </w:r>
      <w:r>
        <w:rPr>
          <w:szCs w:val="22"/>
          <w:lang w:val="bg-BG"/>
        </w:rPr>
        <w:t xml:space="preserve"> 100 mg, </w:t>
      </w:r>
    </w:p>
    <w:p w14:paraId="1016BC4E" w14:textId="77777777" w:rsidR="00A05AA2" w:rsidRDefault="006A09B1">
      <w:pPr>
        <w:widowControl w:val="0"/>
        <w:numPr>
          <w:ilvl w:val="0"/>
          <w:numId w:val="5"/>
        </w:numPr>
        <w:tabs>
          <w:tab w:val="left" w:pos="567"/>
        </w:tabs>
        <w:rPr>
          <w:szCs w:val="22"/>
          <w:lang w:val="bg-BG"/>
        </w:rPr>
      </w:pPr>
      <w:r>
        <w:rPr>
          <w:noProof/>
          <w:szCs w:val="22"/>
          <w:lang w:val="bg-BG" w:eastAsia="de-DE"/>
        </w:rPr>
        <w:t>опаковка означена със ‘Седмица 3’ съдържа 14 таблетки по</w:t>
      </w:r>
      <w:r>
        <w:rPr>
          <w:szCs w:val="22"/>
          <w:lang w:val="bg-BG"/>
        </w:rPr>
        <w:t xml:space="preserve"> 150 mg, </w:t>
      </w:r>
    </w:p>
    <w:p w14:paraId="1016BC4F" w14:textId="77777777" w:rsidR="00A05AA2" w:rsidRDefault="006A09B1">
      <w:pPr>
        <w:widowControl w:val="0"/>
        <w:numPr>
          <w:ilvl w:val="0"/>
          <w:numId w:val="5"/>
        </w:numPr>
        <w:tabs>
          <w:tab w:val="left" w:pos="567"/>
        </w:tabs>
        <w:rPr>
          <w:szCs w:val="22"/>
          <w:lang w:val="bg-BG"/>
        </w:rPr>
      </w:pPr>
      <w:r>
        <w:rPr>
          <w:noProof/>
          <w:szCs w:val="22"/>
          <w:lang w:val="bg-BG" w:eastAsia="de-DE"/>
        </w:rPr>
        <w:t>опаковка означена със ‘Седмица 4’ съдържа 14 таблетки по</w:t>
      </w:r>
      <w:r>
        <w:rPr>
          <w:szCs w:val="22"/>
          <w:lang w:val="bg-BG"/>
        </w:rPr>
        <w:t xml:space="preserve"> 200 mg. </w:t>
      </w:r>
    </w:p>
    <w:p w14:paraId="1016BC50" w14:textId="77777777" w:rsidR="00A05AA2" w:rsidRDefault="00A05AA2">
      <w:pPr>
        <w:widowControl w:val="0"/>
        <w:numPr>
          <w:ilvl w:val="12"/>
          <w:numId w:val="0"/>
        </w:numPr>
        <w:tabs>
          <w:tab w:val="left" w:pos="567"/>
        </w:tabs>
        <w:ind w:right="-2"/>
        <w:rPr>
          <w:noProof/>
          <w:szCs w:val="22"/>
          <w:lang w:val="bg-BG"/>
        </w:rPr>
      </w:pPr>
    </w:p>
    <w:p w14:paraId="1016BC51" w14:textId="77777777" w:rsidR="00A05AA2" w:rsidRDefault="006A09B1">
      <w:pPr>
        <w:widowControl w:val="0"/>
        <w:numPr>
          <w:ilvl w:val="12"/>
          <w:numId w:val="0"/>
        </w:numPr>
        <w:tabs>
          <w:tab w:val="left" w:pos="567"/>
        </w:tabs>
        <w:ind w:right="-2"/>
        <w:rPr>
          <w:b/>
          <w:noProof/>
          <w:szCs w:val="22"/>
          <w:lang w:val="bg-BG"/>
        </w:rPr>
      </w:pPr>
      <w:r>
        <w:rPr>
          <w:b/>
          <w:noProof/>
          <w:szCs w:val="22"/>
          <w:lang w:val="bg-BG"/>
        </w:rPr>
        <w:t>Притежател на разрешението за употреба</w:t>
      </w:r>
    </w:p>
    <w:p w14:paraId="1016BC52" w14:textId="77777777" w:rsidR="00A05AA2" w:rsidRDefault="006A09B1">
      <w:pPr>
        <w:widowControl w:val="0"/>
        <w:numPr>
          <w:ilvl w:val="12"/>
          <w:numId w:val="0"/>
        </w:numPr>
        <w:tabs>
          <w:tab w:val="left" w:pos="567"/>
        </w:tabs>
        <w:ind w:right="-2"/>
        <w:rPr>
          <w:noProof/>
          <w:szCs w:val="22"/>
          <w:lang w:val="bg-BG"/>
        </w:rPr>
      </w:pPr>
      <w:r>
        <w:rPr>
          <w:noProof/>
          <w:szCs w:val="22"/>
          <w:lang w:val="bg-BG"/>
        </w:rPr>
        <w:t>UCB Pharma S.A., Allée de la Recherche 60, B-1070 Bruxelles, Белгия.</w:t>
      </w:r>
    </w:p>
    <w:p w14:paraId="1016BC53" w14:textId="77777777" w:rsidR="00A05AA2" w:rsidRDefault="00A05AA2">
      <w:pPr>
        <w:widowControl w:val="0"/>
        <w:numPr>
          <w:ilvl w:val="12"/>
          <w:numId w:val="0"/>
        </w:numPr>
        <w:tabs>
          <w:tab w:val="left" w:pos="567"/>
        </w:tabs>
        <w:ind w:right="-2"/>
        <w:rPr>
          <w:noProof/>
          <w:szCs w:val="22"/>
          <w:lang w:val="bg-BG"/>
        </w:rPr>
      </w:pPr>
    </w:p>
    <w:p w14:paraId="1016BC54" w14:textId="77777777" w:rsidR="00A05AA2" w:rsidRDefault="006A09B1">
      <w:pPr>
        <w:widowControl w:val="0"/>
        <w:numPr>
          <w:ilvl w:val="12"/>
          <w:numId w:val="0"/>
        </w:numPr>
        <w:tabs>
          <w:tab w:val="left" w:pos="567"/>
        </w:tabs>
        <w:ind w:right="-2"/>
        <w:rPr>
          <w:b/>
          <w:noProof/>
          <w:szCs w:val="22"/>
          <w:lang w:val="bg-BG"/>
        </w:rPr>
      </w:pPr>
      <w:r>
        <w:rPr>
          <w:b/>
          <w:noProof/>
          <w:szCs w:val="22"/>
          <w:lang w:val="bg-BG"/>
        </w:rPr>
        <w:t>Производител</w:t>
      </w:r>
    </w:p>
    <w:p w14:paraId="1016BC55" w14:textId="77777777" w:rsidR="00A05AA2" w:rsidRDefault="006A09B1">
      <w:pPr>
        <w:widowControl w:val="0"/>
        <w:numPr>
          <w:ilvl w:val="12"/>
          <w:numId w:val="0"/>
        </w:numPr>
        <w:tabs>
          <w:tab w:val="left" w:pos="567"/>
        </w:tabs>
        <w:ind w:right="-2"/>
        <w:rPr>
          <w:lang w:val="bg-BG"/>
        </w:rPr>
      </w:pPr>
      <w:r>
        <w:rPr>
          <w:lang w:val="bg-BG"/>
        </w:rPr>
        <w:t xml:space="preserve">UCB Pharma SA, Chemin du Foriest, B-1420 Braine-l’Alleud, Белгия </w:t>
      </w:r>
    </w:p>
    <w:p w14:paraId="1016BC56" w14:textId="77777777" w:rsidR="00A05AA2" w:rsidRDefault="006A09B1">
      <w:pPr>
        <w:widowControl w:val="0"/>
        <w:numPr>
          <w:ilvl w:val="12"/>
          <w:numId w:val="0"/>
        </w:numPr>
        <w:tabs>
          <w:tab w:val="left" w:pos="567"/>
        </w:tabs>
        <w:ind w:right="-2"/>
        <w:rPr>
          <w:highlight w:val="lightGray"/>
          <w:lang w:val="bg-BG"/>
        </w:rPr>
      </w:pPr>
      <w:r>
        <w:rPr>
          <w:highlight w:val="lightGray"/>
          <w:lang w:val="bg-BG"/>
        </w:rPr>
        <w:t xml:space="preserve">или </w:t>
      </w:r>
    </w:p>
    <w:p w14:paraId="1016BC57" w14:textId="77777777" w:rsidR="00A05AA2" w:rsidRDefault="006A09B1">
      <w:pPr>
        <w:widowControl w:val="0"/>
        <w:numPr>
          <w:ilvl w:val="12"/>
          <w:numId w:val="0"/>
        </w:numPr>
        <w:tabs>
          <w:tab w:val="left" w:pos="567"/>
        </w:tabs>
        <w:ind w:right="-2"/>
        <w:rPr>
          <w:noProof/>
          <w:szCs w:val="22"/>
          <w:lang w:val="bg-BG"/>
        </w:rPr>
      </w:pPr>
      <w:r>
        <w:rPr>
          <w:noProof/>
          <w:szCs w:val="22"/>
          <w:highlight w:val="lightGray"/>
          <w:lang w:val="bg-BG"/>
        </w:rPr>
        <w:t>Aesica Pharmaceuticals GmbH, Alfred-Nobel Strasse 10, D-40789 Monheim am Rhein, Германия.</w:t>
      </w:r>
    </w:p>
    <w:p w14:paraId="1016BC58" w14:textId="77777777" w:rsidR="00A05AA2" w:rsidRDefault="00A05AA2">
      <w:pPr>
        <w:widowControl w:val="0"/>
        <w:numPr>
          <w:ilvl w:val="12"/>
          <w:numId w:val="0"/>
        </w:numPr>
        <w:tabs>
          <w:tab w:val="left" w:pos="567"/>
        </w:tabs>
        <w:ind w:right="-2"/>
        <w:rPr>
          <w:noProof/>
          <w:szCs w:val="22"/>
          <w:lang w:val="bg-BG"/>
        </w:rPr>
      </w:pPr>
    </w:p>
    <w:p w14:paraId="1016BC59" w14:textId="77777777" w:rsidR="00A05AA2" w:rsidRDefault="006A09B1">
      <w:pPr>
        <w:widowControl w:val="0"/>
        <w:numPr>
          <w:ilvl w:val="12"/>
          <w:numId w:val="0"/>
        </w:numPr>
        <w:tabs>
          <w:tab w:val="left" w:pos="567"/>
        </w:tabs>
        <w:ind w:right="-2"/>
        <w:rPr>
          <w:noProof/>
          <w:szCs w:val="22"/>
          <w:lang w:val="bg-BG"/>
        </w:rPr>
      </w:pPr>
      <w:r>
        <w:rPr>
          <w:noProof/>
          <w:szCs w:val="22"/>
          <w:lang w:val="bg-BG"/>
        </w:rPr>
        <w:t>За допълнителна информация относно това лекарствo, моля, свържете се с локалния представител на притежателя на разрешението за употреба:</w:t>
      </w:r>
    </w:p>
    <w:p w14:paraId="1016BC5A" w14:textId="77777777" w:rsidR="00A05AA2" w:rsidRDefault="00A05AA2">
      <w:pPr>
        <w:pStyle w:val="Date"/>
        <w:rPr>
          <w:szCs w:val="22"/>
          <w:lang w:val="bg-BG"/>
        </w:rPr>
      </w:pPr>
    </w:p>
    <w:tbl>
      <w:tblPr>
        <w:tblW w:w="9322" w:type="dxa"/>
        <w:tblLayout w:type="fixed"/>
        <w:tblLook w:val="0000" w:firstRow="0" w:lastRow="0" w:firstColumn="0" w:lastColumn="0" w:noHBand="0" w:noVBand="0"/>
      </w:tblPr>
      <w:tblGrid>
        <w:gridCol w:w="4644"/>
        <w:gridCol w:w="4678"/>
      </w:tblGrid>
      <w:tr w:rsidR="00A05AA2" w:rsidRPr="008A0597" w14:paraId="1016BC63" w14:textId="77777777">
        <w:tc>
          <w:tcPr>
            <w:tcW w:w="4644" w:type="dxa"/>
          </w:tcPr>
          <w:p w14:paraId="1016BC5B" w14:textId="77777777" w:rsidR="00A05AA2" w:rsidRDefault="006A09B1">
            <w:pPr>
              <w:keepNext/>
              <w:rPr>
                <w:szCs w:val="22"/>
                <w:lang w:val="bg-BG"/>
              </w:rPr>
            </w:pPr>
            <w:r>
              <w:rPr>
                <w:b/>
                <w:szCs w:val="22"/>
                <w:lang w:val="bg-BG"/>
              </w:rPr>
              <w:t>België/Belgique/Belgien</w:t>
            </w:r>
          </w:p>
          <w:p w14:paraId="1016BC5C" w14:textId="77777777" w:rsidR="00A05AA2" w:rsidRDefault="006A09B1">
            <w:pPr>
              <w:rPr>
                <w:szCs w:val="22"/>
                <w:lang w:val="bg-BG"/>
              </w:rPr>
            </w:pPr>
            <w:r>
              <w:rPr>
                <w:szCs w:val="22"/>
                <w:lang w:val="bg-BG"/>
              </w:rPr>
              <w:t>UCB Pharma SA/NV</w:t>
            </w:r>
          </w:p>
          <w:p w14:paraId="1016BC5D" w14:textId="77777777" w:rsidR="00A05AA2" w:rsidRDefault="006A09B1">
            <w:pPr>
              <w:rPr>
                <w:szCs w:val="22"/>
                <w:lang w:val="bg-BG"/>
              </w:rPr>
            </w:pPr>
            <w:r>
              <w:rPr>
                <w:szCs w:val="22"/>
                <w:lang w:val="bg-BG"/>
              </w:rPr>
              <w:t>Tél/Tel: + 32 / (0)2 559 92 00</w:t>
            </w:r>
          </w:p>
          <w:p w14:paraId="1016BC5E" w14:textId="77777777" w:rsidR="00A05AA2" w:rsidRDefault="00A05AA2">
            <w:pPr>
              <w:rPr>
                <w:szCs w:val="22"/>
                <w:lang w:val="bg-BG"/>
              </w:rPr>
            </w:pPr>
          </w:p>
        </w:tc>
        <w:tc>
          <w:tcPr>
            <w:tcW w:w="4678" w:type="dxa"/>
          </w:tcPr>
          <w:p w14:paraId="1016BC5F" w14:textId="77777777" w:rsidR="00A05AA2" w:rsidRDefault="006A09B1">
            <w:pPr>
              <w:rPr>
                <w:szCs w:val="22"/>
                <w:lang w:val="bg-BG"/>
              </w:rPr>
            </w:pPr>
            <w:r>
              <w:rPr>
                <w:b/>
                <w:szCs w:val="22"/>
                <w:lang w:val="bg-BG"/>
              </w:rPr>
              <w:t>Lietuva</w:t>
            </w:r>
          </w:p>
          <w:p w14:paraId="1016BC60" w14:textId="77777777" w:rsidR="00A05AA2" w:rsidRDefault="006A09B1">
            <w:pPr>
              <w:ind w:right="-449"/>
              <w:rPr>
                <w:szCs w:val="22"/>
                <w:lang w:val="bg-BG"/>
              </w:rPr>
            </w:pPr>
            <w:r>
              <w:rPr>
                <w:szCs w:val="22"/>
                <w:lang w:val="bg-BG"/>
              </w:rPr>
              <w:t>UCB Pharma Oy Finland</w:t>
            </w:r>
          </w:p>
          <w:p w14:paraId="1016BC61" w14:textId="77777777" w:rsidR="00A05AA2" w:rsidRDefault="006A09B1">
            <w:pPr>
              <w:ind w:right="-449"/>
              <w:rPr>
                <w:szCs w:val="22"/>
                <w:lang w:val="bg-BG"/>
              </w:rPr>
            </w:pPr>
            <w:r>
              <w:rPr>
                <w:szCs w:val="22"/>
                <w:lang w:val="bg-BG"/>
              </w:rPr>
              <w:t>Tel: + 358 9 2514 4221 (Suomija)</w:t>
            </w:r>
          </w:p>
          <w:p w14:paraId="1016BC62" w14:textId="77777777" w:rsidR="00A05AA2" w:rsidRDefault="00A05AA2">
            <w:pPr>
              <w:rPr>
                <w:szCs w:val="22"/>
                <w:lang w:val="bg-BG"/>
              </w:rPr>
            </w:pPr>
          </w:p>
        </w:tc>
      </w:tr>
      <w:tr w:rsidR="00A05AA2" w14:paraId="1016BC6B" w14:textId="77777777">
        <w:tc>
          <w:tcPr>
            <w:tcW w:w="4644" w:type="dxa"/>
          </w:tcPr>
          <w:p w14:paraId="1016BC64" w14:textId="77777777" w:rsidR="00A05AA2" w:rsidRDefault="006A09B1">
            <w:pPr>
              <w:keepNext/>
              <w:keepLines/>
              <w:widowControl w:val="0"/>
              <w:autoSpaceDE w:val="0"/>
              <w:autoSpaceDN w:val="0"/>
              <w:adjustRightInd w:val="0"/>
              <w:rPr>
                <w:b/>
                <w:bCs/>
                <w:szCs w:val="22"/>
                <w:lang w:val="bg-BG"/>
              </w:rPr>
            </w:pPr>
            <w:r>
              <w:rPr>
                <w:b/>
                <w:bCs/>
                <w:szCs w:val="22"/>
                <w:lang w:val="bg-BG"/>
              </w:rPr>
              <w:t>България</w:t>
            </w:r>
          </w:p>
          <w:p w14:paraId="1016BC65" w14:textId="77777777" w:rsidR="00A05AA2" w:rsidRDefault="006A09B1">
            <w:pPr>
              <w:keepNext/>
              <w:keepLines/>
              <w:widowControl w:val="0"/>
              <w:autoSpaceDE w:val="0"/>
              <w:autoSpaceDN w:val="0"/>
              <w:adjustRightInd w:val="0"/>
              <w:rPr>
                <w:szCs w:val="22"/>
                <w:lang w:val="bg-BG"/>
              </w:rPr>
            </w:pPr>
            <w:r>
              <w:rPr>
                <w:szCs w:val="22"/>
                <w:lang w:val="bg-BG"/>
              </w:rPr>
              <w:t>Ю СИ БИ България ЕООД</w:t>
            </w:r>
          </w:p>
          <w:p w14:paraId="1016BC66" w14:textId="77777777" w:rsidR="00A05AA2" w:rsidRDefault="006A09B1">
            <w:pPr>
              <w:keepNext/>
              <w:keepLines/>
              <w:widowControl w:val="0"/>
              <w:rPr>
                <w:b/>
                <w:szCs w:val="22"/>
                <w:lang w:val="bg-BG"/>
              </w:rPr>
            </w:pPr>
            <w:r>
              <w:rPr>
                <w:szCs w:val="22"/>
                <w:lang w:val="bg-BG"/>
              </w:rPr>
              <w:t>Teл.: + 359 (0) 2 962 30 49</w:t>
            </w:r>
          </w:p>
        </w:tc>
        <w:tc>
          <w:tcPr>
            <w:tcW w:w="4678" w:type="dxa"/>
          </w:tcPr>
          <w:p w14:paraId="1016BC67" w14:textId="77777777" w:rsidR="00A05AA2" w:rsidRDefault="006A09B1">
            <w:pPr>
              <w:rPr>
                <w:szCs w:val="22"/>
                <w:lang w:val="bg-BG"/>
              </w:rPr>
            </w:pPr>
            <w:r>
              <w:rPr>
                <w:b/>
                <w:szCs w:val="22"/>
                <w:lang w:val="bg-BG"/>
              </w:rPr>
              <w:t>Luxembourg/Luxemburg</w:t>
            </w:r>
          </w:p>
          <w:p w14:paraId="1016BC68" w14:textId="77777777" w:rsidR="00A05AA2" w:rsidRDefault="006A09B1">
            <w:pPr>
              <w:rPr>
                <w:szCs w:val="22"/>
                <w:lang w:val="bg-BG"/>
              </w:rPr>
            </w:pPr>
            <w:r>
              <w:rPr>
                <w:szCs w:val="22"/>
                <w:lang w:val="bg-BG"/>
              </w:rPr>
              <w:t>UCB Pharma SA/NV</w:t>
            </w:r>
          </w:p>
          <w:p w14:paraId="1016BC69" w14:textId="77777777" w:rsidR="00A05AA2" w:rsidRDefault="006A09B1">
            <w:pPr>
              <w:rPr>
                <w:szCs w:val="22"/>
                <w:lang w:val="en-US"/>
              </w:rPr>
            </w:pPr>
            <w:r>
              <w:rPr>
                <w:szCs w:val="22"/>
                <w:lang w:val="bg-BG"/>
              </w:rPr>
              <w:t>Tél/Tel: + 32 / (0)2 559 92 00</w:t>
            </w:r>
            <w:r>
              <w:rPr>
                <w:szCs w:val="22"/>
                <w:lang w:val="en-US"/>
              </w:rPr>
              <w:t xml:space="preserve"> </w:t>
            </w:r>
            <w:r>
              <w:rPr>
                <w:szCs w:val="22"/>
                <w:lang w:val="pt-PT"/>
              </w:rPr>
              <w:t>(</w:t>
            </w:r>
            <w:r>
              <w:rPr>
                <w:lang w:val="pt-BR"/>
              </w:rPr>
              <w:t>Belgique/Belgien)</w:t>
            </w:r>
          </w:p>
          <w:p w14:paraId="1016BC6A" w14:textId="77777777" w:rsidR="00A05AA2" w:rsidRDefault="00A05AA2">
            <w:pPr>
              <w:rPr>
                <w:b/>
                <w:szCs w:val="22"/>
                <w:lang w:val="bg-BG"/>
              </w:rPr>
            </w:pPr>
          </w:p>
        </w:tc>
      </w:tr>
      <w:tr w:rsidR="00A05AA2" w:rsidRPr="008A0597" w14:paraId="1016BC74" w14:textId="77777777">
        <w:tc>
          <w:tcPr>
            <w:tcW w:w="4644" w:type="dxa"/>
          </w:tcPr>
          <w:p w14:paraId="1016BC6C" w14:textId="77777777" w:rsidR="00A05AA2" w:rsidRDefault="006A09B1">
            <w:pPr>
              <w:keepNext/>
              <w:keepLines/>
              <w:tabs>
                <w:tab w:val="left" w:pos="-720"/>
              </w:tabs>
              <w:suppressAutoHyphens/>
              <w:rPr>
                <w:szCs w:val="22"/>
                <w:lang w:val="bg-BG"/>
              </w:rPr>
            </w:pPr>
            <w:r>
              <w:rPr>
                <w:b/>
                <w:szCs w:val="22"/>
                <w:lang w:val="bg-BG"/>
              </w:rPr>
              <w:t>Česká republika</w:t>
            </w:r>
          </w:p>
          <w:p w14:paraId="1016BC6D" w14:textId="77777777" w:rsidR="00A05AA2" w:rsidRDefault="006A09B1">
            <w:pPr>
              <w:keepNext/>
              <w:keepLines/>
              <w:tabs>
                <w:tab w:val="left" w:pos="-720"/>
              </w:tabs>
              <w:suppressAutoHyphens/>
              <w:rPr>
                <w:szCs w:val="22"/>
                <w:lang w:val="bg-BG"/>
              </w:rPr>
            </w:pPr>
            <w:r>
              <w:rPr>
                <w:szCs w:val="22"/>
                <w:lang w:val="bg-BG"/>
              </w:rPr>
              <w:t>UCB s.r.o.</w:t>
            </w:r>
          </w:p>
          <w:p w14:paraId="1016BC6E" w14:textId="77777777" w:rsidR="00A05AA2" w:rsidRDefault="006A09B1">
            <w:pPr>
              <w:keepNext/>
              <w:keepLines/>
              <w:rPr>
                <w:szCs w:val="22"/>
                <w:lang w:val="bg-BG"/>
              </w:rPr>
            </w:pPr>
            <w:r>
              <w:rPr>
                <w:szCs w:val="22"/>
                <w:lang w:val="bg-BG"/>
              </w:rPr>
              <w:t>Tel: + 420 221 773 411</w:t>
            </w:r>
          </w:p>
          <w:p w14:paraId="1016BC6F" w14:textId="77777777" w:rsidR="00A05AA2" w:rsidRDefault="00A05AA2">
            <w:pPr>
              <w:autoSpaceDE w:val="0"/>
              <w:autoSpaceDN w:val="0"/>
              <w:adjustRightInd w:val="0"/>
              <w:rPr>
                <w:b/>
                <w:szCs w:val="22"/>
                <w:lang w:val="bg-BG"/>
              </w:rPr>
            </w:pPr>
          </w:p>
        </w:tc>
        <w:tc>
          <w:tcPr>
            <w:tcW w:w="4678" w:type="dxa"/>
          </w:tcPr>
          <w:p w14:paraId="1016BC70" w14:textId="77777777" w:rsidR="00A05AA2" w:rsidRDefault="006A09B1">
            <w:pPr>
              <w:rPr>
                <w:b/>
                <w:szCs w:val="22"/>
                <w:lang w:val="bg-BG"/>
              </w:rPr>
            </w:pPr>
            <w:r>
              <w:rPr>
                <w:b/>
                <w:szCs w:val="22"/>
                <w:lang w:val="bg-BG"/>
              </w:rPr>
              <w:t>Magyarország</w:t>
            </w:r>
          </w:p>
          <w:p w14:paraId="1016BC71" w14:textId="77777777" w:rsidR="00A05AA2" w:rsidRDefault="006A09B1">
            <w:pPr>
              <w:rPr>
                <w:szCs w:val="22"/>
                <w:lang w:val="bg-BG"/>
              </w:rPr>
            </w:pPr>
            <w:r>
              <w:rPr>
                <w:szCs w:val="22"/>
                <w:lang w:val="bg-BG"/>
              </w:rPr>
              <w:t>UCB Magyarország Kft.</w:t>
            </w:r>
          </w:p>
          <w:p w14:paraId="1016BC72" w14:textId="77777777" w:rsidR="00A05AA2" w:rsidRDefault="006A09B1">
            <w:pPr>
              <w:rPr>
                <w:szCs w:val="22"/>
                <w:lang w:val="bg-BG"/>
              </w:rPr>
            </w:pPr>
            <w:r>
              <w:rPr>
                <w:szCs w:val="22"/>
                <w:lang w:val="bg-BG"/>
              </w:rPr>
              <w:t>Tel.: + 36-(1) 391 0060</w:t>
            </w:r>
          </w:p>
          <w:p w14:paraId="1016BC73" w14:textId="77777777" w:rsidR="00A05AA2" w:rsidRDefault="00A05AA2">
            <w:pPr>
              <w:rPr>
                <w:b/>
                <w:szCs w:val="22"/>
                <w:lang w:val="bg-BG"/>
              </w:rPr>
            </w:pPr>
          </w:p>
        </w:tc>
      </w:tr>
      <w:tr w:rsidR="00A05AA2" w14:paraId="1016BC7D" w14:textId="77777777">
        <w:tc>
          <w:tcPr>
            <w:tcW w:w="4644" w:type="dxa"/>
          </w:tcPr>
          <w:p w14:paraId="1016BC75" w14:textId="77777777" w:rsidR="00A05AA2" w:rsidRDefault="006A09B1">
            <w:pPr>
              <w:rPr>
                <w:szCs w:val="22"/>
                <w:lang w:val="bg-BG"/>
              </w:rPr>
            </w:pPr>
            <w:r>
              <w:rPr>
                <w:b/>
                <w:szCs w:val="22"/>
                <w:lang w:val="bg-BG"/>
              </w:rPr>
              <w:t>Danmark</w:t>
            </w:r>
          </w:p>
          <w:p w14:paraId="1016BC76" w14:textId="77777777" w:rsidR="00A05AA2" w:rsidRDefault="006A09B1">
            <w:pPr>
              <w:rPr>
                <w:szCs w:val="22"/>
                <w:lang w:val="bg-BG"/>
              </w:rPr>
            </w:pPr>
            <w:r>
              <w:rPr>
                <w:szCs w:val="22"/>
                <w:lang w:val="bg-BG"/>
              </w:rPr>
              <w:t>UCB Nordic A/S</w:t>
            </w:r>
          </w:p>
          <w:p w14:paraId="1016BC77" w14:textId="28EBB7BE" w:rsidR="00A05AA2" w:rsidRDefault="006A09B1">
            <w:pPr>
              <w:rPr>
                <w:szCs w:val="22"/>
                <w:lang w:val="bg-BG"/>
              </w:rPr>
            </w:pPr>
            <w:r>
              <w:rPr>
                <w:szCs w:val="22"/>
                <w:lang w:val="bg-BG"/>
              </w:rPr>
              <w:t>Tlf</w:t>
            </w:r>
            <w:r w:rsidR="00AB0233">
              <w:rPr>
                <w:szCs w:val="22"/>
              </w:rPr>
              <w:t>.</w:t>
            </w:r>
            <w:r>
              <w:rPr>
                <w:szCs w:val="22"/>
                <w:lang w:val="bg-BG"/>
              </w:rPr>
              <w:t>: + 45 / 32 46 24 00</w:t>
            </w:r>
          </w:p>
          <w:p w14:paraId="1016BC78" w14:textId="77777777" w:rsidR="00A05AA2" w:rsidRDefault="00A05AA2">
            <w:pPr>
              <w:rPr>
                <w:szCs w:val="22"/>
                <w:lang w:val="bg-BG"/>
              </w:rPr>
            </w:pPr>
          </w:p>
        </w:tc>
        <w:tc>
          <w:tcPr>
            <w:tcW w:w="4678" w:type="dxa"/>
          </w:tcPr>
          <w:p w14:paraId="1016BC79" w14:textId="77777777" w:rsidR="00A05AA2" w:rsidRDefault="006A09B1">
            <w:pPr>
              <w:tabs>
                <w:tab w:val="left" w:pos="-720"/>
                <w:tab w:val="left" w:pos="4536"/>
              </w:tabs>
              <w:suppressAutoHyphens/>
              <w:rPr>
                <w:b/>
                <w:szCs w:val="22"/>
                <w:lang w:val="bg-BG"/>
              </w:rPr>
            </w:pPr>
            <w:r>
              <w:rPr>
                <w:b/>
                <w:szCs w:val="22"/>
                <w:lang w:val="bg-BG"/>
              </w:rPr>
              <w:t>Malta</w:t>
            </w:r>
          </w:p>
          <w:p w14:paraId="1016BC7A" w14:textId="77777777" w:rsidR="00A05AA2" w:rsidRDefault="006A09B1">
            <w:pPr>
              <w:rPr>
                <w:szCs w:val="22"/>
                <w:lang w:val="bg-BG"/>
              </w:rPr>
            </w:pPr>
            <w:r>
              <w:rPr>
                <w:szCs w:val="22"/>
                <w:lang w:val="bg-BG"/>
              </w:rPr>
              <w:t>Pharmasud Ltd.</w:t>
            </w:r>
          </w:p>
          <w:p w14:paraId="1016BC7B" w14:textId="77777777" w:rsidR="00A05AA2" w:rsidRDefault="006A09B1">
            <w:pPr>
              <w:tabs>
                <w:tab w:val="left" w:pos="-720"/>
              </w:tabs>
              <w:suppressAutoHyphens/>
              <w:rPr>
                <w:szCs w:val="22"/>
                <w:lang w:val="bg-BG"/>
              </w:rPr>
            </w:pPr>
            <w:r>
              <w:rPr>
                <w:szCs w:val="22"/>
                <w:lang w:val="bg-BG"/>
              </w:rPr>
              <w:t>Tel: + 356 / 21 37 64 36</w:t>
            </w:r>
          </w:p>
          <w:p w14:paraId="1016BC7C" w14:textId="77777777" w:rsidR="00A05AA2" w:rsidRDefault="00A05AA2">
            <w:pPr>
              <w:rPr>
                <w:szCs w:val="22"/>
                <w:lang w:val="bg-BG"/>
              </w:rPr>
            </w:pPr>
          </w:p>
        </w:tc>
      </w:tr>
      <w:tr w:rsidR="00A05AA2" w14:paraId="1016BC86" w14:textId="77777777">
        <w:tc>
          <w:tcPr>
            <w:tcW w:w="4644" w:type="dxa"/>
          </w:tcPr>
          <w:p w14:paraId="1016BC7E" w14:textId="77777777" w:rsidR="00A05AA2" w:rsidRDefault="006A09B1">
            <w:pPr>
              <w:rPr>
                <w:szCs w:val="22"/>
                <w:lang w:val="bg-BG"/>
              </w:rPr>
            </w:pPr>
            <w:r>
              <w:rPr>
                <w:b/>
                <w:szCs w:val="22"/>
                <w:lang w:val="bg-BG"/>
              </w:rPr>
              <w:t>Deutschland</w:t>
            </w:r>
          </w:p>
          <w:p w14:paraId="1016BC7F" w14:textId="77777777" w:rsidR="00A05AA2" w:rsidRDefault="006A09B1">
            <w:pPr>
              <w:rPr>
                <w:szCs w:val="22"/>
                <w:lang w:val="bg-BG"/>
              </w:rPr>
            </w:pPr>
            <w:r>
              <w:rPr>
                <w:szCs w:val="22"/>
                <w:lang w:val="bg-BG"/>
              </w:rPr>
              <w:t>UCB Pharma GmbH</w:t>
            </w:r>
          </w:p>
          <w:p w14:paraId="1016BC80" w14:textId="77777777" w:rsidR="00A05AA2" w:rsidRDefault="006A09B1">
            <w:pPr>
              <w:rPr>
                <w:szCs w:val="22"/>
                <w:lang w:val="bg-BG"/>
              </w:rPr>
            </w:pPr>
            <w:r>
              <w:rPr>
                <w:szCs w:val="22"/>
                <w:lang w:val="bg-BG"/>
              </w:rPr>
              <w:t>Tel: + 49 /(0) 2173 48 4848</w:t>
            </w:r>
          </w:p>
          <w:p w14:paraId="1016BC81" w14:textId="77777777" w:rsidR="00A05AA2" w:rsidRDefault="00A05AA2">
            <w:pPr>
              <w:rPr>
                <w:szCs w:val="22"/>
                <w:lang w:val="bg-BG"/>
              </w:rPr>
            </w:pPr>
          </w:p>
        </w:tc>
        <w:tc>
          <w:tcPr>
            <w:tcW w:w="4678" w:type="dxa"/>
          </w:tcPr>
          <w:p w14:paraId="1016BC82" w14:textId="77777777" w:rsidR="00A05AA2" w:rsidRDefault="006A09B1">
            <w:pPr>
              <w:rPr>
                <w:szCs w:val="22"/>
                <w:lang w:val="bg-BG"/>
              </w:rPr>
            </w:pPr>
            <w:r>
              <w:rPr>
                <w:b/>
                <w:szCs w:val="22"/>
                <w:lang w:val="bg-BG"/>
              </w:rPr>
              <w:t>Nederland</w:t>
            </w:r>
          </w:p>
          <w:p w14:paraId="1016BC83" w14:textId="77777777" w:rsidR="00A05AA2" w:rsidRDefault="006A09B1">
            <w:pPr>
              <w:rPr>
                <w:szCs w:val="22"/>
                <w:lang w:val="bg-BG"/>
              </w:rPr>
            </w:pPr>
            <w:r>
              <w:rPr>
                <w:szCs w:val="22"/>
                <w:lang w:val="bg-BG"/>
              </w:rPr>
              <w:t>UCB Pharma B.V.</w:t>
            </w:r>
          </w:p>
          <w:p w14:paraId="1016BC84" w14:textId="77777777" w:rsidR="00A05AA2" w:rsidRDefault="006A09B1">
            <w:pPr>
              <w:rPr>
                <w:szCs w:val="22"/>
                <w:lang w:val="bg-BG"/>
              </w:rPr>
            </w:pPr>
            <w:r>
              <w:rPr>
                <w:szCs w:val="22"/>
                <w:lang w:val="bg-BG"/>
              </w:rPr>
              <w:t>Tel.: + 31 / (0)76-573 11 40</w:t>
            </w:r>
          </w:p>
          <w:p w14:paraId="1016BC85" w14:textId="77777777" w:rsidR="00A05AA2" w:rsidRDefault="00A05AA2">
            <w:pPr>
              <w:tabs>
                <w:tab w:val="left" w:pos="-720"/>
              </w:tabs>
              <w:suppressAutoHyphens/>
              <w:rPr>
                <w:szCs w:val="22"/>
                <w:lang w:val="bg-BG"/>
              </w:rPr>
            </w:pPr>
          </w:p>
        </w:tc>
      </w:tr>
      <w:tr w:rsidR="00A05AA2" w14:paraId="1016BC8F" w14:textId="77777777">
        <w:tc>
          <w:tcPr>
            <w:tcW w:w="4644" w:type="dxa"/>
          </w:tcPr>
          <w:p w14:paraId="1016BC87" w14:textId="77777777" w:rsidR="00A05AA2" w:rsidRDefault="006A09B1">
            <w:pPr>
              <w:rPr>
                <w:b/>
                <w:bCs/>
                <w:szCs w:val="22"/>
                <w:lang w:val="bg-BG"/>
              </w:rPr>
            </w:pPr>
            <w:r>
              <w:rPr>
                <w:b/>
                <w:bCs/>
                <w:szCs w:val="22"/>
                <w:lang w:val="bg-BG"/>
              </w:rPr>
              <w:t>Eesti</w:t>
            </w:r>
          </w:p>
          <w:p w14:paraId="1016BC88" w14:textId="77777777" w:rsidR="00A05AA2" w:rsidRDefault="006A09B1">
            <w:pPr>
              <w:rPr>
                <w:szCs w:val="22"/>
                <w:lang w:val="bg-BG"/>
              </w:rPr>
            </w:pPr>
            <w:r>
              <w:rPr>
                <w:szCs w:val="22"/>
                <w:lang w:val="bg-BG"/>
              </w:rPr>
              <w:t xml:space="preserve">UCB Pharma Oy Finland </w:t>
            </w:r>
          </w:p>
          <w:p w14:paraId="1016BC89" w14:textId="77777777" w:rsidR="00A05AA2" w:rsidRDefault="006A09B1">
            <w:pPr>
              <w:rPr>
                <w:szCs w:val="22"/>
                <w:lang w:val="bg-BG"/>
              </w:rPr>
            </w:pPr>
            <w:r>
              <w:rPr>
                <w:szCs w:val="22"/>
                <w:lang w:val="bg-BG"/>
              </w:rPr>
              <w:t>Tel: + 358 9 2514 4221 (Soome)</w:t>
            </w:r>
          </w:p>
          <w:p w14:paraId="1016BC8A" w14:textId="77777777" w:rsidR="00A05AA2" w:rsidRDefault="00A05AA2">
            <w:pPr>
              <w:rPr>
                <w:lang w:val="bg-BG"/>
              </w:rPr>
            </w:pPr>
          </w:p>
        </w:tc>
        <w:tc>
          <w:tcPr>
            <w:tcW w:w="4678" w:type="dxa"/>
          </w:tcPr>
          <w:p w14:paraId="1016BC8B" w14:textId="77777777" w:rsidR="00A05AA2" w:rsidRDefault="006A09B1">
            <w:pPr>
              <w:widowControl w:val="0"/>
              <w:rPr>
                <w:b/>
                <w:snapToGrid w:val="0"/>
                <w:szCs w:val="22"/>
                <w:lang w:val="bg-BG"/>
              </w:rPr>
            </w:pPr>
            <w:r>
              <w:rPr>
                <w:b/>
                <w:snapToGrid w:val="0"/>
                <w:szCs w:val="22"/>
                <w:lang w:val="bg-BG"/>
              </w:rPr>
              <w:t>Norge</w:t>
            </w:r>
          </w:p>
          <w:p w14:paraId="1016BC8C" w14:textId="77777777" w:rsidR="00A05AA2" w:rsidRDefault="006A09B1">
            <w:pPr>
              <w:widowControl w:val="0"/>
              <w:rPr>
                <w:snapToGrid w:val="0"/>
                <w:szCs w:val="22"/>
                <w:lang w:val="bg-BG"/>
              </w:rPr>
            </w:pPr>
            <w:r>
              <w:rPr>
                <w:snapToGrid w:val="0"/>
                <w:szCs w:val="22"/>
                <w:lang w:val="bg-BG"/>
              </w:rPr>
              <w:t>UCB Nordic A/S</w:t>
            </w:r>
          </w:p>
          <w:p w14:paraId="1016BC8D" w14:textId="77777777" w:rsidR="00A05AA2" w:rsidRDefault="006A09B1">
            <w:pPr>
              <w:widowControl w:val="0"/>
              <w:rPr>
                <w:snapToGrid w:val="0"/>
                <w:szCs w:val="22"/>
                <w:lang w:val="bg-BG"/>
              </w:rPr>
            </w:pPr>
            <w:r>
              <w:rPr>
                <w:snapToGrid w:val="0"/>
                <w:szCs w:val="22"/>
                <w:lang w:val="bg-BG"/>
              </w:rPr>
              <w:t xml:space="preserve">Tlf: </w:t>
            </w:r>
            <w:r>
              <w:rPr>
                <w:lang w:val="en-US"/>
              </w:rPr>
              <w:t>+ 47 / 67 16 5880</w:t>
            </w:r>
          </w:p>
          <w:p w14:paraId="1016BC8E" w14:textId="77777777" w:rsidR="00A05AA2" w:rsidRDefault="00A05AA2">
            <w:pPr>
              <w:rPr>
                <w:szCs w:val="22"/>
                <w:lang w:val="bg-BG"/>
              </w:rPr>
            </w:pPr>
          </w:p>
        </w:tc>
      </w:tr>
      <w:tr w:rsidR="00A05AA2" w:rsidRPr="008A0597" w14:paraId="1016BC97" w14:textId="77777777">
        <w:tc>
          <w:tcPr>
            <w:tcW w:w="4644" w:type="dxa"/>
          </w:tcPr>
          <w:p w14:paraId="1016BC90" w14:textId="77777777" w:rsidR="00A05AA2" w:rsidRDefault="006A09B1">
            <w:pPr>
              <w:keepNext/>
              <w:rPr>
                <w:b/>
                <w:szCs w:val="22"/>
                <w:lang w:val="bg-BG"/>
              </w:rPr>
            </w:pPr>
            <w:r>
              <w:rPr>
                <w:b/>
                <w:szCs w:val="22"/>
                <w:lang w:val="bg-BG"/>
              </w:rPr>
              <w:t>Ελλάδα</w:t>
            </w:r>
          </w:p>
          <w:p w14:paraId="1016BC91" w14:textId="77777777" w:rsidR="00A05AA2" w:rsidRDefault="006A09B1">
            <w:pPr>
              <w:keepNext/>
              <w:rPr>
                <w:szCs w:val="22"/>
                <w:lang w:val="bg-BG"/>
              </w:rPr>
            </w:pPr>
            <w:r>
              <w:rPr>
                <w:szCs w:val="22"/>
                <w:lang w:val="bg-BG"/>
              </w:rPr>
              <w:t xml:space="preserve">UCB Α.Ε. </w:t>
            </w:r>
          </w:p>
          <w:p w14:paraId="1016BC92" w14:textId="77777777" w:rsidR="00A05AA2" w:rsidRDefault="006A09B1">
            <w:pPr>
              <w:keepNext/>
              <w:rPr>
                <w:szCs w:val="22"/>
                <w:lang w:val="bg-BG"/>
              </w:rPr>
            </w:pPr>
            <w:r>
              <w:rPr>
                <w:szCs w:val="22"/>
                <w:lang w:val="bg-BG"/>
              </w:rPr>
              <w:t>Τηλ: + 30 / 2109974000</w:t>
            </w:r>
          </w:p>
          <w:p w14:paraId="1016BC93" w14:textId="77777777" w:rsidR="00A05AA2" w:rsidRDefault="00A05AA2">
            <w:pPr>
              <w:keepNext/>
              <w:rPr>
                <w:szCs w:val="22"/>
                <w:lang w:val="bg-BG"/>
              </w:rPr>
            </w:pPr>
          </w:p>
        </w:tc>
        <w:tc>
          <w:tcPr>
            <w:tcW w:w="4678" w:type="dxa"/>
          </w:tcPr>
          <w:p w14:paraId="1016BC94" w14:textId="77777777" w:rsidR="00A05AA2" w:rsidRDefault="006A09B1">
            <w:pPr>
              <w:keepNext/>
              <w:rPr>
                <w:b/>
                <w:szCs w:val="22"/>
                <w:lang w:val="bg-BG"/>
              </w:rPr>
            </w:pPr>
            <w:r>
              <w:rPr>
                <w:b/>
                <w:szCs w:val="22"/>
                <w:lang w:val="bg-BG"/>
              </w:rPr>
              <w:t>Österreich</w:t>
            </w:r>
          </w:p>
          <w:p w14:paraId="1016BC95" w14:textId="77777777" w:rsidR="00A05AA2" w:rsidRDefault="006A09B1">
            <w:pPr>
              <w:keepNext/>
              <w:rPr>
                <w:szCs w:val="22"/>
                <w:lang w:val="bg-BG"/>
              </w:rPr>
            </w:pPr>
            <w:r>
              <w:rPr>
                <w:szCs w:val="22"/>
                <w:lang w:val="bg-BG"/>
              </w:rPr>
              <w:t>UCB Pharma GmbH</w:t>
            </w:r>
          </w:p>
          <w:p w14:paraId="1016BC96" w14:textId="77777777" w:rsidR="00A05AA2" w:rsidRDefault="006A09B1">
            <w:pPr>
              <w:keepNext/>
              <w:widowControl w:val="0"/>
              <w:rPr>
                <w:szCs w:val="22"/>
                <w:lang w:val="bg-BG"/>
              </w:rPr>
            </w:pPr>
            <w:r>
              <w:rPr>
                <w:szCs w:val="22"/>
                <w:lang w:val="bg-BG"/>
              </w:rPr>
              <w:t>Tel: + 43 (0) 1 291 80 00</w:t>
            </w:r>
          </w:p>
        </w:tc>
      </w:tr>
      <w:tr w:rsidR="00A05AA2" w14:paraId="1016BCA0" w14:textId="77777777">
        <w:tc>
          <w:tcPr>
            <w:tcW w:w="4644" w:type="dxa"/>
          </w:tcPr>
          <w:p w14:paraId="1016BC98" w14:textId="77777777" w:rsidR="00A05AA2" w:rsidRDefault="006A09B1">
            <w:pPr>
              <w:rPr>
                <w:b/>
                <w:szCs w:val="22"/>
                <w:lang w:val="bg-BG"/>
              </w:rPr>
            </w:pPr>
            <w:r>
              <w:rPr>
                <w:b/>
                <w:szCs w:val="22"/>
                <w:lang w:val="bg-BG"/>
              </w:rPr>
              <w:t>España</w:t>
            </w:r>
          </w:p>
          <w:p w14:paraId="1016BC99" w14:textId="77777777" w:rsidR="00A05AA2" w:rsidRDefault="006A09B1">
            <w:pPr>
              <w:rPr>
                <w:szCs w:val="22"/>
                <w:lang w:val="bg-BG"/>
              </w:rPr>
            </w:pPr>
            <w:r>
              <w:rPr>
                <w:szCs w:val="22"/>
                <w:lang w:val="bg-BG"/>
              </w:rPr>
              <w:t>UCB Pharma, S.A.</w:t>
            </w:r>
          </w:p>
          <w:p w14:paraId="1016BC9A" w14:textId="77777777" w:rsidR="00A05AA2" w:rsidRDefault="006A09B1">
            <w:pPr>
              <w:rPr>
                <w:szCs w:val="22"/>
                <w:lang w:val="bg-BG"/>
              </w:rPr>
            </w:pPr>
            <w:r>
              <w:rPr>
                <w:szCs w:val="22"/>
                <w:lang w:val="bg-BG"/>
              </w:rPr>
              <w:t>Tel: + 34 / 91 570 34 44</w:t>
            </w:r>
          </w:p>
          <w:p w14:paraId="1016BC9B" w14:textId="77777777" w:rsidR="00A05AA2" w:rsidRDefault="00A05AA2">
            <w:pPr>
              <w:rPr>
                <w:szCs w:val="22"/>
                <w:lang w:val="bg-BG"/>
              </w:rPr>
            </w:pPr>
          </w:p>
        </w:tc>
        <w:tc>
          <w:tcPr>
            <w:tcW w:w="4678" w:type="dxa"/>
          </w:tcPr>
          <w:p w14:paraId="1016BC9C" w14:textId="77777777" w:rsidR="00A05AA2" w:rsidRDefault="006A09B1">
            <w:pPr>
              <w:rPr>
                <w:b/>
                <w:i/>
                <w:szCs w:val="22"/>
                <w:lang w:val="bg-BG"/>
              </w:rPr>
            </w:pPr>
            <w:r>
              <w:rPr>
                <w:b/>
                <w:szCs w:val="22"/>
                <w:lang w:val="bg-BG"/>
              </w:rPr>
              <w:t>Polska</w:t>
            </w:r>
          </w:p>
          <w:p w14:paraId="1016BC9D" w14:textId="77777777" w:rsidR="00A05AA2" w:rsidRDefault="006A09B1">
            <w:pPr>
              <w:rPr>
                <w:szCs w:val="22"/>
                <w:lang w:val="bg-BG"/>
              </w:rPr>
            </w:pPr>
            <w:r>
              <w:rPr>
                <w:szCs w:val="22"/>
                <w:lang w:val="bg-BG"/>
              </w:rPr>
              <w:t>UCB Pharma Sp. z o.o.</w:t>
            </w:r>
            <w:r w:rsidRPr="006267C1">
              <w:rPr>
                <w:lang w:val="pl-PL"/>
              </w:rPr>
              <w:t xml:space="preserve"> / </w:t>
            </w:r>
            <w:r>
              <w:rPr>
                <w:lang w:val="pl-PL"/>
              </w:rPr>
              <w:t>VEDIM Sp. z o.o.</w:t>
            </w:r>
          </w:p>
          <w:p w14:paraId="1016BC9E" w14:textId="44A26886" w:rsidR="00A05AA2" w:rsidRDefault="006A09B1">
            <w:pPr>
              <w:rPr>
                <w:szCs w:val="22"/>
                <w:lang w:val="bg-BG"/>
              </w:rPr>
            </w:pPr>
            <w:r>
              <w:rPr>
                <w:szCs w:val="22"/>
                <w:lang w:val="bg-BG"/>
              </w:rPr>
              <w:t>Tel</w:t>
            </w:r>
            <w:r w:rsidR="00AB0233">
              <w:rPr>
                <w:szCs w:val="22"/>
              </w:rPr>
              <w:t>.</w:t>
            </w:r>
            <w:r>
              <w:rPr>
                <w:szCs w:val="22"/>
                <w:lang w:val="bg-BG"/>
              </w:rPr>
              <w:t>: + 48 22 696 99 20</w:t>
            </w:r>
          </w:p>
          <w:p w14:paraId="1016BC9F" w14:textId="77777777" w:rsidR="00A05AA2" w:rsidRDefault="00A05AA2">
            <w:pPr>
              <w:rPr>
                <w:szCs w:val="22"/>
                <w:lang w:val="bg-BG"/>
              </w:rPr>
            </w:pPr>
          </w:p>
        </w:tc>
      </w:tr>
      <w:tr w:rsidR="00A05AA2" w14:paraId="1016BCA7" w14:textId="77777777">
        <w:trPr>
          <w:trHeight w:val="884"/>
        </w:trPr>
        <w:tc>
          <w:tcPr>
            <w:tcW w:w="4644" w:type="dxa"/>
          </w:tcPr>
          <w:p w14:paraId="1016BCA1" w14:textId="77777777" w:rsidR="00A05AA2" w:rsidRDefault="006A09B1">
            <w:pPr>
              <w:rPr>
                <w:b/>
                <w:szCs w:val="22"/>
                <w:lang w:val="bg-BG"/>
              </w:rPr>
            </w:pPr>
            <w:r>
              <w:rPr>
                <w:b/>
                <w:szCs w:val="22"/>
                <w:lang w:val="bg-BG"/>
              </w:rPr>
              <w:t>France</w:t>
            </w:r>
          </w:p>
          <w:p w14:paraId="1016BCA2" w14:textId="77777777" w:rsidR="00A05AA2" w:rsidRDefault="006A09B1">
            <w:pPr>
              <w:rPr>
                <w:szCs w:val="22"/>
                <w:lang w:val="bg-BG"/>
              </w:rPr>
            </w:pPr>
            <w:r>
              <w:rPr>
                <w:szCs w:val="22"/>
                <w:lang w:val="bg-BG"/>
              </w:rPr>
              <w:t>UCB Pharma S.A.</w:t>
            </w:r>
          </w:p>
          <w:p w14:paraId="1016BCA3" w14:textId="77777777" w:rsidR="00A05AA2" w:rsidRDefault="006A09B1">
            <w:pPr>
              <w:rPr>
                <w:szCs w:val="22"/>
                <w:lang w:val="bg-BG"/>
              </w:rPr>
            </w:pPr>
            <w:r>
              <w:rPr>
                <w:szCs w:val="22"/>
                <w:lang w:val="bg-BG"/>
              </w:rPr>
              <w:t>Tél: + 33 / (0)1 47 29 44 35</w:t>
            </w:r>
          </w:p>
        </w:tc>
        <w:tc>
          <w:tcPr>
            <w:tcW w:w="4678" w:type="dxa"/>
          </w:tcPr>
          <w:p w14:paraId="1016BCA4" w14:textId="77777777" w:rsidR="00A05AA2" w:rsidRDefault="006A09B1">
            <w:pPr>
              <w:rPr>
                <w:b/>
                <w:szCs w:val="22"/>
                <w:lang w:val="bg-BG"/>
              </w:rPr>
            </w:pPr>
            <w:r>
              <w:rPr>
                <w:b/>
                <w:szCs w:val="22"/>
                <w:lang w:val="bg-BG"/>
              </w:rPr>
              <w:t>Portugal</w:t>
            </w:r>
          </w:p>
          <w:p w14:paraId="1016BCA5" w14:textId="77777777" w:rsidR="00A05AA2" w:rsidRDefault="006A09B1">
            <w:pPr>
              <w:tabs>
                <w:tab w:val="left" w:pos="-720"/>
              </w:tabs>
              <w:suppressAutoHyphens/>
              <w:rPr>
                <w:szCs w:val="22"/>
                <w:lang w:val="pt-PT"/>
              </w:rPr>
            </w:pPr>
            <w:r>
              <w:rPr>
                <w:szCs w:val="22"/>
                <w:lang w:val="pt-PT"/>
              </w:rPr>
              <w:t xml:space="preserve">UCB Pharma (Produtos Farmacêuticos), Lda </w:t>
            </w:r>
          </w:p>
          <w:p w14:paraId="1016BCA6" w14:textId="77777777" w:rsidR="00A05AA2" w:rsidRDefault="006A09B1">
            <w:pPr>
              <w:rPr>
                <w:szCs w:val="22"/>
                <w:lang w:val="bg-BG"/>
              </w:rPr>
            </w:pPr>
            <w:r>
              <w:rPr>
                <w:szCs w:val="22"/>
                <w:lang w:val="fr-BE"/>
              </w:rPr>
              <w:t xml:space="preserve">Tel: </w:t>
            </w:r>
            <w:r>
              <w:rPr>
                <w:lang w:val="en-US"/>
              </w:rPr>
              <w:t>+ 351 21 302 5300</w:t>
            </w:r>
          </w:p>
        </w:tc>
      </w:tr>
      <w:tr w:rsidR="00A05AA2" w14:paraId="1016BCB0" w14:textId="77777777">
        <w:tc>
          <w:tcPr>
            <w:tcW w:w="4644" w:type="dxa"/>
          </w:tcPr>
          <w:p w14:paraId="1016BCA8" w14:textId="77777777" w:rsidR="00A05AA2" w:rsidRDefault="006A09B1">
            <w:pPr>
              <w:autoSpaceDE w:val="0"/>
              <w:autoSpaceDN w:val="0"/>
              <w:rPr>
                <w:b/>
                <w:szCs w:val="22"/>
                <w:lang w:val="bg-BG"/>
              </w:rPr>
            </w:pPr>
            <w:r>
              <w:rPr>
                <w:b/>
                <w:szCs w:val="22"/>
                <w:lang w:val="bg-BG"/>
              </w:rPr>
              <w:t>Hrvatska</w:t>
            </w:r>
          </w:p>
          <w:p w14:paraId="1016BCA9" w14:textId="77777777" w:rsidR="00A05AA2" w:rsidRDefault="006A09B1">
            <w:pPr>
              <w:autoSpaceDE w:val="0"/>
              <w:autoSpaceDN w:val="0"/>
              <w:rPr>
                <w:lang w:val="bg-BG"/>
              </w:rPr>
            </w:pPr>
            <w:r>
              <w:rPr>
                <w:lang w:val="bg-BG"/>
              </w:rPr>
              <w:t>Medis Adria d.o.o.</w:t>
            </w:r>
          </w:p>
          <w:p w14:paraId="1016BCAA" w14:textId="77777777" w:rsidR="00A05AA2" w:rsidRDefault="006A09B1">
            <w:pPr>
              <w:rPr>
                <w:lang w:val="bg-BG"/>
              </w:rPr>
            </w:pPr>
            <w:r>
              <w:rPr>
                <w:lang w:val="bg-BG"/>
              </w:rPr>
              <w:t>Tel: +385 (0) 1 230 34 46</w:t>
            </w:r>
          </w:p>
          <w:p w14:paraId="1016BCAB" w14:textId="77777777" w:rsidR="00A05AA2" w:rsidRDefault="00A05AA2">
            <w:pPr>
              <w:rPr>
                <w:szCs w:val="22"/>
                <w:lang w:val="bg-BG"/>
              </w:rPr>
            </w:pPr>
          </w:p>
        </w:tc>
        <w:tc>
          <w:tcPr>
            <w:tcW w:w="4678" w:type="dxa"/>
          </w:tcPr>
          <w:p w14:paraId="1016BCAC" w14:textId="77777777" w:rsidR="00A05AA2" w:rsidRDefault="006A09B1">
            <w:pPr>
              <w:tabs>
                <w:tab w:val="left" w:pos="-720"/>
                <w:tab w:val="left" w:pos="4536"/>
              </w:tabs>
              <w:suppressAutoHyphens/>
              <w:rPr>
                <w:b/>
                <w:noProof/>
                <w:szCs w:val="22"/>
                <w:lang w:val="bg-BG"/>
              </w:rPr>
            </w:pPr>
            <w:r>
              <w:rPr>
                <w:b/>
                <w:noProof/>
                <w:szCs w:val="22"/>
                <w:lang w:val="bg-BG"/>
              </w:rPr>
              <w:t>România</w:t>
            </w:r>
          </w:p>
          <w:p w14:paraId="1016BCAD" w14:textId="77777777" w:rsidR="00A05AA2" w:rsidRDefault="006A09B1">
            <w:pPr>
              <w:tabs>
                <w:tab w:val="left" w:pos="-720"/>
                <w:tab w:val="left" w:pos="4536"/>
              </w:tabs>
              <w:suppressAutoHyphens/>
              <w:rPr>
                <w:szCs w:val="22"/>
                <w:lang w:val="bg-BG"/>
              </w:rPr>
            </w:pPr>
            <w:r>
              <w:rPr>
                <w:szCs w:val="22"/>
                <w:lang w:val="bg-BG"/>
              </w:rPr>
              <w:t>UCB Pharma Romania S.R.L.</w:t>
            </w:r>
          </w:p>
          <w:p w14:paraId="1016BCAE" w14:textId="77777777" w:rsidR="00A05AA2" w:rsidRDefault="006A09B1">
            <w:pPr>
              <w:tabs>
                <w:tab w:val="left" w:pos="-720"/>
                <w:tab w:val="left" w:pos="4536"/>
              </w:tabs>
              <w:suppressAutoHyphens/>
              <w:rPr>
                <w:noProof/>
                <w:szCs w:val="22"/>
                <w:lang w:val="bg-BG"/>
              </w:rPr>
            </w:pPr>
            <w:r>
              <w:rPr>
                <w:noProof/>
                <w:szCs w:val="22"/>
                <w:lang w:val="bg-BG"/>
              </w:rPr>
              <w:t>Tel: + 40 21 300 29 04</w:t>
            </w:r>
          </w:p>
          <w:p w14:paraId="1016BCAF" w14:textId="77777777" w:rsidR="00A05AA2" w:rsidRDefault="00A05AA2">
            <w:pPr>
              <w:rPr>
                <w:szCs w:val="22"/>
                <w:lang w:val="bg-BG"/>
              </w:rPr>
            </w:pPr>
          </w:p>
        </w:tc>
      </w:tr>
      <w:tr w:rsidR="00A05AA2" w:rsidRPr="006267C1" w14:paraId="1016BCB9" w14:textId="77777777">
        <w:tc>
          <w:tcPr>
            <w:tcW w:w="4644" w:type="dxa"/>
          </w:tcPr>
          <w:p w14:paraId="1016BCB1" w14:textId="77777777" w:rsidR="00A05AA2" w:rsidRDefault="006A09B1">
            <w:pPr>
              <w:rPr>
                <w:b/>
                <w:szCs w:val="22"/>
                <w:lang w:val="bg-BG"/>
              </w:rPr>
            </w:pPr>
            <w:r>
              <w:rPr>
                <w:b/>
                <w:szCs w:val="22"/>
                <w:lang w:val="bg-BG"/>
              </w:rPr>
              <w:t>Ireland</w:t>
            </w:r>
          </w:p>
          <w:p w14:paraId="1016BCB2" w14:textId="77777777" w:rsidR="00A05AA2" w:rsidRDefault="006A09B1">
            <w:pPr>
              <w:rPr>
                <w:szCs w:val="22"/>
                <w:lang w:val="bg-BG"/>
              </w:rPr>
            </w:pPr>
            <w:r>
              <w:rPr>
                <w:szCs w:val="22"/>
                <w:lang w:val="bg-BG"/>
              </w:rPr>
              <w:t>UCB (Pharma) Ireland Ltd.</w:t>
            </w:r>
          </w:p>
          <w:p w14:paraId="1016BCB3" w14:textId="77777777" w:rsidR="00A05AA2" w:rsidRDefault="006A09B1">
            <w:pPr>
              <w:rPr>
                <w:szCs w:val="22"/>
                <w:lang w:val="bg-BG"/>
              </w:rPr>
            </w:pPr>
            <w:r>
              <w:rPr>
                <w:szCs w:val="22"/>
                <w:lang w:val="bg-BG"/>
              </w:rPr>
              <w:t>Tel: + 353 / (0)1-46 37 395 </w:t>
            </w:r>
          </w:p>
          <w:p w14:paraId="1016BCB4" w14:textId="77777777" w:rsidR="00A05AA2" w:rsidRDefault="00A05AA2">
            <w:pPr>
              <w:rPr>
                <w:b/>
                <w:szCs w:val="22"/>
                <w:lang w:val="bg-BG"/>
              </w:rPr>
            </w:pPr>
          </w:p>
        </w:tc>
        <w:tc>
          <w:tcPr>
            <w:tcW w:w="4678" w:type="dxa"/>
          </w:tcPr>
          <w:p w14:paraId="1016BCB5" w14:textId="77777777" w:rsidR="00A05AA2" w:rsidRDefault="006A09B1">
            <w:pPr>
              <w:rPr>
                <w:szCs w:val="22"/>
                <w:lang w:val="bg-BG"/>
              </w:rPr>
            </w:pPr>
            <w:r>
              <w:rPr>
                <w:b/>
                <w:szCs w:val="22"/>
                <w:lang w:val="bg-BG"/>
              </w:rPr>
              <w:t>Slovenija</w:t>
            </w:r>
          </w:p>
          <w:p w14:paraId="1016BCB6" w14:textId="77777777" w:rsidR="00A05AA2" w:rsidRDefault="006A09B1">
            <w:pPr>
              <w:rPr>
                <w:szCs w:val="22"/>
                <w:lang w:val="bg-BG"/>
              </w:rPr>
            </w:pPr>
            <w:r>
              <w:rPr>
                <w:szCs w:val="22"/>
                <w:lang w:val="bg-BG"/>
              </w:rPr>
              <w:t>Medis, d.o.o.</w:t>
            </w:r>
          </w:p>
          <w:p w14:paraId="1016BCB7" w14:textId="77777777" w:rsidR="00A05AA2" w:rsidRDefault="006A09B1">
            <w:pPr>
              <w:rPr>
                <w:szCs w:val="22"/>
                <w:lang w:val="bg-BG"/>
              </w:rPr>
            </w:pPr>
            <w:r>
              <w:rPr>
                <w:szCs w:val="22"/>
                <w:lang w:val="bg-BG"/>
              </w:rPr>
              <w:t>Tel: + 386 1 589 69 00</w:t>
            </w:r>
          </w:p>
          <w:p w14:paraId="1016BCB8" w14:textId="77777777" w:rsidR="00A05AA2" w:rsidRDefault="00A05AA2">
            <w:pPr>
              <w:tabs>
                <w:tab w:val="left" w:pos="-720"/>
              </w:tabs>
              <w:suppressAutoHyphens/>
              <w:rPr>
                <w:b/>
                <w:szCs w:val="22"/>
                <w:lang w:val="bg-BG"/>
              </w:rPr>
            </w:pPr>
          </w:p>
        </w:tc>
      </w:tr>
      <w:tr w:rsidR="00A05AA2" w14:paraId="1016BCC2" w14:textId="77777777">
        <w:tc>
          <w:tcPr>
            <w:tcW w:w="4644" w:type="dxa"/>
          </w:tcPr>
          <w:p w14:paraId="1016BCBA" w14:textId="77777777" w:rsidR="00A05AA2" w:rsidRDefault="006A09B1">
            <w:pPr>
              <w:rPr>
                <w:b/>
                <w:szCs w:val="22"/>
                <w:lang w:val="bg-BG"/>
              </w:rPr>
            </w:pPr>
            <w:r>
              <w:rPr>
                <w:b/>
                <w:szCs w:val="22"/>
                <w:lang w:val="bg-BG"/>
              </w:rPr>
              <w:t>Ísland</w:t>
            </w:r>
          </w:p>
          <w:p w14:paraId="682F1533" w14:textId="77777777" w:rsidR="003A6926" w:rsidRDefault="003A6926" w:rsidP="003A6926">
            <w:pPr>
              <w:rPr>
                <w:ins w:id="128" w:author="Mariella Platnarova" w:date="2025-04-22T13:28:00Z" w16du:dateUtc="2025-04-22T10:28:00Z"/>
                <w:szCs w:val="22"/>
              </w:rPr>
            </w:pPr>
            <w:ins w:id="129" w:author="Mariella Platnarova" w:date="2025-04-22T13:28:00Z" w16du:dateUtc="2025-04-22T10:28:00Z">
              <w:r>
                <w:rPr>
                  <w:szCs w:val="22"/>
                </w:rPr>
                <w:t xml:space="preserve">UCB Nordic A/S </w:t>
              </w:r>
            </w:ins>
          </w:p>
          <w:p w14:paraId="714D26DB" w14:textId="77777777" w:rsidR="003A6926" w:rsidRDefault="003A6926" w:rsidP="003A6926">
            <w:pPr>
              <w:rPr>
                <w:ins w:id="130" w:author="Mariella Platnarova" w:date="2025-04-22T13:28:00Z" w16du:dateUtc="2025-04-22T10:28:00Z"/>
              </w:rPr>
            </w:pPr>
            <w:ins w:id="131" w:author="Mariella Platnarova" w:date="2025-04-22T13:28:00Z" w16du:dateUtc="2025-04-22T10:28:00Z">
              <w:r w:rsidRPr="00A40B39">
                <w:rPr>
                  <w:szCs w:val="22"/>
                  <w:lang w:val="en-US"/>
                </w:rPr>
                <w:t>Sími</w:t>
              </w:r>
              <w:r>
                <w:rPr>
                  <w:szCs w:val="22"/>
                </w:rPr>
                <w:t>: + 45 / 32 46 24 00</w:t>
              </w:r>
            </w:ins>
          </w:p>
          <w:p w14:paraId="1016BCBB" w14:textId="0F1D266A" w:rsidR="00A05AA2" w:rsidDel="003A6926" w:rsidRDefault="006A09B1">
            <w:pPr>
              <w:rPr>
                <w:del w:id="132" w:author="Mariella Platnarova" w:date="2025-04-22T13:28:00Z" w16du:dateUtc="2025-04-22T10:28:00Z"/>
                <w:szCs w:val="22"/>
                <w:lang w:val="bg-BG"/>
              </w:rPr>
            </w:pPr>
            <w:del w:id="133" w:author="Mariella Platnarova" w:date="2025-04-22T13:28:00Z" w16du:dateUtc="2025-04-22T10:28:00Z">
              <w:r w:rsidDel="003A6926">
                <w:rPr>
                  <w:szCs w:val="22"/>
                  <w:lang w:val="bg-BG"/>
                </w:rPr>
                <w:delText>Vistor hf.</w:delText>
              </w:r>
            </w:del>
          </w:p>
          <w:p w14:paraId="1016BCBC" w14:textId="70F0FD37" w:rsidR="00A05AA2" w:rsidDel="003A6926" w:rsidRDefault="006A09B1">
            <w:pPr>
              <w:rPr>
                <w:del w:id="134" w:author="Mariella Platnarova" w:date="2025-04-22T13:28:00Z" w16du:dateUtc="2025-04-22T10:28:00Z"/>
                <w:szCs w:val="22"/>
                <w:lang w:val="bg-BG"/>
              </w:rPr>
            </w:pPr>
            <w:del w:id="135" w:author="Mariella Platnarova" w:date="2025-04-22T13:28:00Z" w16du:dateUtc="2025-04-22T10:28:00Z">
              <w:r w:rsidDel="003A6926">
                <w:rPr>
                  <w:szCs w:val="22"/>
                  <w:lang w:val="bg-BG"/>
                </w:rPr>
                <w:delText>Simi: + 354 535 7000</w:delText>
              </w:r>
            </w:del>
          </w:p>
          <w:p w14:paraId="1016BCBD" w14:textId="77777777" w:rsidR="00A05AA2" w:rsidRDefault="00A05AA2">
            <w:pPr>
              <w:rPr>
                <w:b/>
                <w:szCs w:val="22"/>
                <w:lang w:val="bg-BG"/>
              </w:rPr>
            </w:pPr>
          </w:p>
        </w:tc>
        <w:tc>
          <w:tcPr>
            <w:tcW w:w="4678" w:type="dxa"/>
          </w:tcPr>
          <w:p w14:paraId="1016BCBE" w14:textId="77777777" w:rsidR="00A05AA2" w:rsidRDefault="006A09B1">
            <w:pPr>
              <w:tabs>
                <w:tab w:val="left" w:pos="-720"/>
              </w:tabs>
              <w:suppressAutoHyphens/>
              <w:rPr>
                <w:b/>
                <w:szCs w:val="22"/>
                <w:lang w:val="bg-BG"/>
              </w:rPr>
            </w:pPr>
            <w:r>
              <w:rPr>
                <w:b/>
                <w:szCs w:val="22"/>
                <w:lang w:val="bg-BG"/>
              </w:rPr>
              <w:t>Slovenská republika</w:t>
            </w:r>
          </w:p>
          <w:p w14:paraId="1016BCBF" w14:textId="77777777" w:rsidR="00A05AA2" w:rsidRDefault="006A09B1">
            <w:pPr>
              <w:tabs>
                <w:tab w:val="left" w:pos="-720"/>
              </w:tabs>
              <w:suppressAutoHyphens/>
              <w:rPr>
                <w:szCs w:val="22"/>
                <w:lang w:val="bg-BG"/>
              </w:rPr>
            </w:pPr>
            <w:r>
              <w:rPr>
                <w:szCs w:val="22"/>
                <w:lang w:val="bg-BG"/>
              </w:rPr>
              <w:t>UCB s.r.o., organizačná zložka</w:t>
            </w:r>
          </w:p>
          <w:p w14:paraId="1016BCC0" w14:textId="77777777" w:rsidR="00A05AA2" w:rsidRDefault="006A09B1">
            <w:pPr>
              <w:rPr>
                <w:szCs w:val="22"/>
                <w:lang w:val="bg-BG"/>
              </w:rPr>
            </w:pPr>
            <w:r>
              <w:rPr>
                <w:szCs w:val="22"/>
                <w:lang w:val="bg-BG"/>
              </w:rPr>
              <w:t>Tel: + 421 (0) 2 5920 2020</w:t>
            </w:r>
          </w:p>
          <w:p w14:paraId="1016BCC1" w14:textId="77777777" w:rsidR="00A05AA2" w:rsidRDefault="00A05AA2">
            <w:pPr>
              <w:tabs>
                <w:tab w:val="left" w:pos="-720"/>
              </w:tabs>
              <w:suppressAutoHyphens/>
              <w:rPr>
                <w:b/>
                <w:szCs w:val="22"/>
                <w:lang w:val="bg-BG"/>
              </w:rPr>
            </w:pPr>
          </w:p>
        </w:tc>
      </w:tr>
      <w:tr w:rsidR="00A05AA2" w14:paraId="1016BCCA" w14:textId="77777777">
        <w:tc>
          <w:tcPr>
            <w:tcW w:w="4644" w:type="dxa"/>
          </w:tcPr>
          <w:p w14:paraId="1016BCC3" w14:textId="77777777" w:rsidR="00A05AA2" w:rsidRDefault="006A09B1">
            <w:pPr>
              <w:keepNext/>
              <w:keepLines/>
              <w:rPr>
                <w:b/>
                <w:szCs w:val="22"/>
                <w:lang w:val="bg-BG"/>
              </w:rPr>
            </w:pPr>
            <w:r>
              <w:rPr>
                <w:b/>
                <w:szCs w:val="22"/>
                <w:lang w:val="bg-BG"/>
              </w:rPr>
              <w:t>Italia</w:t>
            </w:r>
          </w:p>
          <w:p w14:paraId="1016BCC4" w14:textId="77777777" w:rsidR="00A05AA2" w:rsidRDefault="006A09B1">
            <w:pPr>
              <w:keepNext/>
              <w:keepLines/>
              <w:rPr>
                <w:szCs w:val="22"/>
                <w:lang w:val="bg-BG"/>
              </w:rPr>
            </w:pPr>
            <w:r>
              <w:rPr>
                <w:szCs w:val="22"/>
                <w:lang w:val="bg-BG"/>
              </w:rPr>
              <w:t>UCB Pharma S.p.A.</w:t>
            </w:r>
          </w:p>
          <w:p w14:paraId="1016BCC5" w14:textId="77777777" w:rsidR="00A05AA2" w:rsidRDefault="006A09B1">
            <w:pPr>
              <w:keepNext/>
              <w:keepLines/>
              <w:rPr>
                <w:szCs w:val="22"/>
                <w:lang w:val="bg-BG"/>
              </w:rPr>
            </w:pPr>
            <w:r>
              <w:rPr>
                <w:szCs w:val="22"/>
                <w:lang w:val="bg-BG"/>
              </w:rPr>
              <w:t>Tel: + 39 / 02 300 791</w:t>
            </w:r>
          </w:p>
        </w:tc>
        <w:tc>
          <w:tcPr>
            <w:tcW w:w="4678" w:type="dxa"/>
          </w:tcPr>
          <w:p w14:paraId="1016BCC6" w14:textId="77777777" w:rsidR="00A05AA2" w:rsidRDefault="006A09B1">
            <w:pPr>
              <w:keepNext/>
              <w:keepLines/>
              <w:rPr>
                <w:b/>
                <w:szCs w:val="22"/>
                <w:lang w:val="bg-BG"/>
              </w:rPr>
            </w:pPr>
            <w:r>
              <w:rPr>
                <w:b/>
                <w:szCs w:val="22"/>
                <w:lang w:val="bg-BG"/>
              </w:rPr>
              <w:t>Suomi/Finland</w:t>
            </w:r>
          </w:p>
          <w:p w14:paraId="1016BCC7" w14:textId="77777777" w:rsidR="00A05AA2" w:rsidRDefault="006A09B1">
            <w:pPr>
              <w:keepNext/>
              <w:keepLines/>
              <w:rPr>
                <w:szCs w:val="22"/>
                <w:lang w:val="bg-BG"/>
              </w:rPr>
            </w:pPr>
            <w:r>
              <w:rPr>
                <w:szCs w:val="22"/>
                <w:lang w:val="bg-BG"/>
              </w:rPr>
              <w:t>UCB Pharma Oy Finland</w:t>
            </w:r>
          </w:p>
          <w:p w14:paraId="1016BCC8" w14:textId="77777777" w:rsidR="00A05AA2" w:rsidRDefault="006A09B1">
            <w:pPr>
              <w:keepNext/>
              <w:keepLines/>
              <w:rPr>
                <w:szCs w:val="22"/>
                <w:lang w:val="bg-BG"/>
              </w:rPr>
            </w:pPr>
            <w:r>
              <w:rPr>
                <w:szCs w:val="22"/>
                <w:lang w:val="bg-BG"/>
              </w:rPr>
              <w:t>Puh/Tel: + 358 9 2514 4221</w:t>
            </w:r>
          </w:p>
          <w:p w14:paraId="1016BCC9" w14:textId="77777777" w:rsidR="00A05AA2" w:rsidRDefault="00A05AA2">
            <w:pPr>
              <w:keepNext/>
              <w:keepLines/>
              <w:rPr>
                <w:szCs w:val="22"/>
                <w:lang w:val="bg-BG"/>
              </w:rPr>
            </w:pPr>
          </w:p>
        </w:tc>
      </w:tr>
      <w:tr w:rsidR="00A05AA2" w14:paraId="1016BCD2" w14:textId="77777777">
        <w:tc>
          <w:tcPr>
            <w:tcW w:w="4644" w:type="dxa"/>
          </w:tcPr>
          <w:p w14:paraId="1016BCCB" w14:textId="77777777" w:rsidR="00A05AA2" w:rsidRDefault="006A09B1">
            <w:pPr>
              <w:rPr>
                <w:b/>
                <w:szCs w:val="22"/>
                <w:lang w:val="bg-BG"/>
              </w:rPr>
            </w:pPr>
            <w:r>
              <w:rPr>
                <w:b/>
                <w:szCs w:val="22"/>
                <w:lang w:val="bg-BG"/>
              </w:rPr>
              <w:t>Κύπρος</w:t>
            </w:r>
          </w:p>
          <w:p w14:paraId="1016BCCC" w14:textId="77777777" w:rsidR="00A05AA2" w:rsidRDefault="006A09B1">
            <w:pPr>
              <w:rPr>
                <w:szCs w:val="22"/>
                <w:lang w:val="bg-BG"/>
              </w:rPr>
            </w:pPr>
            <w:r>
              <w:rPr>
                <w:szCs w:val="22"/>
                <w:lang w:val="bg-BG"/>
              </w:rPr>
              <w:t>Lifepharma (Z.A.M.) Ltd</w:t>
            </w:r>
          </w:p>
          <w:p w14:paraId="1016BCCD" w14:textId="77777777" w:rsidR="00A05AA2" w:rsidRDefault="006A09B1">
            <w:pPr>
              <w:tabs>
                <w:tab w:val="left" w:pos="-720"/>
              </w:tabs>
              <w:suppressAutoHyphens/>
              <w:rPr>
                <w:szCs w:val="22"/>
                <w:lang w:val="bg-BG"/>
              </w:rPr>
            </w:pPr>
            <w:r>
              <w:rPr>
                <w:szCs w:val="22"/>
                <w:lang w:val="bg-BG"/>
              </w:rPr>
              <w:t>Τηλ: + 357 22 05 63 00 </w:t>
            </w:r>
          </w:p>
          <w:p w14:paraId="1016BCCE" w14:textId="77777777" w:rsidR="00A05AA2" w:rsidRDefault="00A05AA2">
            <w:pPr>
              <w:rPr>
                <w:b/>
                <w:szCs w:val="22"/>
                <w:lang w:val="bg-BG"/>
              </w:rPr>
            </w:pPr>
          </w:p>
        </w:tc>
        <w:tc>
          <w:tcPr>
            <w:tcW w:w="4678" w:type="dxa"/>
          </w:tcPr>
          <w:p w14:paraId="1016BCCF" w14:textId="77777777" w:rsidR="00A05AA2" w:rsidRDefault="006A09B1">
            <w:pPr>
              <w:rPr>
                <w:b/>
                <w:szCs w:val="22"/>
                <w:lang w:val="bg-BG"/>
              </w:rPr>
            </w:pPr>
            <w:r>
              <w:rPr>
                <w:b/>
                <w:szCs w:val="22"/>
                <w:lang w:val="bg-BG"/>
              </w:rPr>
              <w:t>Sverige</w:t>
            </w:r>
          </w:p>
          <w:p w14:paraId="1016BCD0" w14:textId="77777777" w:rsidR="00A05AA2" w:rsidRDefault="006A09B1">
            <w:pPr>
              <w:rPr>
                <w:szCs w:val="22"/>
                <w:lang w:val="bg-BG"/>
              </w:rPr>
            </w:pPr>
            <w:r>
              <w:rPr>
                <w:szCs w:val="22"/>
                <w:lang w:val="bg-BG"/>
              </w:rPr>
              <w:t>UCB Nordic A/S</w:t>
            </w:r>
          </w:p>
          <w:p w14:paraId="1016BCD1" w14:textId="77777777" w:rsidR="00A05AA2" w:rsidRDefault="006A09B1">
            <w:pPr>
              <w:widowControl w:val="0"/>
              <w:rPr>
                <w:szCs w:val="22"/>
                <w:lang w:val="bg-BG"/>
              </w:rPr>
            </w:pPr>
            <w:r>
              <w:rPr>
                <w:szCs w:val="22"/>
                <w:lang w:val="bg-BG"/>
              </w:rPr>
              <w:t>Tel: + 46 / (0) 40 29 49 00</w:t>
            </w:r>
          </w:p>
        </w:tc>
      </w:tr>
      <w:tr w:rsidR="00A05AA2" w14:paraId="1016BCDA" w14:textId="77777777">
        <w:tc>
          <w:tcPr>
            <w:tcW w:w="4644" w:type="dxa"/>
          </w:tcPr>
          <w:p w14:paraId="1016BCD3" w14:textId="77777777" w:rsidR="00A05AA2" w:rsidRDefault="006A09B1">
            <w:pPr>
              <w:keepNext/>
              <w:rPr>
                <w:b/>
                <w:szCs w:val="22"/>
                <w:lang w:val="bg-BG"/>
              </w:rPr>
            </w:pPr>
            <w:r>
              <w:rPr>
                <w:b/>
                <w:szCs w:val="22"/>
                <w:lang w:val="bg-BG"/>
              </w:rPr>
              <w:t>Latvija</w:t>
            </w:r>
          </w:p>
          <w:p w14:paraId="1016BCD4" w14:textId="77777777" w:rsidR="00A05AA2" w:rsidRDefault="006A09B1">
            <w:pPr>
              <w:rPr>
                <w:szCs w:val="22"/>
                <w:lang w:val="bg-BG"/>
              </w:rPr>
            </w:pPr>
            <w:r>
              <w:rPr>
                <w:szCs w:val="22"/>
                <w:lang w:val="bg-BG"/>
              </w:rPr>
              <w:t>UCB Pharma Oy Finland</w:t>
            </w:r>
          </w:p>
          <w:p w14:paraId="1016BCD5" w14:textId="77777777" w:rsidR="00A05AA2" w:rsidRDefault="006A09B1">
            <w:pPr>
              <w:tabs>
                <w:tab w:val="left" w:pos="-720"/>
              </w:tabs>
              <w:suppressAutoHyphens/>
              <w:rPr>
                <w:szCs w:val="22"/>
                <w:lang w:val="bg-BG"/>
              </w:rPr>
            </w:pPr>
            <w:r>
              <w:rPr>
                <w:szCs w:val="22"/>
                <w:lang w:val="bg-BG"/>
              </w:rPr>
              <w:t>Tel: + 358 9 2514 4221 (Somija)</w:t>
            </w:r>
          </w:p>
          <w:p w14:paraId="1016BCD6" w14:textId="77777777" w:rsidR="00A05AA2" w:rsidRDefault="00A05AA2">
            <w:pPr>
              <w:tabs>
                <w:tab w:val="left" w:pos="-720"/>
              </w:tabs>
              <w:suppressAutoHyphens/>
              <w:rPr>
                <w:szCs w:val="22"/>
                <w:lang w:val="bg-BG"/>
              </w:rPr>
            </w:pPr>
          </w:p>
        </w:tc>
        <w:tc>
          <w:tcPr>
            <w:tcW w:w="4678" w:type="dxa"/>
          </w:tcPr>
          <w:p w14:paraId="1016BCD9" w14:textId="691B239D" w:rsidR="00A05AA2" w:rsidRDefault="00A05AA2">
            <w:pPr>
              <w:widowControl w:val="0"/>
              <w:rPr>
                <w:szCs w:val="22"/>
                <w:lang w:val="bg-BG"/>
              </w:rPr>
            </w:pPr>
          </w:p>
        </w:tc>
      </w:tr>
    </w:tbl>
    <w:p w14:paraId="1016BCDB" w14:textId="77777777" w:rsidR="00A05AA2" w:rsidRDefault="00A05AA2">
      <w:pPr>
        <w:widowControl w:val="0"/>
        <w:numPr>
          <w:ilvl w:val="12"/>
          <w:numId w:val="0"/>
        </w:numPr>
        <w:tabs>
          <w:tab w:val="left" w:pos="567"/>
        </w:tabs>
        <w:ind w:right="-2"/>
        <w:outlineLvl w:val="0"/>
        <w:rPr>
          <w:b/>
          <w:noProof/>
          <w:szCs w:val="22"/>
          <w:lang w:val="bg-BG"/>
        </w:rPr>
      </w:pPr>
    </w:p>
    <w:p w14:paraId="1016BCDC"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Дата на последно преразглеждане на листовката {ММ /ГГГГ}.</w:t>
      </w:r>
    </w:p>
    <w:p w14:paraId="1016BCDD" w14:textId="77777777" w:rsidR="00A05AA2" w:rsidRDefault="00A05AA2">
      <w:pPr>
        <w:widowControl w:val="0"/>
        <w:numPr>
          <w:ilvl w:val="12"/>
          <w:numId w:val="0"/>
        </w:numPr>
        <w:tabs>
          <w:tab w:val="left" w:pos="567"/>
        </w:tabs>
        <w:ind w:right="-2"/>
        <w:jc w:val="both"/>
        <w:rPr>
          <w:b/>
          <w:noProof/>
          <w:szCs w:val="22"/>
          <w:lang w:val="bg-BG"/>
        </w:rPr>
      </w:pPr>
    </w:p>
    <w:p w14:paraId="1016BCDE" w14:textId="77777777" w:rsidR="00A05AA2" w:rsidRDefault="006A09B1">
      <w:pPr>
        <w:widowControl w:val="0"/>
        <w:numPr>
          <w:ilvl w:val="12"/>
          <w:numId w:val="0"/>
        </w:numPr>
        <w:tabs>
          <w:tab w:val="left" w:pos="567"/>
        </w:tabs>
        <w:ind w:right="-2"/>
        <w:jc w:val="both"/>
        <w:rPr>
          <w:noProof/>
          <w:szCs w:val="22"/>
          <w:lang w:val="bg-BG"/>
        </w:rPr>
      </w:pPr>
      <w:r>
        <w:rPr>
          <w:b/>
          <w:noProof/>
          <w:szCs w:val="22"/>
          <w:lang w:val="bg-BG"/>
        </w:rPr>
        <w:t>Други източници на информация</w:t>
      </w:r>
      <w:r>
        <w:rPr>
          <w:noProof/>
          <w:szCs w:val="22"/>
          <w:lang w:val="bg-BG"/>
        </w:rPr>
        <w:t xml:space="preserve"> </w:t>
      </w:r>
    </w:p>
    <w:p w14:paraId="1016BCDF" w14:textId="77777777" w:rsidR="00A05AA2" w:rsidRDefault="00A05AA2">
      <w:pPr>
        <w:widowControl w:val="0"/>
        <w:numPr>
          <w:ilvl w:val="12"/>
          <w:numId w:val="0"/>
        </w:numPr>
        <w:tabs>
          <w:tab w:val="left" w:pos="567"/>
        </w:tabs>
        <w:ind w:right="-2"/>
        <w:jc w:val="both"/>
        <w:rPr>
          <w:noProof/>
          <w:szCs w:val="22"/>
          <w:lang w:val="bg-BG"/>
        </w:rPr>
      </w:pPr>
    </w:p>
    <w:p w14:paraId="1016BCE0" w14:textId="51322270" w:rsidR="00A05AA2" w:rsidRPr="00234135" w:rsidRDefault="006A09B1">
      <w:pPr>
        <w:widowControl w:val="0"/>
        <w:numPr>
          <w:ilvl w:val="12"/>
          <w:numId w:val="0"/>
        </w:numPr>
        <w:tabs>
          <w:tab w:val="left" w:pos="567"/>
        </w:tabs>
        <w:ind w:right="-2"/>
        <w:jc w:val="both"/>
        <w:rPr>
          <w:noProof/>
          <w:szCs w:val="22"/>
          <w:lang w:val="bg-BG"/>
        </w:rPr>
      </w:pPr>
      <w:r>
        <w:rPr>
          <w:noProof/>
          <w:szCs w:val="22"/>
          <w:lang w:val="bg-BG"/>
        </w:rPr>
        <w:t xml:space="preserve">Подробна информация за това лекарствo е предоставена на уебсайта на Европейската агенция по лекарствата </w:t>
      </w:r>
      <w:r w:rsidR="00234135">
        <w:fldChar w:fldCharType="begin"/>
      </w:r>
      <w:r w:rsidR="00234135">
        <w:instrText>HYPERLINK</w:instrText>
      </w:r>
      <w:r w:rsidR="00234135" w:rsidRPr="008A0597">
        <w:rPr>
          <w:lang w:val="bg-BG"/>
          <w:rPrChange w:id="136" w:author="Sabra KOUKA" w:date="2025-04-24T11:19:00Z" w16du:dateUtc="2025-04-24T10:19:00Z">
            <w:rPr/>
          </w:rPrChange>
        </w:rPr>
        <w:instrText xml:space="preserve"> "</w:instrText>
      </w:r>
      <w:r w:rsidR="00234135">
        <w:instrText>https</w:instrText>
      </w:r>
      <w:r w:rsidR="00234135" w:rsidRPr="008A0597">
        <w:rPr>
          <w:lang w:val="bg-BG"/>
          <w:rPrChange w:id="137" w:author="Sabra KOUKA" w:date="2025-04-24T11:19:00Z" w16du:dateUtc="2025-04-24T10:19:00Z">
            <w:rPr/>
          </w:rPrChange>
        </w:rPr>
        <w:instrText>://</w:instrText>
      </w:r>
      <w:r w:rsidR="00234135">
        <w:instrText>www</w:instrText>
      </w:r>
      <w:r w:rsidR="00234135" w:rsidRPr="008A0597">
        <w:rPr>
          <w:lang w:val="bg-BG"/>
          <w:rPrChange w:id="138" w:author="Sabra KOUKA" w:date="2025-04-24T11:19:00Z" w16du:dateUtc="2025-04-24T10:19:00Z">
            <w:rPr/>
          </w:rPrChange>
        </w:rPr>
        <w:instrText>.</w:instrText>
      </w:r>
      <w:r w:rsidR="00234135">
        <w:instrText>ema</w:instrText>
      </w:r>
      <w:r w:rsidR="00234135" w:rsidRPr="008A0597">
        <w:rPr>
          <w:lang w:val="bg-BG"/>
          <w:rPrChange w:id="139" w:author="Sabra KOUKA" w:date="2025-04-24T11:19:00Z" w16du:dateUtc="2025-04-24T10:19:00Z">
            <w:rPr/>
          </w:rPrChange>
        </w:rPr>
        <w:instrText>.</w:instrText>
      </w:r>
      <w:r w:rsidR="00234135">
        <w:instrText>europa</w:instrText>
      </w:r>
      <w:r w:rsidR="00234135" w:rsidRPr="008A0597">
        <w:rPr>
          <w:lang w:val="bg-BG"/>
          <w:rPrChange w:id="140" w:author="Sabra KOUKA" w:date="2025-04-24T11:19:00Z" w16du:dateUtc="2025-04-24T10:19:00Z">
            <w:rPr/>
          </w:rPrChange>
        </w:rPr>
        <w:instrText>.</w:instrText>
      </w:r>
      <w:r w:rsidR="00234135">
        <w:instrText>eu</w:instrText>
      </w:r>
      <w:r w:rsidR="00234135" w:rsidRPr="008A0597">
        <w:rPr>
          <w:lang w:val="bg-BG"/>
          <w:rPrChange w:id="141" w:author="Sabra KOUKA" w:date="2025-04-24T11:19:00Z" w16du:dateUtc="2025-04-24T10:19:00Z">
            <w:rPr/>
          </w:rPrChange>
        </w:rPr>
        <w:instrText>"</w:instrText>
      </w:r>
      <w:r w:rsidR="00234135">
        <w:fldChar w:fldCharType="separate"/>
      </w:r>
      <w:r w:rsidR="00234135" w:rsidRPr="00234135">
        <w:rPr>
          <w:rStyle w:val="Hyperlink"/>
          <w:noProof/>
          <w:szCs w:val="22"/>
          <w:lang w:val="bg-BG"/>
        </w:rPr>
        <w:t>http</w:t>
      </w:r>
      <w:r w:rsidR="00234135" w:rsidRPr="00234135">
        <w:rPr>
          <w:rStyle w:val="Hyperlink"/>
          <w:noProof/>
          <w:szCs w:val="22"/>
        </w:rPr>
        <w:t>s</w:t>
      </w:r>
      <w:r w:rsidR="00234135" w:rsidRPr="00234135">
        <w:rPr>
          <w:rStyle w:val="Hyperlink"/>
          <w:noProof/>
          <w:szCs w:val="22"/>
          <w:lang w:val="bg-BG"/>
        </w:rPr>
        <w:t>://www.ema.europa.eu</w:t>
      </w:r>
      <w:r w:rsidR="00234135">
        <w:fldChar w:fldCharType="end"/>
      </w:r>
      <w:r w:rsidR="00234135" w:rsidRPr="00B136B2">
        <w:rPr>
          <w:rStyle w:val="Hyperlink"/>
          <w:noProof/>
          <w:szCs w:val="22"/>
          <w:u w:val="none"/>
          <w:lang w:val="bg-BG"/>
        </w:rPr>
        <w:t>.</w:t>
      </w:r>
    </w:p>
    <w:p w14:paraId="1016BCE1" w14:textId="77777777" w:rsidR="00A05AA2" w:rsidRDefault="00A05AA2">
      <w:pPr>
        <w:widowControl w:val="0"/>
        <w:tabs>
          <w:tab w:val="left" w:pos="567"/>
        </w:tabs>
        <w:rPr>
          <w:szCs w:val="22"/>
          <w:lang w:val="bg-BG"/>
        </w:rPr>
      </w:pPr>
    </w:p>
    <w:p w14:paraId="1016BCE2" w14:textId="77777777" w:rsidR="00A05AA2" w:rsidRDefault="006A09B1">
      <w:pPr>
        <w:widowControl w:val="0"/>
        <w:tabs>
          <w:tab w:val="left" w:pos="567"/>
        </w:tabs>
        <w:jc w:val="center"/>
        <w:outlineLvl w:val="0"/>
        <w:rPr>
          <w:b/>
          <w:noProof/>
          <w:szCs w:val="22"/>
          <w:lang w:val="bg-BG"/>
        </w:rPr>
      </w:pPr>
      <w:r>
        <w:rPr>
          <w:szCs w:val="22"/>
          <w:lang w:val="bg-BG"/>
        </w:rPr>
        <w:br w:type="page"/>
      </w:r>
      <w:r>
        <w:rPr>
          <w:b/>
          <w:noProof/>
          <w:szCs w:val="22"/>
          <w:lang w:val="bg-BG"/>
        </w:rPr>
        <w:t xml:space="preserve">Листовка: информация за пациента </w:t>
      </w:r>
    </w:p>
    <w:p w14:paraId="1016BCE3" w14:textId="77777777" w:rsidR="00A05AA2" w:rsidRDefault="00A05AA2">
      <w:pPr>
        <w:widowControl w:val="0"/>
        <w:tabs>
          <w:tab w:val="left" w:pos="567"/>
        </w:tabs>
        <w:jc w:val="center"/>
        <w:outlineLvl w:val="0"/>
        <w:rPr>
          <w:b/>
          <w:noProof/>
          <w:szCs w:val="22"/>
          <w:lang w:val="bg-BG"/>
        </w:rPr>
      </w:pPr>
    </w:p>
    <w:p w14:paraId="1016BCE4" w14:textId="77777777" w:rsidR="00A05AA2" w:rsidRDefault="006A09B1">
      <w:pPr>
        <w:widowControl w:val="0"/>
        <w:numPr>
          <w:ilvl w:val="12"/>
          <w:numId w:val="0"/>
        </w:numPr>
        <w:tabs>
          <w:tab w:val="left" w:pos="567"/>
        </w:tabs>
        <w:jc w:val="center"/>
        <w:rPr>
          <w:b/>
          <w:bCs/>
          <w:noProof/>
          <w:szCs w:val="22"/>
          <w:lang w:val="bg-BG"/>
        </w:rPr>
      </w:pPr>
      <w:r>
        <w:rPr>
          <w:b/>
          <w:bCs/>
          <w:noProof/>
          <w:szCs w:val="22"/>
          <w:lang w:val="bg-BG"/>
        </w:rPr>
        <w:t>Vimpat 10 mg/ml сироп</w:t>
      </w:r>
    </w:p>
    <w:p w14:paraId="1016BCE5" w14:textId="77777777" w:rsidR="00A05AA2" w:rsidRDefault="006A09B1">
      <w:pPr>
        <w:widowControl w:val="0"/>
        <w:numPr>
          <w:ilvl w:val="12"/>
          <w:numId w:val="0"/>
        </w:numPr>
        <w:tabs>
          <w:tab w:val="left" w:pos="567"/>
        </w:tabs>
        <w:jc w:val="center"/>
        <w:rPr>
          <w:noProof/>
          <w:szCs w:val="22"/>
          <w:lang w:val="bg-BG"/>
        </w:rPr>
      </w:pPr>
      <w:r>
        <w:rPr>
          <w:noProof/>
          <w:szCs w:val="22"/>
          <w:lang w:val="bg-BG"/>
        </w:rPr>
        <w:t>лакозамид (lacosamide)</w:t>
      </w:r>
    </w:p>
    <w:p w14:paraId="1016BCE6" w14:textId="77777777" w:rsidR="00A05AA2" w:rsidRDefault="00A05AA2">
      <w:pPr>
        <w:widowControl w:val="0"/>
        <w:tabs>
          <w:tab w:val="left" w:pos="567"/>
        </w:tabs>
        <w:rPr>
          <w:noProof/>
          <w:szCs w:val="22"/>
          <w:lang w:val="bg-BG"/>
        </w:rPr>
      </w:pPr>
    </w:p>
    <w:p w14:paraId="1016BCE7" w14:textId="77777777" w:rsidR="00A05AA2" w:rsidRDefault="006A09B1">
      <w:pPr>
        <w:widowControl w:val="0"/>
        <w:tabs>
          <w:tab w:val="left" w:pos="0"/>
        </w:tabs>
        <w:suppressAutoHyphens/>
        <w:rPr>
          <w:noProof/>
          <w:szCs w:val="22"/>
          <w:lang w:val="bg-BG"/>
        </w:rPr>
      </w:pPr>
      <w:r>
        <w:rPr>
          <w:b/>
          <w:noProof/>
          <w:szCs w:val="22"/>
          <w:lang w:val="bg-BG"/>
        </w:rPr>
        <w:t xml:space="preserve">Прочетете внимателно цялата листовка, преди да започнете да приемате това лекарство, тъй като тя съдържа важна за Вас информация. </w:t>
      </w:r>
    </w:p>
    <w:p w14:paraId="1016BCE8"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Запазете тази листовка. Може да се наложи да я прочетете отново.</w:t>
      </w:r>
    </w:p>
    <w:p w14:paraId="1016BCE9"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Ако имате някакви допълнителни въпроси, попитайте Вашия лекар или фармацевт.</w:t>
      </w:r>
    </w:p>
    <w:p w14:paraId="1016BCEA"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1016BCEB" w14:textId="77777777" w:rsidR="00A05AA2" w:rsidRDefault="006A09B1">
      <w:pPr>
        <w:numPr>
          <w:ilvl w:val="0"/>
          <w:numId w:val="10"/>
        </w:numPr>
        <w:tabs>
          <w:tab w:val="clear" w:pos="360"/>
          <w:tab w:val="num" w:pos="567"/>
        </w:tabs>
        <w:ind w:left="567" w:hanging="567"/>
        <w:rPr>
          <w:noProof/>
          <w:szCs w:val="22"/>
          <w:lang w:val="bg-BG"/>
        </w:rPr>
      </w:pPr>
      <w:r>
        <w:rPr>
          <w:noProof/>
          <w:szCs w:val="22"/>
          <w:lang w:val="bg-BG"/>
        </w:rPr>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1016BCEC" w14:textId="77777777" w:rsidR="00A05AA2" w:rsidRDefault="00A05AA2">
      <w:pPr>
        <w:widowControl w:val="0"/>
        <w:tabs>
          <w:tab w:val="left" w:pos="567"/>
        </w:tabs>
        <w:ind w:right="-2"/>
        <w:rPr>
          <w:noProof/>
          <w:szCs w:val="22"/>
          <w:lang w:val="bg-BG"/>
        </w:rPr>
      </w:pPr>
    </w:p>
    <w:p w14:paraId="1016BCED"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Какво съдържа тази листовка</w:t>
      </w:r>
      <w:r>
        <w:rPr>
          <w:noProof/>
          <w:szCs w:val="22"/>
          <w:lang w:val="bg-BG"/>
        </w:rPr>
        <w:t xml:space="preserve"> </w:t>
      </w:r>
    </w:p>
    <w:p w14:paraId="1016BCEE"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1.</w:t>
      </w:r>
      <w:r>
        <w:rPr>
          <w:noProof/>
          <w:szCs w:val="22"/>
          <w:lang w:val="bg-BG"/>
        </w:rPr>
        <w:tab/>
        <w:t xml:space="preserve">Какво представлява </w:t>
      </w:r>
      <w:r>
        <w:rPr>
          <w:bCs/>
          <w:noProof/>
          <w:szCs w:val="22"/>
          <w:lang w:val="bg-BG"/>
        </w:rPr>
        <w:t xml:space="preserve">Vimpat </w:t>
      </w:r>
      <w:r>
        <w:rPr>
          <w:noProof/>
          <w:szCs w:val="22"/>
          <w:lang w:val="bg-BG"/>
        </w:rPr>
        <w:t>и за какво се използва</w:t>
      </w:r>
    </w:p>
    <w:p w14:paraId="1016BCEF"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2.</w:t>
      </w:r>
      <w:r>
        <w:rPr>
          <w:noProof/>
          <w:szCs w:val="22"/>
          <w:lang w:val="bg-BG"/>
        </w:rPr>
        <w:tab/>
        <w:t>Какво трябва да знаете, преди да приемете Vimpat</w:t>
      </w:r>
    </w:p>
    <w:p w14:paraId="1016BCF0"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3.</w:t>
      </w:r>
      <w:r>
        <w:rPr>
          <w:noProof/>
          <w:szCs w:val="22"/>
          <w:lang w:val="bg-BG"/>
        </w:rPr>
        <w:tab/>
        <w:t>Как да приемате Vimpat</w:t>
      </w:r>
    </w:p>
    <w:p w14:paraId="1016BCF1"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4.</w:t>
      </w:r>
      <w:r>
        <w:rPr>
          <w:noProof/>
          <w:szCs w:val="22"/>
          <w:lang w:val="bg-BG"/>
        </w:rPr>
        <w:tab/>
        <w:t>Възможни нежелани реакции</w:t>
      </w:r>
    </w:p>
    <w:p w14:paraId="1016BCF2"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5.</w:t>
      </w:r>
      <w:r>
        <w:rPr>
          <w:noProof/>
          <w:szCs w:val="22"/>
          <w:lang w:val="bg-BG"/>
        </w:rPr>
        <w:tab/>
        <w:t xml:space="preserve">Как да съхранявате Vimpat </w:t>
      </w:r>
    </w:p>
    <w:p w14:paraId="1016BCF3"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6.</w:t>
      </w:r>
      <w:r>
        <w:rPr>
          <w:noProof/>
          <w:szCs w:val="22"/>
          <w:lang w:val="bg-BG"/>
        </w:rPr>
        <w:tab/>
        <w:t>Съдържание на опаковката и допълнителна информация</w:t>
      </w:r>
    </w:p>
    <w:p w14:paraId="1016BCF4" w14:textId="77777777" w:rsidR="00A05AA2" w:rsidRDefault="00A05AA2">
      <w:pPr>
        <w:widowControl w:val="0"/>
        <w:numPr>
          <w:ilvl w:val="12"/>
          <w:numId w:val="0"/>
        </w:numPr>
        <w:tabs>
          <w:tab w:val="left" w:pos="567"/>
        </w:tabs>
        <w:rPr>
          <w:noProof/>
          <w:szCs w:val="22"/>
          <w:lang w:val="bg-BG"/>
        </w:rPr>
      </w:pPr>
    </w:p>
    <w:p w14:paraId="1016BCF5" w14:textId="77777777" w:rsidR="00A05AA2" w:rsidRDefault="00A05AA2">
      <w:pPr>
        <w:widowControl w:val="0"/>
        <w:numPr>
          <w:ilvl w:val="12"/>
          <w:numId w:val="0"/>
        </w:numPr>
        <w:tabs>
          <w:tab w:val="left" w:pos="567"/>
        </w:tabs>
        <w:rPr>
          <w:noProof/>
          <w:szCs w:val="22"/>
          <w:lang w:val="bg-BG"/>
        </w:rPr>
      </w:pPr>
    </w:p>
    <w:p w14:paraId="1016BCF6" w14:textId="77777777" w:rsidR="00A05AA2" w:rsidRDefault="006A09B1">
      <w:pPr>
        <w:widowControl w:val="0"/>
        <w:tabs>
          <w:tab w:val="left" w:pos="567"/>
        </w:tabs>
        <w:ind w:right="-2"/>
        <w:rPr>
          <w:b/>
          <w:noProof/>
          <w:szCs w:val="22"/>
          <w:lang w:val="bg-BG"/>
        </w:rPr>
      </w:pPr>
      <w:r>
        <w:rPr>
          <w:b/>
          <w:noProof/>
          <w:szCs w:val="22"/>
          <w:lang w:val="bg-BG"/>
        </w:rPr>
        <w:t>1.</w:t>
      </w:r>
      <w:r>
        <w:rPr>
          <w:b/>
          <w:noProof/>
          <w:szCs w:val="22"/>
          <w:lang w:val="bg-BG"/>
        </w:rPr>
        <w:tab/>
        <w:t>Какво представлява Vimpat и за какво се използва</w:t>
      </w:r>
    </w:p>
    <w:p w14:paraId="1016BCF7" w14:textId="77777777" w:rsidR="00A05AA2" w:rsidRDefault="00A05AA2">
      <w:pPr>
        <w:widowControl w:val="0"/>
        <w:numPr>
          <w:ilvl w:val="12"/>
          <w:numId w:val="0"/>
        </w:numPr>
        <w:tabs>
          <w:tab w:val="left" w:pos="567"/>
        </w:tabs>
        <w:rPr>
          <w:noProof/>
          <w:szCs w:val="22"/>
          <w:lang w:val="bg-BG"/>
        </w:rPr>
      </w:pPr>
    </w:p>
    <w:p w14:paraId="1016BCF8" w14:textId="77777777" w:rsidR="00A05AA2" w:rsidRDefault="006A09B1">
      <w:pPr>
        <w:widowControl w:val="0"/>
        <w:numPr>
          <w:ilvl w:val="12"/>
          <w:numId w:val="0"/>
        </w:numPr>
        <w:tabs>
          <w:tab w:val="left" w:pos="567"/>
        </w:tabs>
        <w:ind w:right="-2"/>
        <w:rPr>
          <w:b/>
          <w:bCs/>
          <w:noProof/>
          <w:szCs w:val="22"/>
          <w:lang w:val="bg-BG"/>
        </w:rPr>
      </w:pPr>
      <w:r>
        <w:rPr>
          <w:b/>
          <w:bCs/>
          <w:noProof/>
          <w:szCs w:val="22"/>
          <w:lang w:val="bg-BG"/>
        </w:rPr>
        <w:t>Какво представлява Vimpat</w:t>
      </w:r>
    </w:p>
    <w:p w14:paraId="1016BCF9" w14:textId="77777777" w:rsidR="00A05AA2" w:rsidRDefault="006A09B1">
      <w:pPr>
        <w:widowControl w:val="0"/>
        <w:numPr>
          <w:ilvl w:val="12"/>
          <w:numId w:val="0"/>
        </w:numPr>
        <w:tabs>
          <w:tab w:val="left" w:pos="567"/>
        </w:tabs>
        <w:ind w:right="-2"/>
        <w:rPr>
          <w:bCs/>
          <w:noProof/>
          <w:szCs w:val="22"/>
          <w:lang w:val="bg-BG"/>
        </w:rPr>
      </w:pPr>
      <w:r>
        <w:rPr>
          <w:bCs/>
          <w:noProof/>
          <w:szCs w:val="22"/>
          <w:lang w:val="bg-BG"/>
        </w:rPr>
        <w:t>Vimpat съдържа лакозамид. Той принадлежи към група лекарства, наречени „антиепилептични лекарства“. Тези лекарства се използват за лечение на епилепсия.</w:t>
      </w:r>
    </w:p>
    <w:p w14:paraId="1016BCFA"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Това лекарство Ви се дава, за да намали броя на припадъците (пристъпите), които имате.</w:t>
      </w:r>
    </w:p>
    <w:p w14:paraId="1016BCFB" w14:textId="77777777" w:rsidR="00A05AA2" w:rsidRDefault="00A05AA2">
      <w:pPr>
        <w:widowControl w:val="0"/>
        <w:numPr>
          <w:ilvl w:val="12"/>
          <w:numId w:val="0"/>
        </w:numPr>
        <w:tabs>
          <w:tab w:val="left" w:pos="567"/>
        </w:tabs>
        <w:ind w:right="-2"/>
        <w:rPr>
          <w:bCs/>
          <w:noProof/>
          <w:szCs w:val="22"/>
          <w:lang w:val="bg-BG"/>
        </w:rPr>
      </w:pPr>
    </w:p>
    <w:p w14:paraId="1016BCFC" w14:textId="77777777" w:rsidR="00A05AA2" w:rsidRDefault="006A09B1">
      <w:pPr>
        <w:widowControl w:val="0"/>
        <w:numPr>
          <w:ilvl w:val="12"/>
          <w:numId w:val="0"/>
        </w:numPr>
        <w:tabs>
          <w:tab w:val="left" w:pos="567"/>
        </w:tabs>
        <w:ind w:right="-2"/>
        <w:rPr>
          <w:b/>
          <w:bCs/>
          <w:noProof/>
          <w:szCs w:val="22"/>
          <w:lang w:val="bg-BG"/>
        </w:rPr>
      </w:pPr>
      <w:r>
        <w:rPr>
          <w:b/>
          <w:bCs/>
          <w:noProof/>
          <w:szCs w:val="22"/>
          <w:lang w:val="bg-BG"/>
        </w:rPr>
        <w:t>За какво се използва Vimpat</w:t>
      </w:r>
    </w:p>
    <w:p w14:paraId="1016BCFD" w14:textId="77777777" w:rsidR="00A05AA2" w:rsidRDefault="006A09B1">
      <w:pPr>
        <w:widowControl w:val="0"/>
        <w:numPr>
          <w:ilvl w:val="0"/>
          <w:numId w:val="87"/>
        </w:numPr>
        <w:tabs>
          <w:tab w:val="left" w:pos="567"/>
        </w:tabs>
        <w:ind w:right="-2"/>
        <w:rPr>
          <w:noProof/>
          <w:szCs w:val="22"/>
          <w:lang w:val="bg-BG"/>
        </w:rPr>
      </w:pPr>
      <w:r>
        <w:rPr>
          <w:noProof/>
          <w:szCs w:val="22"/>
          <w:lang w:val="bg-BG"/>
        </w:rPr>
        <w:t>Vimpat се използва:</w:t>
      </w:r>
    </w:p>
    <w:p w14:paraId="1016BCFE" w14:textId="77777777" w:rsidR="00A05AA2" w:rsidRDefault="006A09B1">
      <w:pPr>
        <w:widowControl w:val="0"/>
        <w:numPr>
          <w:ilvl w:val="0"/>
          <w:numId w:val="10"/>
        </w:numPr>
        <w:tabs>
          <w:tab w:val="clear" w:pos="360"/>
          <w:tab w:val="left" w:pos="851"/>
          <w:tab w:val="left" w:pos="993"/>
        </w:tabs>
        <w:ind w:left="851" w:right="-2" w:hanging="425"/>
        <w:rPr>
          <w:noProof/>
          <w:szCs w:val="22"/>
          <w:lang w:val="bg-BG"/>
        </w:rPr>
      </w:pPr>
      <w:r>
        <w:rPr>
          <w:noProof/>
          <w:szCs w:val="22"/>
          <w:lang w:val="bg-BG"/>
        </w:rPr>
        <w:t>самостоятелно и заедно с други антиепилептични лекарства, при възрастни, юноши и деца, на възраст 2 и повече години, за лечение на определен вид епилепсия, характеризираща се с появата на пристъп с парциално начало със или без вторична генерализация. При този вид епилепсия пристъпът първоначално засяга само едната страна на Вашия мозък. Той обаче може след това да да обхване по-големи части на двете страни на Вашия мозък;</w:t>
      </w:r>
    </w:p>
    <w:p w14:paraId="1016BCFF" w14:textId="77777777" w:rsidR="00A05AA2" w:rsidRDefault="006A09B1">
      <w:pPr>
        <w:pStyle w:val="Date"/>
        <w:numPr>
          <w:ilvl w:val="0"/>
          <w:numId w:val="10"/>
        </w:numPr>
        <w:tabs>
          <w:tab w:val="clear" w:pos="360"/>
          <w:tab w:val="num" w:pos="851"/>
        </w:tabs>
        <w:ind w:left="851" w:hanging="425"/>
        <w:rPr>
          <w:lang w:val="bg-BG"/>
        </w:rPr>
      </w:pPr>
      <w:r>
        <w:rPr>
          <w:lang w:val="bg-BG"/>
        </w:rPr>
        <w:t>заедно с други антиепилептични лекарства, при възрастни, юноши и деца, на възраст 4 години и повече, за лечение на първично генерализирани тонично-клонични пристъпи (тежки пристъпи, включващи загуба на съзнание) при пациенти с генерализирана идиопатична епилепсия (типът епилепсия, за който се смята, че има генетични основи).</w:t>
      </w:r>
    </w:p>
    <w:p w14:paraId="1016BD00" w14:textId="77777777" w:rsidR="00A05AA2" w:rsidRDefault="00A05AA2">
      <w:pPr>
        <w:widowControl w:val="0"/>
        <w:tabs>
          <w:tab w:val="left" w:pos="567"/>
        </w:tabs>
        <w:ind w:right="-2"/>
        <w:rPr>
          <w:noProof/>
          <w:szCs w:val="22"/>
          <w:lang w:val="bg-BG"/>
        </w:rPr>
      </w:pPr>
    </w:p>
    <w:p w14:paraId="1016BD01" w14:textId="77777777" w:rsidR="00A05AA2" w:rsidRDefault="00A05AA2">
      <w:pPr>
        <w:pStyle w:val="Date"/>
        <w:rPr>
          <w:lang w:val="bg-BG"/>
        </w:rPr>
      </w:pPr>
    </w:p>
    <w:p w14:paraId="1016BD02" w14:textId="77777777" w:rsidR="00A05AA2" w:rsidRDefault="006A09B1">
      <w:pPr>
        <w:widowControl w:val="0"/>
        <w:tabs>
          <w:tab w:val="left" w:pos="567"/>
        </w:tabs>
        <w:ind w:right="-2"/>
        <w:rPr>
          <w:b/>
          <w:noProof/>
          <w:szCs w:val="22"/>
          <w:lang w:val="bg-BG"/>
        </w:rPr>
      </w:pPr>
      <w:r>
        <w:rPr>
          <w:b/>
          <w:noProof/>
          <w:szCs w:val="22"/>
          <w:lang w:val="bg-BG"/>
        </w:rPr>
        <w:t>2.</w:t>
      </w:r>
      <w:r>
        <w:rPr>
          <w:b/>
          <w:noProof/>
          <w:szCs w:val="22"/>
          <w:lang w:val="bg-BG"/>
        </w:rPr>
        <w:tab/>
        <w:t>Какво трябва да знаете, преди да приемете Vimpat</w:t>
      </w:r>
    </w:p>
    <w:p w14:paraId="1016BD03" w14:textId="77777777" w:rsidR="00A05AA2" w:rsidRDefault="00A05AA2">
      <w:pPr>
        <w:widowControl w:val="0"/>
        <w:numPr>
          <w:ilvl w:val="12"/>
          <w:numId w:val="0"/>
        </w:numPr>
        <w:tabs>
          <w:tab w:val="left" w:pos="567"/>
        </w:tabs>
        <w:ind w:right="-2"/>
        <w:rPr>
          <w:noProof/>
          <w:szCs w:val="22"/>
          <w:lang w:val="bg-BG"/>
        </w:rPr>
      </w:pPr>
    </w:p>
    <w:p w14:paraId="1016BD04" w14:textId="77777777" w:rsidR="00A05AA2" w:rsidRDefault="006A09B1">
      <w:pPr>
        <w:widowControl w:val="0"/>
        <w:numPr>
          <w:ilvl w:val="12"/>
          <w:numId w:val="0"/>
        </w:numPr>
        <w:tabs>
          <w:tab w:val="left" w:pos="567"/>
        </w:tabs>
        <w:outlineLvl w:val="0"/>
        <w:rPr>
          <w:noProof/>
          <w:szCs w:val="22"/>
          <w:lang w:val="bg-BG"/>
        </w:rPr>
      </w:pPr>
      <w:r>
        <w:rPr>
          <w:b/>
          <w:noProof/>
          <w:szCs w:val="22"/>
          <w:lang w:val="bg-BG"/>
        </w:rPr>
        <w:t xml:space="preserve">Не приемайте </w:t>
      </w:r>
      <w:r>
        <w:rPr>
          <w:b/>
          <w:bCs/>
          <w:noProof/>
          <w:szCs w:val="22"/>
          <w:lang w:val="bg-BG"/>
        </w:rPr>
        <w:t>Vimpat</w:t>
      </w:r>
    </w:p>
    <w:p w14:paraId="1016BD05"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 xml:space="preserve">ако сте алергични към лакозамид или към някоя от останалите съставки на това лекарство (изброени в точка 6). Ако не сте сигурни дали сте алергични, моля обсъдете това с Вашия лекар. </w:t>
      </w:r>
    </w:p>
    <w:p w14:paraId="1016BD06" w14:textId="77777777" w:rsidR="00A05AA2" w:rsidRDefault="006A09B1">
      <w:pPr>
        <w:widowControl w:val="0"/>
        <w:numPr>
          <w:ilvl w:val="0"/>
          <w:numId w:val="10"/>
        </w:numPr>
        <w:tabs>
          <w:tab w:val="clear" w:pos="360"/>
          <w:tab w:val="left" w:pos="567"/>
        </w:tabs>
        <w:ind w:left="567" w:right="-2" w:hanging="567"/>
        <w:rPr>
          <w:noProof/>
          <w:szCs w:val="22"/>
          <w:lang w:val="bg-BG"/>
        </w:rPr>
      </w:pPr>
      <w:r>
        <w:rPr>
          <w:noProof/>
          <w:szCs w:val="22"/>
          <w:lang w:val="bg-BG"/>
        </w:rPr>
        <w:t>ако имате определен вид нарушение на сърдечния ритъм, наречено втора или трета степен на предсърдно-камерен блок.</w:t>
      </w:r>
    </w:p>
    <w:p w14:paraId="1016BD07" w14:textId="77777777" w:rsidR="00A05AA2" w:rsidRDefault="00A05AA2">
      <w:pPr>
        <w:widowControl w:val="0"/>
        <w:numPr>
          <w:ilvl w:val="12"/>
          <w:numId w:val="0"/>
        </w:numPr>
        <w:tabs>
          <w:tab w:val="left" w:pos="567"/>
        </w:tabs>
        <w:rPr>
          <w:noProof/>
          <w:szCs w:val="22"/>
          <w:lang w:val="bg-BG"/>
        </w:rPr>
      </w:pPr>
    </w:p>
    <w:p w14:paraId="1016BD08" w14:textId="77777777" w:rsidR="00A05AA2" w:rsidRDefault="006A09B1">
      <w:pPr>
        <w:keepNext/>
        <w:keepLines/>
        <w:widowControl w:val="0"/>
        <w:numPr>
          <w:ilvl w:val="12"/>
          <w:numId w:val="0"/>
        </w:numPr>
        <w:tabs>
          <w:tab w:val="left" w:pos="567"/>
        </w:tabs>
        <w:outlineLvl w:val="0"/>
        <w:rPr>
          <w:b/>
          <w:noProof/>
          <w:szCs w:val="22"/>
          <w:lang w:val="bg-BG"/>
        </w:rPr>
      </w:pPr>
      <w:r>
        <w:rPr>
          <w:noProof/>
          <w:szCs w:val="22"/>
          <w:lang w:val="bg-BG"/>
        </w:rPr>
        <w:t>Не приемайте Vimpat, ако някое от горните се отнася за Вас. Ако не сте сигурни, говорете с Вашия лекар или фармацевт преди да приемете това лекарство.</w:t>
      </w:r>
    </w:p>
    <w:p w14:paraId="1016BD09" w14:textId="77777777" w:rsidR="00A05AA2" w:rsidRDefault="00A05AA2">
      <w:pPr>
        <w:keepNext/>
        <w:keepLines/>
        <w:widowControl w:val="0"/>
        <w:numPr>
          <w:ilvl w:val="12"/>
          <w:numId w:val="0"/>
        </w:numPr>
        <w:tabs>
          <w:tab w:val="left" w:pos="567"/>
        </w:tabs>
        <w:outlineLvl w:val="0"/>
        <w:rPr>
          <w:b/>
          <w:noProof/>
          <w:szCs w:val="22"/>
          <w:lang w:val="bg-BG"/>
        </w:rPr>
      </w:pPr>
    </w:p>
    <w:p w14:paraId="1016BD0A" w14:textId="77777777" w:rsidR="00A05AA2" w:rsidRDefault="006A09B1">
      <w:pPr>
        <w:keepNext/>
        <w:keepLines/>
        <w:widowControl w:val="0"/>
        <w:numPr>
          <w:ilvl w:val="12"/>
          <w:numId w:val="0"/>
        </w:numPr>
        <w:tabs>
          <w:tab w:val="left" w:pos="567"/>
        </w:tabs>
        <w:outlineLvl w:val="0"/>
        <w:rPr>
          <w:b/>
          <w:bCs/>
          <w:noProof/>
          <w:szCs w:val="22"/>
          <w:lang w:val="bg-BG"/>
        </w:rPr>
      </w:pPr>
      <w:r>
        <w:rPr>
          <w:b/>
          <w:noProof/>
          <w:szCs w:val="22"/>
          <w:lang w:val="bg-BG"/>
        </w:rPr>
        <w:t>Предупреждения и предпазни мерки</w:t>
      </w:r>
    </w:p>
    <w:p w14:paraId="1016BD0B" w14:textId="77777777" w:rsidR="00A05AA2" w:rsidRDefault="006A09B1">
      <w:pPr>
        <w:keepNext/>
        <w:keepLines/>
        <w:widowControl w:val="0"/>
        <w:rPr>
          <w:noProof/>
          <w:szCs w:val="22"/>
          <w:lang w:val="bg-BG"/>
        </w:rPr>
      </w:pPr>
      <w:r>
        <w:rPr>
          <w:noProof/>
          <w:szCs w:val="22"/>
          <w:lang w:val="bg-BG"/>
        </w:rPr>
        <w:t>Говорете с Вашия лекар, преди да приемете Vimpat, ако:</w:t>
      </w:r>
    </w:p>
    <w:p w14:paraId="1016BD0C" w14:textId="77777777" w:rsidR="00A05AA2" w:rsidRDefault="006A09B1">
      <w:pPr>
        <w:keepNext/>
        <w:keepLines/>
        <w:widowControl w:val="0"/>
        <w:numPr>
          <w:ilvl w:val="0"/>
          <w:numId w:val="20"/>
        </w:numPr>
        <w:ind w:left="567" w:hanging="567"/>
        <w:rPr>
          <w:noProof/>
          <w:szCs w:val="22"/>
          <w:lang w:val="bg-BG"/>
        </w:rPr>
      </w:pPr>
      <w:r>
        <w:rPr>
          <w:noProof/>
          <w:szCs w:val="22"/>
          <w:lang w:val="bg-BG"/>
        </w:rPr>
        <w:t>имате мисли за самонараняване или самоубийство. Малка част от хората, лекувани с антиепилептични лекарствени продукти, като лакозамид, са имали мисли за самонараняване или самоубийство. Ако някога Ви се появят такива мисли, незабавно кажете на Вашия лекар.</w:t>
      </w:r>
    </w:p>
    <w:p w14:paraId="1016BD0D" w14:textId="77777777" w:rsidR="00A05AA2" w:rsidRDefault="006A09B1">
      <w:pPr>
        <w:widowControl w:val="0"/>
        <w:numPr>
          <w:ilvl w:val="0"/>
          <w:numId w:val="20"/>
        </w:numPr>
        <w:ind w:left="567" w:hanging="567"/>
        <w:rPr>
          <w:noProof/>
          <w:szCs w:val="22"/>
          <w:lang w:val="bg-BG"/>
        </w:rPr>
      </w:pPr>
      <w:r>
        <w:rPr>
          <w:noProof/>
          <w:szCs w:val="22"/>
          <w:lang w:val="bg-BG"/>
        </w:rPr>
        <w:t>ако имате проблем със сърцето, който засяга ритъма на Вашето сърце и често имате прекалено бавен, бърз или неравномерен сърдечен питъм (като AV блок, предсърдно мъждене и предсърдно трептене)</w:t>
      </w:r>
    </w:p>
    <w:p w14:paraId="1016BD0E" w14:textId="77777777" w:rsidR="00A05AA2" w:rsidRDefault="006A09B1">
      <w:pPr>
        <w:widowControl w:val="0"/>
        <w:numPr>
          <w:ilvl w:val="0"/>
          <w:numId w:val="20"/>
        </w:numPr>
        <w:ind w:left="567" w:hanging="567"/>
        <w:rPr>
          <w:noProof/>
          <w:szCs w:val="22"/>
          <w:lang w:val="bg-BG"/>
        </w:rPr>
      </w:pPr>
      <w:r>
        <w:rPr>
          <w:noProof/>
          <w:szCs w:val="22"/>
          <w:lang w:val="bg-BG"/>
        </w:rPr>
        <w:t>имате тежко сърдечно заболяване като сърдечна недостатъчност или сте имали сърдечен инфаркт.</w:t>
      </w:r>
    </w:p>
    <w:p w14:paraId="1016BD0F" w14:textId="77777777" w:rsidR="00A05AA2" w:rsidRDefault="006A09B1">
      <w:pPr>
        <w:widowControl w:val="0"/>
        <w:numPr>
          <w:ilvl w:val="0"/>
          <w:numId w:val="20"/>
        </w:numPr>
        <w:tabs>
          <w:tab w:val="left" w:pos="567"/>
        </w:tabs>
        <w:ind w:left="567" w:hanging="567"/>
        <w:rPr>
          <w:b/>
          <w:szCs w:val="22"/>
          <w:lang w:val="bg-BG"/>
        </w:rPr>
      </w:pPr>
      <w:r>
        <w:rPr>
          <w:noProof/>
          <w:szCs w:val="22"/>
          <w:lang w:val="bg-BG"/>
        </w:rPr>
        <w:t xml:space="preserve">ако често сте замаяни или падате. Vimpat може да доведе до замаяност и това може да повиши риска от случайно нараняване или падане. Това означава, че трябва да внимавате, докато не свикнете с ефектите на това лекарство. </w:t>
      </w:r>
    </w:p>
    <w:p w14:paraId="1016BD10" w14:textId="77777777" w:rsidR="00A05AA2" w:rsidRDefault="006A09B1">
      <w:pPr>
        <w:rPr>
          <w:lang w:val="bg-BG"/>
        </w:rPr>
      </w:pPr>
      <w:r>
        <w:rPr>
          <w:lang w:val="bg-BG"/>
        </w:rPr>
        <w:t>Ако някое от горното се отнася за Вас (или не сте сигурни), говорете с Вашия лекар или фармацевт преди да приемете Vimpat.</w:t>
      </w:r>
    </w:p>
    <w:p w14:paraId="1016BD11" w14:textId="77777777" w:rsidR="00A05AA2" w:rsidRDefault="006A09B1">
      <w:pPr>
        <w:pStyle w:val="Date"/>
        <w:rPr>
          <w:lang w:val="bg-BG"/>
        </w:rPr>
      </w:pPr>
      <w:r>
        <w:rPr>
          <w:lang w:val="bg-BG"/>
        </w:rPr>
        <w:t>Ако приемате Vimpat, говорете с Вашия лекар, ако получавате нов тип пристъп или се наблюдава влошаване на съществуващите пристъпи.</w:t>
      </w:r>
    </w:p>
    <w:p w14:paraId="1016BD12" w14:textId="77777777" w:rsidR="00A05AA2" w:rsidRDefault="006A09B1">
      <w:pPr>
        <w:keepNext/>
        <w:keepLines/>
        <w:widowControl w:val="0"/>
        <w:numPr>
          <w:ilvl w:val="12"/>
          <w:numId w:val="0"/>
        </w:numPr>
        <w:tabs>
          <w:tab w:val="left" w:pos="567"/>
        </w:tabs>
        <w:rPr>
          <w:noProof/>
          <w:szCs w:val="22"/>
          <w:lang w:val="bg-BG"/>
        </w:rPr>
      </w:pPr>
      <w:r>
        <w:rPr>
          <w:noProof/>
          <w:szCs w:val="22"/>
          <w:lang w:val="bg-BG"/>
        </w:rPr>
        <w:t>Ако вземате Vimpat и имате симптоми на неправилно биене на сърцето (като бавен, бърз или неравномерен сърдечен ритъм, палпитации, задух, усещане за замаяност, припадък), потърсете веднага медицинска помощ (вижте точка 4).</w:t>
      </w:r>
    </w:p>
    <w:p w14:paraId="1016BD13" w14:textId="77777777" w:rsidR="00A05AA2" w:rsidRDefault="00A05AA2">
      <w:pPr>
        <w:pStyle w:val="Date"/>
        <w:rPr>
          <w:szCs w:val="22"/>
          <w:lang w:val="bg-BG"/>
        </w:rPr>
      </w:pPr>
    </w:p>
    <w:p w14:paraId="1016BD14" w14:textId="77777777" w:rsidR="00A05AA2" w:rsidRDefault="006A09B1">
      <w:pPr>
        <w:pStyle w:val="Date"/>
        <w:rPr>
          <w:b/>
          <w:szCs w:val="22"/>
          <w:lang w:val="bg-BG"/>
        </w:rPr>
      </w:pPr>
      <w:r>
        <w:rPr>
          <w:b/>
          <w:szCs w:val="22"/>
          <w:lang w:val="bg-BG"/>
        </w:rPr>
        <w:t>Деца</w:t>
      </w:r>
    </w:p>
    <w:p w14:paraId="1016BD15" w14:textId="77777777" w:rsidR="00A05AA2" w:rsidRDefault="006A09B1">
      <w:pPr>
        <w:rPr>
          <w:szCs w:val="22"/>
          <w:lang w:val="bg-BG"/>
        </w:rPr>
      </w:pPr>
      <w:r>
        <w:rPr>
          <w:szCs w:val="22"/>
          <w:lang w:val="bg-BG"/>
        </w:rPr>
        <w:t xml:space="preserve">Vimpat не се препоръчва за деца под </w:t>
      </w:r>
      <w:r>
        <w:rPr>
          <w:noProof/>
          <w:szCs w:val="22"/>
          <w:lang w:val="bg-BG"/>
        </w:rPr>
        <w:t>2 години с епилепсия, която се характеризира с появата на парциални пристъпи, и не се препоръчва при деца под 4-годишна възраст с първично генерализирани тонично-клонични пристъпи</w:t>
      </w:r>
      <w:r>
        <w:rPr>
          <w:szCs w:val="22"/>
          <w:lang w:val="bg-BG"/>
        </w:rPr>
        <w:t>. Това е така, защото все още не се знае дали той ще действа и дали е безопасен за деца от тази възрастова група.</w:t>
      </w:r>
    </w:p>
    <w:p w14:paraId="1016BD16" w14:textId="77777777" w:rsidR="00A05AA2" w:rsidRDefault="00A05AA2">
      <w:pPr>
        <w:pStyle w:val="Date"/>
        <w:rPr>
          <w:lang w:val="bg-BG"/>
        </w:rPr>
      </w:pPr>
    </w:p>
    <w:p w14:paraId="1016BD17" w14:textId="77777777" w:rsidR="00A05AA2" w:rsidRDefault="006A09B1">
      <w:pPr>
        <w:keepNext/>
        <w:keepLines/>
        <w:widowControl w:val="0"/>
        <w:numPr>
          <w:ilvl w:val="12"/>
          <w:numId w:val="0"/>
        </w:numPr>
        <w:tabs>
          <w:tab w:val="left" w:pos="567"/>
        </w:tabs>
        <w:rPr>
          <w:noProof/>
          <w:szCs w:val="22"/>
          <w:lang w:val="bg-BG"/>
        </w:rPr>
      </w:pPr>
      <w:r>
        <w:rPr>
          <w:b/>
          <w:noProof/>
          <w:szCs w:val="22"/>
          <w:lang w:val="bg-BG"/>
        </w:rPr>
        <w:t>Други лекарства и Vimpat</w:t>
      </w:r>
    </w:p>
    <w:p w14:paraId="1016BD18" w14:textId="77777777" w:rsidR="00A05AA2" w:rsidRDefault="006A09B1">
      <w:pPr>
        <w:widowControl w:val="0"/>
        <w:tabs>
          <w:tab w:val="left" w:pos="709"/>
        </w:tabs>
        <w:ind w:right="-2"/>
        <w:rPr>
          <w:noProof/>
          <w:szCs w:val="22"/>
          <w:lang w:val="bg-BG"/>
        </w:rPr>
      </w:pPr>
      <w:r>
        <w:rPr>
          <w:noProof/>
          <w:szCs w:val="22"/>
          <w:lang w:val="bg-BG"/>
        </w:rPr>
        <w:t>Информирайте Вашия лекар или фармацевт, ако приемате, наскоро сте приемали или е възможно да приемете други лекарства.</w:t>
      </w:r>
    </w:p>
    <w:p w14:paraId="1016BD19" w14:textId="77777777" w:rsidR="00A05AA2" w:rsidRDefault="00A05AA2">
      <w:pPr>
        <w:widowControl w:val="0"/>
        <w:numPr>
          <w:ilvl w:val="12"/>
          <w:numId w:val="0"/>
        </w:numPr>
        <w:tabs>
          <w:tab w:val="left" w:pos="567"/>
        </w:tabs>
        <w:ind w:right="-2"/>
        <w:rPr>
          <w:noProof/>
          <w:szCs w:val="22"/>
          <w:lang w:val="bg-BG"/>
        </w:rPr>
      </w:pPr>
    </w:p>
    <w:p w14:paraId="1016BD1A" w14:textId="77777777" w:rsidR="00A05AA2" w:rsidRDefault="006A09B1">
      <w:pPr>
        <w:widowControl w:val="0"/>
        <w:numPr>
          <w:ilvl w:val="12"/>
          <w:numId w:val="0"/>
        </w:numPr>
        <w:tabs>
          <w:tab w:val="left" w:pos="567"/>
        </w:tabs>
        <w:ind w:right="-2"/>
        <w:rPr>
          <w:noProof/>
          <w:szCs w:val="22"/>
          <w:lang w:val="bg-BG"/>
        </w:rPr>
      </w:pPr>
      <w:r>
        <w:rPr>
          <w:noProof/>
          <w:szCs w:val="22"/>
          <w:lang w:val="bg-BG"/>
        </w:rPr>
        <w:t>В частност, информирайте Вашия лекар или фармацевт, ако приемате някое от следните лекарства, влияещи върху сърцето - защото Vimpat също може да окаже влияние на вашето сърце:</w:t>
      </w:r>
    </w:p>
    <w:p w14:paraId="1016BD1B" w14:textId="77777777" w:rsidR="00A05AA2" w:rsidRDefault="006A09B1">
      <w:pPr>
        <w:widowControl w:val="0"/>
        <w:numPr>
          <w:ilvl w:val="0"/>
          <w:numId w:val="21"/>
        </w:numPr>
        <w:tabs>
          <w:tab w:val="left" w:pos="567"/>
        </w:tabs>
        <w:ind w:left="567" w:right="-2" w:hanging="567"/>
        <w:rPr>
          <w:noProof/>
          <w:szCs w:val="22"/>
          <w:lang w:val="bg-BG"/>
        </w:rPr>
      </w:pPr>
      <w:r>
        <w:rPr>
          <w:noProof/>
          <w:szCs w:val="22"/>
          <w:lang w:val="bg-BG"/>
        </w:rPr>
        <w:t xml:space="preserve">лекарства за лечение на сърдечни проблеми или; </w:t>
      </w:r>
    </w:p>
    <w:p w14:paraId="1016BD1C" w14:textId="77777777" w:rsidR="00A05AA2" w:rsidRDefault="006A09B1">
      <w:pPr>
        <w:widowControl w:val="0"/>
        <w:numPr>
          <w:ilvl w:val="0"/>
          <w:numId w:val="21"/>
        </w:numPr>
        <w:tabs>
          <w:tab w:val="left" w:pos="567"/>
        </w:tabs>
        <w:ind w:left="567" w:right="-2" w:hanging="567"/>
        <w:rPr>
          <w:noProof/>
          <w:szCs w:val="22"/>
          <w:lang w:val="bg-BG"/>
        </w:rPr>
      </w:pPr>
      <w:r>
        <w:rPr>
          <w:noProof/>
          <w:szCs w:val="22"/>
          <w:lang w:val="bg-BG"/>
        </w:rPr>
        <w:t>лекарства, които могат да удължат „PR интервала“ при изследване на сърцето (ЕКГ или електрокардиограма), като лекарства за епилепсия или болка, наречени карбамазепин, ламотрижин или прегабалин;</w:t>
      </w:r>
    </w:p>
    <w:p w14:paraId="1016BD1D" w14:textId="77777777" w:rsidR="00A05AA2" w:rsidRDefault="006A09B1">
      <w:pPr>
        <w:widowControl w:val="0"/>
        <w:numPr>
          <w:ilvl w:val="0"/>
          <w:numId w:val="21"/>
        </w:numPr>
        <w:tabs>
          <w:tab w:val="left" w:pos="567"/>
        </w:tabs>
        <w:ind w:left="567" w:right="-2" w:hanging="567"/>
        <w:rPr>
          <w:noProof/>
          <w:szCs w:val="22"/>
          <w:lang w:val="bg-BG"/>
        </w:rPr>
      </w:pPr>
      <w:r>
        <w:rPr>
          <w:noProof/>
          <w:szCs w:val="22"/>
          <w:lang w:val="bg-BG"/>
        </w:rPr>
        <w:t>лекарства, използвани при някои видове нарушения на сърдечния ритъм или сърдечна недостатъчност.</w:t>
      </w:r>
    </w:p>
    <w:p w14:paraId="1016BD1E" w14:textId="77777777" w:rsidR="00A05AA2" w:rsidRDefault="006A09B1">
      <w:pPr>
        <w:widowControl w:val="0"/>
        <w:numPr>
          <w:ilvl w:val="12"/>
          <w:numId w:val="0"/>
        </w:numPr>
        <w:tabs>
          <w:tab w:val="left" w:pos="567"/>
        </w:tabs>
        <w:ind w:right="-2"/>
        <w:rPr>
          <w:noProof/>
          <w:szCs w:val="22"/>
          <w:lang w:val="bg-BG"/>
        </w:rPr>
      </w:pPr>
      <w:r>
        <w:rPr>
          <w:noProof/>
          <w:szCs w:val="22"/>
          <w:lang w:val="bg-BG"/>
        </w:rPr>
        <w:t>Ако някое от горното се отнася за Вас (или не сте сигурни), говорете с Вашия лекар или фармацевт преди да приемете Vimpat.</w:t>
      </w:r>
    </w:p>
    <w:p w14:paraId="1016BD1F" w14:textId="77777777" w:rsidR="00A05AA2" w:rsidRDefault="00A05AA2">
      <w:pPr>
        <w:pStyle w:val="Date"/>
        <w:tabs>
          <w:tab w:val="left" w:pos="709"/>
        </w:tabs>
        <w:rPr>
          <w:lang w:val="bg-BG"/>
        </w:rPr>
      </w:pPr>
    </w:p>
    <w:p w14:paraId="1016BD20" w14:textId="77777777" w:rsidR="00A05AA2" w:rsidRDefault="006A09B1">
      <w:pPr>
        <w:pStyle w:val="Date"/>
        <w:tabs>
          <w:tab w:val="left" w:pos="709"/>
        </w:tabs>
        <w:rPr>
          <w:lang w:val="bg-BG"/>
        </w:rPr>
      </w:pPr>
      <w:r>
        <w:rPr>
          <w:lang w:val="bg-BG"/>
        </w:rPr>
        <w:t>Информирайте също Вашия лекар или фармацевт, ако приемате някое от следните лекарства</w:t>
      </w:r>
      <w:r>
        <w:rPr>
          <w:noProof/>
          <w:szCs w:val="22"/>
          <w:lang w:val="bg-BG"/>
        </w:rPr>
        <w:t xml:space="preserve">, </w:t>
      </w:r>
      <w:r>
        <w:rPr>
          <w:lang w:val="bg-BG"/>
        </w:rPr>
        <w:t>тъй като те могат да увеличат или намалят ефекта на Vimpat в организма Ви:</w:t>
      </w:r>
    </w:p>
    <w:p w14:paraId="1016BD21" w14:textId="77777777" w:rsidR="00A05AA2" w:rsidRDefault="006A09B1">
      <w:pPr>
        <w:pStyle w:val="Date"/>
        <w:numPr>
          <w:ilvl w:val="0"/>
          <w:numId w:val="22"/>
        </w:numPr>
        <w:tabs>
          <w:tab w:val="left" w:pos="567"/>
        </w:tabs>
        <w:ind w:left="567" w:hanging="567"/>
        <w:rPr>
          <w:lang w:val="bg-BG"/>
        </w:rPr>
      </w:pPr>
      <w:r>
        <w:rPr>
          <w:lang w:val="bg-BG"/>
        </w:rPr>
        <w:t>лекарства за гъбични инфекции, например флуконазол, итраконазол, или кетоконазол;</w:t>
      </w:r>
    </w:p>
    <w:p w14:paraId="1016BD22" w14:textId="77777777" w:rsidR="00A05AA2" w:rsidRDefault="006A09B1">
      <w:pPr>
        <w:pStyle w:val="Date"/>
        <w:numPr>
          <w:ilvl w:val="0"/>
          <w:numId w:val="22"/>
        </w:numPr>
        <w:tabs>
          <w:tab w:val="left" w:pos="567"/>
        </w:tabs>
        <w:ind w:left="567" w:hanging="567"/>
        <w:rPr>
          <w:lang w:val="bg-BG"/>
        </w:rPr>
      </w:pPr>
      <w:r>
        <w:rPr>
          <w:lang w:val="bg-BG"/>
        </w:rPr>
        <w:t>лекарства за ХИВ, например ритонавир;</w:t>
      </w:r>
    </w:p>
    <w:p w14:paraId="1016BD23" w14:textId="77777777" w:rsidR="00A05AA2" w:rsidRDefault="006A09B1">
      <w:pPr>
        <w:pStyle w:val="Date"/>
        <w:numPr>
          <w:ilvl w:val="0"/>
          <w:numId w:val="22"/>
        </w:numPr>
        <w:tabs>
          <w:tab w:val="left" w:pos="567"/>
        </w:tabs>
        <w:ind w:left="567" w:hanging="567"/>
        <w:rPr>
          <w:lang w:val="bg-BG"/>
        </w:rPr>
      </w:pPr>
      <w:r>
        <w:rPr>
          <w:lang w:val="bg-BG"/>
        </w:rPr>
        <w:t>лекарства за лечение на бактериални инфекции, например кларитромицин или рифампицин;</w:t>
      </w:r>
    </w:p>
    <w:p w14:paraId="1016BD24" w14:textId="77777777" w:rsidR="00A05AA2" w:rsidRDefault="006A09B1">
      <w:pPr>
        <w:pStyle w:val="Date"/>
        <w:numPr>
          <w:ilvl w:val="0"/>
          <w:numId w:val="22"/>
        </w:numPr>
        <w:tabs>
          <w:tab w:val="left" w:pos="567"/>
        </w:tabs>
        <w:ind w:left="567" w:hanging="567"/>
        <w:rPr>
          <w:lang w:val="bg-BG"/>
        </w:rPr>
      </w:pPr>
      <w:r>
        <w:rPr>
          <w:lang w:val="bg-BG"/>
        </w:rPr>
        <w:t>билково лекарство, използвано за лечение на лека тревожност и депресия, наречено жълт кантарион.</w:t>
      </w:r>
    </w:p>
    <w:p w14:paraId="1016BD25" w14:textId="77777777" w:rsidR="00A05AA2" w:rsidRDefault="006A09B1">
      <w:pPr>
        <w:widowControl w:val="0"/>
        <w:tabs>
          <w:tab w:val="left" w:pos="709"/>
        </w:tabs>
        <w:ind w:right="-2"/>
        <w:rPr>
          <w:lang w:val="bg-BG"/>
        </w:rPr>
      </w:pPr>
      <w:r>
        <w:rPr>
          <w:noProof/>
          <w:szCs w:val="22"/>
          <w:lang w:val="bg-BG"/>
        </w:rPr>
        <w:t>Ако някое от горното се отнася за Вас (или не сте сигурни), говорете с Вашия лекар или фармацевт преди да приемете Vimpat.</w:t>
      </w:r>
    </w:p>
    <w:p w14:paraId="1016BD26" w14:textId="77777777" w:rsidR="00A05AA2" w:rsidRDefault="00A05AA2">
      <w:pPr>
        <w:widowControl w:val="0"/>
        <w:numPr>
          <w:ilvl w:val="12"/>
          <w:numId w:val="0"/>
        </w:numPr>
        <w:tabs>
          <w:tab w:val="left" w:pos="567"/>
        </w:tabs>
        <w:ind w:right="-2"/>
        <w:rPr>
          <w:noProof/>
          <w:szCs w:val="22"/>
          <w:lang w:val="bg-BG"/>
        </w:rPr>
      </w:pPr>
    </w:p>
    <w:p w14:paraId="1016BD27" w14:textId="77777777" w:rsidR="00A05AA2" w:rsidRDefault="006A09B1">
      <w:pPr>
        <w:widowControl w:val="0"/>
        <w:numPr>
          <w:ilvl w:val="12"/>
          <w:numId w:val="0"/>
        </w:numPr>
        <w:tabs>
          <w:tab w:val="left" w:pos="567"/>
        </w:tabs>
        <w:ind w:right="-2"/>
        <w:rPr>
          <w:noProof/>
          <w:szCs w:val="22"/>
          <w:lang w:val="bg-BG"/>
        </w:rPr>
      </w:pPr>
      <w:r>
        <w:rPr>
          <w:b/>
          <w:noProof/>
          <w:szCs w:val="22"/>
          <w:lang w:val="bg-BG"/>
        </w:rPr>
        <w:t>Vimpat с алкохол</w:t>
      </w:r>
    </w:p>
    <w:p w14:paraId="1016BD28" w14:textId="77777777" w:rsidR="00A05AA2" w:rsidRDefault="006A09B1">
      <w:pPr>
        <w:widowControl w:val="0"/>
        <w:numPr>
          <w:ilvl w:val="12"/>
          <w:numId w:val="0"/>
        </w:numPr>
        <w:tabs>
          <w:tab w:val="left" w:pos="567"/>
          <w:tab w:val="left" w:pos="1290"/>
        </w:tabs>
        <w:ind w:right="-2"/>
        <w:rPr>
          <w:noProof/>
          <w:szCs w:val="22"/>
          <w:lang w:val="bg-BG"/>
        </w:rPr>
      </w:pPr>
      <w:r>
        <w:rPr>
          <w:noProof/>
          <w:szCs w:val="22"/>
          <w:lang w:val="bg-BG"/>
        </w:rPr>
        <w:t xml:space="preserve">Като предпазна мярка не приемайте Vimpat с алкохол. </w:t>
      </w:r>
    </w:p>
    <w:p w14:paraId="1016BD29" w14:textId="77777777" w:rsidR="00A05AA2" w:rsidRDefault="00A05AA2">
      <w:pPr>
        <w:widowControl w:val="0"/>
        <w:numPr>
          <w:ilvl w:val="12"/>
          <w:numId w:val="0"/>
        </w:numPr>
        <w:tabs>
          <w:tab w:val="left" w:pos="567"/>
          <w:tab w:val="left" w:pos="1290"/>
        </w:tabs>
        <w:ind w:right="-2"/>
        <w:rPr>
          <w:noProof/>
          <w:szCs w:val="22"/>
          <w:lang w:val="bg-BG"/>
        </w:rPr>
      </w:pPr>
    </w:p>
    <w:p w14:paraId="1016BD2A" w14:textId="77777777" w:rsidR="00A05AA2" w:rsidRDefault="006A09B1">
      <w:pPr>
        <w:widowControl w:val="0"/>
        <w:numPr>
          <w:ilvl w:val="12"/>
          <w:numId w:val="0"/>
        </w:numPr>
        <w:tabs>
          <w:tab w:val="left" w:pos="567"/>
        </w:tabs>
        <w:ind w:right="-2"/>
        <w:outlineLvl w:val="0"/>
        <w:rPr>
          <w:b/>
          <w:noProof/>
          <w:szCs w:val="22"/>
          <w:lang w:val="bg-BG"/>
        </w:rPr>
      </w:pPr>
      <w:r>
        <w:rPr>
          <w:b/>
          <w:noProof/>
          <w:szCs w:val="22"/>
          <w:lang w:val="bg-BG"/>
        </w:rPr>
        <w:t>Бременност и кърмене</w:t>
      </w:r>
    </w:p>
    <w:p w14:paraId="1016BD2B" w14:textId="77777777" w:rsidR="00A05AA2" w:rsidRDefault="006A09B1">
      <w:pPr>
        <w:widowControl w:val="0"/>
        <w:numPr>
          <w:ilvl w:val="12"/>
          <w:numId w:val="0"/>
        </w:numPr>
        <w:tabs>
          <w:tab w:val="left" w:pos="567"/>
        </w:tabs>
        <w:rPr>
          <w:szCs w:val="22"/>
          <w:lang w:val="bg-BG"/>
        </w:rPr>
      </w:pPr>
      <w:r>
        <w:rPr>
          <w:szCs w:val="22"/>
          <w:lang w:val="bg-BG"/>
        </w:rPr>
        <w:t>Жени с детероден потенциал трябва да обсъдят с лекаря използването на контрацептиви.</w:t>
      </w:r>
    </w:p>
    <w:p w14:paraId="1016BD2C" w14:textId="77777777" w:rsidR="00A05AA2" w:rsidRDefault="00A05AA2">
      <w:pPr>
        <w:keepNext/>
        <w:keepLines/>
        <w:widowControl w:val="0"/>
        <w:numPr>
          <w:ilvl w:val="12"/>
          <w:numId w:val="0"/>
        </w:numPr>
        <w:tabs>
          <w:tab w:val="left" w:pos="567"/>
        </w:tabs>
        <w:ind w:right="-2"/>
        <w:outlineLvl w:val="0"/>
        <w:rPr>
          <w:b/>
          <w:noProof/>
          <w:szCs w:val="22"/>
          <w:lang w:val="bg-BG"/>
        </w:rPr>
      </w:pPr>
    </w:p>
    <w:p w14:paraId="1016BD2D" w14:textId="77777777" w:rsidR="00A05AA2" w:rsidRDefault="006A09B1">
      <w:pPr>
        <w:keepNext/>
        <w:keepLines/>
        <w:numPr>
          <w:ilvl w:val="12"/>
          <w:numId w:val="0"/>
        </w:numPr>
        <w:rPr>
          <w:szCs w:val="22"/>
          <w:lang w:val="bg-BG"/>
        </w:rPr>
      </w:pPr>
      <w:r>
        <w:rPr>
          <w:noProof/>
          <w:szCs w:val="22"/>
          <w:lang w:val="bg-BG"/>
        </w:rPr>
        <w:t>Ако сте бременна или кърмите, смятате, че може да сте бременна или планирате бременност, посъветвайте</w:t>
      </w:r>
      <w:r>
        <w:rPr>
          <w:szCs w:val="22"/>
          <w:lang w:val="bg-BG"/>
        </w:rPr>
        <w:t xml:space="preserve"> се с Вашия лекар или фармацевт преди употребата на </w:t>
      </w:r>
      <w:r>
        <w:rPr>
          <w:noProof/>
          <w:szCs w:val="22"/>
          <w:lang w:val="bg-BG"/>
        </w:rPr>
        <w:t>това</w:t>
      </w:r>
      <w:r>
        <w:rPr>
          <w:szCs w:val="22"/>
          <w:lang w:val="bg-BG"/>
        </w:rPr>
        <w:t xml:space="preserve"> лекарство. </w:t>
      </w:r>
    </w:p>
    <w:p w14:paraId="1016BD2E" w14:textId="77777777" w:rsidR="00A05AA2" w:rsidRDefault="00A05AA2">
      <w:pPr>
        <w:widowControl w:val="0"/>
        <w:numPr>
          <w:ilvl w:val="12"/>
          <w:numId w:val="0"/>
        </w:numPr>
        <w:tabs>
          <w:tab w:val="left" w:pos="567"/>
        </w:tabs>
        <w:rPr>
          <w:noProof/>
          <w:szCs w:val="22"/>
          <w:lang w:val="bg-BG"/>
        </w:rPr>
      </w:pPr>
    </w:p>
    <w:p w14:paraId="1016BD2F" w14:textId="77777777" w:rsidR="00A05AA2" w:rsidRDefault="006A09B1">
      <w:pPr>
        <w:widowControl w:val="0"/>
        <w:numPr>
          <w:ilvl w:val="12"/>
          <w:numId w:val="0"/>
        </w:numPr>
        <w:tabs>
          <w:tab w:val="left" w:pos="567"/>
        </w:tabs>
        <w:rPr>
          <w:bCs/>
          <w:noProof/>
          <w:szCs w:val="22"/>
          <w:lang w:val="bg-BG"/>
        </w:rPr>
      </w:pPr>
      <w:r>
        <w:rPr>
          <w:noProof/>
          <w:szCs w:val="22"/>
          <w:lang w:val="bg-BG"/>
        </w:rPr>
        <w:t>Не се препоръчва употребата на Vimpat, ако сте бременна</w:t>
      </w:r>
      <w:r>
        <w:rPr>
          <w:bCs/>
          <w:noProof/>
          <w:szCs w:val="22"/>
          <w:lang w:val="bg-BG"/>
        </w:rPr>
        <w:t xml:space="preserve">, тъй като ефектите на </w:t>
      </w:r>
      <w:r>
        <w:rPr>
          <w:noProof/>
          <w:szCs w:val="22"/>
          <w:lang w:val="bg-BG"/>
        </w:rPr>
        <w:t xml:space="preserve">Vimpat върху бременността и плода не са установени. </w:t>
      </w:r>
    </w:p>
    <w:p w14:paraId="1016BD30" w14:textId="77777777" w:rsidR="00A05AA2" w:rsidRDefault="006A09B1">
      <w:pPr>
        <w:widowControl w:val="0"/>
        <w:numPr>
          <w:ilvl w:val="12"/>
          <w:numId w:val="0"/>
        </w:numPr>
        <w:tabs>
          <w:tab w:val="left" w:pos="567"/>
        </w:tabs>
        <w:rPr>
          <w:noProof/>
          <w:szCs w:val="22"/>
          <w:lang w:val="bg-BG"/>
        </w:rPr>
      </w:pPr>
      <w:r>
        <w:rPr>
          <w:noProof/>
          <w:szCs w:val="22"/>
          <w:lang w:val="bg-BG"/>
        </w:rPr>
        <w:t>Не се препоръчва да кърмите бебето си, докато приемате Vimpat, тъй като Vimpat преминава в кърмата.</w:t>
      </w:r>
    </w:p>
    <w:p w14:paraId="1016BD31" w14:textId="77777777" w:rsidR="00A05AA2" w:rsidRDefault="006A09B1">
      <w:pPr>
        <w:widowControl w:val="0"/>
        <w:numPr>
          <w:ilvl w:val="12"/>
          <w:numId w:val="0"/>
        </w:numPr>
        <w:tabs>
          <w:tab w:val="left" w:pos="567"/>
        </w:tabs>
        <w:rPr>
          <w:bCs/>
          <w:noProof/>
          <w:szCs w:val="22"/>
          <w:lang w:val="bg-BG"/>
        </w:rPr>
      </w:pPr>
      <w:r>
        <w:rPr>
          <w:bCs/>
          <w:noProof/>
          <w:szCs w:val="22"/>
          <w:lang w:val="bg-BG"/>
        </w:rPr>
        <w:t xml:space="preserve">Потърсете незабавно съвет от вашия лекар, ако забременеете или планирате бременност. Той ще Ви помогне да решите дали трябва да приемате </w:t>
      </w:r>
      <w:r>
        <w:rPr>
          <w:noProof/>
          <w:szCs w:val="22"/>
          <w:lang w:val="bg-BG"/>
        </w:rPr>
        <w:t>Vimpat или не</w:t>
      </w:r>
      <w:r>
        <w:rPr>
          <w:bCs/>
          <w:noProof/>
          <w:szCs w:val="22"/>
          <w:lang w:val="bg-BG"/>
        </w:rPr>
        <w:t>.</w:t>
      </w:r>
    </w:p>
    <w:p w14:paraId="1016BD32" w14:textId="77777777" w:rsidR="00A05AA2" w:rsidRDefault="00A05AA2">
      <w:pPr>
        <w:widowControl w:val="0"/>
        <w:numPr>
          <w:ilvl w:val="12"/>
          <w:numId w:val="0"/>
        </w:numPr>
        <w:tabs>
          <w:tab w:val="left" w:pos="567"/>
        </w:tabs>
        <w:rPr>
          <w:bCs/>
          <w:noProof/>
          <w:szCs w:val="22"/>
          <w:lang w:val="bg-BG"/>
        </w:rPr>
      </w:pPr>
    </w:p>
    <w:p w14:paraId="1016BD33" w14:textId="77777777" w:rsidR="00A05AA2" w:rsidRDefault="006A09B1">
      <w:pPr>
        <w:widowControl w:val="0"/>
        <w:numPr>
          <w:ilvl w:val="12"/>
          <w:numId w:val="0"/>
        </w:numPr>
        <w:tabs>
          <w:tab w:val="left" w:pos="567"/>
        </w:tabs>
        <w:rPr>
          <w:bCs/>
          <w:noProof/>
          <w:szCs w:val="22"/>
          <w:lang w:val="bg-BG"/>
        </w:rPr>
      </w:pPr>
      <w:r>
        <w:rPr>
          <w:bCs/>
          <w:noProof/>
          <w:szCs w:val="22"/>
          <w:lang w:val="bg-BG"/>
        </w:rPr>
        <w:t>Не спирайте лечението без първо да говорите с Вашия лекар, тъй като това може да увеличи Вашите припадъци (пристъпи). Влошаването на Вашето заболяване може да навреди и на Вашето бебе.</w:t>
      </w:r>
    </w:p>
    <w:p w14:paraId="1016BD34" w14:textId="77777777" w:rsidR="00A05AA2" w:rsidRDefault="00A05AA2">
      <w:pPr>
        <w:widowControl w:val="0"/>
        <w:numPr>
          <w:ilvl w:val="12"/>
          <w:numId w:val="0"/>
        </w:numPr>
        <w:tabs>
          <w:tab w:val="left" w:pos="567"/>
        </w:tabs>
        <w:rPr>
          <w:bCs/>
          <w:noProof/>
          <w:szCs w:val="22"/>
          <w:lang w:val="bg-BG"/>
        </w:rPr>
      </w:pPr>
    </w:p>
    <w:p w14:paraId="1016BD35"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Шофиране и работа с машини</w:t>
      </w:r>
    </w:p>
    <w:p w14:paraId="1016BD36" w14:textId="77777777" w:rsidR="00A05AA2" w:rsidRDefault="006A09B1">
      <w:pPr>
        <w:widowControl w:val="0"/>
        <w:numPr>
          <w:ilvl w:val="12"/>
          <w:numId w:val="0"/>
        </w:numPr>
        <w:tabs>
          <w:tab w:val="left" w:pos="567"/>
        </w:tabs>
        <w:rPr>
          <w:bCs/>
          <w:noProof/>
          <w:szCs w:val="22"/>
          <w:lang w:val="bg-BG"/>
        </w:rPr>
      </w:pPr>
      <w:r>
        <w:rPr>
          <w:bCs/>
          <w:noProof/>
          <w:szCs w:val="22"/>
          <w:lang w:val="bg-BG"/>
        </w:rPr>
        <w:t>Не шофирайте, не карайте велосипед или не използвайте някакви инструменти или машини, докато не разберете как Ви влияе това лекарство, защото Vimpat може да доведе до замаяност или да причини замъгляване на зрението.</w:t>
      </w:r>
    </w:p>
    <w:p w14:paraId="1016BD37" w14:textId="77777777" w:rsidR="00A05AA2" w:rsidRDefault="00A05AA2">
      <w:pPr>
        <w:widowControl w:val="0"/>
        <w:numPr>
          <w:ilvl w:val="12"/>
          <w:numId w:val="0"/>
        </w:numPr>
        <w:tabs>
          <w:tab w:val="left" w:pos="567"/>
        </w:tabs>
        <w:rPr>
          <w:noProof/>
          <w:szCs w:val="22"/>
          <w:lang w:val="bg-BG"/>
        </w:rPr>
      </w:pPr>
    </w:p>
    <w:p w14:paraId="1016BD38" w14:textId="77777777" w:rsidR="00A05AA2" w:rsidRDefault="006A09B1">
      <w:pPr>
        <w:widowControl w:val="0"/>
        <w:numPr>
          <w:ilvl w:val="12"/>
          <w:numId w:val="0"/>
        </w:numPr>
        <w:tabs>
          <w:tab w:val="left" w:pos="567"/>
        </w:tabs>
        <w:ind w:right="-2"/>
        <w:outlineLvl w:val="0"/>
        <w:rPr>
          <w:b/>
          <w:noProof/>
          <w:szCs w:val="22"/>
          <w:lang w:val="bg-BG"/>
        </w:rPr>
      </w:pPr>
      <w:r>
        <w:rPr>
          <w:b/>
          <w:noProof/>
          <w:szCs w:val="22"/>
          <w:lang w:val="bg-BG"/>
        </w:rPr>
        <w:t>Vimpat съдържа сорбитол, натрий, натриев метил парахидроксибензоат, аспартам, пропиленгликол и калий</w:t>
      </w:r>
    </w:p>
    <w:p w14:paraId="1016BD39" w14:textId="77777777" w:rsidR="00A05AA2" w:rsidRDefault="006A09B1">
      <w:pPr>
        <w:widowControl w:val="0"/>
        <w:numPr>
          <w:ilvl w:val="0"/>
          <w:numId w:val="27"/>
        </w:numPr>
        <w:tabs>
          <w:tab w:val="left" w:pos="567"/>
        </w:tabs>
        <w:ind w:left="567" w:hanging="567"/>
        <w:rPr>
          <w:bCs/>
          <w:noProof/>
          <w:szCs w:val="22"/>
          <w:lang w:val="bg-BG"/>
        </w:rPr>
      </w:pPr>
      <w:r>
        <w:rPr>
          <w:bCs/>
          <w:noProof/>
          <w:szCs w:val="22"/>
          <w:lang w:val="bg-BG"/>
        </w:rPr>
        <w:t xml:space="preserve">Сорбитол (вид захар). </w:t>
      </w:r>
      <w:r>
        <w:rPr>
          <w:noProof/>
          <w:szCs w:val="22"/>
          <w:lang w:val="bg-BG"/>
        </w:rPr>
        <w:t>Това лекарство съдържа 187 mg сорбитол във всеки ml. Сорбитолът е източник на фруктоза. Ако Вашият лекар Ви е казал, че Вие (или Вашето дете) имате непоносимост към някои захари или ако сте били диагностицирани с наследствена фруктозна непоносимост (HFI), рядко генетично нарушение, при което човек не може да разгражда фруктозата, консултирайте се с Вашия лекар преди Вие (или Вашето дете) да започнете да приемате или получавате това лекарство. Сорбитолът може да причини стомашно-чревен дискомфорт и има лек слабителен ефект.</w:t>
      </w:r>
    </w:p>
    <w:p w14:paraId="1016BD3A" w14:textId="77777777" w:rsidR="00A05AA2" w:rsidRDefault="006A09B1">
      <w:pPr>
        <w:widowControl w:val="0"/>
        <w:numPr>
          <w:ilvl w:val="0"/>
          <w:numId w:val="27"/>
        </w:numPr>
        <w:ind w:left="567" w:right="-2" w:hanging="567"/>
        <w:outlineLvl w:val="0"/>
        <w:rPr>
          <w:bCs/>
          <w:noProof/>
          <w:szCs w:val="22"/>
          <w:lang w:val="bg-BG"/>
        </w:rPr>
      </w:pPr>
      <w:r>
        <w:rPr>
          <w:szCs w:val="22"/>
          <w:lang w:val="bg-BG"/>
        </w:rPr>
        <w:t xml:space="preserve">Натрий (сол): </w:t>
      </w:r>
      <w:r>
        <w:rPr>
          <w:noProof/>
          <w:szCs w:val="22"/>
          <w:lang w:val="bg-BG"/>
        </w:rPr>
        <w:t>Това лекарство съдържа 1,42 mg натрий (основна съставка на готварската/ трапезната сол) във всеки ml. Това количество е еквивалентно на 0,07 % от препоръчителния максимален дневен хранителен прием на натрий за възрастен.</w:t>
      </w:r>
    </w:p>
    <w:p w14:paraId="1016BD3B" w14:textId="77777777" w:rsidR="00A05AA2" w:rsidRDefault="006A09B1">
      <w:pPr>
        <w:widowControl w:val="0"/>
        <w:numPr>
          <w:ilvl w:val="0"/>
          <w:numId w:val="7"/>
        </w:numPr>
        <w:tabs>
          <w:tab w:val="clear" w:pos="1283"/>
        </w:tabs>
        <w:ind w:left="567" w:right="-2" w:hanging="567"/>
        <w:outlineLvl w:val="0"/>
        <w:rPr>
          <w:noProof/>
          <w:szCs w:val="22"/>
          <w:lang w:val="bg-BG"/>
        </w:rPr>
      </w:pPr>
      <w:r>
        <w:rPr>
          <w:noProof/>
          <w:szCs w:val="22"/>
          <w:lang w:val="bg-BG"/>
        </w:rPr>
        <w:t>Натриев метилпарахидроксибензоат (E219) може да причини алергични реакции (вероятно от забавен вид).</w:t>
      </w:r>
    </w:p>
    <w:p w14:paraId="1016BD3C" w14:textId="77777777" w:rsidR="00A05AA2" w:rsidRDefault="006A09B1">
      <w:pPr>
        <w:widowControl w:val="0"/>
        <w:numPr>
          <w:ilvl w:val="0"/>
          <w:numId w:val="80"/>
        </w:numPr>
        <w:tabs>
          <w:tab w:val="clear" w:pos="567"/>
        </w:tabs>
        <w:rPr>
          <w:noProof/>
          <w:szCs w:val="22"/>
          <w:lang w:val="bg-BG"/>
        </w:rPr>
      </w:pPr>
      <w:r>
        <w:rPr>
          <w:noProof/>
          <w:szCs w:val="22"/>
          <w:lang w:val="bg-BG"/>
        </w:rPr>
        <w:t xml:space="preserve">Аспартам (E951): Това лекарство съдържа 0,032 mg аспартам във всеки ml. Аспартамът е източник на фенилаланин. Той може да бъде вреден за Вас, ако имате фенилкетонурия (PKU), рядко генетично нарушение, при което има натрупване на фенилаланин, тъй като организмът не може да го отстранява правилно. </w:t>
      </w:r>
    </w:p>
    <w:p w14:paraId="1016BD3D" w14:textId="77777777" w:rsidR="00A05AA2" w:rsidRDefault="006A09B1">
      <w:pPr>
        <w:numPr>
          <w:ilvl w:val="0"/>
          <w:numId w:val="80"/>
        </w:numPr>
        <w:tabs>
          <w:tab w:val="left" w:pos="567"/>
        </w:tabs>
        <w:rPr>
          <w:lang w:val="bg-BG"/>
        </w:rPr>
      </w:pPr>
      <w:r>
        <w:rPr>
          <w:lang w:val="bg-BG"/>
        </w:rPr>
        <w:t>Пропиленгликол (E1520): Това лекарство съдържа 2,14 mg пропиленгликол във всеки ml.</w:t>
      </w:r>
    </w:p>
    <w:p w14:paraId="1016BD3E" w14:textId="77777777" w:rsidR="00A05AA2" w:rsidRDefault="006A09B1">
      <w:pPr>
        <w:pStyle w:val="Date"/>
        <w:numPr>
          <w:ilvl w:val="0"/>
          <w:numId w:val="80"/>
        </w:numPr>
        <w:rPr>
          <w:lang w:val="bg-BG"/>
        </w:rPr>
      </w:pPr>
      <w:r>
        <w:rPr>
          <w:lang w:val="bg-BG"/>
        </w:rPr>
        <w:t>Калий: Това лекарство съдържа калий, по-малко от 1 mmol (39 mg) на 60 ml, т.е. практически не съдържа калий.</w:t>
      </w:r>
    </w:p>
    <w:p w14:paraId="1016BD3F" w14:textId="77777777" w:rsidR="00A05AA2" w:rsidRDefault="00A05AA2">
      <w:pPr>
        <w:widowControl w:val="0"/>
        <w:numPr>
          <w:ilvl w:val="12"/>
          <w:numId w:val="0"/>
        </w:numPr>
        <w:ind w:firstLine="567"/>
        <w:rPr>
          <w:noProof/>
          <w:szCs w:val="22"/>
          <w:lang w:val="bg-BG"/>
        </w:rPr>
      </w:pPr>
    </w:p>
    <w:p w14:paraId="1016BD40" w14:textId="77777777" w:rsidR="00A05AA2" w:rsidRDefault="00A05AA2">
      <w:pPr>
        <w:widowControl w:val="0"/>
        <w:ind w:left="567"/>
        <w:rPr>
          <w:noProof/>
          <w:szCs w:val="22"/>
          <w:lang w:val="bg-BG"/>
        </w:rPr>
      </w:pPr>
    </w:p>
    <w:p w14:paraId="1016BD41" w14:textId="77777777" w:rsidR="00A05AA2" w:rsidRDefault="006A09B1">
      <w:pPr>
        <w:widowControl w:val="0"/>
        <w:tabs>
          <w:tab w:val="left" w:pos="567"/>
        </w:tabs>
        <w:ind w:left="360" w:right="-2" w:hanging="360"/>
        <w:rPr>
          <w:b/>
          <w:noProof/>
          <w:szCs w:val="22"/>
          <w:lang w:val="bg-BG"/>
        </w:rPr>
      </w:pPr>
      <w:r>
        <w:rPr>
          <w:b/>
          <w:noProof/>
          <w:szCs w:val="22"/>
          <w:lang w:val="bg-BG"/>
        </w:rPr>
        <w:t>3.</w:t>
      </w:r>
      <w:r>
        <w:rPr>
          <w:b/>
          <w:noProof/>
          <w:szCs w:val="22"/>
          <w:lang w:val="bg-BG"/>
        </w:rPr>
        <w:tab/>
      </w:r>
      <w:r>
        <w:rPr>
          <w:b/>
          <w:noProof/>
          <w:szCs w:val="22"/>
          <w:lang w:val="bg-BG"/>
        </w:rPr>
        <w:tab/>
        <w:t xml:space="preserve">Как да приемате Vimpat </w:t>
      </w:r>
    </w:p>
    <w:p w14:paraId="1016BD42" w14:textId="77777777" w:rsidR="00A05AA2" w:rsidRDefault="00A05AA2">
      <w:pPr>
        <w:widowControl w:val="0"/>
        <w:tabs>
          <w:tab w:val="left" w:pos="567"/>
        </w:tabs>
        <w:ind w:right="-2"/>
        <w:rPr>
          <w:noProof/>
          <w:szCs w:val="22"/>
          <w:u w:val="single"/>
          <w:lang w:val="bg-BG"/>
        </w:rPr>
      </w:pPr>
    </w:p>
    <w:p w14:paraId="1016BD43" w14:textId="77777777" w:rsidR="00A05AA2" w:rsidRDefault="006A09B1">
      <w:pPr>
        <w:widowControl w:val="0"/>
        <w:tabs>
          <w:tab w:val="left" w:pos="567"/>
        </w:tabs>
        <w:ind w:right="-2"/>
        <w:rPr>
          <w:noProof/>
          <w:szCs w:val="22"/>
          <w:lang w:val="bg-BG"/>
        </w:rPr>
      </w:pPr>
      <w:r>
        <w:rPr>
          <w:noProof/>
          <w:szCs w:val="22"/>
          <w:lang w:val="bg-BG"/>
        </w:rPr>
        <w:t xml:space="preserve">Винаги приемайте </w:t>
      </w:r>
      <w:r>
        <w:rPr>
          <w:bCs/>
          <w:noProof/>
          <w:szCs w:val="22"/>
          <w:lang w:val="bg-BG"/>
        </w:rPr>
        <w:t>това лекарство точно както Ви е казал Вашият лекар или фармацевт</w:t>
      </w:r>
      <w:r>
        <w:rPr>
          <w:noProof/>
          <w:szCs w:val="22"/>
          <w:lang w:val="bg-BG"/>
        </w:rPr>
        <w:t>. Ако не сте сигурни в нещо, попитайте Вашия лекар или фармацевт.</w:t>
      </w:r>
    </w:p>
    <w:p w14:paraId="1016BD44" w14:textId="77777777" w:rsidR="00A05AA2" w:rsidRDefault="00A05AA2">
      <w:pPr>
        <w:widowControl w:val="0"/>
        <w:tabs>
          <w:tab w:val="left" w:pos="567"/>
        </w:tabs>
        <w:ind w:right="-2"/>
        <w:rPr>
          <w:noProof/>
          <w:szCs w:val="22"/>
          <w:lang w:val="bg-BG"/>
        </w:rPr>
      </w:pPr>
    </w:p>
    <w:p w14:paraId="1016BD45" w14:textId="77777777" w:rsidR="00A05AA2" w:rsidRDefault="006A09B1">
      <w:pPr>
        <w:keepNext/>
        <w:keepLines/>
        <w:widowControl w:val="0"/>
        <w:tabs>
          <w:tab w:val="left" w:pos="567"/>
        </w:tabs>
        <w:rPr>
          <w:noProof/>
          <w:szCs w:val="22"/>
          <w:u w:val="single"/>
          <w:lang w:val="bg-BG"/>
        </w:rPr>
      </w:pPr>
      <w:r>
        <w:rPr>
          <w:b/>
          <w:noProof/>
          <w:szCs w:val="22"/>
          <w:lang w:val="bg-BG"/>
        </w:rPr>
        <w:t>Прием на Vimpat</w:t>
      </w:r>
    </w:p>
    <w:p w14:paraId="1016BD46" w14:textId="77777777" w:rsidR="00A05AA2" w:rsidRDefault="006A09B1">
      <w:pPr>
        <w:widowControl w:val="0"/>
        <w:numPr>
          <w:ilvl w:val="0"/>
          <w:numId w:val="29"/>
        </w:numPr>
        <w:tabs>
          <w:tab w:val="left" w:pos="567"/>
        </w:tabs>
        <w:ind w:left="567" w:right="-2" w:hanging="567"/>
        <w:rPr>
          <w:noProof/>
          <w:szCs w:val="22"/>
          <w:lang w:val="bg-BG"/>
        </w:rPr>
      </w:pPr>
      <w:r>
        <w:rPr>
          <w:noProof/>
          <w:szCs w:val="22"/>
          <w:lang w:val="bg-BG"/>
        </w:rPr>
        <w:t>Приемайте Vimpat два пъти всеки ден - приблизително през 12 часа.</w:t>
      </w:r>
    </w:p>
    <w:p w14:paraId="1016BD47" w14:textId="77777777" w:rsidR="00A05AA2" w:rsidRDefault="006A09B1">
      <w:pPr>
        <w:widowControl w:val="0"/>
        <w:numPr>
          <w:ilvl w:val="0"/>
          <w:numId w:val="29"/>
        </w:numPr>
        <w:tabs>
          <w:tab w:val="left" w:pos="567"/>
        </w:tabs>
        <w:ind w:left="567" w:right="-2" w:hanging="567"/>
        <w:rPr>
          <w:noProof/>
          <w:szCs w:val="22"/>
          <w:lang w:val="bg-BG"/>
        </w:rPr>
      </w:pPr>
      <w:r>
        <w:rPr>
          <w:noProof/>
          <w:szCs w:val="22"/>
          <w:lang w:val="bg-BG"/>
        </w:rPr>
        <w:t>Опитайте се да го приемате по едно и също време всеки ден.</w:t>
      </w:r>
    </w:p>
    <w:p w14:paraId="1016BD48" w14:textId="77777777" w:rsidR="00A05AA2" w:rsidRDefault="006A09B1">
      <w:pPr>
        <w:widowControl w:val="0"/>
        <w:numPr>
          <w:ilvl w:val="0"/>
          <w:numId w:val="29"/>
        </w:numPr>
        <w:tabs>
          <w:tab w:val="left" w:pos="567"/>
        </w:tabs>
        <w:ind w:left="567" w:right="-2" w:hanging="567"/>
        <w:rPr>
          <w:noProof/>
          <w:szCs w:val="22"/>
          <w:lang w:val="bg-BG"/>
        </w:rPr>
      </w:pPr>
      <w:r>
        <w:rPr>
          <w:noProof/>
          <w:szCs w:val="22"/>
          <w:lang w:val="bg-BG"/>
        </w:rPr>
        <w:t>Може да приемате Vimpat със или без храна.</w:t>
      </w:r>
    </w:p>
    <w:p w14:paraId="1016BD49" w14:textId="77777777" w:rsidR="00A05AA2" w:rsidRDefault="00A05AA2">
      <w:pPr>
        <w:rPr>
          <w:lang w:val="bg-BG"/>
        </w:rPr>
      </w:pPr>
    </w:p>
    <w:p w14:paraId="1016BD4A" w14:textId="77777777" w:rsidR="00A05AA2" w:rsidRDefault="006A09B1">
      <w:pPr>
        <w:pStyle w:val="Date"/>
        <w:rPr>
          <w:noProof/>
          <w:szCs w:val="22"/>
          <w:lang w:val="bg-BG"/>
        </w:rPr>
      </w:pPr>
      <w:r>
        <w:rPr>
          <w:lang w:val="bg-BG"/>
        </w:rPr>
        <w:t xml:space="preserve">Обикновено ще започнете с прием на ниска доза всеки ден и Вашият лекар бавно ще я увеличава в продължение на няколко седмици. Когато достигнете дозата, която Ви действа, това е така наречената „поддържаща доза“, след това ще приемате същото количество всеки ден. </w:t>
      </w:r>
      <w:r>
        <w:rPr>
          <w:noProof/>
          <w:szCs w:val="22"/>
          <w:lang w:val="bg-BG"/>
        </w:rPr>
        <w:t>Vimpat е предназначен за продължително лечение. Трябва да продължите да приемате Vimpat докато Вашият лекар не Ви каже да спрете.</w:t>
      </w:r>
    </w:p>
    <w:p w14:paraId="1016BD4B" w14:textId="77777777" w:rsidR="00A05AA2" w:rsidRDefault="00A05AA2">
      <w:pPr>
        <w:rPr>
          <w:lang w:val="bg-BG"/>
        </w:rPr>
      </w:pPr>
    </w:p>
    <w:p w14:paraId="1016BD4C" w14:textId="77777777" w:rsidR="00A05AA2" w:rsidRDefault="006A09B1">
      <w:pPr>
        <w:pStyle w:val="Date"/>
        <w:rPr>
          <w:b/>
          <w:lang w:val="bg-BG"/>
        </w:rPr>
      </w:pPr>
      <w:r>
        <w:rPr>
          <w:b/>
          <w:lang w:val="bg-BG"/>
        </w:rPr>
        <w:t>Колко да приемате</w:t>
      </w:r>
    </w:p>
    <w:p w14:paraId="1016BD4D" w14:textId="77777777" w:rsidR="00A05AA2" w:rsidRDefault="006A09B1">
      <w:pPr>
        <w:pStyle w:val="Date"/>
        <w:rPr>
          <w:lang w:val="bg-BG"/>
        </w:rPr>
      </w:pPr>
      <w:r>
        <w:rPr>
          <w:lang w:val="bg-BG"/>
        </w:rPr>
        <w:t>По-долу са изброени нормалните препоръчителни дози Vimpat за различни възрастови групи и телесно тегло. Вашият лекар може да предпише различна доза, ако имате проблеми с бъбреците или черния дроб.</w:t>
      </w:r>
    </w:p>
    <w:p w14:paraId="1016BD4E" w14:textId="77777777" w:rsidR="00A05AA2" w:rsidRDefault="00A05AA2">
      <w:pPr>
        <w:rPr>
          <w:lang w:val="bg-BG"/>
        </w:rPr>
      </w:pPr>
    </w:p>
    <w:p w14:paraId="1016BD4F" w14:textId="77777777" w:rsidR="00A05AA2" w:rsidRDefault="006A09B1">
      <w:pPr>
        <w:pStyle w:val="Date"/>
        <w:rPr>
          <w:lang w:val="bg-BG"/>
        </w:rPr>
      </w:pPr>
      <w:r>
        <w:rPr>
          <w:lang w:val="bg-BG"/>
        </w:rPr>
        <w:t>Използвайте спринцовката за перорални форми от 10 ml (черни градуирани деления) или мерителната чашка от 30 ml, предоставени в картонената кутия - която е подходяща според необходимата дозировка. Вижте инструкциите за употреба по-долу.</w:t>
      </w:r>
    </w:p>
    <w:p w14:paraId="1016BD50" w14:textId="77777777" w:rsidR="00A05AA2" w:rsidRDefault="00A05AA2">
      <w:pPr>
        <w:pStyle w:val="Date"/>
        <w:rPr>
          <w:lang w:val="bg-BG"/>
        </w:rPr>
      </w:pPr>
    </w:p>
    <w:p w14:paraId="1016BD51" w14:textId="77777777" w:rsidR="00A05AA2" w:rsidRDefault="006A09B1">
      <w:pPr>
        <w:keepNext/>
        <w:keepLines/>
        <w:rPr>
          <w:b/>
          <w:lang w:val="bg-BG"/>
        </w:rPr>
      </w:pPr>
      <w:r>
        <w:rPr>
          <w:b/>
          <w:lang w:val="bg-BG"/>
        </w:rPr>
        <w:t>Юноши и деца с тегло 50 kg и повече, и възрастни</w:t>
      </w:r>
    </w:p>
    <w:p w14:paraId="1016BD52" w14:textId="77777777" w:rsidR="00A05AA2" w:rsidRDefault="00A05AA2">
      <w:pPr>
        <w:widowControl w:val="0"/>
        <w:tabs>
          <w:tab w:val="left" w:pos="567"/>
        </w:tabs>
        <w:ind w:left="360" w:right="-2" w:hanging="360"/>
        <w:rPr>
          <w:noProof/>
          <w:szCs w:val="22"/>
          <w:lang w:val="bg-BG"/>
        </w:rPr>
      </w:pPr>
    </w:p>
    <w:p w14:paraId="1016BD53" w14:textId="77777777" w:rsidR="00A05AA2" w:rsidRDefault="006A09B1">
      <w:pPr>
        <w:pStyle w:val="Date"/>
        <w:rPr>
          <w:lang w:val="bg-BG"/>
        </w:rPr>
      </w:pPr>
      <w:r>
        <w:rPr>
          <w:u w:val="single"/>
          <w:lang w:val="bg-BG"/>
        </w:rPr>
        <w:t>Когато приемате Vimpat самостоятелно</w:t>
      </w:r>
    </w:p>
    <w:p w14:paraId="1016BD54" w14:textId="77777777" w:rsidR="00A05AA2" w:rsidRDefault="006A09B1">
      <w:pPr>
        <w:pStyle w:val="Date"/>
        <w:numPr>
          <w:ilvl w:val="0"/>
          <w:numId w:val="91"/>
        </w:numPr>
        <w:rPr>
          <w:lang w:val="bg-BG"/>
        </w:rPr>
      </w:pPr>
      <w:r>
        <w:rPr>
          <w:lang w:val="bg-BG"/>
        </w:rPr>
        <w:t xml:space="preserve">Обичайната начална доза на Vimpat е 50 mg (5 ml) два пъти на ден. </w:t>
      </w:r>
    </w:p>
    <w:p w14:paraId="1016BD55" w14:textId="77777777" w:rsidR="00A05AA2" w:rsidRDefault="006A09B1">
      <w:pPr>
        <w:pStyle w:val="Date"/>
        <w:numPr>
          <w:ilvl w:val="0"/>
          <w:numId w:val="91"/>
        </w:numPr>
        <w:rPr>
          <w:lang w:val="bg-BG"/>
        </w:rPr>
      </w:pPr>
      <w:r>
        <w:rPr>
          <w:lang w:val="bg-BG"/>
        </w:rPr>
        <w:t xml:space="preserve">Вашият лекар може също да предпише начална доза 100 mg (10 ml)Vimpat два пъти на ден. </w:t>
      </w:r>
    </w:p>
    <w:p w14:paraId="1016BD56" w14:textId="77777777" w:rsidR="00A05AA2" w:rsidRDefault="006A09B1">
      <w:pPr>
        <w:pStyle w:val="Date"/>
        <w:numPr>
          <w:ilvl w:val="0"/>
          <w:numId w:val="91"/>
        </w:numPr>
        <w:rPr>
          <w:lang w:val="bg-BG"/>
        </w:rPr>
      </w:pPr>
      <w:r>
        <w:rPr>
          <w:lang w:val="bg-BG"/>
        </w:rPr>
        <w:t>Вашият лекар може да повишава дневната Ви доза всяка седмица с по 50 mg (5 ml), докато достигнете до поддържаща доза между 100 mg (10 ml) и 300 mg (30 ml) два пъти на ден.</w:t>
      </w:r>
    </w:p>
    <w:p w14:paraId="1016BD57" w14:textId="77777777" w:rsidR="00A05AA2" w:rsidRDefault="00A05AA2">
      <w:pPr>
        <w:pStyle w:val="Date"/>
        <w:rPr>
          <w:lang w:val="bg-BG"/>
        </w:rPr>
      </w:pPr>
    </w:p>
    <w:p w14:paraId="1016BD58" w14:textId="77777777" w:rsidR="00A05AA2" w:rsidRDefault="006A09B1">
      <w:pPr>
        <w:pStyle w:val="Date"/>
        <w:rPr>
          <w:lang w:val="bg-BG"/>
        </w:rPr>
      </w:pPr>
      <w:r>
        <w:rPr>
          <w:u w:val="single"/>
          <w:lang w:val="bg-BG"/>
        </w:rPr>
        <w:t>Когато приемате Vimpat заедно с други антиепилептични лекарства</w:t>
      </w:r>
    </w:p>
    <w:p w14:paraId="1016BD59" w14:textId="77777777" w:rsidR="00A05AA2" w:rsidRDefault="006A09B1">
      <w:pPr>
        <w:pStyle w:val="ListParagraph"/>
        <w:widowControl w:val="0"/>
        <w:numPr>
          <w:ilvl w:val="1"/>
          <w:numId w:val="163"/>
        </w:numPr>
        <w:tabs>
          <w:tab w:val="left" w:pos="810"/>
        </w:tabs>
        <w:ind w:right="-2" w:hanging="990"/>
        <w:rPr>
          <w:noProof/>
          <w:szCs w:val="22"/>
          <w:lang w:val="bg-BG"/>
        </w:rPr>
      </w:pPr>
      <w:r>
        <w:rPr>
          <w:noProof/>
          <w:szCs w:val="22"/>
          <w:lang w:val="bg-BG"/>
        </w:rPr>
        <w:t xml:space="preserve">Обичайната начална доза Vimpat е 50 mg </w:t>
      </w:r>
      <w:r>
        <w:rPr>
          <w:lang w:val="bg-BG"/>
        </w:rPr>
        <w:t xml:space="preserve">(5 ml) </w:t>
      </w:r>
      <w:r>
        <w:rPr>
          <w:noProof/>
          <w:szCs w:val="22"/>
          <w:lang w:val="bg-BG"/>
        </w:rPr>
        <w:t>два пъти на ден.</w:t>
      </w:r>
    </w:p>
    <w:p w14:paraId="1016BD5A" w14:textId="77777777" w:rsidR="00A05AA2" w:rsidRDefault="006A09B1">
      <w:pPr>
        <w:pStyle w:val="ListParagraph"/>
        <w:widowControl w:val="0"/>
        <w:numPr>
          <w:ilvl w:val="0"/>
          <w:numId w:val="163"/>
        </w:numPr>
        <w:tabs>
          <w:tab w:val="left" w:pos="810"/>
        </w:tabs>
        <w:ind w:left="810" w:right="-2"/>
        <w:rPr>
          <w:noProof/>
          <w:szCs w:val="22"/>
          <w:lang w:val="bg-BG"/>
        </w:rPr>
      </w:pPr>
      <w:r>
        <w:rPr>
          <w:noProof/>
          <w:szCs w:val="22"/>
          <w:lang w:val="bg-BG"/>
        </w:rPr>
        <w:t xml:space="preserve">Вашият лекар може да повишава дневната Ви доза всяка седмица с 50 mg </w:t>
      </w:r>
      <w:r>
        <w:rPr>
          <w:lang w:val="bg-BG"/>
        </w:rPr>
        <w:t>(5 ml)</w:t>
      </w:r>
      <w:r>
        <w:rPr>
          <w:noProof/>
          <w:szCs w:val="22"/>
          <w:lang w:val="bg-BG"/>
        </w:rPr>
        <w:t xml:space="preserve">, докато достигнете до поддържаща доза, която е между 100 mg </w:t>
      </w:r>
      <w:r>
        <w:rPr>
          <w:lang w:val="bg-BG"/>
        </w:rPr>
        <w:t>(10 ml)</w:t>
      </w:r>
      <w:r>
        <w:rPr>
          <w:noProof/>
          <w:szCs w:val="22"/>
          <w:lang w:val="bg-BG"/>
        </w:rPr>
        <w:t xml:space="preserve">и 200 mg </w:t>
      </w:r>
      <w:r>
        <w:rPr>
          <w:lang w:val="bg-BG"/>
        </w:rPr>
        <w:t xml:space="preserve">(20 ml) два пъти на </w:t>
      </w:r>
      <w:r>
        <w:rPr>
          <w:noProof/>
          <w:szCs w:val="22"/>
          <w:lang w:val="bg-BG"/>
        </w:rPr>
        <w:t>ден.</w:t>
      </w:r>
    </w:p>
    <w:p w14:paraId="1016BD5B" w14:textId="77777777" w:rsidR="00A05AA2" w:rsidRDefault="006A09B1">
      <w:pPr>
        <w:pStyle w:val="ListParagraph"/>
        <w:widowControl w:val="0"/>
        <w:numPr>
          <w:ilvl w:val="0"/>
          <w:numId w:val="163"/>
        </w:numPr>
        <w:tabs>
          <w:tab w:val="left" w:pos="810"/>
        </w:tabs>
        <w:ind w:left="810" w:right="-2"/>
        <w:rPr>
          <w:noProof/>
          <w:szCs w:val="22"/>
          <w:lang w:val="bg-BG"/>
        </w:rPr>
      </w:pPr>
      <w:r>
        <w:rPr>
          <w:noProof/>
          <w:szCs w:val="22"/>
          <w:lang w:val="bg-BG"/>
        </w:rPr>
        <w:t xml:space="preserve">Ако тежите 50 kg или повече, </w:t>
      </w:r>
      <w:r>
        <w:rPr>
          <w:szCs w:val="22"/>
          <w:lang w:val="bg-BG"/>
        </w:rPr>
        <w:t>Вашият лекар може да реши да започне лечение с Vimpat с единична „натоварваща доза“ от 200 mg (20 ml). След 12 часа ще продължите да приемате Вашата настояща поддържаща доза</w:t>
      </w:r>
    </w:p>
    <w:p w14:paraId="1016BD5C" w14:textId="77777777" w:rsidR="00A05AA2" w:rsidRDefault="00A05AA2">
      <w:pPr>
        <w:widowControl w:val="0"/>
        <w:tabs>
          <w:tab w:val="left" w:pos="567"/>
        </w:tabs>
        <w:ind w:right="-2"/>
        <w:rPr>
          <w:noProof/>
          <w:szCs w:val="22"/>
          <w:lang w:val="bg-BG"/>
        </w:rPr>
      </w:pPr>
    </w:p>
    <w:p w14:paraId="1016BD5D" w14:textId="77777777" w:rsidR="00A05AA2" w:rsidRDefault="006A09B1">
      <w:pPr>
        <w:rPr>
          <w:noProof/>
          <w:szCs w:val="22"/>
          <w:lang w:val="bg-BG"/>
        </w:rPr>
      </w:pPr>
      <w:r>
        <w:rPr>
          <w:b/>
          <w:lang w:val="bg-BG"/>
        </w:rPr>
        <w:t>Деца и юноши с тегло до по-малко от 50 kg</w:t>
      </w:r>
    </w:p>
    <w:p w14:paraId="1016BD5E" w14:textId="77777777" w:rsidR="00A05AA2" w:rsidRDefault="006A09B1">
      <w:pPr>
        <w:keepNext/>
        <w:keepLines/>
        <w:rPr>
          <w:iCs/>
          <w:szCs w:val="22"/>
          <w:lang w:val="bg-BG" w:eastAsia="de-DE"/>
        </w:rPr>
      </w:pPr>
      <w:r>
        <w:rPr>
          <w:iCs/>
          <w:szCs w:val="22"/>
          <w:lang w:val="bg-BG" w:eastAsia="de-DE"/>
        </w:rPr>
        <w:t xml:space="preserve">- </w:t>
      </w:r>
      <w:r>
        <w:rPr>
          <w:i/>
          <w:iCs/>
          <w:lang w:val="bg-BG"/>
        </w:rPr>
        <w:t xml:space="preserve">При лечението на </w:t>
      </w:r>
      <w:r>
        <w:rPr>
          <w:i/>
          <w:szCs w:val="22"/>
          <w:lang w:val="bg-BG" w:eastAsia="de-DE"/>
        </w:rPr>
        <w:t xml:space="preserve">парциални пристъпи: </w:t>
      </w:r>
      <w:r>
        <w:rPr>
          <w:iCs/>
          <w:szCs w:val="22"/>
          <w:lang w:val="bg-BG" w:eastAsia="de-DE"/>
        </w:rPr>
        <w:t>обърнете внимание, че Vimpat не се препоръчва за деца под 2-годишна възраст.</w:t>
      </w:r>
    </w:p>
    <w:p w14:paraId="1016BD5F" w14:textId="77777777" w:rsidR="00A05AA2" w:rsidRDefault="006A09B1">
      <w:pPr>
        <w:keepNext/>
        <w:keepLines/>
        <w:rPr>
          <w:iCs/>
          <w:szCs w:val="22"/>
          <w:lang w:val="bg-BG" w:eastAsia="de-DE"/>
        </w:rPr>
      </w:pPr>
      <w:r>
        <w:rPr>
          <w:iCs/>
          <w:szCs w:val="22"/>
          <w:lang w:val="bg-BG" w:eastAsia="de-DE"/>
        </w:rPr>
        <w:t xml:space="preserve">- </w:t>
      </w:r>
      <w:r>
        <w:rPr>
          <w:i/>
          <w:szCs w:val="22"/>
          <w:lang w:val="bg-BG" w:eastAsia="de-DE"/>
        </w:rPr>
        <w:t xml:space="preserve">При лечението на първично генерализирани тонично-клонични пристъпи: </w:t>
      </w:r>
      <w:r>
        <w:rPr>
          <w:iCs/>
          <w:szCs w:val="22"/>
          <w:lang w:val="bg-BG" w:eastAsia="de-DE"/>
        </w:rPr>
        <w:t>обърнете внимание, че Vimpat не се препоръчва за деца под 4-годишна възраст.</w:t>
      </w:r>
    </w:p>
    <w:p w14:paraId="1016BD60" w14:textId="77777777" w:rsidR="00A05AA2" w:rsidRDefault="00A05AA2">
      <w:pPr>
        <w:pStyle w:val="Date"/>
        <w:rPr>
          <w:lang w:val="bg-BG"/>
        </w:rPr>
      </w:pPr>
    </w:p>
    <w:p w14:paraId="1016BD61" w14:textId="77777777" w:rsidR="00A05AA2" w:rsidRDefault="006A09B1">
      <w:pPr>
        <w:rPr>
          <w:u w:val="single"/>
          <w:lang w:val="bg-BG"/>
        </w:rPr>
      </w:pPr>
      <w:r>
        <w:rPr>
          <w:u w:val="single"/>
          <w:lang w:val="bg-BG"/>
        </w:rPr>
        <w:t>Когато приемате Vimpat самостоятелно</w:t>
      </w:r>
    </w:p>
    <w:p w14:paraId="1016BD62" w14:textId="77777777" w:rsidR="00A05AA2" w:rsidRDefault="006A09B1">
      <w:pPr>
        <w:pStyle w:val="ListParagraph"/>
        <w:numPr>
          <w:ilvl w:val="0"/>
          <w:numId w:val="91"/>
        </w:numPr>
        <w:rPr>
          <w:lang w:val="bg-BG"/>
        </w:rPr>
      </w:pPr>
      <w:r>
        <w:rPr>
          <w:lang w:val="bg-BG"/>
        </w:rPr>
        <w:t>Вашият лекар ще определи дозата Vimpat въз основа на Вашето телесно тегло.</w:t>
      </w:r>
    </w:p>
    <w:p w14:paraId="1016BD63" w14:textId="77777777" w:rsidR="00A05AA2" w:rsidRDefault="006A09B1">
      <w:pPr>
        <w:pStyle w:val="ListParagraph"/>
        <w:numPr>
          <w:ilvl w:val="0"/>
          <w:numId w:val="91"/>
        </w:numPr>
        <w:rPr>
          <w:lang w:val="bg-BG"/>
        </w:rPr>
      </w:pPr>
      <w:r>
        <w:rPr>
          <w:lang w:val="bg-BG"/>
        </w:rPr>
        <w:t>Обичайната начална доза е 1 mg (0,1 ml) за всеки килограм (kg) телесно тегло, два пъти на ден.</w:t>
      </w:r>
    </w:p>
    <w:p w14:paraId="1016BD64" w14:textId="77777777" w:rsidR="00A05AA2" w:rsidRDefault="006A09B1">
      <w:pPr>
        <w:pStyle w:val="ListParagraph"/>
        <w:numPr>
          <w:ilvl w:val="0"/>
          <w:numId w:val="91"/>
        </w:numPr>
        <w:rPr>
          <w:lang w:val="bg-BG"/>
        </w:rPr>
      </w:pPr>
      <w:r>
        <w:rPr>
          <w:lang w:val="bg-BG"/>
        </w:rPr>
        <w:t xml:space="preserve">Вашият лекар може след това да увеличава Вашата дневна доза всяка седмица с 1 mg (0,1 ml) за всеки килограм телесно тегло. Това ще продължи, докато достигнете поддържаща доза. </w:t>
      </w:r>
    </w:p>
    <w:p w14:paraId="1016BD65" w14:textId="77777777" w:rsidR="00A05AA2" w:rsidRDefault="006A09B1">
      <w:pPr>
        <w:pStyle w:val="ListParagraph"/>
        <w:numPr>
          <w:ilvl w:val="0"/>
          <w:numId w:val="91"/>
        </w:numPr>
        <w:rPr>
          <w:lang w:val="bg-BG"/>
        </w:rPr>
      </w:pPr>
      <w:r>
        <w:rPr>
          <w:lang w:val="bg-BG"/>
        </w:rPr>
        <w:t>Таблиците за дозиране, включващи максималната препоръчителна доза, са предоставени по-долу. Това е само за информация. Вашият лекар ще определи правилната доза за Вас.</w:t>
      </w:r>
    </w:p>
    <w:p w14:paraId="1016BD66" w14:textId="77777777" w:rsidR="00A05AA2" w:rsidRDefault="00A05AA2">
      <w:pPr>
        <w:pStyle w:val="Date"/>
        <w:rPr>
          <w:lang w:val="bg-BG"/>
        </w:rPr>
      </w:pPr>
    </w:p>
    <w:p w14:paraId="1016BD67" w14:textId="77777777" w:rsidR="00A05AA2" w:rsidRDefault="006A09B1">
      <w:pPr>
        <w:keepNext/>
        <w:rPr>
          <w:b/>
          <w:lang w:val="bg-BG"/>
        </w:rPr>
      </w:pPr>
      <w:r>
        <w:rPr>
          <w:b/>
          <w:lang w:val="bg-BG"/>
        </w:rPr>
        <w:t xml:space="preserve">Прием два пъти дневно </w:t>
      </w:r>
      <w:r>
        <w:rPr>
          <w:lang w:val="bg-BG"/>
        </w:rPr>
        <w:t xml:space="preserve">при деца, навършили 2-годишна възраст, </w:t>
      </w:r>
      <w:r>
        <w:rPr>
          <w:b/>
          <w:lang w:val="bg-BG"/>
        </w:rPr>
        <w:t>с тегло от 10 kg до под 40 kg</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219"/>
        <w:gridCol w:w="1253"/>
        <w:gridCol w:w="1219"/>
        <w:gridCol w:w="1253"/>
        <w:gridCol w:w="1244"/>
        <w:gridCol w:w="1800"/>
      </w:tblGrid>
      <w:tr w:rsidR="00A05AA2" w:rsidRPr="008A0597" w14:paraId="1016BD75" w14:textId="77777777">
        <w:trPr>
          <w:trHeight w:val="1328"/>
        </w:trPr>
        <w:tc>
          <w:tcPr>
            <w:tcW w:w="940" w:type="dxa"/>
            <w:shd w:val="clear" w:color="auto" w:fill="auto"/>
          </w:tcPr>
          <w:p w14:paraId="1016BD68" w14:textId="77777777" w:rsidR="00A05AA2" w:rsidRDefault="006A09B1">
            <w:pPr>
              <w:keepNext/>
              <w:keepLines/>
              <w:rPr>
                <w:szCs w:val="22"/>
                <w:lang w:val="bg-BG"/>
              </w:rPr>
            </w:pPr>
            <w:r>
              <w:rPr>
                <w:szCs w:val="22"/>
                <w:lang w:val="bg-BG"/>
              </w:rPr>
              <w:t>Тегло</w:t>
            </w:r>
          </w:p>
        </w:tc>
        <w:tc>
          <w:tcPr>
            <w:tcW w:w="1219" w:type="dxa"/>
            <w:shd w:val="clear" w:color="auto" w:fill="auto"/>
          </w:tcPr>
          <w:p w14:paraId="1016BD69" w14:textId="77777777" w:rsidR="00A05AA2" w:rsidRDefault="006A09B1">
            <w:pPr>
              <w:pStyle w:val="Date"/>
              <w:keepNext/>
              <w:rPr>
                <w:lang w:val="bg-BG"/>
              </w:rPr>
            </w:pPr>
            <w:r>
              <w:rPr>
                <w:lang w:val="bg-BG"/>
              </w:rPr>
              <w:t>Седмица 1</w:t>
            </w:r>
          </w:p>
          <w:p w14:paraId="1016BD6A" w14:textId="77777777" w:rsidR="00A05AA2" w:rsidRDefault="006A09B1">
            <w:pPr>
              <w:pStyle w:val="Date"/>
              <w:keepNext/>
              <w:rPr>
                <w:szCs w:val="22"/>
                <w:lang w:val="bg-BG"/>
              </w:rPr>
            </w:pPr>
            <w:r>
              <w:rPr>
                <w:szCs w:val="22"/>
                <w:lang w:val="bg-BG"/>
              </w:rPr>
              <w:t>Начална доза: 0,1 ml/kg</w:t>
            </w:r>
          </w:p>
        </w:tc>
        <w:tc>
          <w:tcPr>
            <w:tcW w:w="1253" w:type="dxa"/>
          </w:tcPr>
          <w:p w14:paraId="1016BD6B" w14:textId="77777777" w:rsidR="00A05AA2" w:rsidRDefault="006A09B1">
            <w:pPr>
              <w:keepNext/>
              <w:keepLines/>
              <w:rPr>
                <w:lang w:val="bg-BG"/>
              </w:rPr>
            </w:pPr>
            <w:r>
              <w:rPr>
                <w:lang w:val="bg-BG"/>
              </w:rPr>
              <w:t>Седмица 2</w:t>
            </w:r>
          </w:p>
          <w:p w14:paraId="1016BD6C" w14:textId="77777777" w:rsidR="00A05AA2" w:rsidRDefault="006A09B1">
            <w:pPr>
              <w:keepNext/>
              <w:keepLines/>
              <w:rPr>
                <w:szCs w:val="22"/>
                <w:lang w:val="bg-BG"/>
              </w:rPr>
            </w:pPr>
            <w:r>
              <w:rPr>
                <w:szCs w:val="22"/>
                <w:lang w:val="bg-BG"/>
              </w:rPr>
              <w:t xml:space="preserve">0,2 ml/kg </w:t>
            </w:r>
          </w:p>
        </w:tc>
        <w:tc>
          <w:tcPr>
            <w:tcW w:w="1219" w:type="dxa"/>
          </w:tcPr>
          <w:p w14:paraId="1016BD6D" w14:textId="77777777" w:rsidR="00A05AA2" w:rsidRDefault="006A09B1">
            <w:pPr>
              <w:keepNext/>
              <w:keepLines/>
              <w:rPr>
                <w:lang w:val="bg-BG"/>
              </w:rPr>
            </w:pPr>
            <w:r>
              <w:rPr>
                <w:lang w:val="bg-BG"/>
              </w:rPr>
              <w:t>Седмица 3</w:t>
            </w:r>
          </w:p>
          <w:p w14:paraId="1016BD6E" w14:textId="77777777" w:rsidR="00A05AA2" w:rsidRDefault="006A09B1">
            <w:pPr>
              <w:keepNext/>
              <w:keepLines/>
              <w:rPr>
                <w:szCs w:val="22"/>
                <w:lang w:val="bg-BG"/>
              </w:rPr>
            </w:pPr>
            <w:r>
              <w:rPr>
                <w:szCs w:val="22"/>
                <w:lang w:val="bg-BG"/>
              </w:rPr>
              <w:t>0,3 ml/kg</w:t>
            </w:r>
          </w:p>
        </w:tc>
        <w:tc>
          <w:tcPr>
            <w:tcW w:w="1253" w:type="dxa"/>
          </w:tcPr>
          <w:p w14:paraId="1016BD6F" w14:textId="77777777" w:rsidR="00A05AA2" w:rsidRDefault="006A09B1">
            <w:pPr>
              <w:keepNext/>
              <w:keepLines/>
              <w:rPr>
                <w:lang w:val="bg-BG"/>
              </w:rPr>
            </w:pPr>
            <w:r>
              <w:rPr>
                <w:lang w:val="bg-BG"/>
              </w:rPr>
              <w:t>Седмица 4</w:t>
            </w:r>
          </w:p>
          <w:p w14:paraId="1016BD70" w14:textId="77777777" w:rsidR="00A05AA2" w:rsidRDefault="006A09B1">
            <w:pPr>
              <w:keepNext/>
              <w:keepLines/>
              <w:rPr>
                <w:szCs w:val="22"/>
                <w:lang w:val="bg-BG"/>
              </w:rPr>
            </w:pPr>
            <w:r>
              <w:rPr>
                <w:szCs w:val="22"/>
                <w:lang w:val="bg-BG"/>
              </w:rPr>
              <w:t>0,4 ml/kg</w:t>
            </w:r>
          </w:p>
        </w:tc>
        <w:tc>
          <w:tcPr>
            <w:tcW w:w="1244" w:type="dxa"/>
          </w:tcPr>
          <w:p w14:paraId="1016BD71" w14:textId="77777777" w:rsidR="00A05AA2" w:rsidRDefault="006A09B1">
            <w:pPr>
              <w:keepNext/>
              <w:keepLines/>
              <w:rPr>
                <w:lang w:val="bg-BG"/>
              </w:rPr>
            </w:pPr>
            <w:r>
              <w:rPr>
                <w:lang w:val="bg-BG"/>
              </w:rPr>
              <w:t>Седмица 5</w:t>
            </w:r>
          </w:p>
          <w:p w14:paraId="1016BD72" w14:textId="77777777" w:rsidR="00A05AA2" w:rsidRDefault="006A09B1">
            <w:pPr>
              <w:keepNext/>
              <w:keepLines/>
              <w:rPr>
                <w:lang w:val="bg-BG"/>
              </w:rPr>
            </w:pPr>
            <w:r>
              <w:rPr>
                <w:lang w:val="bg-BG"/>
              </w:rPr>
              <w:t>0,5 ml/kg</w:t>
            </w:r>
          </w:p>
        </w:tc>
        <w:tc>
          <w:tcPr>
            <w:tcW w:w="1800" w:type="dxa"/>
          </w:tcPr>
          <w:p w14:paraId="1016BD73" w14:textId="77777777" w:rsidR="00A05AA2" w:rsidRDefault="006A09B1">
            <w:pPr>
              <w:keepNext/>
              <w:keepLines/>
              <w:rPr>
                <w:lang w:val="bg-BG"/>
              </w:rPr>
            </w:pPr>
            <w:r>
              <w:rPr>
                <w:lang w:val="bg-BG"/>
              </w:rPr>
              <w:t>Седмица 6</w:t>
            </w:r>
          </w:p>
          <w:p w14:paraId="1016BD74" w14:textId="77777777" w:rsidR="00A05AA2" w:rsidRDefault="006A09B1">
            <w:pPr>
              <w:keepNext/>
              <w:keepLines/>
              <w:rPr>
                <w:lang w:val="bg-BG"/>
              </w:rPr>
            </w:pPr>
            <w:r>
              <w:rPr>
                <w:lang w:val="bg-BG"/>
              </w:rPr>
              <w:t>(Максимална препоръчителна доза: 0,6 ml/kg)</w:t>
            </w:r>
          </w:p>
        </w:tc>
      </w:tr>
      <w:tr w:rsidR="00A05AA2" w:rsidRPr="008A0597" w14:paraId="1016BD78" w14:textId="77777777">
        <w:trPr>
          <w:trHeight w:val="271"/>
        </w:trPr>
        <w:tc>
          <w:tcPr>
            <w:tcW w:w="8928" w:type="dxa"/>
            <w:gridSpan w:val="7"/>
          </w:tcPr>
          <w:p w14:paraId="1016BD76" w14:textId="24535349" w:rsidR="00A05AA2" w:rsidRDefault="006A09B1">
            <w:pPr>
              <w:keepNext/>
              <w:keepLines/>
              <w:jc w:val="center"/>
              <w:rPr>
                <w:szCs w:val="22"/>
                <w:lang w:val="bg-BG"/>
              </w:rPr>
            </w:pPr>
            <w:bookmarkStart w:id="142" w:name="_Hlk74319903"/>
            <w:r>
              <w:rPr>
                <w:szCs w:val="22"/>
                <w:lang w:val="bg-BG"/>
              </w:rPr>
              <w:t>Използвайте спринцовката от 10 ml (черни градуирани деления) за отмерване на обем между 1 ml и 20 ml</w:t>
            </w:r>
          </w:p>
          <w:p w14:paraId="1016BD77" w14:textId="0B600BD1" w:rsidR="00A05AA2" w:rsidRDefault="006A09B1">
            <w:pPr>
              <w:keepNext/>
              <w:keepLines/>
              <w:jc w:val="center"/>
              <w:rPr>
                <w:szCs w:val="22"/>
                <w:lang w:val="bg-BG"/>
              </w:rPr>
            </w:pPr>
            <w:r>
              <w:rPr>
                <w:szCs w:val="22"/>
                <w:lang w:val="bg-BG"/>
              </w:rPr>
              <w:t>* Използвайте мерителната чашка от 30 ml за отмерване на обем над 20 ml</w:t>
            </w:r>
          </w:p>
        </w:tc>
      </w:tr>
      <w:bookmarkEnd w:id="142"/>
      <w:tr w:rsidR="00A05AA2" w14:paraId="1016BD80" w14:textId="77777777">
        <w:tc>
          <w:tcPr>
            <w:tcW w:w="940" w:type="dxa"/>
            <w:shd w:val="clear" w:color="auto" w:fill="auto"/>
          </w:tcPr>
          <w:p w14:paraId="1016BD79" w14:textId="77777777" w:rsidR="00A05AA2" w:rsidRDefault="006A09B1">
            <w:pPr>
              <w:keepNext/>
              <w:keepLines/>
              <w:rPr>
                <w:szCs w:val="22"/>
                <w:lang w:val="bg-BG"/>
              </w:rPr>
            </w:pPr>
            <w:r>
              <w:rPr>
                <w:szCs w:val="22"/>
                <w:lang w:val="bg-BG"/>
              </w:rPr>
              <w:t>10 kg</w:t>
            </w:r>
          </w:p>
        </w:tc>
        <w:tc>
          <w:tcPr>
            <w:tcW w:w="1219" w:type="dxa"/>
            <w:shd w:val="clear" w:color="auto" w:fill="auto"/>
          </w:tcPr>
          <w:p w14:paraId="1016BD7A" w14:textId="77777777" w:rsidR="00A05AA2" w:rsidRDefault="006A09B1">
            <w:pPr>
              <w:keepNext/>
              <w:keepLines/>
              <w:rPr>
                <w:szCs w:val="22"/>
                <w:lang w:val="bg-BG"/>
              </w:rPr>
            </w:pPr>
            <w:r>
              <w:rPr>
                <w:szCs w:val="22"/>
                <w:lang w:val="bg-BG"/>
              </w:rPr>
              <w:t>1 ml</w:t>
            </w:r>
          </w:p>
        </w:tc>
        <w:tc>
          <w:tcPr>
            <w:tcW w:w="1253" w:type="dxa"/>
          </w:tcPr>
          <w:p w14:paraId="1016BD7B" w14:textId="77777777" w:rsidR="00A05AA2" w:rsidRDefault="006A09B1">
            <w:pPr>
              <w:keepNext/>
              <w:keepLines/>
              <w:rPr>
                <w:szCs w:val="22"/>
                <w:lang w:val="bg-BG"/>
              </w:rPr>
            </w:pPr>
            <w:r>
              <w:rPr>
                <w:szCs w:val="22"/>
                <w:lang w:val="bg-BG"/>
              </w:rPr>
              <w:t>2 ml</w:t>
            </w:r>
          </w:p>
        </w:tc>
        <w:tc>
          <w:tcPr>
            <w:tcW w:w="1219" w:type="dxa"/>
          </w:tcPr>
          <w:p w14:paraId="1016BD7C" w14:textId="77777777" w:rsidR="00A05AA2" w:rsidRDefault="006A09B1">
            <w:pPr>
              <w:keepNext/>
              <w:keepLines/>
              <w:rPr>
                <w:szCs w:val="22"/>
                <w:lang w:val="bg-BG"/>
              </w:rPr>
            </w:pPr>
            <w:r>
              <w:rPr>
                <w:szCs w:val="22"/>
                <w:lang w:val="bg-BG"/>
              </w:rPr>
              <w:t>3 ml</w:t>
            </w:r>
          </w:p>
        </w:tc>
        <w:tc>
          <w:tcPr>
            <w:tcW w:w="1253" w:type="dxa"/>
          </w:tcPr>
          <w:p w14:paraId="1016BD7D" w14:textId="77777777" w:rsidR="00A05AA2" w:rsidRDefault="006A09B1">
            <w:pPr>
              <w:keepNext/>
              <w:keepLines/>
              <w:rPr>
                <w:szCs w:val="22"/>
                <w:lang w:val="bg-BG"/>
              </w:rPr>
            </w:pPr>
            <w:r>
              <w:rPr>
                <w:szCs w:val="22"/>
                <w:lang w:val="bg-BG"/>
              </w:rPr>
              <w:t>4 ml</w:t>
            </w:r>
          </w:p>
        </w:tc>
        <w:tc>
          <w:tcPr>
            <w:tcW w:w="1244" w:type="dxa"/>
          </w:tcPr>
          <w:p w14:paraId="1016BD7E" w14:textId="77777777" w:rsidR="00A05AA2" w:rsidRDefault="006A09B1">
            <w:pPr>
              <w:keepNext/>
              <w:keepLines/>
              <w:rPr>
                <w:szCs w:val="22"/>
                <w:lang w:val="bg-BG"/>
              </w:rPr>
            </w:pPr>
            <w:r>
              <w:rPr>
                <w:szCs w:val="22"/>
                <w:lang w:val="bg-BG"/>
              </w:rPr>
              <w:t>5 ml</w:t>
            </w:r>
          </w:p>
        </w:tc>
        <w:tc>
          <w:tcPr>
            <w:tcW w:w="1800" w:type="dxa"/>
          </w:tcPr>
          <w:p w14:paraId="1016BD7F" w14:textId="77777777" w:rsidR="00A05AA2" w:rsidRDefault="006A09B1">
            <w:pPr>
              <w:keepNext/>
              <w:keepLines/>
              <w:rPr>
                <w:szCs w:val="22"/>
                <w:lang w:val="bg-BG"/>
              </w:rPr>
            </w:pPr>
            <w:r>
              <w:rPr>
                <w:szCs w:val="22"/>
                <w:lang w:val="bg-BG"/>
              </w:rPr>
              <w:t>6 ml</w:t>
            </w:r>
          </w:p>
        </w:tc>
      </w:tr>
      <w:tr w:rsidR="00A05AA2" w14:paraId="1016BD88" w14:textId="77777777">
        <w:tc>
          <w:tcPr>
            <w:tcW w:w="940" w:type="dxa"/>
            <w:shd w:val="clear" w:color="auto" w:fill="auto"/>
          </w:tcPr>
          <w:p w14:paraId="1016BD81" w14:textId="77777777" w:rsidR="00A05AA2" w:rsidRDefault="006A09B1">
            <w:pPr>
              <w:keepNext/>
              <w:keepLines/>
              <w:rPr>
                <w:szCs w:val="22"/>
                <w:lang w:val="bg-BG"/>
              </w:rPr>
            </w:pPr>
            <w:r>
              <w:rPr>
                <w:szCs w:val="22"/>
                <w:lang w:val="bg-BG"/>
              </w:rPr>
              <w:t>15</w:t>
            </w:r>
            <w:r>
              <w:rPr>
                <w:smallCaps/>
                <w:szCs w:val="22"/>
                <w:lang w:val="bg-BG"/>
              </w:rPr>
              <w:t> </w:t>
            </w:r>
            <w:r>
              <w:rPr>
                <w:szCs w:val="22"/>
                <w:lang w:val="bg-BG"/>
              </w:rPr>
              <w:t>kg</w:t>
            </w:r>
          </w:p>
        </w:tc>
        <w:tc>
          <w:tcPr>
            <w:tcW w:w="1219" w:type="dxa"/>
            <w:shd w:val="clear" w:color="auto" w:fill="auto"/>
          </w:tcPr>
          <w:p w14:paraId="1016BD82" w14:textId="77777777" w:rsidR="00A05AA2" w:rsidRDefault="006A09B1">
            <w:pPr>
              <w:keepNext/>
              <w:keepLines/>
              <w:rPr>
                <w:szCs w:val="22"/>
                <w:lang w:val="bg-BG"/>
              </w:rPr>
            </w:pPr>
            <w:r>
              <w:rPr>
                <w:szCs w:val="22"/>
                <w:lang w:val="bg-BG"/>
              </w:rPr>
              <w:t>1,5 ml</w:t>
            </w:r>
          </w:p>
        </w:tc>
        <w:tc>
          <w:tcPr>
            <w:tcW w:w="1253" w:type="dxa"/>
          </w:tcPr>
          <w:p w14:paraId="1016BD83" w14:textId="77777777" w:rsidR="00A05AA2" w:rsidRDefault="006A09B1">
            <w:pPr>
              <w:keepNext/>
              <w:keepLines/>
              <w:rPr>
                <w:szCs w:val="22"/>
                <w:lang w:val="bg-BG"/>
              </w:rPr>
            </w:pPr>
            <w:r>
              <w:rPr>
                <w:szCs w:val="22"/>
                <w:lang w:val="bg-BG"/>
              </w:rPr>
              <w:t>3 ml</w:t>
            </w:r>
          </w:p>
        </w:tc>
        <w:tc>
          <w:tcPr>
            <w:tcW w:w="1219" w:type="dxa"/>
          </w:tcPr>
          <w:p w14:paraId="1016BD84" w14:textId="77777777" w:rsidR="00A05AA2" w:rsidRDefault="006A09B1">
            <w:pPr>
              <w:keepNext/>
              <w:keepLines/>
              <w:rPr>
                <w:szCs w:val="22"/>
                <w:lang w:val="bg-BG"/>
              </w:rPr>
            </w:pPr>
            <w:r>
              <w:rPr>
                <w:szCs w:val="22"/>
                <w:lang w:val="bg-BG"/>
              </w:rPr>
              <w:t>4,5 ml</w:t>
            </w:r>
          </w:p>
        </w:tc>
        <w:tc>
          <w:tcPr>
            <w:tcW w:w="1253" w:type="dxa"/>
          </w:tcPr>
          <w:p w14:paraId="1016BD85" w14:textId="77777777" w:rsidR="00A05AA2" w:rsidRDefault="006A09B1">
            <w:pPr>
              <w:keepNext/>
              <w:keepLines/>
              <w:rPr>
                <w:szCs w:val="22"/>
                <w:lang w:val="bg-BG"/>
              </w:rPr>
            </w:pPr>
            <w:r>
              <w:rPr>
                <w:szCs w:val="22"/>
                <w:lang w:val="bg-BG"/>
              </w:rPr>
              <w:t>6 ml</w:t>
            </w:r>
          </w:p>
        </w:tc>
        <w:tc>
          <w:tcPr>
            <w:tcW w:w="1244" w:type="dxa"/>
          </w:tcPr>
          <w:p w14:paraId="1016BD86" w14:textId="77777777" w:rsidR="00A05AA2" w:rsidRDefault="006A09B1">
            <w:pPr>
              <w:keepNext/>
              <w:keepLines/>
              <w:rPr>
                <w:szCs w:val="22"/>
                <w:lang w:val="bg-BG"/>
              </w:rPr>
            </w:pPr>
            <w:r>
              <w:rPr>
                <w:szCs w:val="22"/>
                <w:lang w:val="bg-BG"/>
              </w:rPr>
              <w:t>7,5 ml</w:t>
            </w:r>
          </w:p>
        </w:tc>
        <w:tc>
          <w:tcPr>
            <w:tcW w:w="1800" w:type="dxa"/>
          </w:tcPr>
          <w:p w14:paraId="1016BD87" w14:textId="77777777" w:rsidR="00A05AA2" w:rsidRDefault="006A09B1">
            <w:pPr>
              <w:keepNext/>
              <w:keepLines/>
              <w:rPr>
                <w:szCs w:val="22"/>
                <w:lang w:val="bg-BG"/>
              </w:rPr>
            </w:pPr>
            <w:r>
              <w:rPr>
                <w:szCs w:val="22"/>
                <w:lang w:val="bg-BG"/>
              </w:rPr>
              <w:t>9 ml</w:t>
            </w:r>
          </w:p>
        </w:tc>
      </w:tr>
      <w:tr w:rsidR="00A05AA2" w14:paraId="1016BD90" w14:textId="77777777">
        <w:tc>
          <w:tcPr>
            <w:tcW w:w="940" w:type="dxa"/>
            <w:shd w:val="clear" w:color="auto" w:fill="auto"/>
          </w:tcPr>
          <w:p w14:paraId="1016BD89" w14:textId="77777777" w:rsidR="00A05AA2" w:rsidRDefault="006A09B1">
            <w:pPr>
              <w:keepNext/>
              <w:keepLines/>
              <w:rPr>
                <w:szCs w:val="22"/>
                <w:lang w:val="bg-BG"/>
              </w:rPr>
            </w:pPr>
            <w:r>
              <w:rPr>
                <w:szCs w:val="22"/>
                <w:lang w:val="bg-BG"/>
              </w:rPr>
              <w:t>20 kg</w:t>
            </w:r>
          </w:p>
        </w:tc>
        <w:tc>
          <w:tcPr>
            <w:tcW w:w="1219" w:type="dxa"/>
            <w:shd w:val="clear" w:color="auto" w:fill="auto"/>
          </w:tcPr>
          <w:p w14:paraId="1016BD8A" w14:textId="77777777" w:rsidR="00A05AA2" w:rsidRDefault="006A09B1">
            <w:pPr>
              <w:keepNext/>
              <w:keepLines/>
              <w:rPr>
                <w:szCs w:val="22"/>
                <w:lang w:val="bg-BG"/>
              </w:rPr>
            </w:pPr>
            <w:r>
              <w:rPr>
                <w:szCs w:val="22"/>
                <w:lang w:val="bg-BG"/>
              </w:rPr>
              <w:t>2 ml</w:t>
            </w:r>
          </w:p>
        </w:tc>
        <w:tc>
          <w:tcPr>
            <w:tcW w:w="1253" w:type="dxa"/>
          </w:tcPr>
          <w:p w14:paraId="1016BD8B" w14:textId="77777777" w:rsidR="00A05AA2" w:rsidRDefault="006A09B1">
            <w:pPr>
              <w:keepNext/>
              <w:keepLines/>
              <w:rPr>
                <w:szCs w:val="22"/>
                <w:lang w:val="bg-BG"/>
              </w:rPr>
            </w:pPr>
            <w:r>
              <w:rPr>
                <w:szCs w:val="22"/>
                <w:lang w:val="bg-BG"/>
              </w:rPr>
              <w:t>4 ml</w:t>
            </w:r>
          </w:p>
        </w:tc>
        <w:tc>
          <w:tcPr>
            <w:tcW w:w="1219" w:type="dxa"/>
          </w:tcPr>
          <w:p w14:paraId="1016BD8C" w14:textId="77777777" w:rsidR="00A05AA2" w:rsidRDefault="006A09B1">
            <w:pPr>
              <w:keepNext/>
              <w:keepLines/>
              <w:rPr>
                <w:szCs w:val="22"/>
                <w:lang w:val="bg-BG"/>
              </w:rPr>
            </w:pPr>
            <w:r>
              <w:rPr>
                <w:szCs w:val="22"/>
                <w:lang w:val="bg-BG"/>
              </w:rPr>
              <w:t>6 ml</w:t>
            </w:r>
          </w:p>
        </w:tc>
        <w:tc>
          <w:tcPr>
            <w:tcW w:w="1253" w:type="dxa"/>
          </w:tcPr>
          <w:p w14:paraId="1016BD8D" w14:textId="77777777" w:rsidR="00A05AA2" w:rsidRDefault="006A09B1">
            <w:pPr>
              <w:keepNext/>
              <w:keepLines/>
              <w:rPr>
                <w:szCs w:val="22"/>
                <w:lang w:val="bg-BG"/>
              </w:rPr>
            </w:pPr>
            <w:r>
              <w:rPr>
                <w:szCs w:val="22"/>
                <w:lang w:val="bg-BG"/>
              </w:rPr>
              <w:t>8 ml</w:t>
            </w:r>
          </w:p>
        </w:tc>
        <w:tc>
          <w:tcPr>
            <w:tcW w:w="1244" w:type="dxa"/>
          </w:tcPr>
          <w:p w14:paraId="1016BD8E" w14:textId="77777777" w:rsidR="00A05AA2" w:rsidRDefault="006A09B1">
            <w:pPr>
              <w:keepNext/>
              <w:keepLines/>
              <w:rPr>
                <w:szCs w:val="22"/>
                <w:lang w:val="bg-BG"/>
              </w:rPr>
            </w:pPr>
            <w:r>
              <w:rPr>
                <w:szCs w:val="22"/>
                <w:lang w:val="bg-BG"/>
              </w:rPr>
              <w:t>10 ml</w:t>
            </w:r>
          </w:p>
        </w:tc>
        <w:tc>
          <w:tcPr>
            <w:tcW w:w="1800" w:type="dxa"/>
          </w:tcPr>
          <w:p w14:paraId="1016BD8F" w14:textId="77777777" w:rsidR="00A05AA2" w:rsidRDefault="006A09B1">
            <w:pPr>
              <w:keepNext/>
              <w:keepLines/>
              <w:rPr>
                <w:szCs w:val="22"/>
                <w:lang w:val="bg-BG"/>
              </w:rPr>
            </w:pPr>
            <w:r>
              <w:rPr>
                <w:szCs w:val="22"/>
                <w:lang w:val="bg-BG"/>
              </w:rPr>
              <w:t>12 ml</w:t>
            </w:r>
          </w:p>
        </w:tc>
      </w:tr>
      <w:tr w:rsidR="00A05AA2" w14:paraId="1016BD98" w14:textId="77777777">
        <w:tc>
          <w:tcPr>
            <w:tcW w:w="940" w:type="dxa"/>
            <w:shd w:val="clear" w:color="auto" w:fill="auto"/>
          </w:tcPr>
          <w:p w14:paraId="1016BD91" w14:textId="77777777" w:rsidR="00A05AA2" w:rsidRDefault="006A09B1">
            <w:pPr>
              <w:keepNext/>
              <w:keepLines/>
              <w:rPr>
                <w:szCs w:val="22"/>
                <w:lang w:val="bg-BG"/>
              </w:rPr>
            </w:pPr>
            <w:r>
              <w:rPr>
                <w:szCs w:val="22"/>
                <w:lang w:val="bg-BG"/>
              </w:rPr>
              <w:t>25 kg</w:t>
            </w:r>
          </w:p>
        </w:tc>
        <w:tc>
          <w:tcPr>
            <w:tcW w:w="1219" w:type="dxa"/>
            <w:shd w:val="clear" w:color="auto" w:fill="auto"/>
          </w:tcPr>
          <w:p w14:paraId="1016BD92" w14:textId="77777777" w:rsidR="00A05AA2" w:rsidRDefault="006A09B1">
            <w:pPr>
              <w:keepNext/>
              <w:keepLines/>
              <w:rPr>
                <w:szCs w:val="22"/>
                <w:lang w:val="bg-BG"/>
              </w:rPr>
            </w:pPr>
            <w:r>
              <w:rPr>
                <w:szCs w:val="22"/>
                <w:lang w:val="bg-BG"/>
              </w:rPr>
              <w:t>2,5 ml</w:t>
            </w:r>
          </w:p>
        </w:tc>
        <w:tc>
          <w:tcPr>
            <w:tcW w:w="1253" w:type="dxa"/>
          </w:tcPr>
          <w:p w14:paraId="1016BD93" w14:textId="77777777" w:rsidR="00A05AA2" w:rsidRDefault="006A09B1">
            <w:pPr>
              <w:keepNext/>
              <w:keepLines/>
              <w:rPr>
                <w:szCs w:val="22"/>
                <w:lang w:val="bg-BG"/>
              </w:rPr>
            </w:pPr>
            <w:r>
              <w:rPr>
                <w:szCs w:val="22"/>
                <w:lang w:val="bg-BG"/>
              </w:rPr>
              <w:t>5 ml</w:t>
            </w:r>
          </w:p>
        </w:tc>
        <w:tc>
          <w:tcPr>
            <w:tcW w:w="1219" w:type="dxa"/>
          </w:tcPr>
          <w:p w14:paraId="1016BD94" w14:textId="77777777" w:rsidR="00A05AA2" w:rsidRDefault="006A09B1">
            <w:pPr>
              <w:keepNext/>
              <w:keepLines/>
              <w:rPr>
                <w:szCs w:val="22"/>
                <w:lang w:val="bg-BG"/>
              </w:rPr>
            </w:pPr>
            <w:r>
              <w:rPr>
                <w:szCs w:val="22"/>
                <w:lang w:val="bg-BG"/>
              </w:rPr>
              <w:t>7,5 ml</w:t>
            </w:r>
          </w:p>
        </w:tc>
        <w:tc>
          <w:tcPr>
            <w:tcW w:w="1253" w:type="dxa"/>
          </w:tcPr>
          <w:p w14:paraId="1016BD95" w14:textId="77777777" w:rsidR="00A05AA2" w:rsidRDefault="006A09B1">
            <w:pPr>
              <w:keepNext/>
              <w:keepLines/>
              <w:rPr>
                <w:szCs w:val="22"/>
                <w:lang w:val="bg-BG"/>
              </w:rPr>
            </w:pPr>
            <w:r>
              <w:rPr>
                <w:szCs w:val="22"/>
                <w:lang w:val="bg-BG"/>
              </w:rPr>
              <w:t>10 ml</w:t>
            </w:r>
          </w:p>
        </w:tc>
        <w:tc>
          <w:tcPr>
            <w:tcW w:w="1244" w:type="dxa"/>
          </w:tcPr>
          <w:p w14:paraId="1016BD96" w14:textId="77777777" w:rsidR="00A05AA2" w:rsidRDefault="006A09B1">
            <w:pPr>
              <w:keepNext/>
              <w:keepLines/>
              <w:rPr>
                <w:szCs w:val="22"/>
                <w:lang w:val="bg-BG"/>
              </w:rPr>
            </w:pPr>
            <w:r>
              <w:rPr>
                <w:szCs w:val="22"/>
                <w:lang w:val="bg-BG"/>
              </w:rPr>
              <w:t>12,5 ml</w:t>
            </w:r>
          </w:p>
        </w:tc>
        <w:tc>
          <w:tcPr>
            <w:tcW w:w="1800" w:type="dxa"/>
          </w:tcPr>
          <w:p w14:paraId="1016BD97" w14:textId="77777777" w:rsidR="00A05AA2" w:rsidRDefault="006A09B1">
            <w:pPr>
              <w:keepNext/>
              <w:keepLines/>
              <w:rPr>
                <w:szCs w:val="22"/>
                <w:lang w:val="bg-BG"/>
              </w:rPr>
            </w:pPr>
            <w:r>
              <w:rPr>
                <w:szCs w:val="22"/>
                <w:lang w:val="bg-BG"/>
              </w:rPr>
              <w:t>15 ml</w:t>
            </w:r>
          </w:p>
        </w:tc>
      </w:tr>
      <w:tr w:rsidR="00A05AA2" w14:paraId="1016BDA0" w14:textId="77777777">
        <w:tc>
          <w:tcPr>
            <w:tcW w:w="940" w:type="dxa"/>
            <w:shd w:val="clear" w:color="auto" w:fill="auto"/>
          </w:tcPr>
          <w:p w14:paraId="1016BD99" w14:textId="77777777" w:rsidR="00A05AA2" w:rsidRDefault="006A09B1">
            <w:pPr>
              <w:keepNext/>
              <w:keepLines/>
              <w:rPr>
                <w:szCs w:val="22"/>
                <w:lang w:val="bg-BG"/>
              </w:rPr>
            </w:pPr>
            <w:r>
              <w:rPr>
                <w:szCs w:val="22"/>
                <w:lang w:val="bg-BG"/>
              </w:rPr>
              <w:t>30 kg</w:t>
            </w:r>
          </w:p>
        </w:tc>
        <w:tc>
          <w:tcPr>
            <w:tcW w:w="1219" w:type="dxa"/>
            <w:shd w:val="clear" w:color="auto" w:fill="auto"/>
          </w:tcPr>
          <w:p w14:paraId="1016BD9A" w14:textId="77777777" w:rsidR="00A05AA2" w:rsidRDefault="006A09B1">
            <w:pPr>
              <w:keepNext/>
              <w:keepLines/>
              <w:rPr>
                <w:szCs w:val="22"/>
                <w:lang w:val="bg-BG"/>
              </w:rPr>
            </w:pPr>
            <w:r>
              <w:rPr>
                <w:szCs w:val="22"/>
                <w:lang w:val="bg-BG"/>
              </w:rPr>
              <w:t>3 ml</w:t>
            </w:r>
          </w:p>
        </w:tc>
        <w:tc>
          <w:tcPr>
            <w:tcW w:w="1253" w:type="dxa"/>
          </w:tcPr>
          <w:p w14:paraId="1016BD9B" w14:textId="77777777" w:rsidR="00A05AA2" w:rsidRDefault="006A09B1">
            <w:pPr>
              <w:keepNext/>
              <w:keepLines/>
              <w:rPr>
                <w:szCs w:val="22"/>
                <w:lang w:val="bg-BG"/>
              </w:rPr>
            </w:pPr>
            <w:r>
              <w:rPr>
                <w:szCs w:val="22"/>
                <w:lang w:val="bg-BG"/>
              </w:rPr>
              <w:t>6 ml</w:t>
            </w:r>
          </w:p>
        </w:tc>
        <w:tc>
          <w:tcPr>
            <w:tcW w:w="1219" w:type="dxa"/>
          </w:tcPr>
          <w:p w14:paraId="1016BD9C" w14:textId="77777777" w:rsidR="00A05AA2" w:rsidRDefault="006A09B1">
            <w:pPr>
              <w:keepNext/>
              <w:keepLines/>
              <w:rPr>
                <w:szCs w:val="22"/>
                <w:lang w:val="bg-BG"/>
              </w:rPr>
            </w:pPr>
            <w:r>
              <w:rPr>
                <w:szCs w:val="22"/>
                <w:lang w:val="bg-BG"/>
              </w:rPr>
              <w:t>9 ml</w:t>
            </w:r>
          </w:p>
        </w:tc>
        <w:tc>
          <w:tcPr>
            <w:tcW w:w="1253" w:type="dxa"/>
          </w:tcPr>
          <w:p w14:paraId="1016BD9D" w14:textId="77777777" w:rsidR="00A05AA2" w:rsidRDefault="006A09B1">
            <w:pPr>
              <w:keepNext/>
              <w:keepLines/>
              <w:rPr>
                <w:szCs w:val="22"/>
                <w:lang w:val="bg-BG"/>
              </w:rPr>
            </w:pPr>
            <w:r>
              <w:rPr>
                <w:szCs w:val="22"/>
                <w:lang w:val="bg-BG"/>
              </w:rPr>
              <w:t>12 ml</w:t>
            </w:r>
          </w:p>
        </w:tc>
        <w:tc>
          <w:tcPr>
            <w:tcW w:w="1244" w:type="dxa"/>
          </w:tcPr>
          <w:p w14:paraId="1016BD9E" w14:textId="77777777" w:rsidR="00A05AA2" w:rsidRDefault="006A09B1">
            <w:pPr>
              <w:keepNext/>
              <w:keepLines/>
              <w:rPr>
                <w:szCs w:val="22"/>
                <w:lang w:val="bg-BG"/>
              </w:rPr>
            </w:pPr>
            <w:r>
              <w:rPr>
                <w:szCs w:val="22"/>
                <w:lang w:val="bg-BG"/>
              </w:rPr>
              <w:t>15 ml</w:t>
            </w:r>
          </w:p>
        </w:tc>
        <w:tc>
          <w:tcPr>
            <w:tcW w:w="1800" w:type="dxa"/>
          </w:tcPr>
          <w:p w14:paraId="1016BD9F" w14:textId="77777777" w:rsidR="00A05AA2" w:rsidRDefault="006A09B1">
            <w:pPr>
              <w:keepNext/>
              <w:keepLines/>
              <w:rPr>
                <w:szCs w:val="22"/>
                <w:lang w:val="bg-BG"/>
              </w:rPr>
            </w:pPr>
            <w:r>
              <w:rPr>
                <w:szCs w:val="22"/>
                <w:lang w:val="bg-BG"/>
              </w:rPr>
              <w:t>18 ml</w:t>
            </w:r>
          </w:p>
        </w:tc>
      </w:tr>
      <w:tr w:rsidR="00A05AA2" w14:paraId="1016BDA8" w14:textId="77777777">
        <w:tc>
          <w:tcPr>
            <w:tcW w:w="940" w:type="dxa"/>
            <w:shd w:val="clear" w:color="auto" w:fill="auto"/>
          </w:tcPr>
          <w:p w14:paraId="1016BDA1" w14:textId="77777777" w:rsidR="00A05AA2" w:rsidRDefault="006A09B1">
            <w:pPr>
              <w:keepNext/>
              <w:keepLines/>
              <w:rPr>
                <w:szCs w:val="22"/>
                <w:lang w:val="bg-BG"/>
              </w:rPr>
            </w:pPr>
            <w:r>
              <w:rPr>
                <w:szCs w:val="22"/>
                <w:lang w:val="bg-BG"/>
              </w:rPr>
              <w:t>35 kg</w:t>
            </w:r>
          </w:p>
        </w:tc>
        <w:tc>
          <w:tcPr>
            <w:tcW w:w="1219" w:type="dxa"/>
            <w:shd w:val="clear" w:color="auto" w:fill="auto"/>
          </w:tcPr>
          <w:p w14:paraId="1016BDA2" w14:textId="77777777" w:rsidR="00A05AA2" w:rsidRDefault="006A09B1">
            <w:pPr>
              <w:keepNext/>
              <w:keepLines/>
              <w:rPr>
                <w:szCs w:val="22"/>
                <w:lang w:val="bg-BG"/>
              </w:rPr>
            </w:pPr>
            <w:r>
              <w:rPr>
                <w:szCs w:val="22"/>
                <w:lang w:val="bg-BG"/>
              </w:rPr>
              <w:t>3,5 ml</w:t>
            </w:r>
          </w:p>
        </w:tc>
        <w:tc>
          <w:tcPr>
            <w:tcW w:w="1253" w:type="dxa"/>
          </w:tcPr>
          <w:p w14:paraId="1016BDA3" w14:textId="77777777" w:rsidR="00A05AA2" w:rsidRDefault="006A09B1">
            <w:pPr>
              <w:keepNext/>
              <w:keepLines/>
              <w:rPr>
                <w:szCs w:val="22"/>
                <w:lang w:val="bg-BG"/>
              </w:rPr>
            </w:pPr>
            <w:r>
              <w:rPr>
                <w:szCs w:val="22"/>
                <w:lang w:val="bg-BG"/>
              </w:rPr>
              <w:t>7 ml</w:t>
            </w:r>
          </w:p>
        </w:tc>
        <w:tc>
          <w:tcPr>
            <w:tcW w:w="1219" w:type="dxa"/>
          </w:tcPr>
          <w:p w14:paraId="1016BDA4" w14:textId="77777777" w:rsidR="00A05AA2" w:rsidRDefault="006A09B1">
            <w:pPr>
              <w:keepNext/>
              <w:keepLines/>
              <w:rPr>
                <w:szCs w:val="22"/>
                <w:lang w:val="bg-BG"/>
              </w:rPr>
            </w:pPr>
            <w:r>
              <w:rPr>
                <w:szCs w:val="22"/>
                <w:lang w:val="bg-BG"/>
              </w:rPr>
              <w:t>10,5 ml</w:t>
            </w:r>
          </w:p>
        </w:tc>
        <w:tc>
          <w:tcPr>
            <w:tcW w:w="1253" w:type="dxa"/>
          </w:tcPr>
          <w:p w14:paraId="1016BDA5" w14:textId="77777777" w:rsidR="00A05AA2" w:rsidRDefault="006A09B1">
            <w:pPr>
              <w:keepNext/>
              <w:keepLines/>
              <w:rPr>
                <w:szCs w:val="22"/>
                <w:lang w:val="bg-BG"/>
              </w:rPr>
            </w:pPr>
            <w:r>
              <w:rPr>
                <w:szCs w:val="22"/>
                <w:lang w:val="bg-BG"/>
              </w:rPr>
              <w:t>14 ml</w:t>
            </w:r>
          </w:p>
        </w:tc>
        <w:tc>
          <w:tcPr>
            <w:tcW w:w="1244" w:type="dxa"/>
          </w:tcPr>
          <w:p w14:paraId="1016BDA6" w14:textId="77777777" w:rsidR="00A05AA2" w:rsidRDefault="006A09B1">
            <w:pPr>
              <w:keepNext/>
              <w:keepLines/>
              <w:rPr>
                <w:szCs w:val="22"/>
                <w:lang w:val="bg-BG"/>
              </w:rPr>
            </w:pPr>
            <w:r>
              <w:rPr>
                <w:szCs w:val="22"/>
                <w:lang w:val="bg-BG"/>
              </w:rPr>
              <w:t>17,5 ml</w:t>
            </w:r>
          </w:p>
        </w:tc>
        <w:tc>
          <w:tcPr>
            <w:tcW w:w="1800" w:type="dxa"/>
          </w:tcPr>
          <w:p w14:paraId="1016BDA7" w14:textId="77777777" w:rsidR="00A05AA2" w:rsidRDefault="006A09B1">
            <w:pPr>
              <w:keepNext/>
              <w:keepLines/>
              <w:rPr>
                <w:szCs w:val="22"/>
                <w:lang w:val="bg-BG"/>
              </w:rPr>
            </w:pPr>
            <w:r>
              <w:rPr>
                <w:szCs w:val="22"/>
                <w:lang w:val="bg-BG"/>
              </w:rPr>
              <w:t>21 ml*</w:t>
            </w:r>
          </w:p>
        </w:tc>
      </w:tr>
    </w:tbl>
    <w:p w14:paraId="1016BDA9" w14:textId="77777777" w:rsidR="00A05AA2" w:rsidRDefault="00A05AA2">
      <w:pPr>
        <w:pStyle w:val="Date"/>
        <w:rPr>
          <w:lang w:val="bg-BG"/>
        </w:rPr>
      </w:pPr>
    </w:p>
    <w:p w14:paraId="1016BDAA" w14:textId="77777777" w:rsidR="00A05AA2" w:rsidRDefault="006A09B1">
      <w:pPr>
        <w:pStyle w:val="Date"/>
        <w:keepNext/>
        <w:keepLines/>
        <w:rPr>
          <w:lang w:val="bg-BG"/>
        </w:rPr>
      </w:pPr>
      <w:r>
        <w:rPr>
          <w:b/>
          <w:lang w:val="bg-BG"/>
        </w:rPr>
        <w:t>Прием два пъти на ден</w:t>
      </w:r>
      <w:r>
        <w:rPr>
          <w:lang w:val="bg-BG"/>
        </w:rPr>
        <w:t xml:space="preserve"> за деца и юноши </w:t>
      </w:r>
      <w:r>
        <w:rPr>
          <w:b/>
          <w:lang w:val="bg-BG"/>
        </w:rPr>
        <w:t>с тегло от 40 kg до под 50 kg</w:t>
      </w:r>
      <w:r>
        <w:rPr>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628"/>
        <w:gridCol w:w="1630"/>
        <w:gridCol w:w="1630"/>
        <w:gridCol w:w="1630"/>
        <w:gridCol w:w="1743"/>
      </w:tblGrid>
      <w:tr w:rsidR="00A05AA2" w:rsidRPr="008A0597" w14:paraId="1016BDB6" w14:textId="77777777">
        <w:trPr>
          <w:trHeight w:val="710"/>
        </w:trPr>
        <w:tc>
          <w:tcPr>
            <w:tcW w:w="454" w:type="pct"/>
            <w:shd w:val="clear" w:color="auto" w:fill="auto"/>
          </w:tcPr>
          <w:p w14:paraId="1016BDAB" w14:textId="77777777" w:rsidR="00A05AA2" w:rsidRDefault="006A09B1">
            <w:pPr>
              <w:pStyle w:val="Date"/>
              <w:keepNext/>
              <w:keepLines/>
              <w:rPr>
                <w:lang w:val="bg-BG"/>
              </w:rPr>
            </w:pPr>
            <w:r>
              <w:rPr>
                <w:lang w:val="bg-BG"/>
              </w:rPr>
              <w:t>Тегло</w:t>
            </w:r>
          </w:p>
        </w:tc>
        <w:tc>
          <w:tcPr>
            <w:tcW w:w="896" w:type="pct"/>
            <w:shd w:val="clear" w:color="auto" w:fill="auto"/>
          </w:tcPr>
          <w:p w14:paraId="1016BDAC" w14:textId="77777777" w:rsidR="00A05AA2" w:rsidRDefault="006A09B1">
            <w:pPr>
              <w:pStyle w:val="Date"/>
              <w:keepNext/>
              <w:keepLines/>
              <w:rPr>
                <w:lang w:val="bg-BG"/>
              </w:rPr>
            </w:pPr>
            <w:r>
              <w:rPr>
                <w:lang w:val="bg-BG"/>
              </w:rPr>
              <w:t>Седмица 1 Начална доза: 0,1 ml/kg</w:t>
            </w:r>
          </w:p>
          <w:p w14:paraId="1016BDAD" w14:textId="77777777" w:rsidR="00A05AA2" w:rsidRDefault="00A05AA2">
            <w:pPr>
              <w:pStyle w:val="Date"/>
              <w:keepNext/>
              <w:keepLines/>
              <w:rPr>
                <w:lang w:val="bg-BG"/>
              </w:rPr>
            </w:pPr>
          </w:p>
        </w:tc>
        <w:tc>
          <w:tcPr>
            <w:tcW w:w="897" w:type="pct"/>
          </w:tcPr>
          <w:p w14:paraId="1016BDAE" w14:textId="77777777" w:rsidR="00A05AA2" w:rsidRDefault="006A09B1">
            <w:pPr>
              <w:pStyle w:val="Date"/>
              <w:keepNext/>
              <w:keepLines/>
              <w:rPr>
                <w:lang w:val="bg-BG"/>
              </w:rPr>
            </w:pPr>
            <w:r>
              <w:rPr>
                <w:lang w:val="bg-BG"/>
              </w:rPr>
              <w:t xml:space="preserve">Седмица 2 0,2 ml/kg </w:t>
            </w:r>
          </w:p>
          <w:p w14:paraId="1016BDAF" w14:textId="77777777" w:rsidR="00A05AA2" w:rsidRDefault="00A05AA2">
            <w:pPr>
              <w:pStyle w:val="Date"/>
              <w:keepNext/>
              <w:keepLines/>
              <w:rPr>
                <w:lang w:val="bg-BG"/>
              </w:rPr>
            </w:pPr>
          </w:p>
        </w:tc>
        <w:tc>
          <w:tcPr>
            <w:tcW w:w="897" w:type="pct"/>
          </w:tcPr>
          <w:p w14:paraId="1016BDB0" w14:textId="77777777" w:rsidR="00A05AA2" w:rsidRDefault="006A09B1">
            <w:pPr>
              <w:pStyle w:val="Date"/>
              <w:keepNext/>
              <w:keepLines/>
              <w:rPr>
                <w:lang w:val="bg-BG"/>
              </w:rPr>
            </w:pPr>
            <w:r>
              <w:rPr>
                <w:lang w:val="bg-BG"/>
              </w:rPr>
              <w:t>Седмица 3 0,3 ml/kg</w:t>
            </w:r>
          </w:p>
          <w:p w14:paraId="1016BDB1" w14:textId="77777777" w:rsidR="00A05AA2" w:rsidRDefault="00A05AA2">
            <w:pPr>
              <w:pStyle w:val="Date"/>
              <w:keepNext/>
              <w:keepLines/>
              <w:rPr>
                <w:lang w:val="bg-BG"/>
              </w:rPr>
            </w:pPr>
          </w:p>
        </w:tc>
        <w:tc>
          <w:tcPr>
            <w:tcW w:w="897" w:type="pct"/>
          </w:tcPr>
          <w:p w14:paraId="1016BDB2" w14:textId="77777777" w:rsidR="00A05AA2" w:rsidRDefault="006A09B1">
            <w:pPr>
              <w:pStyle w:val="Date"/>
              <w:keepNext/>
              <w:keepLines/>
              <w:rPr>
                <w:lang w:val="bg-BG"/>
              </w:rPr>
            </w:pPr>
            <w:r>
              <w:rPr>
                <w:lang w:val="bg-BG"/>
              </w:rPr>
              <w:t>Седмица 4 0,4 ml/kg</w:t>
            </w:r>
          </w:p>
          <w:p w14:paraId="1016BDB3" w14:textId="77777777" w:rsidR="00A05AA2" w:rsidRDefault="00A05AA2">
            <w:pPr>
              <w:pStyle w:val="Date"/>
              <w:keepNext/>
              <w:keepLines/>
              <w:rPr>
                <w:lang w:val="bg-BG"/>
              </w:rPr>
            </w:pPr>
          </w:p>
        </w:tc>
        <w:tc>
          <w:tcPr>
            <w:tcW w:w="959" w:type="pct"/>
          </w:tcPr>
          <w:p w14:paraId="1016BDB4" w14:textId="77777777" w:rsidR="00A05AA2" w:rsidRDefault="006A09B1">
            <w:pPr>
              <w:pStyle w:val="Date"/>
              <w:keepNext/>
              <w:keepLines/>
              <w:rPr>
                <w:lang w:val="bg-BG"/>
              </w:rPr>
            </w:pPr>
            <w:r>
              <w:rPr>
                <w:lang w:val="bg-BG"/>
              </w:rPr>
              <w:t>Седмица 5 Максимална препоръчителна доза: 0,5 ml/kg</w:t>
            </w:r>
          </w:p>
          <w:p w14:paraId="1016BDB5" w14:textId="77777777" w:rsidR="00A05AA2" w:rsidRDefault="00A05AA2">
            <w:pPr>
              <w:pStyle w:val="Date"/>
              <w:keepNext/>
              <w:keepLines/>
              <w:rPr>
                <w:lang w:val="bg-BG"/>
              </w:rPr>
            </w:pPr>
          </w:p>
        </w:tc>
      </w:tr>
      <w:tr w:rsidR="00A05AA2" w:rsidRPr="008A0597" w14:paraId="1016BDB9" w14:textId="77777777">
        <w:trPr>
          <w:trHeight w:val="710"/>
        </w:trPr>
        <w:tc>
          <w:tcPr>
            <w:tcW w:w="5000" w:type="pct"/>
            <w:gridSpan w:val="6"/>
            <w:shd w:val="clear" w:color="auto" w:fill="auto"/>
          </w:tcPr>
          <w:p w14:paraId="1016BDB7" w14:textId="556E7195" w:rsidR="00A05AA2" w:rsidRDefault="006A09B1">
            <w:pPr>
              <w:pStyle w:val="Date"/>
              <w:keepNext/>
              <w:keepLines/>
              <w:jc w:val="center"/>
              <w:rPr>
                <w:lang w:val="bg-BG"/>
              </w:rPr>
            </w:pPr>
            <w:r>
              <w:rPr>
                <w:lang w:val="bg-BG"/>
              </w:rPr>
              <w:t>Използвайте спринцовката от 10 ml (черни градуирани деления</w:t>
            </w:r>
            <w:r>
              <w:rPr>
                <w:szCs w:val="22"/>
                <w:lang w:val="bg-BG"/>
              </w:rPr>
              <w:t>) за отмерване на обем между</w:t>
            </w:r>
            <w:r>
              <w:rPr>
                <w:lang w:val="bg-BG"/>
              </w:rPr>
              <w:t xml:space="preserve"> 1 ml и 20 ml</w:t>
            </w:r>
          </w:p>
          <w:p w14:paraId="1016BDB8" w14:textId="2358D125" w:rsidR="00A05AA2" w:rsidRDefault="006A09B1">
            <w:pPr>
              <w:pStyle w:val="Date"/>
              <w:keepNext/>
              <w:keepLines/>
              <w:tabs>
                <w:tab w:val="left" w:pos="180"/>
              </w:tabs>
              <w:ind w:firstLine="180"/>
              <w:jc w:val="center"/>
              <w:rPr>
                <w:lang w:val="bg-BG"/>
              </w:rPr>
            </w:pPr>
            <w:r>
              <w:rPr>
                <w:lang w:val="bg-BG"/>
              </w:rPr>
              <w:t xml:space="preserve">* </w:t>
            </w:r>
            <w:r>
              <w:rPr>
                <w:szCs w:val="22"/>
                <w:lang w:val="bg-BG"/>
              </w:rPr>
              <w:t xml:space="preserve">Използвайте мерителната чашка от </w:t>
            </w:r>
            <w:r>
              <w:rPr>
                <w:lang w:val="bg-BG"/>
              </w:rPr>
              <w:t xml:space="preserve">30 ml </w:t>
            </w:r>
            <w:r w:rsidR="00747BB7">
              <w:rPr>
                <w:lang w:val="bg-BG"/>
              </w:rPr>
              <w:t xml:space="preserve">за </w:t>
            </w:r>
            <w:r>
              <w:rPr>
                <w:szCs w:val="22"/>
                <w:lang w:val="bg-BG"/>
              </w:rPr>
              <w:t>отмерване на</w:t>
            </w:r>
            <w:r>
              <w:rPr>
                <w:lang w:val="bg-BG"/>
              </w:rPr>
              <w:t xml:space="preserve"> обем над 20 ml</w:t>
            </w:r>
          </w:p>
        </w:tc>
      </w:tr>
      <w:tr w:rsidR="00A05AA2" w14:paraId="1016BDC0" w14:textId="77777777">
        <w:tc>
          <w:tcPr>
            <w:tcW w:w="454" w:type="pct"/>
            <w:shd w:val="clear" w:color="auto" w:fill="auto"/>
          </w:tcPr>
          <w:p w14:paraId="1016BDBA" w14:textId="77777777" w:rsidR="00A05AA2" w:rsidRDefault="006A09B1">
            <w:pPr>
              <w:pStyle w:val="Date"/>
              <w:keepNext/>
              <w:keepLines/>
              <w:rPr>
                <w:lang w:val="bg-BG"/>
              </w:rPr>
            </w:pPr>
            <w:r>
              <w:rPr>
                <w:lang w:val="bg-BG"/>
              </w:rPr>
              <w:t>40 kg</w:t>
            </w:r>
          </w:p>
        </w:tc>
        <w:tc>
          <w:tcPr>
            <w:tcW w:w="896" w:type="pct"/>
            <w:shd w:val="clear" w:color="auto" w:fill="auto"/>
          </w:tcPr>
          <w:p w14:paraId="1016BDBB" w14:textId="77777777" w:rsidR="00A05AA2" w:rsidRDefault="006A09B1">
            <w:pPr>
              <w:pStyle w:val="Date"/>
              <w:keepNext/>
              <w:keepLines/>
              <w:rPr>
                <w:lang w:val="bg-BG"/>
              </w:rPr>
            </w:pPr>
            <w:r>
              <w:rPr>
                <w:lang w:val="bg-BG"/>
              </w:rPr>
              <w:t xml:space="preserve">4 ml </w:t>
            </w:r>
          </w:p>
        </w:tc>
        <w:tc>
          <w:tcPr>
            <w:tcW w:w="897" w:type="pct"/>
          </w:tcPr>
          <w:p w14:paraId="1016BDBC" w14:textId="77777777" w:rsidR="00A05AA2" w:rsidRDefault="006A09B1">
            <w:pPr>
              <w:pStyle w:val="Date"/>
              <w:keepNext/>
              <w:keepLines/>
              <w:rPr>
                <w:lang w:val="bg-BG"/>
              </w:rPr>
            </w:pPr>
            <w:r>
              <w:rPr>
                <w:lang w:val="bg-BG"/>
              </w:rPr>
              <w:t>8 ml</w:t>
            </w:r>
          </w:p>
        </w:tc>
        <w:tc>
          <w:tcPr>
            <w:tcW w:w="897" w:type="pct"/>
          </w:tcPr>
          <w:p w14:paraId="1016BDBD" w14:textId="77777777" w:rsidR="00A05AA2" w:rsidRDefault="006A09B1">
            <w:pPr>
              <w:pStyle w:val="Date"/>
              <w:keepNext/>
              <w:keepLines/>
              <w:rPr>
                <w:lang w:val="bg-BG"/>
              </w:rPr>
            </w:pPr>
            <w:r>
              <w:rPr>
                <w:lang w:val="bg-BG"/>
              </w:rPr>
              <w:t xml:space="preserve">12 ml </w:t>
            </w:r>
          </w:p>
        </w:tc>
        <w:tc>
          <w:tcPr>
            <w:tcW w:w="897" w:type="pct"/>
          </w:tcPr>
          <w:p w14:paraId="1016BDBE" w14:textId="77777777" w:rsidR="00A05AA2" w:rsidRDefault="006A09B1">
            <w:pPr>
              <w:pStyle w:val="Date"/>
              <w:keepNext/>
              <w:keepLines/>
              <w:rPr>
                <w:lang w:val="bg-BG"/>
              </w:rPr>
            </w:pPr>
            <w:r>
              <w:rPr>
                <w:lang w:val="bg-BG"/>
              </w:rPr>
              <w:t xml:space="preserve">16 ml </w:t>
            </w:r>
          </w:p>
        </w:tc>
        <w:tc>
          <w:tcPr>
            <w:tcW w:w="959" w:type="pct"/>
          </w:tcPr>
          <w:p w14:paraId="1016BDBF" w14:textId="77777777" w:rsidR="00A05AA2" w:rsidRDefault="006A09B1">
            <w:pPr>
              <w:pStyle w:val="Date"/>
              <w:keepNext/>
              <w:keepLines/>
              <w:rPr>
                <w:lang w:val="bg-BG"/>
              </w:rPr>
            </w:pPr>
            <w:r>
              <w:rPr>
                <w:lang w:val="bg-BG"/>
              </w:rPr>
              <w:t xml:space="preserve">20 ml </w:t>
            </w:r>
          </w:p>
        </w:tc>
      </w:tr>
      <w:tr w:rsidR="00A05AA2" w14:paraId="1016BDC7" w14:textId="77777777">
        <w:tc>
          <w:tcPr>
            <w:tcW w:w="454" w:type="pct"/>
            <w:shd w:val="clear" w:color="auto" w:fill="auto"/>
          </w:tcPr>
          <w:p w14:paraId="1016BDC1" w14:textId="77777777" w:rsidR="00A05AA2" w:rsidRDefault="006A09B1">
            <w:pPr>
              <w:pStyle w:val="Date"/>
              <w:keepNext/>
              <w:keepLines/>
              <w:rPr>
                <w:lang w:val="bg-BG"/>
              </w:rPr>
            </w:pPr>
            <w:r>
              <w:rPr>
                <w:lang w:val="bg-BG"/>
              </w:rPr>
              <w:t>45 kg</w:t>
            </w:r>
          </w:p>
        </w:tc>
        <w:tc>
          <w:tcPr>
            <w:tcW w:w="896" w:type="pct"/>
            <w:shd w:val="clear" w:color="auto" w:fill="auto"/>
          </w:tcPr>
          <w:p w14:paraId="1016BDC2" w14:textId="77777777" w:rsidR="00A05AA2" w:rsidRDefault="006A09B1">
            <w:pPr>
              <w:pStyle w:val="Date"/>
              <w:keepNext/>
              <w:keepLines/>
              <w:rPr>
                <w:lang w:val="bg-BG"/>
              </w:rPr>
            </w:pPr>
            <w:r>
              <w:rPr>
                <w:lang w:val="bg-BG"/>
              </w:rPr>
              <w:t xml:space="preserve">4,5 ml </w:t>
            </w:r>
          </w:p>
        </w:tc>
        <w:tc>
          <w:tcPr>
            <w:tcW w:w="897" w:type="pct"/>
          </w:tcPr>
          <w:p w14:paraId="1016BDC3" w14:textId="77777777" w:rsidR="00A05AA2" w:rsidRDefault="006A09B1">
            <w:pPr>
              <w:pStyle w:val="Date"/>
              <w:keepNext/>
              <w:keepLines/>
              <w:rPr>
                <w:lang w:val="bg-BG"/>
              </w:rPr>
            </w:pPr>
            <w:r>
              <w:rPr>
                <w:lang w:val="bg-BG"/>
              </w:rPr>
              <w:t xml:space="preserve">9 ml </w:t>
            </w:r>
          </w:p>
        </w:tc>
        <w:tc>
          <w:tcPr>
            <w:tcW w:w="897" w:type="pct"/>
          </w:tcPr>
          <w:p w14:paraId="1016BDC4" w14:textId="77777777" w:rsidR="00A05AA2" w:rsidRDefault="006A09B1">
            <w:pPr>
              <w:pStyle w:val="Date"/>
              <w:keepNext/>
              <w:keepLines/>
              <w:rPr>
                <w:lang w:val="bg-BG"/>
              </w:rPr>
            </w:pPr>
            <w:r>
              <w:rPr>
                <w:lang w:val="bg-BG"/>
              </w:rPr>
              <w:t xml:space="preserve">13,5 ml </w:t>
            </w:r>
          </w:p>
        </w:tc>
        <w:tc>
          <w:tcPr>
            <w:tcW w:w="897" w:type="pct"/>
          </w:tcPr>
          <w:p w14:paraId="1016BDC5" w14:textId="77777777" w:rsidR="00A05AA2" w:rsidRDefault="006A09B1">
            <w:pPr>
              <w:pStyle w:val="Date"/>
              <w:keepNext/>
              <w:keepLines/>
              <w:rPr>
                <w:lang w:val="bg-BG"/>
              </w:rPr>
            </w:pPr>
            <w:r>
              <w:rPr>
                <w:lang w:val="bg-BG"/>
              </w:rPr>
              <w:t xml:space="preserve">18 ml </w:t>
            </w:r>
          </w:p>
        </w:tc>
        <w:tc>
          <w:tcPr>
            <w:tcW w:w="959" w:type="pct"/>
          </w:tcPr>
          <w:p w14:paraId="1016BDC6" w14:textId="77777777" w:rsidR="00A05AA2" w:rsidRDefault="006A09B1">
            <w:pPr>
              <w:pStyle w:val="Date"/>
              <w:keepNext/>
              <w:keepLines/>
              <w:rPr>
                <w:lang w:val="bg-BG"/>
              </w:rPr>
            </w:pPr>
            <w:r>
              <w:rPr>
                <w:lang w:val="bg-BG"/>
              </w:rPr>
              <w:t xml:space="preserve">22,5 ml* </w:t>
            </w:r>
          </w:p>
        </w:tc>
      </w:tr>
    </w:tbl>
    <w:p w14:paraId="1016BDC8" w14:textId="77777777" w:rsidR="00A05AA2" w:rsidRDefault="00A05AA2">
      <w:pPr>
        <w:pStyle w:val="Date"/>
        <w:rPr>
          <w:lang w:val="bg-BG"/>
        </w:rPr>
      </w:pPr>
    </w:p>
    <w:p w14:paraId="1016BDC9" w14:textId="77777777" w:rsidR="00A05AA2" w:rsidRDefault="006A09B1">
      <w:pPr>
        <w:pStyle w:val="Date"/>
        <w:rPr>
          <w:u w:val="single"/>
          <w:lang w:val="bg-BG"/>
        </w:rPr>
      </w:pPr>
      <w:r>
        <w:rPr>
          <w:u w:val="single"/>
          <w:lang w:val="bg-BG"/>
        </w:rPr>
        <w:t>Когато приемате Vimpat с други антиепилептични лекарства</w:t>
      </w:r>
    </w:p>
    <w:p w14:paraId="1016BDCA" w14:textId="77777777" w:rsidR="00A05AA2" w:rsidRDefault="006A09B1">
      <w:pPr>
        <w:pStyle w:val="ListParagraph"/>
        <w:numPr>
          <w:ilvl w:val="0"/>
          <w:numId w:val="91"/>
        </w:numPr>
        <w:rPr>
          <w:lang w:val="bg-BG"/>
        </w:rPr>
      </w:pPr>
      <w:r>
        <w:rPr>
          <w:lang w:val="bg-BG"/>
        </w:rPr>
        <w:t>Вашият лекар ще определи дозата Vimpat въз основа на Вашето телесно тегло.</w:t>
      </w:r>
    </w:p>
    <w:p w14:paraId="1016BDCB" w14:textId="77777777" w:rsidR="00A05AA2" w:rsidRDefault="006A09B1">
      <w:pPr>
        <w:pStyle w:val="ListParagraph"/>
        <w:numPr>
          <w:ilvl w:val="0"/>
          <w:numId w:val="91"/>
        </w:numPr>
        <w:rPr>
          <w:lang w:val="bg-BG"/>
        </w:rPr>
      </w:pPr>
      <w:r>
        <w:rPr>
          <w:lang w:val="bg-BG"/>
        </w:rPr>
        <w:t xml:space="preserve">Обичайната начална доза е 1 mg (0,1 ml) за всеки килограм (kg) телесно тегло, два пъти дневно. </w:t>
      </w:r>
    </w:p>
    <w:p w14:paraId="1016BDCC" w14:textId="77777777" w:rsidR="00A05AA2" w:rsidRDefault="006A09B1">
      <w:pPr>
        <w:pStyle w:val="ListParagraph"/>
        <w:numPr>
          <w:ilvl w:val="0"/>
          <w:numId w:val="91"/>
        </w:numPr>
        <w:rPr>
          <w:lang w:val="bg-BG"/>
        </w:rPr>
      </w:pPr>
      <w:r>
        <w:rPr>
          <w:lang w:val="bg-BG"/>
        </w:rPr>
        <w:t xml:space="preserve">Вашият лекар може да увеличава Вашата доза, приемана два пъти дневно, всяка седмица с 1 mg (0,1 ml) на всеки kg телесно тегло. Това ще продължава, докато достигнете поддържаща доза. </w:t>
      </w:r>
    </w:p>
    <w:p w14:paraId="1016BDCD" w14:textId="77777777" w:rsidR="00A05AA2" w:rsidRDefault="006A09B1">
      <w:pPr>
        <w:pStyle w:val="ListParagraph"/>
        <w:keepNext/>
        <w:keepLines/>
        <w:numPr>
          <w:ilvl w:val="0"/>
          <w:numId w:val="91"/>
        </w:numPr>
        <w:rPr>
          <w:szCs w:val="22"/>
          <w:lang w:val="bg-BG"/>
        </w:rPr>
      </w:pPr>
      <w:r>
        <w:rPr>
          <w:lang w:val="bg-BG"/>
        </w:rPr>
        <w:t xml:space="preserve">По-долу са предоставени таблици за дозиране, включващи максималната препоръчителна доза. </w:t>
      </w:r>
      <w:r>
        <w:rPr>
          <w:bCs/>
          <w:szCs w:val="22"/>
          <w:lang w:val="bg-BG"/>
        </w:rPr>
        <w:t>Това е само за Ваша информация</w:t>
      </w:r>
      <w:r>
        <w:rPr>
          <w:bCs/>
          <w:lang w:val="bg-BG"/>
        </w:rPr>
        <w:t>.</w:t>
      </w:r>
      <w:r>
        <w:rPr>
          <w:lang w:val="bg-BG"/>
        </w:rPr>
        <w:t xml:space="preserve"> Вашият лекар ще определи необходимата за Вас доза.</w:t>
      </w:r>
      <w:r>
        <w:rPr>
          <w:szCs w:val="22"/>
          <w:lang w:val="bg-BG"/>
        </w:rPr>
        <w:t xml:space="preserve"> </w:t>
      </w:r>
    </w:p>
    <w:p w14:paraId="1016BDCE" w14:textId="77777777" w:rsidR="00A05AA2" w:rsidRDefault="00A05AA2">
      <w:pPr>
        <w:rPr>
          <w:szCs w:val="22"/>
          <w:lang w:val="bg-BG"/>
        </w:rPr>
      </w:pPr>
    </w:p>
    <w:p w14:paraId="1016BDCF" w14:textId="77777777" w:rsidR="00A05AA2" w:rsidRDefault="006A09B1">
      <w:pPr>
        <w:keepNext/>
        <w:keepLines/>
        <w:rPr>
          <w:szCs w:val="22"/>
          <w:lang w:val="bg-BG"/>
        </w:rPr>
      </w:pPr>
      <w:r>
        <w:rPr>
          <w:b/>
          <w:lang w:val="bg-BG"/>
        </w:rPr>
        <w:t>Прием два пъти дневно</w:t>
      </w:r>
      <w:r>
        <w:rPr>
          <w:lang w:val="bg-BG"/>
        </w:rPr>
        <w:t xml:space="preserve"> при деца, навършили 2-годишна възраст, </w:t>
      </w:r>
      <w:r>
        <w:rPr>
          <w:b/>
          <w:lang w:val="bg-BG"/>
        </w:rPr>
        <w:t>с тегло от 10 kg до по-малко от 20 kg</w:t>
      </w:r>
    </w:p>
    <w:tbl>
      <w:tblPr>
        <w:tblpPr w:leftFromText="141" w:rightFromText="141" w:vertAnchor="text" w:horzAnchor="margin" w:tblpY="189"/>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260"/>
        <w:gridCol w:w="1260"/>
        <w:gridCol w:w="1260"/>
        <w:gridCol w:w="1260"/>
        <w:gridCol w:w="1927"/>
        <w:gridCol w:w="8"/>
      </w:tblGrid>
      <w:tr w:rsidR="00A05AA2" w:rsidRPr="008A0597" w14:paraId="1016BDDE" w14:textId="77777777">
        <w:trPr>
          <w:gridAfter w:val="1"/>
          <w:wAfter w:w="8" w:type="dxa"/>
          <w:trHeight w:val="1440"/>
        </w:trPr>
        <w:tc>
          <w:tcPr>
            <w:tcW w:w="828" w:type="dxa"/>
            <w:shd w:val="clear" w:color="auto" w:fill="auto"/>
          </w:tcPr>
          <w:p w14:paraId="1016BDD0" w14:textId="77777777" w:rsidR="00A05AA2" w:rsidRDefault="006A09B1">
            <w:pPr>
              <w:keepNext/>
              <w:keepLines/>
              <w:rPr>
                <w:szCs w:val="22"/>
                <w:lang w:val="bg-BG"/>
              </w:rPr>
            </w:pPr>
            <w:r>
              <w:rPr>
                <w:szCs w:val="22"/>
                <w:lang w:val="bg-BG"/>
              </w:rPr>
              <w:t>Тегло</w:t>
            </w:r>
          </w:p>
        </w:tc>
        <w:tc>
          <w:tcPr>
            <w:tcW w:w="1260" w:type="dxa"/>
            <w:shd w:val="clear" w:color="auto" w:fill="auto"/>
          </w:tcPr>
          <w:p w14:paraId="1016BDD1" w14:textId="77777777" w:rsidR="00A05AA2" w:rsidRDefault="006A09B1">
            <w:pPr>
              <w:keepNext/>
              <w:keepLines/>
              <w:rPr>
                <w:szCs w:val="22"/>
                <w:lang w:val="bg-BG"/>
              </w:rPr>
            </w:pPr>
            <w:r>
              <w:rPr>
                <w:szCs w:val="22"/>
                <w:lang w:val="bg-BG"/>
              </w:rPr>
              <w:t>Седмица 1</w:t>
            </w:r>
          </w:p>
          <w:p w14:paraId="1016BDD2" w14:textId="77777777" w:rsidR="00A05AA2" w:rsidRDefault="006A09B1">
            <w:pPr>
              <w:keepNext/>
              <w:keepLines/>
              <w:rPr>
                <w:szCs w:val="22"/>
                <w:lang w:val="bg-BG"/>
              </w:rPr>
            </w:pPr>
            <w:r>
              <w:rPr>
                <w:szCs w:val="22"/>
                <w:lang w:val="bg-BG"/>
              </w:rPr>
              <w:t>Начална доза: 0,1 ml/kg</w:t>
            </w:r>
          </w:p>
          <w:p w14:paraId="1016BDD3" w14:textId="77777777" w:rsidR="00A05AA2" w:rsidRDefault="00A05AA2">
            <w:pPr>
              <w:keepNext/>
              <w:keepLines/>
              <w:rPr>
                <w:szCs w:val="22"/>
                <w:lang w:val="bg-BG"/>
              </w:rPr>
            </w:pPr>
          </w:p>
        </w:tc>
        <w:tc>
          <w:tcPr>
            <w:tcW w:w="1260" w:type="dxa"/>
          </w:tcPr>
          <w:p w14:paraId="1016BDD4" w14:textId="77777777" w:rsidR="00A05AA2" w:rsidRDefault="006A09B1">
            <w:pPr>
              <w:keepNext/>
              <w:keepLines/>
              <w:rPr>
                <w:szCs w:val="22"/>
                <w:lang w:val="bg-BG"/>
              </w:rPr>
            </w:pPr>
            <w:r>
              <w:rPr>
                <w:szCs w:val="22"/>
                <w:lang w:val="bg-BG"/>
              </w:rPr>
              <w:t>Седмица 2</w:t>
            </w:r>
          </w:p>
          <w:p w14:paraId="1016BDD5" w14:textId="77777777" w:rsidR="00A05AA2" w:rsidRDefault="006A09B1">
            <w:pPr>
              <w:keepNext/>
              <w:keepLines/>
              <w:rPr>
                <w:szCs w:val="22"/>
                <w:lang w:val="bg-BG"/>
              </w:rPr>
            </w:pPr>
            <w:r>
              <w:rPr>
                <w:szCs w:val="22"/>
                <w:lang w:val="bg-BG"/>
              </w:rPr>
              <w:t xml:space="preserve">0,2 ml/kg </w:t>
            </w:r>
          </w:p>
        </w:tc>
        <w:tc>
          <w:tcPr>
            <w:tcW w:w="1260" w:type="dxa"/>
          </w:tcPr>
          <w:p w14:paraId="1016BDD6" w14:textId="77777777" w:rsidR="00A05AA2" w:rsidRDefault="006A09B1">
            <w:pPr>
              <w:keepNext/>
              <w:keepLines/>
              <w:rPr>
                <w:szCs w:val="22"/>
                <w:lang w:val="bg-BG"/>
              </w:rPr>
            </w:pPr>
            <w:r>
              <w:rPr>
                <w:szCs w:val="22"/>
                <w:lang w:val="bg-BG"/>
              </w:rPr>
              <w:t>Седмица 3</w:t>
            </w:r>
          </w:p>
          <w:p w14:paraId="1016BDD7" w14:textId="77777777" w:rsidR="00A05AA2" w:rsidRDefault="006A09B1">
            <w:pPr>
              <w:keepNext/>
              <w:keepLines/>
              <w:rPr>
                <w:szCs w:val="22"/>
                <w:lang w:val="bg-BG"/>
              </w:rPr>
            </w:pPr>
            <w:r>
              <w:rPr>
                <w:szCs w:val="22"/>
                <w:lang w:val="bg-BG"/>
              </w:rPr>
              <w:t>0,3 ml/kg</w:t>
            </w:r>
          </w:p>
        </w:tc>
        <w:tc>
          <w:tcPr>
            <w:tcW w:w="1260" w:type="dxa"/>
          </w:tcPr>
          <w:p w14:paraId="1016BDD8" w14:textId="77777777" w:rsidR="00A05AA2" w:rsidRDefault="006A09B1">
            <w:pPr>
              <w:keepNext/>
              <w:keepLines/>
              <w:rPr>
                <w:szCs w:val="22"/>
                <w:lang w:val="bg-BG"/>
              </w:rPr>
            </w:pPr>
            <w:r>
              <w:rPr>
                <w:szCs w:val="22"/>
                <w:lang w:val="bg-BG"/>
              </w:rPr>
              <w:t>Седмица 4</w:t>
            </w:r>
          </w:p>
          <w:p w14:paraId="1016BDD9" w14:textId="77777777" w:rsidR="00A05AA2" w:rsidRDefault="006A09B1">
            <w:pPr>
              <w:keepNext/>
              <w:keepLines/>
              <w:rPr>
                <w:szCs w:val="22"/>
                <w:lang w:val="bg-BG"/>
              </w:rPr>
            </w:pPr>
            <w:r>
              <w:rPr>
                <w:szCs w:val="22"/>
                <w:lang w:val="bg-BG"/>
              </w:rPr>
              <w:t>0,4 ml/kg</w:t>
            </w:r>
          </w:p>
        </w:tc>
        <w:tc>
          <w:tcPr>
            <w:tcW w:w="1260" w:type="dxa"/>
          </w:tcPr>
          <w:p w14:paraId="1016BDDA" w14:textId="77777777" w:rsidR="00A05AA2" w:rsidRDefault="006A09B1">
            <w:pPr>
              <w:keepNext/>
              <w:keepLines/>
              <w:rPr>
                <w:szCs w:val="22"/>
                <w:lang w:val="bg-BG"/>
              </w:rPr>
            </w:pPr>
            <w:r>
              <w:rPr>
                <w:szCs w:val="22"/>
                <w:lang w:val="bg-BG"/>
              </w:rPr>
              <w:t>Седмица 5</w:t>
            </w:r>
          </w:p>
          <w:p w14:paraId="1016BDDB" w14:textId="77777777" w:rsidR="00A05AA2" w:rsidRDefault="006A09B1">
            <w:pPr>
              <w:keepNext/>
              <w:keepLines/>
              <w:rPr>
                <w:szCs w:val="22"/>
                <w:lang w:val="bg-BG"/>
              </w:rPr>
            </w:pPr>
            <w:r>
              <w:rPr>
                <w:szCs w:val="22"/>
                <w:lang w:val="bg-BG"/>
              </w:rPr>
              <w:t>0,5 ml/kg</w:t>
            </w:r>
          </w:p>
        </w:tc>
        <w:tc>
          <w:tcPr>
            <w:tcW w:w="1927" w:type="dxa"/>
          </w:tcPr>
          <w:p w14:paraId="1016BDDC" w14:textId="77777777" w:rsidR="00A05AA2" w:rsidRDefault="006A09B1">
            <w:pPr>
              <w:keepNext/>
              <w:keepLines/>
              <w:rPr>
                <w:szCs w:val="22"/>
                <w:lang w:val="bg-BG"/>
              </w:rPr>
            </w:pPr>
            <w:r>
              <w:rPr>
                <w:szCs w:val="22"/>
                <w:lang w:val="bg-BG"/>
              </w:rPr>
              <w:t>Седмица 6</w:t>
            </w:r>
          </w:p>
          <w:p w14:paraId="1016BDDD" w14:textId="77777777" w:rsidR="00A05AA2" w:rsidRDefault="006A09B1">
            <w:pPr>
              <w:keepNext/>
              <w:keepLines/>
              <w:rPr>
                <w:szCs w:val="22"/>
                <w:lang w:val="bg-BG"/>
              </w:rPr>
            </w:pPr>
            <w:r>
              <w:rPr>
                <w:szCs w:val="22"/>
                <w:lang w:val="bg-BG"/>
              </w:rPr>
              <w:t>Максимална препоръчителна доза: 0,6 ml/kg</w:t>
            </w:r>
          </w:p>
        </w:tc>
      </w:tr>
      <w:tr w:rsidR="00A05AA2" w:rsidRPr="008A0597" w14:paraId="1016BDE0" w14:textId="77777777">
        <w:trPr>
          <w:trHeight w:val="240"/>
        </w:trPr>
        <w:tc>
          <w:tcPr>
            <w:tcW w:w="9063" w:type="dxa"/>
            <w:gridSpan w:val="8"/>
          </w:tcPr>
          <w:p w14:paraId="1016BDDF" w14:textId="77777777" w:rsidR="00A05AA2" w:rsidRDefault="006A09B1">
            <w:pPr>
              <w:keepNext/>
              <w:keepLines/>
              <w:jc w:val="center"/>
              <w:rPr>
                <w:szCs w:val="22"/>
                <w:lang w:val="bg-BG"/>
              </w:rPr>
            </w:pPr>
            <w:bookmarkStart w:id="143" w:name="_Hlk74320004"/>
            <w:r>
              <w:rPr>
                <w:szCs w:val="22"/>
                <w:lang w:val="bg-BG"/>
              </w:rPr>
              <w:t>Използвайте спринцовката от 10 ml (черни градуирани деления) за отмерване на обем между 1 ml и 20 ml</w:t>
            </w:r>
          </w:p>
        </w:tc>
      </w:tr>
      <w:bookmarkEnd w:id="143"/>
      <w:tr w:rsidR="00A05AA2" w14:paraId="1016BDE8" w14:textId="77777777">
        <w:trPr>
          <w:gridAfter w:val="1"/>
          <w:wAfter w:w="8" w:type="dxa"/>
        </w:trPr>
        <w:tc>
          <w:tcPr>
            <w:tcW w:w="828" w:type="dxa"/>
            <w:shd w:val="clear" w:color="auto" w:fill="auto"/>
          </w:tcPr>
          <w:p w14:paraId="1016BDE1" w14:textId="77777777" w:rsidR="00A05AA2" w:rsidRDefault="006A09B1">
            <w:pPr>
              <w:keepNext/>
              <w:keepLines/>
              <w:rPr>
                <w:szCs w:val="22"/>
                <w:lang w:val="bg-BG"/>
              </w:rPr>
            </w:pPr>
            <w:r>
              <w:rPr>
                <w:szCs w:val="22"/>
                <w:lang w:val="bg-BG"/>
              </w:rPr>
              <w:t>10 kg</w:t>
            </w:r>
          </w:p>
        </w:tc>
        <w:tc>
          <w:tcPr>
            <w:tcW w:w="1260" w:type="dxa"/>
            <w:shd w:val="clear" w:color="auto" w:fill="auto"/>
          </w:tcPr>
          <w:p w14:paraId="1016BDE2" w14:textId="77777777" w:rsidR="00A05AA2" w:rsidRDefault="006A09B1">
            <w:pPr>
              <w:keepNext/>
              <w:keepLines/>
              <w:rPr>
                <w:szCs w:val="22"/>
                <w:lang w:val="bg-BG"/>
              </w:rPr>
            </w:pPr>
            <w:r>
              <w:rPr>
                <w:szCs w:val="22"/>
                <w:lang w:val="bg-BG"/>
              </w:rPr>
              <w:t>1 ml</w:t>
            </w:r>
          </w:p>
        </w:tc>
        <w:tc>
          <w:tcPr>
            <w:tcW w:w="1260" w:type="dxa"/>
          </w:tcPr>
          <w:p w14:paraId="1016BDE3" w14:textId="77777777" w:rsidR="00A05AA2" w:rsidRDefault="006A09B1">
            <w:pPr>
              <w:keepNext/>
              <w:keepLines/>
              <w:rPr>
                <w:szCs w:val="22"/>
                <w:lang w:val="bg-BG"/>
              </w:rPr>
            </w:pPr>
            <w:r>
              <w:rPr>
                <w:szCs w:val="22"/>
                <w:lang w:val="bg-BG"/>
              </w:rPr>
              <w:t>2 ml</w:t>
            </w:r>
          </w:p>
        </w:tc>
        <w:tc>
          <w:tcPr>
            <w:tcW w:w="1260" w:type="dxa"/>
          </w:tcPr>
          <w:p w14:paraId="1016BDE4" w14:textId="77777777" w:rsidR="00A05AA2" w:rsidRDefault="006A09B1">
            <w:pPr>
              <w:keepNext/>
              <w:keepLines/>
              <w:rPr>
                <w:szCs w:val="22"/>
                <w:lang w:val="bg-BG"/>
              </w:rPr>
            </w:pPr>
            <w:r>
              <w:rPr>
                <w:szCs w:val="22"/>
                <w:lang w:val="bg-BG"/>
              </w:rPr>
              <w:t>3 ml</w:t>
            </w:r>
          </w:p>
        </w:tc>
        <w:tc>
          <w:tcPr>
            <w:tcW w:w="1260" w:type="dxa"/>
          </w:tcPr>
          <w:p w14:paraId="1016BDE5" w14:textId="77777777" w:rsidR="00A05AA2" w:rsidRDefault="006A09B1">
            <w:pPr>
              <w:keepNext/>
              <w:keepLines/>
              <w:rPr>
                <w:szCs w:val="22"/>
                <w:lang w:val="bg-BG"/>
              </w:rPr>
            </w:pPr>
            <w:r>
              <w:rPr>
                <w:szCs w:val="22"/>
                <w:lang w:val="bg-BG"/>
              </w:rPr>
              <w:t>4 ml</w:t>
            </w:r>
          </w:p>
        </w:tc>
        <w:tc>
          <w:tcPr>
            <w:tcW w:w="1260" w:type="dxa"/>
          </w:tcPr>
          <w:p w14:paraId="1016BDE6" w14:textId="77777777" w:rsidR="00A05AA2" w:rsidRDefault="006A09B1">
            <w:pPr>
              <w:keepNext/>
              <w:keepLines/>
              <w:rPr>
                <w:szCs w:val="22"/>
                <w:lang w:val="bg-BG"/>
              </w:rPr>
            </w:pPr>
            <w:r>
              <w:rPr>
                <w:szCs w:val="22"/>
                <w:lang w:val="bg-BG"/>
              </w:rPr>
              <w:t>5 ml</w:t>
            </w:r>
          </w:p>
        </w:tc>
        <w:tc>
          <w:tcPr>
            <w:tcW w:w="1927" w:type="dxa"/>
          </w:tcPr>
          <w:p w14:paraId="1016BDE7" w14:textId="77777777" w:rsidR="00A05AA2" w:rsidRDefault="006A09B1">
            <w:pPr>
              <w:keepNext/>
              <w:keepLines/>
              <w:rPr>
                <w:szCs w:val="22"/>
                <w:lang w:val="bg-BG"/>
              </w:rPr>
            </w:pPr>
            <w:r>
              <w:rPr>
                <w:szCs w:val="22"/>
                <w:lang w:val="bg-BG"/>
              </w:rPr>
              <w:t>6 ml</w:t>
            </w:r>
          </w:p>
        </w:tc>
      </w:tr>
      <w:tr w:rsidR="00A05AA2" w14:paraId="1016BDF0" w14:textId="77777777">
        <w:trPr>
          <w:gridAfter w:val="1"/>
          <w:wAfter w:w="8" w:type="dxa"/>
        </w:trPr>
        <w:tc>
          <w:tcPr>
            <w:tcW w:w="828" w:type="dxa"/>
            <w:shd w:val="clear" w:color="auto" w:fill="auto"/>
          </w:tcPr>
          <w:p w14:paraId="1016BDE9" w14:textId="77777777" w:rsidR="00A05AA2" w:rsidRDefault="006A09B1">
            <w:pPr>
              <w:keepNext/>
              <w:keepLines/>
              <w:rPr>
                <w:szCs w:val="22"/>
                <w:lang w:val="bg-BG"/>
              </w:rPr>
            </w:pPr>
            <w:r>
              <w:rPr>
                <w:szCs w:val="22"/>
                <w:lang w:val="bg-BG"/>
              </w:rPr>
              <w:t>12</w:t>
            </w:r>
            <w:r>
              <w:rPr>
                <w:smallCaps/>
                <w:szCs w:val="22"/>
                <w:lang w:val="bg-BG"/>
              </w:rPr>
              <w:t> </w:t>
            </w:r>
            <w:r>
              <w:rPr>
                <w:szCs w:val="22"/>
                <w:lang w:val="bg-BG"/>
              </w:rPr>
              <w:t>kg</w:t>
            </w:r>
          </w:p>
        </w:tc>
        <w:tc>
          <w:tcPr>
            <w:tcW w:w="1260" w:type="dxa"/>
            <w:shd w:val="clear" w:color="auto" w:fill="auto"/>
          </w:tcPr>
          <w:p w14:paraId="1016BDEA" w14:textId="77777777" w:rsidR="00A05AA2" w:rsidRDefault="006A09B1">
            <w:pPr>
              <w:keepNext/>
              <w:keepLines/>
              <w:rPr>
                <w:szCs w:val="22"/>
                <w:lang w:val="bg-BG"/>
              </w:rPr>
            </w:pPr>
            <w:r>
              <w:rPr>
                <w:szCs w:val="22"/>
                <w:lang w:val="bg-BG"/>
              </w:rPr>
              <w:t>1,2 ml</w:t>
            </w:r>
          </w:p>
        </w:tc>
        <w:tc>
          <w:tcPr>
            <w:tcW w:w="1260" w:type="dxa"/>
          </w:tcPr>
          <w:p w14:paraId="1016BDEB" w14:textId="77777777" w:rsidR="00A05AA2" w:rsidRDefault="006A09B1">
            <w:pPr>
              <w:keepNext/>
              <w:keepLines/>
              <w:rPr>
                <w:szCs w:val="22"/>
                <w:lang w:val="bg-BG"/>
              </w:rPr>
            </w:pPr>
            <w:r>
              <w:rPr>
                <w:szCs w:val="22"/>
                <w:lang w:val="bg-BG"/>
              </w:rPr>
              <w:t>2,4 ml</w:t>
            </w:r>
          </w:p>
        </w:tc>
        <w:tc>
          <w:tcPr>
            <w:tcW w:w="1260" w:type="dxa"/>
          </w:tcPr>
          <w:p w14:paraId="1016BDEC" w14:textId="77777777" w:rsidR="00A05AA2" w:rsidRDefault="006A09B1">
            <w:pPr>
              <w:keepNext/>
              <w:keepLines/>
              <w:rPr>
                <w:szCs w:val="22"/>
                <w:lang w:val="bg-BG"/>
              </w:rPr>
            </w:pPr>
            <w:r>
              <w:rPr>
                <w:szCs w:val="22"/>
                <w:lang w:val="bg-BG"/>
              </w:rPr>
              <w:t>3,6 ml</w:t>
            </w:r>
          </w:p>
        </w:tc>
        <w:tc>
          <w:tcPr>
            <w:tcW w:w="1260" w:type="dxa"/>
          </w:tcPr>
          <w:p w14:paraId="1016BDED" w14:textId="77777777" w:rsidR="00A05AA2" w:rsidRDefault="006A09B1">
            <w:pPr>
              <w:keepNext/>
              <w:keepLines/>
              <w:rPr>
                <w:szCs w:val="22"/>
                <w:lang w:val="bg-BG"/>
              </w:rPr>
            </w:pPr>
            <w:r>
              <w:rPr>
                <w:szCs w:val="22"/>
                <w:lang w:val="bg-BG"/>
              </w:rPr>
              <w:t>4,8 ml</w:t>
            </w:r>
          </w:p>
        </w:tc>
        <w:tc>
          <w:tcPr>
            <w:tcW w:w="1260" w:type="dxa"/>
          </w:tcPr>
          <w:p w14:paraId="1016BDEE" w14:textId="77777777" w:rsidR="00A05AA2" w:rsidRDefault="006A09B1">
            <w:pPr>
              <w:keepNext/>
              <w:keepLines/>
              <w:rPr>
                <w:szCs w:val="22"/>
                <w:lang w:val="bg-BG"/>
              </w:rPr>
            </w:pPr>
            <w:r>
              <w:rPr>
                <w:szCs w:val="22"/>
                <w:lang w:val="bg-BG"/>
              </w:rPr>
              <w:t>6 ml</w:t>
            </w:r>
          </w:p>
        </w:tc>
        <w:tc>
          <w:tcPr>
            <w:tcW w:w="1927" w:type="dxa"/>
          </w:tcPr>
          <w:p w14:paraId="1016BDEF" w14:textId="77777777" w:rsidR="00A05AA2" w:rsidRDefault="006A09B1">
            <w:pPr>
              <w:keepNext/>
              <w:keepLines/>
              <w:rPr>
                <w:szCs w:val="22"/>
                <w:lang w:val="bg-BG"/>
              </w:rPr>
            </w:pPr>
            <w:r>
              <w:rPr>
                <w:szCs w:val="22"/>
                <w:lang w:val="bg-BG"/>
              </w:rPr>
              <w:t>7,2 ml</w:t>
            </w:r>
          </w:p>
        </w:tc>
      </w:tr>
      <w:tr w:rsidR="00A05AA2" w14:paraId="1016BDF8" w14:textId="77777777">
        <w:trPr>
          <w:gridAfter w:val="1"/>
          <w:wAfter w:w="8" w:type="dxa"/>
        </w:trPr>
        <w:tc>
          <w:tcPr>
            <w:tcW w:w="828" w:type="dxa"/>
            <w:shd w:val="clear" w:color="auto" w:fill="auto"/>
          </w:tcPr>
          <w:p w14:paraId="1016BDF1" w14:textId="77777777" w:rsidR="00A05AA2" w:rsidRDefault="006A09B1">
            <w:pPr>
              <w:keepNext/>
              <w:keepLines/>
              <w:rPr>
                <w:szCs w:val="22"/>
                <w:lang w:val="bg-BG"/>
              </w:rPr>
            </w:pPr>
            <w:r>
              <w:rPr>
                <w:szCs w:val="22"/>
                <w:lang w:val="bg-BG"/>
              </w:rPr>
              <w:t>14 kg</w:t>
            </w:r>
          </w:p>
        </w:tc>
        <w:tc>
          <w:tcPr>
            <w:tcW w:w="1260" w:type="dxa"/>
            <w:shd w:val="clear" w:color="auto" w:fill="auto"/>
          </w:tcPr>
          <w:p w14:paraId="1016BDF2" w14:textId="77777777" w:rsidR="00A05AA2" w:rsidRDefault="006A09B1">
            <w:pPr>
              <w:keepNext/>
              <w:keepLines/>
              <w:rPr>
                <w:szCs w:val="22"/>
                <w:lang w:val="bg-BG"/>
              </w:rPr>
            </w:pPr>
            <w:r>
              <w:rPr>
                <w:szCs w:val="22"/>
                <w:lang w:val="bg-BG"/>
              </w:rPr>
              <w:t>1,4 ml</w:t>
            </w:r>
          </w:p>
        </w:tc>
        <w:tc>
          <w:tcPr>
            <w:tcW w:w="1260" w:type="dxa"/>
          </w:tcPr>
          <w:p w14:paraId="1016BDF3" w14:textId="77777777" w:rsidR="00A05AA2" w:rsidRDefault="006A09B1">
            <w:pPr>
              <w:keepNext/>
              <w:keepLines/>
              <w:rPr>
                <w:szCs w:val="22"/>
                <w:lang w:val="bg-BG"/>
              </w:rPr>
            </w:pPr>
            <w:r>
              <w:rPr>
                <w:szCs w:val="22"/>
                <w:lang w:val="bg-BG"/>
              </w:rPr>
              <w:t>2,8 ml</w:t>
            </w:r>
          </w:p>
        </w:tc>
        <w:tc>
          <w:tcPr>
            <w:tcW w:w="1260" w:type="dxa"/>
          </w:tcPr>
          <w:p w14:paraId="1016BDF4" w14:textId="77777777" w:rsidR="00A05AA2" w:rsidRDefault="006A09B1">
            <w:pPr>
              <w:keepNext/>
              <w:keepLines/>
              <w:rPr>
                <w:szCs w:val="22"/>
                <w:lang w:val="bg-BG"/>
              </w:rPr>
            </w:pPr>
            <w:r>
              <w:rPr>
                <w:szCs w:val="22"/>
                <w:lang w:val="bg-BG"/>
              </w:rPr>
              <w:t>4,2 ml</w:t>
            </w:r>
          </w:p>
        </w:tc>
        <w:tc>
          <w:tcPr>
            <w:tcW w:w="1260" w:type="dxa"/>
          </w:tcPr>
          <w:p w14:paraId="1016BDF5" w14:textId="77777777" w:rsidR="00A05AA2" w:rsidRDefault="006A09B1">
            <w:pPr>
              <w:keepNext/>
              <w:keepLines/>
              <w:rPr>
                <w:szCs w:val="22"/>
                <w:lang w:val="bg-BG"/>
              </w:rPr>
            </w:pPr>
            <w:r>
              <w:rPr>
                <w:szCs w:val="22"/>
                <w:lang w:val="bg-BG"/>
              </w:rPr>
              <w:t>5,6 ml</w:t>
            </w:r>
          </w:p>
        </w:tc>
        <w:tc>
          <w:tcPr>
            <w:tcW w:w="1260" w:type="dxa"/>
          </w:tcPr>
          <w:p w14:paraId="1016BDF6" w14:textId="77777777" w:rsidR="00A05AA2" w:rsidRDefault="006A09B1">
            <w:pPr>
              <w:keepNext/>
              <w:keepLines/>
              <w:rPr>
                <w:szCs w:val="22"/>
                <w:lang w:val="bg-BG"/>
              </w:rPr>
            </w:pPr>
            <w:r>
              <w:rPr>
                <w:szCs w:val="22"/>
                <w:lang w:val="bg-BG"/>
              </w:rPr>
              <w:t>7 ml</w:t>
            </w:r>
          </w:p>
        </w:tc>
        <w:tc>
          <w:tcPr>
            <w:tcW w:w="1927" w:type="dxa"/>
          </w:tcPr>
          <w:p w14:paraId="1016BDF7" w14:textId="77777777" w:rsidR="00A05AA2" w:rsidRDefault="006A09B1">
            <w:pPr>
              <w:keepNext/>
              <w:keepLines/>
              <w:rPr>
                <w:szCs w:val="22"/>
                <w:lang w:val="bg-BG"/>
              </w:rPr>
            </w:pPr>
            <w:r>
              <w:rPr>
                <w:szCs w:val="22"/>
                <w:lang w:val="bg-BG"/>
              </w:rPr>
              <w:t>8,4 ml</w:t>
            </w:r>
          </w:p>
        </w:tc>
      </w:tr>
      <w:tr w:rsidR="00A05AA2" w14:paraId="1016BE00" w14:textId="77777777">
        <w:trPr>
          <w:gridAfter w:val="1"/>
          <w:wAfter w:w="8" w:type="dxa"/>
        </w:trPr>
        <w:tc>
          <w:tcPr>
            <w:tcW w:w="828" w:type="dxa"/>
            <w:shd w:val="clear" w:color="auto" w:fill="auto"/>
          </w:tcPr>
          <w:p w14:paraId="1016BDF9" w14:textId="77777777" w:rsidR="00A05AA2" w:rsidRDefault="006A09B1">
            <w:pPr>
              <w:keepNext/>
              <w:keepLines/>
              <w:rPr>
                <w:szCs w:val="22"/>
                <w:lang w:val="bg-BG"/>
              </w:rPr>
            </w:pPr>
            <w:r>
              <w:rPr>
                <w:szCs w:val="22"/>
                <w:lang w:val="bg-BG"/>
              </w:rPr>
              <w:t>15 kg</w:t>
            </w:r>
          </w:p>
        </w:tc>
        <w:tc>
          <w:tcPr>
            <w:tcW w:w="1260" w:type="dxa"/>
            <w:shd w:val="clear" w:color="auto" w:fill="auto"/>
          </w:tcPr>
          <w:p w14:paraId="1016BDFA" w14:textId="77777777" w:rsidR="00A05AA2" w:rsidRDefault="006A09B1">
            <w:pPr>
              <w:keepNext/>
              <w:keepLines/>
              <w:rPr>
                <w:szCs w:val="22"/>
                <w:lang w:val="bg-BG"/>
              </w:rPr>
            </w:pPr>
            <w:r>
              <w:rPr>
                <w:szCs w:val="22"/>
                <w:lang w:val="bg-BG"/>
              </w:rPr>
              <w:t>1,5 ml</w:t>
            </w:r>
          </w:p>
        </w:tc>
        <w:tc>
          <w:tcPr>
            <w:tcW w:w="1260" w:type="dxa"/>
          </w:tcPr>
          <w:p w14:paraId="1016BDFB" w14:textId="77777777" w:rsidR="00A05AA2" w:rsidRDefault="006A09B1">
            <w:pPr>
              <w:keepNext/>
              <w:keepLines/>
              <w:rPr>
                <w:szCs w:val="22"/>
                <w:lang w:val="bg-BG"/>
              </w:rPr>
            </w:pPr>
            <w:r>
              <w:rPr>
                <w:szCs w:val="22"/>
                <w:lang w:val="bg-BG"/>
              </w:rPr>
              <w:t>3 ml</w:t>
            </w:r>
          </w:p>
        </w:tc>
        <w:tc>
          <w:tcPr>
            <w:tcW w:w="1260" w:type="dxa"/>
          </w:tcPr>
          <w:p w14:paraId="1016BDFC" w14:textId="77777777" w:rsidR="00A05AA2" w:rsidRDefault="006A09B1">
            <w:pPr>
              <w:keepNext/>
              <w:keepLines/>
              <w:rPr>
                <w:szCs w:val="22"/>
                <w:lang w:val="bg-BG"/>
              </w:rPr>
            </w:pPr>
            <w:r>
              <w:rPr>
                <w:szCs w:val="22"/>
                <w:lang w:val="bg-BG"/>
              </w:rPr>
              <w:t>4,5 ml</w:t>
            </w:r>
          </w:p>
        </w:tc>
        <w:tc>
          <w:tcPr>
            <w:tcW w:w="1260" w:type="dxa"/>
          </w:tcPr>
          <w:p w14:paraId="1016BDFD" w14:textId="77777777" w:rsidR="00A05AA2" w:rsidRDefault="006A09B1">
            <w:pPr>
              <w:keepNext/>
              <w:keepLines/>
              <w:rPr>
                <w:szCs w:val="22"/>
                <w:lang w:val="bg-BG"/>
              </w:rPr>
            </w:pPr>
            <w:r>
              <w:rPr>
                <w:szCs w:val="22"/>
                <w:lang w:val="bg-BG"/>
              </w:rPr>
              <w:t>6 ml</w:t>
            </w:r>
          </w:p>
        </w:tc>
        <w:tc>
          <w:tcPr>
            <w:tcW w:w="1260" w:type="dxa"/>
          </w:tcPr>
          <w:p w14:paraId="1016BDFE" w14:textId="77777777" w:rsidR="00A05AA2" w:rsidRDefault="006A09B1">
            <w:pPr>
              <w:keepNext/>
              <w:keepLines/>
              <w:rPr>
                <w:szCs w:val="22"/>
                <w:lang w:val="bg-BG"/>
              </w:rPr>
            </w:pPr>
            <w:r>
              <w:rPr>
                <w:szCs w:val="22"/>
                <w:lang w:val="bg-BG"/>
              </w:rPr>
              <w:t>7,5 ml</w:t>
            </w:r>
          </w:p>
        </w:tc>
        <w:tc>
          <w:tcPr>
            <w:tcW w:w="1927" w:type="dxa"/>
          </w:tcPr>
          <w:p w14:paraId="1016BDFF" w14:textId="77777777" w:rsidR="00A05AA2" w:rsidRDefault="006A09B1">
            <w:pPr>
              <w:keepNext/>
              <w:keepLines/>
              <w:rPr>
                <w:szCs w:val="22"/>
                <w:lang w:val="bg-BG"/>
              </w:rPr>
            </w:pPr>
            <w:r>
              <w:rPr>
                <w:szCs w:val="22"/>
                <w:lang w:val="bg-BG"/>
              </w:rPr>
              <w:t>9 ml</w:t>
            </w:r>
          </w:p>
        </w:tc>
      </w:tr>
      <w:tr w:rsidR="00A05AA2" w14:paraId="1016BE08" w14:textId="77777777">
        <w:trPr>
          <w:gridAfter w:val="1"/>
          <w:wAfter w:w="8" w:type="dxa"/>
        </w:trPr>
        <w:tc>
          <w:tcPr>
            <w:tcW w:w="828" w:type="dxa"/>
            <w:shd w:val="clear" w:color="auto" w:fill="auto"/>
          </w:tcPr>
          <w:p w14:paraId="1016BE01" w14:textId="77777777" w:rsidR="00A05AA2" w:rsidRDefault="006A09B1">
            <w:pPr>
              <w:keepNext/>
              <w:keepLines/>
              <w:rPr>
                <w:szCs w:val="22"/>
                <w:lang w:val="bg-BG"/>
              </w:rPr>
            </w:pPr>
            <w:r>
              <w:rPr>
                <w:szCs w:val="22"/>
                <w:lang w:val="bg-BG"/>
              </w:rPr>
              <w:t>16 kg</w:t>
            </w:r>
          </w:p>
        </w:tc>
        <w:tc>
          <w:tcPr>
            <w:tcW w:w="1260" w:type="dxa"/>
            <w:shd w:val="clear" w:color="auto" w:fill="auto"/>
          </w:tcPr>
          <w:p w14:paraId="1016BE02" w14:textId="77777777" w:rsidR="00A05AA2" w:rsidRDefault="006A09B1">
            <w:pPr>
              <w:keepNext/>
              <w:keepLines/>
              <w:rPr>
                <w:szCs w:val="22"/>
                <w:lang w:val="bg-BG"/>
              </w:rPr>
            </w:pPr>
            <w:r>
              <w:rPr>
                <w:szCs w:val="22"/>
                <w:lang w:val="bg-BG"/>
              </w:rPr>
              <w:t>1,6 ml</w:t>
            </w:r>
          </w:p>
        </w:tc>
        <w:tc>
          <w:tcPr>
            <w:tcW w:w="1260" w:type="dxa"/>
          </w:tcPr>
          <w:p w14:paraId="1016BE03" w14:textId="77777777" w:rsidR="00A05AA2" w:rsidRDefault="006A09B1">
            <w:pPr>
              <w:keepNext/>
              <w:keepLines/>
              <w:rPr>
                <w:szCs w:val="22"/>
                <w:lang w:val="bg-BG"/>
              </w:rPr>
            </w:pPr>
            <w:r>
              <w:rPr>
                <w:szCs w:val="22"/>
                <w:lang w:val="bg-BG"/>
              </w:rPr>
              <w:t>3,2 ml</w:t>
            </w:r>
          </w:p>
        </w:tc>
        <w:tc>
          <w:tcPr>
            <w:tcW w:w="1260" w:type="dxa"/>
          </w:tcPr>
          <w:p w14:paraId="1016BE04" w14:textId="77777777" w:rsidR="00A05AA2" w:rsidRDefault="006A09B1">
            <w:pPr>
              <w:keepNext/>
              <w:keepLines/>
              <w:rPr>
                <w:szCs w:val="22"/>
                <w:lang w:val="bg-BG"/>
              </w:rPr>
            </w:pPr>
            <w:r>
              <w:rPr>
                <w:szCs w:val="22"/>
                <w:lang w:val="bg-BG"/>
              </w:rPr>
              <w:t>4,8 ml</w:t>
            </w:r>
          </w:p>
        </w:tc>
        <w:tc>
          <w:tcPr>
            <w:tcW w:w="1260" w:type="dxa"/>
          </w:tcPr>
          <w:p w14:paraId="1016BE05" w14:textId="77777777" w:rsidR="00A05AA2" w:rsidRDefault="006A09B1">
            <w:pPr>
              <w:keepNext/>
              <w:keepLines/>
              <w:rPr>
                <w:szCs w:val="22"/>
                <w:lang w:val="bg-BG"/>
              </w:rPr>
            </w:pPr>
            <w:r>
              <w:rPr>
                <w:szCs w:val="22"/>
                <w:lang w:val="bg-BG"/>
              </w:rPr>
              <w:t>6,4 ml</w:t>
            </w:r>
          </w:p>
        </w:tc>
        <w:tc>
          <w:tcPr>
            <w:tcW w:w="1260" w:type="dxa"/>
          </w:tcPr>
          <w:p w14:paraId="1016BE06" w14:textId="77777777" w:rsidR="00A05AA2" w:rsidRDefault="006A09B1">
            <w:pPr>
              <w:keepNext/>
              <w:keepLines/>
              <w:rPr>
                <w:szCs w:val="22"/>
                <w:lang w:val="bg-BG"/>
              </w:rPr>
            </w:pPr>
            <w:r>
              <w:rPr>
                <w:szCs w:val="22"/>
                <w:lang w:val="bg-BG"/>
              </w:rPr>
              <w:t>8 ml</w:t>
            </w:r>
          </w:p>
        </w:tc>
        <w:tc>
          <w:tcPr>
            <w:tcW w:w="1927" w:type="dxa"/>
          </w:tcPr>
          <w:p w14:paraId="1016BE07" w14:textId="77777777" w:rsidR="00A05AA2" w:rsidRDefault="006A09B1">
            <w:pPr>
              <w:keepNext/>
              <w:keepLines/>
              <w:rPr>
                <w:szCs w:val="22"/>
                <w:lang w:val="bg-BG"/>
              </w:rPr>
            </w:pPr>
            <w:r>
              <w:rPr>
                <w:szCs w:val="22"/>
                <w:lang w:val="bg-BG"/>
              </w:rPr>
              <w:t>9,6 ml</w:t>
            </w:r>
          </w:p>
        </w:tc>
      </w:tr>
      <w:tr w:rsidR="00A05AA2" w14:paraId="1016BE10" w14:textId="77777777">
        <w:trPr>
          <w:gridAfter w:val="1"/>
          <w:wAfter w:w="8" w:type="dxa"/>
        </w:trPr>
        <w:tc>
          <w:tcPr>
            <w:tcW w:w="828" w:type="dxa"/>
            <w:shd w:val="clear" w:color="auto" w:fill="auto"/>
          </w:tcPr>
          <w:p w14:paraId="1016BE09" w14:textId="77777777" w:rsidR="00A05AA2" w:rsidRDefault="006A09B1">
            <w:pPr>
              <w:keepNext/>
              <w:keepLines/>
              <w:rPr>
                <w:szCs w:val="22"/>
                <w:lang w:val="bg-BG"/>
              </w:rPr>
            </w:pPr>
            <w:r>
              <w:rPr>
                <w:szCs w:val="22"/>
                <w:lang w:val="bg-BG"/>
              </w:rPr>
              <w:t>18 kg</w:t>
            </w:r>
          </w:p>
        </w:tc>
        <w:tc>
          <w:tcPr>
            <w:tcW w:w="1260" w:type="dxa"/>
            <w:shd w:val="clear" w:color="auto" w:fill="auto"/>
          </w:tcPr>
          <w:p w14:paraId="1016BE0A" w14:textId="77777777" w:rsidR="00A05AA2" w:rsidRDefault="006A09B1">
            <w:pPr>
              <w:keepNext/>
              <w:keepLines/>
              <w:rPr>
                <w:szCs w:val="22"/>
                <w:lang w:val="bg-BG"/>
              </w:rPr>
            </w:pPr>
            <w:r>
              <w:rPr>
                <w:szCs w:val="22"/>
                <w:lang w:val="bg-BG"/>
              </w:rPr>
              <w:t>1,8 ml</w:t>
            </w:r>
          </w:p>
        </w:tc>
        <w:tc>
          <w:tcPr>
            <w:tcW w:w="1260" w:type="dxa"/>
          </w:tcPr>
          <w:p w14:paraId="1016BE0B" w14:textId="77777777" w:rsidR="00A05AA2" w:rsidRDefault="006A09B1">
            <w:pPr>
              <w:keepNext/>
              <w:keepLines/>
              <w:rPr>
                <w:szCs w:val="22"/>
                <w:lang w:val="bg-BG"/>
              </w:rPr>
            </w:pPr>
            <w:r>
              <w:rPr>
                <w:szCs w:val="22"/>
                <w:lang w:val="bg-BG"/>
              </w:rPr>
              <w:t>3,6 ml</w:t>
            </w:r>
          </w:p>
        </w:tc>
        <w:tc>
          <w:tcPr>
            <w:tcW w:w="1260" w:type="dxa"/>
          </w:tcPr>
          <w:p w14:paraId="1016BE0C" w14:textId="77777777" w:rsidR="00A05AA2" w:rsidRDefault="006A09B1">
            <w:pPr>
              <w:keepNext/>
              <w:keepLines/>
              <w:rPr>
                <w:szCs w:val="22"/>
                <w:lang w:val="bg-BG"/>
              </w:rPr>
            </w:pPr>
            <w:r>
              <w:rPr>
                <w:szCs w:val="22"/>
                <w:lang w:val="bg-BG"/>
              </w:rPr>
              <w:t>5,4 ml</w:t>
            </w:r>
          </w:p>
        </w:tc>
        <w:tc>
          <w:tcPr>
            <w:tcW w:w="1260" w:type="dxa"/>
          </w:tcPr>
          <w:p w14:paraId="1016BE0D" w14:textId="77777777" w:rsidR="00A05AA2" w:rsidRDefault="006A09B1">
            <w:pPr>
              <w:keepNext/>
              <w:keepLines/>
              <w:rPr>
                <w:szCs w:val="22"/>
                <w:lang w:val="bg-BG"/>
              </w:rPr>
            </w:pPr>
            <w:r>
              <w:rPr>
                <w:szCs w:val="22"/>
                <w:lang w:val="bg-BG"/>
              </w:rPr>
              <w:t>7,2 ml</w:t>
            </w:r>
          </w:p>
        </w:tc>
        <w:tc>
          <w:tcPr>
            <w:tcW w:w="1260" w:type="dxa"/>
          </w:tcPr>
          <w:p w14:paraId="1016BE0E" w14:textId="77777777" w:rsidR="00A05AA2" w:rsidRDefault="006A09B1">
            <w:pPr>
              <w:keepNext/>
              <w:keepLines/>
              <w:rPr>
                <w:szCs w:val="22"/>
                <w:lang w:val="bg-BG"/>
              </w:rPr>
            </w:pPr>
            <w:r>
              <w:rPr>
                <w:szCs w:val="22"/>
                <w:lang w:val="bg-BG"/>
              </w:rPr>
              <w:t>9 ml</w:t>
            </w:r>
          </w:p>
        </w:tc>
        <w:tc>
          <w:tcPr>
            <w:tcW w:w="1927" w:type="dxa"/>
          </w:tcPr>
          <w:p w14:paraId="1016BE0F" w14:textId="77777777" w:rsidR="00A05AA2" w:rsidRDefault="006A09B1">
            <w:pPr>
              <w:keepNext/>
              <w:keepLines/>
              <w:rPr>
                <w:szCs w:val="22"/>
                <w:lang w:val="bg-BG"/>
              </w:rPr>
            </w:pPr>
            <w:r>
              <w:rPr>
                <w:szCs w:val="22"/>
                <w:lang w:val="bg-BG"/>
              </w:rPr>
              <w:t>10,8 ml</w:t>
            </w:r>
          </w:p>
        </w:tc>
      </w:tr>
    </w:tbl>
    <w:p w14:paraId="1016BE11" w14:textId="77777777" w:rsidR="00A05AA2" w:rsidRDefault="00A05AA2">
      <w:pPr>
        <w:pStyle w:val="Date"/>
        <w:rPr>
          <w:lang w:val="bg-BG"/>
        </w:rPr>
      </w:pPr>
    </w:p>
    <w:p w14:paraId="1016BE12" w14:textId="77777777" w:rsidR="00A05AA2" w:rsidRDefault="006A09B1">
      <w:pPr>
        <w:pStyle w:val="Date"/>
        <w:keepNext/>
        <w:rPr>
          <w:lang w:val="bg-BG"/>
        </w:rPr>
      </w:pPr>
      <w:r>
        <w:rPr>
          <w:b/>
          <w:lang w:val="bg-BG"/>
        </w:rPr>
        <w:t>Прием два пъти на ден</w:t>
      </w:r>
      <w:r>
        <w:rPr>
          <w:lang w:val="bg-BG"/>
        </w:rPr>
        <w:t xml:space="preserve"> за деца и юноши </w:t>
      </w:r>
      <w:r>
        <w:rPr>
          <w:b/>
          <w:lang w:val="bg-BG"/>
        </w:rPr>
        <w:t>с тегло от 20 kg до под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582"/>
        <w:gridCol w:w="1563"/>
        <w:gridCol w:w="2049"/>
        <w:gridCol w:w="1392"/>
        <w:gridCol w:w="1741"/>
      </w:tblGrid>
      <w:tr w:rsidR="00A05AA2" w:rsidRPr="008A0597" w14:paraId="1016BE23" w14:textId="77777777">
        <w:trPr>
          <w:trHeight w:val="710"/>
        </w:trPr>
        <w:tc>
          <w:tcPr>
            <w:tcW w:w="409" w:type="pct"/>
            <w:shd w:val="clear" w:color="auto" w:fill="auto"/>
          </w:tcPr>
          <w:p w14:paraId="1016BE13" w14:textId="77777777" w:rsidR="00A05AA2" w:rsidRDefault="006A09B1">
            <w:pPr>
              <w:pStyle w:val="Date"/>
              <w:keepNext/>
              <w:rPr>
                <w:lang w:val="bg-BG"/>
              </w:rPr>
            </w:pPr>
            <w:r>
              <w:rPr>
                <w:lang w:val="bg-BG"/>
              </w:rPr>
              <w:t>Тегло</w:t>
            </w:r>
          </w:p>
        </w:tc>
        <w:tc>
          <w:tcPr>
            <w:tcW w:w="794" w:type="pct"/>
            <w:shd w:val="clear" w:color="auto" w:fill="auto"/>
          </w:tcPr>
          <w:p w14:paraId="1016BE14" w14:textId="77777777" w:rsidR="00A05AA2" w:rsidRDefault="006A09B1">
            <w:pPr>
              <w:pStyle w:val="Date"/>
              <w:keepNext/>
              <w:rPr>
                <w:lang w:val="bg-BG"/>
              </w:rPr>
            </w:pPr>
            <w:r>
              <w:rPr>
                <w:lang w:val="bg-BG"/>
              </w:rPr>
              <w:t>Седмица 1</w:t>
            </w:r>
          </w:p>
          <w:p w14:paraId="1016BE15" w14:textId="77777777" w:rsidR="00A05AA2" w:rsidRDefault="006A09B1">
            <w:pPr>
              <w:pStyle w:val="Date"/>
              <w:keepNext/>
              <w:rPr>
                <w:lang w:val="bg-BG"/>
              </w:rPr>
            </w:pPr>
            <w:r>
              <w:rPr>
                <w:lang w:val="bg-BG"/>
              </w:rPr>
              <w:t>Начална доза: 0,1 ml/kg</w:t>
            </w:r>
          </w:p>
          <w:p w14:paraId="1016BE16" w14:textId="77777777" w:rsidR="00A05AA2" w:rsidRDefault="00A05AA2">
            <w:pPr>
              <w:pStyle w:val="Date"/>
              <w:keepNext/>
              <w:rPr>
                <w:lang w:val="bg-BG"/>
              </w:rPr>
            </w:pPr>
          </w:p>
        </w:tc>
        <w:tc>
          <w:tcPr>
            <w:tcW w:w="896" w:type="pct"/>
          </w:tcPr>
          <w:p w14:paraId="1016BE17" w14:textId="77777777" w:rsidR="00A05AA2" w:rsidRDefault="006A09B1">
            <w:pPr>
              <w:pStyle w:val="Date"/>
              <w:keepNext/>
              <w:rPr>
                <w:lang w:val="bg-BG"/>
              </w:rPr>
            </w:pPr>
            <w:r>
              <w:rPr>
                <w:lang w:val="bg-BG"/>
              </w:rPr>
              <w:t>Седмица 2</w:t>
            </w:r>
          </w:p>
          <w:p w14:paraId="1016BE18" w14:textId="77777777" w:rsidR="00A05AA2" w:rsidRDefault="006A09B1">
            <w:pPr>
              <w:pStyle w:val="Date"/>
              <w:keepNext/>
              <w:rPr>
                <w:lang w:val="bg-BG"/>
              </w:rPr>
            </w:pPr>
            <w:r>
              <w:rPr>
                <w:lang w:val="bg-BG"/>
              </w:rPr>
              <w:t xml:space="preserve">0,2 ml/kg </w:t>
            </w:r>
          </w:p>
          <w:p w14:paraId="1016BE19" w14:textId="77777777" w:rsidR="00A05AA2" w:rsidRDefault="00A05AA2">
            <w:pPr>
              <w:pStyle w:val="Date"/>
              <w:keepNext/>
              <w:rPr>
                <w:lang w:val="bg-BG"/>
              </w:rPr>
            </w:pPr>
          </w:p>
        </w:tc>
        <w:tc>
          <w:tcPr>
            <w:tcW w:w="1163" w:type="pct"/>
          </w:tcPr>
          <w:p w14:paraId="1016BE1A" w14:textId="77777777" w:rsidR="00A05AA2" w:rsidRDefault="006A09B1">
            <w:pPr>
              <w:pStyle w:val="Date"/>
              <w:keepNext/>
              <w:rPr>
                <w:lang w:val="bg-BG"/>
              </w:rPr>
            </w:pPr>
            <w:r>
              <w:rPr>
                <w:lang w:val="bg-BG"/>
              </w:rPr>
              <w:t>Седмица 3</w:t>
            </w:r>
          </w:p>
          <w:p w14:paraId="1016BE1B" w14:textId="77777777" w:rsidR="00A05AA2" w:rsidRDefault="006A09B1">
            <w:pPr>
              <w:pStyle w:val="Date"/>
              <w:keepNext/>
              <w:rPr>
                <w:lang w:val="bg-BG"/>
              </w:rPr>
            </w:pPr>
            <w:r>
              <w:rPr>
                <w:lang w:val="bg-BG"/>
              </w:rPr>
              <w:t>0,3 ml/kg</w:t>
            </w:r>
          </w:p>
          <w:p w14:paraId="1016BE1C" w14:textId="77777777" w:rsidR="00A05AA2" w:rsidRDefault="00A05AA2">
            <w:pPr>
              <w:pStyle w:val="Date"/>
              <w:keepNext/>
              <w:rPr>
                <w:lang w:val="bg-BG"/>
              </w:rPr>
            </w:pPr>
          </w:p>
        </w:tc>
        <w:tc>
          <w:tcPr>
            <w:tcW w:w="801" w:type="pct"/>
          </w:tcPr>
          <w:p w14:paraId="1016BE1D" w14:textId="77777777" w:rsidR="00A05AA2" w:rsidRDefault="006A09B1">
            <w:pPr>
              <w:pStyle w:val="Date"/>
              <w:keepNext/>
              <w:rPr>
                <w:lang w:val="bg-BG"/>
              </w:rPr>
            </w:pPr>
            <w:r>
              <w:rPr>
                <w:lang w:val="bg-BG"/>
              </w:rPr>
              <w:t>Седмица 4</w:t>
            </w:r>
          </w:p>
          <w:p w14:paraId="1016BE1E" w14:textId="77777777" w:rsidR="00A05AA2" w:rsidRDefault="006A09B1">
            <w:pPr>
              <w:pStyle w:val="Date"/>
              <w:keepNext/>
              <w:rPr>
                <w:lang w:val="bg-BG"/>
              </w:rPr>
            </w:pPr>
            <w:r>
              <w:rPr>
                <w:lang w:val="bg-BG"/>
              </w:rPr>
              <w:t>0,4 ml/kg</w:t>
            </w:r>
          </w:p>
          <w:p w14:paraId="1016BE1F" w14:textId="77777777" w:rsidR="00A05AA2" w:rsidRDefault="00A05AA2">
            <w:pPr>
              <w:pStyle w:val="Date"/>
              <w:keepNext/>
              <w:rPr>
                <w:lang w:val="bg-BG"/>
              </w:rPr>
            </w:pPr>
          </w:p>
        </w:tc>
        <w:tc>
          <w:tcPr>
            <w:tcW w:w="937" w:type="pct"/>
          </w:tcPr>
          <w:p w14:paraId="1016BE20" w14:textId="77777777" w:rsidR="00A05AA2" w:rsidRDefault="006A09B1">
            <w:pPr>
              <w:pStyle w:val="Date"/>
              <w:keepNext/>
              <w:rPr>
                <w:lang w:val="bg-BG"/>
              </w:rPr>
            </w:pPr>
            <w:r>
              <w:rPr>
                <w:lang w:val="bg-BG"/>
              </w:rPr>
              <w:t>Седмица 5</w:t>
            </w:r>
          </w:p>
          <w:p w14:paraId="1016BE21" w14:textId="77777777" w:rsidR="00A05AA2" w:rsidRDefault="006A09B1">
            <w:pPr>
              <w:pStyle w:val="Date"/>
              <w:keepNext/>
              <w:rPr>
                <w:lang w:val="bg-BG"/>
              </w:rPr>
            </w:pPr>
            <w:r>
              <w:rPr>
                <w:lang w:val="bg-BG"/>
              </w:rPr>
              <w:t>Максимална препоръчителна доза: 0,5 ml/kg</w:t>
            </w:r>
          </w:p>
          <w:p w14:paraId="1016BE22" w14:textId="77777777" w:rsidR="00A05AA2" w:rsidRDefault="00A05AA2">
            <w:pPr>
              <w:pStyle w:val="Date"/>
              <w:keepNext/>
              <w:rPr>
                <w:lang w:val="bg-BG"/>
              </w:rPr>
            </w:pPr>
          </w:p>
        </w:tc>
      </w:tr>
      <w:tr w:rsidR="00A05AA2" w:rsidRPr="008A0597" w14:paraId="1016BE25" w14:textId="77777777">
        <w:trPr>
          <w:trHeight w:val="440"/>
        </w:trPr>
        <w:tc>
          <w:tcPr>
            <w:tcW w:w="5000" w:type="pct"/>
            <w:gridSpan w:val="6"/>
            <w:shd w:val="clear" w:color="auto" w:fill="auto"/>
          </w:tcPr>
          <w:p w14:paraId="1016BE24" w14:textId="77777777" w:rsidR="00A05AA2" w:rsidRDefault="006A09B1">
            <w:pPr>
              <w:pStyle w:val="Date"/>
              <w:keepNext/>
              <w:jc w:val="center"/>
              <w:rPr>
                <w:lang w:val="bg-BG"/>
              </w:rPr>
            </w:pPr>
            <w:r>
              <w:rPr>
                <w:lang w:val="bg-BG"/>
              </w:rPr>
              <w:t>Използвайте спринцовката от 10 ml (черни градуирани деления</w:t>
            </w:r>
            <w:r>
              <w:rPr>
                <w:szCs w:val="22"/>
                <w:lang w:val="bg-BG"/>
              </w:rPr>
              <w:t>) за отмерване на обем между</w:t>
            </w:r>
            <w:r>
              <w:rPr>
                <w:lang w:val="bg-BG"/>
              </w:rPr>
              <w:t xml:space="preserve"> 1 ml и 20 ml</w:t>
            </w:r>
          </w:p>
        </w:tc>
      </w:tr>
      <w:tr w:rsidR="00A05AA2" w14:paraId="1016BE2C" w14:textId="77777777">
        <w:tc>
          <w:tcPr>
            <w:tcW w:w="409" w:type="pct"/>
            <w:shd w:val="clear" w:color="auto" w:fill="auto"/>
          </w:tcPr>
          <w:p w14:paraId="1016BE26" w14:textId="77777777" w:rsidR="00A05AA2" w:rsidRDefault="006A09B1">
            <w:pPr>
              <w:pStyle w:val="Date"/>
              <w:rPr>
                <w:lang w:val="bg-BG"/>
              </w:rPr>
            </w:pPr>
            <w:r>
              <w:rPr>
                <w:lang w:val="bg-BG"/>
              </w:rPr>
              <w:t>20 kg</w:t>
            </w:r>
          </w:p>
        </w:tc>
        <w:tc>
          <w:tcPr>
            <w:tcW w:w="794" w:type="pct"/>
            <w:shd w:val="clear" w:color="auto" w:fill="auto"/>
          </w:tcPr>
          <w:p w14:paraId="1016BE27" w14:textId="77777777" w:rsidR="00A05AA2" w:rsidRDefault="006A09B1">
            <w:pPr>
              <w:pStyle w:val="Date"/>
              <w:rPr>
                <w:lang w:val="bg-BG"/>
              </w:rPr>
            </w:pPr>
            <w:r>
              <w:rPr>
                <w:lang w:val="bg-BG"/>
              </w:rPr>
              <w:t xml:space="preserve">2 ml </w:t>
            </w:r>
          </w:p>
        </w:tc>
        <w:tc>
          <w:tcPr>
            <w:tcW w:w="896" w:type="pct"/>
          </w:tcPr>
          <w:p w14:paraId="1016BE28" w14:textId="77777777" w:rsidR="00A05AA2" w:rsidRDefault="006A09B1">
            <w:pPr>
              <w:pStyle w:val="Date"/>
              <w:rPr>
                <w:lang w:val="bg-BG"/>
              </w:rPr>
            </w:pPr>
            <w:r>
              <w:rPr>
                <w:lang w:val="bg-BG"/>
              </w:rPr>
              <w:t xml:space="preserve">4 ml </w:t>
            </w:r>
          </w:p>
        </w:tc>
        <w:tc>
          <w:tcPr>
            <w:tcW w:w="1163" w:type="pct"/>
          </w:tcPr>
          <w:p w14:paraId="1016BE29" w14:textId="77777777" w:rsidR="00A05AA2" w:rsidRDefault="006A09B1">
            <w:pPr>
              <w:pStyle w:val="Date"/>
              <w:rPr>
                <w:lang w:val="bg-BG"/>
              </w:rPr>
            </w:pPr>
            <w:r>
              <w:rPr>
                <w:lang w:val="bg-BG"/>
              </w:rPr>
              <w:t xml:space="preserve">6 ml </w:t>
            </w:r>
          </w:p>
        </w:tc>
        <w:tc>
          <w:tcPr>
            <w:tcW w:w="801" w:type="pct"/>
          </w:tcPr>
          <w:p w14:paraId="1016BE2A" w14:textId="77777777" w:rsidR="00A05AA2" w:rsidRDefault="006A09B1">
            <w:pPr>
              <w:pStyle w:val="Date"/>
              <w:rPr>
                <w:lang w:val="bg-BG"/>
              </w:rPr>
            </w:pPr>
            <w:r>
              <w:rPr>
                <w:lang w:val="bg-BG"/>
              </w:rPr>
              <w:t>8 ml</w:t>
            </w:r>
          </w:p>
        </w:tc>
        <w:tc>
          <w:tcPr>
            <w:tcW w:w="937" w:type="pct"/>
          </w:tcPr>
          <w:p w14:paraId="1016BE2B" w14:textId="77777777" w:rsidR="00A05AA2" w:rsidRDefault="006A09B1">
            <w:pPr>
              <w:pStyle w:val="Date"/>
              <w:rPr>
                <w:lang w:val="bg-BG"/>
              </w:rPr>
            </w:pPr>
            <w:r>
              <w:rPr>
                <w:lang w:val="bg-BG"/>
              </w:rPr>
              <w:t>10 ml</w:t>
            </w:r>
          </w:p>
        </w:tc>
      </w:tr>
      <w:tr w:rsidR="00A05AA2" w14:paraId="1016BE33" w14:textId="77777777">
        <w:tc>
          <w:tcPr>
            <w:tcW w:w="409" w:type="pct"/>
            <w:shd w:val="clear" w:color="auto" w:fill="auto"/>
          </w:tcPr>
          <w:p w14:paraId="1016BE2D" w14:textId="77777777" w:rsidR="00A05AA2" w:rsidRDefault="006A09B1">
            <w:pPr>
              <w:pStyle w:val="Date"/>
              <w:rPr>
                <w:lang w:val="bg-BG"/>
              </w:rPr>
            </w:pPr>
            <w:r>
              <w:rPr>
                <w:lang w:val="bg-BG"/>
              </w:rPr>
              <w:t>22 kg</w:t>
            </w:r>
          </w:p>
        </w:tc>
        <w:tc>
          <w:tcPr>
            <w:tcW w:w="794" w:type="pct"/>
            <w:shd w:val="clear" w:color="auto" w:fill="auto"/>
          </w:tcPr>
          <w:p w14:paraId="1016BE2E" w14:textId="77777777" w:rsidR="00A05AA2" w:rsidRDefault="006A09B1">
            <w:pPr>
              <w:pStyle w:val="Date"/>
              <w:rPr>
                <w:lang w:val="bg-BG"/>
              </w:rPr>
            </w:pPr>
            <w:r>
              <w:rPr>
                <w:lang w:val="bg-BG"/>
              </w:rPr>
              <w:t>2,2 ml</w:t>
            </w:r>
          </w:p>
        </w:tc>
        <w:tc>
          <w:tcPr>
            <w:tcW w:w="896" w:type="pct"/>
          </w:tcPr>
          <w:p w14:paraId="1016BE2F" w14:textId="77777777" w:rsidR="00A05AA2" w:rsidRDefault="006A09B1">
            <w:pPr>
              <w:pStyle w:val="Date"/>
              <w:rPr>
                <w:lang w:val="bg-BG"/>
              </w:rPr>
            </w:pPr>
            <w:r>
              <w:rPr>
                <w:lang w:val="bg-BG"/>
              </w:rPr>
              <w:t xml:space="preserve">4,4 ml </w:t>
            </w:r>
          </w:p>
        </w:tc>
        <w:tc>
          <w:tcPr>
            <w:tcW w:w="1163" w:type="pct"/>
          </w:tcPr>
          <w:p w14:paraId="1016BE30" w14:textId="77777777" w:rsidR="00A05AA2" w:rsidRDefault="006A09B1">
            <w:pPr>
              <w:pStyle w:val="Date"/>
              <w:rPr>
                <w:lang w:val="bg-BG"/>
              </w:rPr>
            </w:pPr>
            <w:r>
              <w:rPr>
                <w:lang w:val="bg-BG"/>
              </w:rPr>
              <w:t>6.6 ml</w:t>
            </w:r>
          </w:p>
        </w:tc>
        <w:tc>
          <w:tcPr>
            <w:tcW w:w="801" w:type="pct"/>
          </w:tcPr>
          <w:p w14:paraId="1016BE31" w14:textId="77777777" w:rsidR="00A05AA2" w:rsidRDefault="006A09B1">
            <w:pPr>
              <w:pStyle w:val="Date"/>
              <w:rPr>
                <w:lang w:val="bg-BG"/>
              </w:rPr>
            </w:pPr>
            <w:r>
              <w:rPr>
                <w:lang w:val="bg-BG"/>
              </w:rPr>
              <w:t>8,8 ml</w:t>
            </w:r>
          </w:p>
        </w:tc>
        <w:tc>
          <w:tcPr>
            <w:tcW w:w="937" w:type="pct"/>
          </w:tcPr>
          <w:p w14:paraId="1016BE32" w14:textId="77777777" w:rsidR="00A05AA2" w:rsidRDefault="006A09B1">
            <w:pPr>
              <w:pStyle w:val="Date"/>
              <w:rPr>
                <w:lang w:val="bg-BG"/>
              </w:rPr>
            </w:pPr>
            <w:r>
              <w:rPr>
                <w:lang w:val="bg-BG"/>
              </w:rPr>
              <w:t>11 ml</w:t>
            </w:r>
          </w:p>
        </w:tc>
      </w:tr>
      <w:tr w:rsidR="00A05AA2" w14:paraId="1016BE3A" w14:textId="77777777">
        <w:tc>
          <w:tcPr>
            <w:tcW w:w="409" w:type="pct"/>
            <w:shd w:val="clear" w:color="auto" w:fill="auto"/>
          </w:tcPr>
          <w:p w14:paraId="1016BE34" w14:textId="77777777" w:rsidR="00A05AA2" w:rsidRDefault="006A09B1">
            <w:pPr>
              <w:pStyle w:val="Date"/>
              <w:rPr>
                <w:lang w:val="bg-BG"/>
              </w:rPr>
            </w:pPr>
            <w:r>
              <w:rPr>
                <w:lang w:val="bg-BG"/>
              </w:rPr>
              <w:t>24 kg</w:t>
            </w:r>
          </w:p>
        </w:tc>
        <w:tc>
          <w:tcPr>
            <w:tcW w:w="794" w:type="pct"/>
            <w:shd w:val="clear" w:color="auto" w:fill="auto"/>
          </w:tcPr>
          <w:p w14:paraId="1016BE35" w14:textId="77777777" w:rsidR="00A05AA2" w:rsidRDefault="006A09B1">
            <w:pPr>
              <w:pStyle w:val="Date"/>
              <w:rPr>
                <w:lang w:val="bg-BG"/>
              </w:rPr>
            </w:pPr>
            <w:r>
              <w:rPr>
                <w:szCs w:val="22"/>
                <w:lang w:val="bg-BG"/>
              </w:rPr>
              <w:t>2,4 ml</w:t>
            </w:r>
          </w:p>
        </w:tc>
        <w:tc>
          <w:tcPr>
            <w:tcW w:w="896" w:type="pct"/>
          </w:tcPr>
          <w:p w14:paraId="1016BE36" w14:textId="77777777" w:rsidR="00A05AA2" w:rsidRDefault="006A09B1">
            <w:pPr>
              <w:pStyle w:val="Date"/>
              <w:rPr>
                <w:lang w:val="bg-BG"/>
              </w:rPr>
            </w:pPr>
            <w:r>
              <w:rPr>
                <w:szCs w:val="22"/>
                <w:lang w:val="bg-BG"/>
              </w:rPr>
              <w:t>4,8 ml</w:t>
            </w:r>
          </w:p>
        </w:tc>
        <w:tc>
          <w:tcPr>
            <w:tcW w:w="1163" w:type="pct"/>
          </w:tcPr>
          <w:p w14:paraId="1016BE37" w14:textId="77777777" w:rsidR="00A05AA2" w:rsidRDefault="006A09B1">
            <w:pPr>
              <w:pStyle w:val="Date"/>
              <w:rPr>
                <w:lang w:val="bg-BG"/>
              </w:rPr>
            </w:pPr>
            <w:r>
              <w:rPr>
                <w:szCs w:val="22"/>
                <w:lang w:val="bg-BG"/>
              </w:rPr>
              <w:t>7,2 ml</w:t>
            </w:r>
          </w:p>
        </w:tc>
        <w:tc>
          <w:tcPr>
            <w:tcW w:w="801" w:type="pct"/>
          </w:tcPr>
          <w:p w14:paraId="1016BE38" w14:textId="77777777" w:rsidR="00A05AA2" w:rsidRDefault="006A09B1">
            <w:pPr>
              <w:pStyle w:val="Date"/>
              <w:rPr>
                <w:lang w:val="bg-BG"/>
              </w:rPr>
            </w:pPr>
            <w:r>
              <w:rPr>
                <w:lang w:val="bg-BG"/>
              </w:rPr>
              <w:t>9,6 ml</w:t>
            </w:r>
          </w:p>
        </w:tc>
        <w:tc>
          <w:tcPr>
            <w:tcW w:w="937" w:type="pct"/>
          </w:tcPr>
          <w:p w14:paraId="1016BE39" w14:textId="77777777" w:rsidR="00A05AA2" w:rsidRDefault="006A09B1">
            <w:pPr>
              <w:pStyle w:val="Date"/>
              <w:rPr>
                <w:lang w:val="bg-BG"/>
              </w:rPr>
            </w:pPr>
            <w:r>
              <w:rPr>
                <w:lang w:val="bg-BG"/>
              </w:rPr>
              <w:t>12 ml</w:t>
            </w:r>
          </w:p>
        </w:tc>
      </w:tr>
      <w:tr w:rsidR="00A05AA2" w14:paraId="1016BE41" w14:textId="77777777">
        <w:tc>
          <w:tcPr>
            <w:tcW w:w="409" w:type="pct"/>
            <w:shd w:val="clear" w:color="auto" w:fill="auto"/>
          </w:tcPr>
          <w:p w14:paraId="1016BE3B" w14:textId="77777777" w:rsidR="00A05AA2" w:rsidRDefault="006A09B1">
            <w:pPr>
              <w:pStyle w:val="Date"/>
              <w:rPr>
                <w:lang w:val="bg-BG"/>
              </w:rPr>
            </w:pPr>
            <w:r>
              <w:rPr>
                <w:lang w:val="bg-BG"/>
              </w:rPr>
              <w:t>25 kg</w:t>
            </w:r>
          </w:p>
        </w:tc>
        <w:tc>
          <w:tcPr>
            <w:tcW w:w="794" w:type="pct"/>
            <w:shd w:val="clear" w:color="auto" w:fill="auto"/>
          </w:tcPr>
          <w:p w14:paraId="1016BE3C" w14:textId="77777777" w:rsidR="00A05AA2" w:rsidRDefault="006A09B1">
            <w:pPr>
              <w:pStyle w:val="Date"/>
              <w:rPr>
                <w:lang w:val="bg-BG"/>
              </w:rPr>
            </w:pPr>
            <w:r>
              <w:rPr>
                <w:lang w:val="bg-BG"/>
              </w:rPr>
              <w:t xml:space="preserve">2,5 ml </w:t>
            </w:r>
          </w:p>
        </w:tc>
        <w:tc>
          <w:tcPr>
            <w:tcW w:w="896" w:type="pct"/>
          </w:tcPr>
          <w:p w14:paraId="1016BE3D" w14:textId="77777777" w:rsidR="00A05AA2" w:rsidRDefault="006A09B1">
            <w:pPr>
              <w:pStyle w:val="Date"/>
              <w:rPr>
                <w:lang w:val="bg-BG"/>
              </w:rPr>
            </w:pPr>
            <w:r>
              <w:rPr>
                <w:lang w:val="bg-BG"/>
              </w:rPr>
              <w:t xml:space="preserve">5 ml </w:t>
            </w:r>
          </w:p>
        </w:tc>
        <w:tc>
          <w:tcPr>
            <w:tcW w:w="1163" w:type="pct"/>
          </w:tcPr>
          <w:p w14:paraId="1016BE3E" w14:textId="77777777" w:rsidR="00A05AA2" w:rsidRDefault="006A09B1">
            <w:pPr>
              <w:pStyle w:val="Date"/>
              <w:rPr>
                <w:lang w:val="bg-BG"/>
              </w:rPr>
            </w:pPr>
            <w:r>
              <w:rPr>
                <w:lang w:val="bg-BG"/>
              </w:rPr>
              <w:t>7,5 ml</w:t>
            </w:r>
          </w:p>
        </w:tc>
        <w:tc>
          <w:tcPr>
            <w:tcW w:w="801" w:type="pct"/>
          </w:tcPr>
          <w:p w14:paraId="1016BE3F" w14:textId="77777777" w:rsidR="00A05AA2" w:rsidRDefault="006A09B1">
            <w:pPr>
              <w:pStyle w:val="Date"/>
              <w:rPr>
                <w:lang w:val="bg-BG"/>
              </w:rPr>
            </w:pPr>
            <w:r>
              <w:rPr>
                <w:lang w:val="bg-BG"/>
              </w:rPr>
              <w:t>10 ml</w:t>
            </w:r>
          </w:p>
        </w:tc>
        <w:tc>
          <w:tcPr>
            <w:tcW w:w="937" w:type="pct"/>
          </w:tcPr>
          <w:p w14:paraId="1016BE40" w14:textId="77777777" w:rsidR="00A05AA2" w:rsidRDefault="006A09B1">
            <w:pPr>
              <w:pStyle w:val="Date"/>
              <w:rPr>
                <w:lang w:val="bg-BG"/>
              </w:rPr>
            </w:pPr>
            <w:r>
              <w:rPr>
                <w:lang w:val="bg-BG"/>
              </w:rPr>
              <w:t>12,5 ml</w:t>
            </w:r>
          </w:p>
        </w:tc>
      </w:tr>
      <w:tr w:rsidR="00A05AA2" w14:paraId="1016BE48" w14:textId="77777777">
        <w:tc>
          <w:tcPr>
            <w:tcW w:w="409" w:type="pct"/>
            <w:shd w:val="clear" w:color="auto" w:fill="auto"/>
          </w:tcPr>
          <w:p w14:paraId="1016BE42" w14:textId="77777777" w:rsidR="00A05AA2" w:rsidRDefault="006A09B1">
            <w:pPr>
              <w:pStyle w:val="Date"/>
              <w:rPr>
                <w:lang w:val="bg-BG"/>
              </w:rPr>
            </w:pPr>
            <w:r>
              <w:rPr>
                <w:lang w:val="bg-BG"/>
              </w:rPr>
              <w:t>26 kg</w:t>
            </w:r>
          </w:p>
        </w:tc>
        <w:tc>
          <w:tcPr>
            <w:tcW w:w="794" w:type="pct"/>
            <w:shd w:val="clear" w:color="auto" w:fill="auto"/>
          </w:tcPr>
          <w:p w14:paraId="1016BE43" w14:textId="77777777" w:rsidR="00A05AA2" w:rsidRDefault="006A09B1">
            <w:pPr>
              <w:pStyle w:val="Date"/>
              <w:rPr>
                <w:lang w:val="bg-BG"/>
              </w:rPr>
            </w:pPr>
            <w:r>
              <w:rPr>
                <w:lang w:val="bg-BG"/>
              </w:rPr>
              <w:t>2,6 ml</w:t>
            </w:r>
          </w:p>
        </w:tc>
        <w:tc>
          <w:tcPr>
            <w:tcW w:w="896" w:type="pct"/>
          </w:tcPr>
          <w:p w14:paraId="1016BE44" w14:textId="77777777" w:rsidR="00A05AA2" w:rsidRDefault="006A09B1">
            <w:pPr>
              <w:pStyle w:val="Date"/>
              <w:rPr>
                <w:lang w:val="bg-BG"/>
              </w:rPr>
            </w:pPr>
            <w:r>
              <w:rPr>
                <w:lang w:val="bg-BG"/>
              </w:rPr>
              <w:t>5,2 ml</w:t>
            </w:r>
          </w:p>
        </w:tc>
        <w:tc>
          <w:tcPr>
            <w:tcW w:w="1163" w:type="pct"/>
          </w:tcPr>
          <w:p w14:paraId="1016BE45" w14:textId="77777777" w:rsidR="00A05AA2" w:rsidRDefault="006A09B1">
            <w:pPr>
              <w:pStyle w:val="Date"/>
              <w:rPr>
                <w:lang w:val="bg-BG"/>
              </w:rPr>
            </w:pPr>
            <w:r>
              <w:rPr>
                <w:lang w:val="bg-BG"/>
              </w:rPr>
              <w:t>7,8 ml</w:t>
            </w:r>
          </w:p>
        </w:tc>
        <w:tc>
          <w:tcPr>
            <w:tcW w:w="801" w:type="pct"/>
          </w:tcPr>
          <w:p w14:paraId="1016BE46" w14:textId="77777777" w:rsidR="00A05AA2" w:rsidRDefault="006A09B1">
            <w:pPr>
              <w:pStyle w:val="Date"/>
              <w:rPr>
                <w:lang w:val="bg-BG"/>
              </w:rPr>
            </w:pPr>
            <w:r>
              <w:rPr>
                <w:lang w:val="bg-BG"/>
              </w:rPr>
              <w:t>10,4 ml</w:t>
            </w:r>
          </w:p>
        </w:tc>
        <w:tc>
          <w:tcPr>
            <w:tcW w:w="937" w:type="pct"/>
          </w:tcPr>
          <w:p w14:paraId="1016BE47" w14:textId="77777777" w:rsidR="00A05AA2" w:rsidRDefault="006A09B1">
            <w:pPr>
              <w:pStyle w:val="Date"/>
              <w:rPr>
                <w:lang w:val="bg-BG"/>
              </w:rPr>
            </w:pPr>
            <w:r>
              <w:rPr>
                <w:lang w:val="bg-BG"/>
              </w:rPr>
              <w:t>13 ml</w:t>
            </w:r>
          </w:p>
        </w:tc>
      </w:tr>
      <w:tr w:rsidR="00A05AA2" w14:paraId="1016BE4F" w14:textId="77777777">
        <w:tc>
          <w:tcPr>
            <w:tcW w:w="409" w:type="pct"/>
            <w:shd w:val="clear" w:color="auto" w:fill="auto"/>
          </w:tcPr>
          <w:p w14:paraId="1016BE49" w14:textId="77777777" w:rsidR="00A05AA2" w:rsidRDefault="006A09B1">
            <w:pPr>
              <w:pStyle w:val="Date"/>
              <w:rPr>
                <w:lang w:val="bg-BG"/>
              </w:rPr>
            </w:pPr>
            <w:r>
              <w:rPr>
                <w:lang w:val="bg-BG"/>
              </w:rPr>
              <w:t>28 kg</w:t>
            </w:r>
          </w:p>
        </w:tc>
        <w:tc>
          <w:tcPr>
            <w:tcW w:w="794" w:type="pct"/>
            <w:shd w:val="clear" w:color="auto" w:fill="auto"/>
          </w:tcPr>
          <w:p w14:paraId="1016BE4A" w14:textId="77777777" w:rsidR="00A05AA2" w:rsidRDefault="006A09B1">
            <w:pPr>
              <w:pStyle w:val="Date"/>
              <w:rPr>
                <w:lang w:val="bg-BG"/>
              </w:rPr>
            </w:pPr>
            <w:r>
              <w:rPr>
                <w:lang w:val="bg-BG"/>
              </w:rPr>
              <w:t>2,8 ml</w:t>
            </w:r>
          </w:p>
        </w:tc>
        <w:tc>
          <w:tcPr>
            <w:tcW w:w="896" w:type="pct"/>
          </w:tcPr>
          <w:p w14:paraId="1016BE4B" w14:textId="77777777" w:rsidR="00A05AA2" w:rsidRDefault="006A09B1">
            <w:pPr>
              <w:pStyle w:val="Date"/>
              <w:rPr>
                <w:lang w:val="bg-BG"/>
              </w:rPr>
            </w:pPr>
            <w:r>
              <w:rPr>
                <w:lang w:val="bg-BG"/>
              </w:rPr>
              <w:t>5,6 ml</w:t>
            </w:r>
          </w:p>
        </w:tc>
        <w:tc>
          <w:tcPr>
            <w:tcW w:w="1163" w:type="pct"/>
          </w:tcPr>
          <w:p w14:paraId="1016BE4C" w14:textId="77777777" w:rsidR="00A05AA2" w:rsidRDefault="006A09B1">
            <w:pPr>
              <w:pStyle w:val="Date"/>
              <w:rPr>
                <w:lang w:val="bg-BG"/>
              </w:rPr>
            </w:pPr>
            <w:r>
              <w:rPr>
                <w:lang w:val="bg-BG"/>
              </w:rPr>
              <w:t>8,4 ml</w:t>
            </w:r>
          </w:p>
        </w:tc>
        <w:tc>
          <w:tcPr>
            <w:tcW w:w="801" w:type="pct"/>
          </w:tcPr>
          <w:p w14:paraId="1016BE4D" w14:textId="77777777" w:rsidR="00A05AA2" w:rsidRDefault="006A09B1">
            <w:pPr>
              <w:pStyle w:val="Date"/>
              <w:rPr>
                <w:lang w:val="bg-BG"/>
              </w:rPr>
            </w:pPr>
            <w:r>
              <w:rPr>
                <w:lang w:val="bg-BG"/>
              </w:rPr>
              <w:t>11,2 ml</w:t>
            </w:r>
          </w:p>
        </w:tc>
        <w:tc>
          <w:tcPr>
            <w:tcW w:w="937" w:type="pct"/>
          </w:tcPr>
          <w:p w14:paraId="1016BE4E" w14:textId="77777777" w:rsidR="00A05AA2" w:rsidRDefault="006A09B1">
            <w:pPr>
              <w:pStyle w:val="Date"/>
              <w:rPr>
                <w:lang w:val="bg-BG"/>
              </w:rPr>
            </w:pPr>
            <w:r>
              <w:rPr>
                <w:lang w:val="bg-BG"/>
              </w:rPr>
              <w:t>14 ml</w:t>
            </w:r>
          </w:p>
        </w:tc>
      </w:tr>
    </w:tbl>
    <w:p w14:paraId="1016BE50" w14:textId="77777777" w:rsidR="00A05AA2" w:rsidRDefault="00A05AA2">
      <w:pPr>
        <w:rPr>
          <w:lang w:val="bg-BG"/>
        </w:rPr>
      </w:pPr>
    </w:p>
    <w:p w14:paraId="1016BE51" w14:textId="77777777" w:rsidR="00A05AA2" w:rsidRDefault="006A09B1">
      <w:pPr>
        <w:pStyle w:val="Date"/>
        <w:keepNext/>
        <w:rPr>
          <w:lang w:val="bg-BG"/>
        </w:rPr>
      </w:pPr>
      <w:r>
        <w:rPr>
          <w:b/>
          <w:lang w:val="bg-BG"/>
        </w:rPr>
        <w:t>Прием два пъти на ден</w:t>
      </w:r>
      <w:r>
        <w:rPr>
          <w:lang w:val="bg-BG"/>
        </w:rPr>
        <w:t xml:space="preserve"> за деца и юноши </w:t>
      </w:r>
      <w:r>
        <w:rPr>
          <w:b/>
          <w:lang w:val="bg-BG"/>
        </w:rPr>
        <w:t>с тегло от 30 kg до под 50 kg</w:t>
      </w:r>
      <w:r>
        <w:rPr>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037"/>
        <w:gridCol w:w="2035"/>
        <w:gridCol w:w="2035"/>
        <w:gridCol w:w="2035"/>
      </w:tblGrid>
      <w:tr w:rsidR="00A05AA2" w:rsidRPr="008A0597" w14:paraId="1016BE5E" w14:textId="77777777">
        <w:trPr>
          <w:trHeight w:val="710"/>
        </w:trPr>
        <w:tc>
          <w:tcPr>
            <w:tcW w:w="519" w:type="pct"/>
            <w:shd w:val="clear" w:color="auto" w:fill="auto"/>
          </w:tcPr>
          <w:p w14:paraId="1016BE52" w14:textId="77777777" w:rsidR="00A05AA2" w:rsidRDefault="006A09B1">
            <w:pPr>
              <w:pStyle w:val="Date"/>
              <w:keepNext/>
              <w:rPr>
                <w:lang w:val="bg-BG"/>
              </w:rPr>
            </w:pPr>
            <w:r>
              <w:rPr>
                <w:lang w:val="bg-BG"/>
              </w:rPr>
              <w:t>Тегло</w:t>
            </w:r>
          </w:p>
        </w:tc>
        <w:tc>
          <w:tcPr>
            <w:tcW w:w="1121" w:type="pct"/>
            <w:shd w:val="clear" w:color="auto" w:fill="auto"/>
          </w:tcPr>
          <w:p w14:paraId="1016BE53" w14:textId="77777777" w:rsidR="00A05AA2" w:rsidRDefault="006A09B1">
            <w:pPr>
              <w:pStyle w:val="Date"/>
              <w:keepNext/>
              <w:rPr>
                <w:lang w:val="bg-BG"/>
              </w:rPr>
            </w:pPr>
            <w:r>
              <w:rPr>
                <w:lang w:val="bg-BG"/>
              </w:rPr>
              <w:t>Седмица 1</w:t>
            </w:r>
          </w:p>
          <w:p w14:paraId="1016BE54" w14:textId="77777777" w:rsidR="00A05AA2" w:rsidRDefault="006A09B1">
            <w:pPr>
              <w:pStyle w:val="Date"/>
              <w:keepNext/>
              <w:rPr>
                <w:lang w:val="bg-BG"/>
              </w:rPr>
            </w:pPr>
            <w:r>
              <w:rPr>
                <w:lang w:val="bg-BG"/>
              </w:rPr>
              <w:t>Начална доза: </w:t>
            </w:r>
          </w:p>
          <w:p w14:paraId="1016BE55" w14:textId="77777777" w:rsidR="00A05AA2" w:rsidRDefault="006A09B1">
            <w:pPr>
              <w:pStyle w:val="Date"/>
              <w:keepNext/>
              <w:rPr>
                <w:lang w:val="bg-BG"/>
              </w:rPr>
            </w:pPr>
            <w:r>
              <w:rPr>
                <w:lang w:val="bg-BG"/>
              </w:rPr>
              <w:t>0,1 ml/kg</w:t>
            </w:r>
          </w:p>
          <w:p w14:paraId="1016BE56" w14:textId="77777777" w:rsidR="00A05AA2" w:rsidRDefault="00A05AA2">
            <w:pPr>
              <w:pStyle w:val="Date"/>
              <w:keepNext/>
              <w:rPr>
                <w:lang w:val="bg-BG"/>
              </w:rPr>
            </w:pPr>
          </w:p>
        </w:tc>
        <w:tc>
          <w:tcPr>
            <w:tcW w:w="1120" w:type="pct"/>
          </w:tcPr>
          <w:p w14:paraId="1016BE57" w14:textId="77777777" w:rsidR="00A05AA2" w:rsidRDefault="006A09B1">
            <w:pPr>
              <w:pStyle w:val="Date"/>
              <w:keepNext/>
              <w:rPr>
                <w:lang w:val="bg-BG"/>
              </w:rPr>
            </w:pPr>
            <w:r>
              <w:rPr>
                <w:lang w:val="bg-BG"/>
              </w:rPr>
              <w:t xml:space="preserve">Седмица 2 0,2 ml/kg </w:t>
            </w:r>
          </w:p>
          <w:p w14:paraId="1016BE58" w14:textId="77777777" w:rsidR="00A05AA2" w:rsidRDefault="00A05AA2">
            <w:pPr>
              <w:pStyle w:val="Date"/>
              <w:keepNext/>
              <w:rPr>
                <w:lang w:val="bg-BG"/>
              </w:rPr>
            </w:pPr>
          </w:p>
        </w:tc>
        <w:tc>
          <w:tcPr>
            <w:tcW w:w="1120" w:type="pct"/>
          </w:tcPr>
          <w:p w14:paraId="1016BE59" w14:textId="77777777" w:rsidR="00A05AA2" w:rsidRDefault="006A09B1">
            <w:pPr>
              <w:pStyle w:val="Date"/>
              <w:keepNext/>
              <w:rPr>
                <w:lang w:val="bg-BG"/>
              </w:rPr>
            </w:pPr>
            <w:r>
              <w:rPr>
                <w:lang w:val="bg-BG"/>
              </w:rPr>
              <w:t>Седмица 3</w:t>
            </w:r>
          </w:p>
          <w:p w14:paraId="1016BE5A" w14:textId="77777777" w:rsidR="00A05AA2" w:rsidRDefault="006A09B1">
            <w:pPr>
              <w:pStyle w:val="Date"/>
              <w:keepNext/>
              <w:rPr>
                <w:lang w:val="bg-BG"/>
              </w:rPr>
            </w:pPr>
            <w:r>
              <w:rPr>
                <w:lang w:val="bg-BG"/>
              </w:rPr>
              <w:t>0,3 ml/kg</w:t>
            </w:r>
          </w:p>
          <w:p w14:paraId="1016BE5B" w14:textId="77777777" w:rsidR="00A05AA2" w:rsidRDefault="00A05AA2">
            <w:pPr>
              <w:pStyle w:val="Date"/>
              <w:keepNext/>
              <w:rPr>
                <w:lang w:val="bg-BG"/>
              </w:rPr>
            </w:pPr>
          </w:p>
        </w:tc>
        <w:tc>
          <w:tcPr>
            <w:tcW w:w="1119" w:type="pct"/>
          </w:tcPr>
          <w:p w14:paraId="1016BE5C" w14:textId="77777777" w:rsidR="00A05AA2" w:rsidRDefault="006A09B1">
            <w:pPr>
              <w:pStyle w:val="Date"/>
              <w:keepNext/>
              <w:rPr>
                <w:lang w:val="bg-BG"/>
              </w:rPr>
            </w:pPr>
            <w:r>
              <w:rPr>
                <w:lang w:val="bg-BG"/>
              </w:rPr>
              <w:t>Седмица 4 Максимална препоръчителна доза: 0,4 ml/kg</w:t>
            </w:r>
          </w:p>
          <w:p w14:paraId="1016BE5D" w14:textId="77777777" w:rsidR="00A05AA2" w:rsidRDefault="00A05AA2">
            <w:pPr>
              <w:pStyle w:val="Date"/>
              <w:keepNext/>
              <w:rPr>
                <w:lang w:val="bg-BG"/>
              </w:rPr>
            </w:pPr>
          </w:p>
        </w:tc>
      </w:tr>
      <w:tr w:rsidR="00A05AA2" w:rsidRPr="008A0597" w14:paraId="1016BE60" w14:textId="77777777">
        <w:trPr>
          <w:trHeight w:val="305"/>
        </w:trPr>
        <w:tc>
          <w:tcPr>
            <w:tcW w:w="5000" w:type="pct"/>
            <w:gridSpan w:val="5"/>
            <w:shd w:val="clear" w:color="auto" w:fill="auto"/>
          </w:tcPr>
          <w:p w14:paraId="1016BE5F" w14:textId="77777777" w:rsidR="00A05AA2" w:rsidRDefault="006A09B1">
            <w:pPr>
              <w:pStyle w:val="Date"/>
              <w:keepNext/>
              <w:jc w:val="center"/>
              <w:rPr>
                <w:lang w:val="bg-BG"/>
              </w:rPr>
            </w:pPr>
            <w:r>
              <w:rPr>
                <w:lang w:val="bg-BG"/>
              </w:rPr>
              <w:t>Използвайте спринцовката от 10 ml (черни градуирани деления</w:t>
            </w:r>
            <w:r>
              <w:rPr>
                <w:szCs w:val="22"/>
                <w:lang w:val="bg-BG"/>
              </w:rPr>
              <w:t>) за отмерване на обем между</w:t>
            </w:r>
            <w:r>
              <w:rPr>
                <w:lang w:val="bg-BG"/>
              </w:rPr>
              <w:t xml:space="preserve"> 1 ml и 20 ml</w:t>
            </w:r>
          </w:p>
        </w:tc>
      </w:tr>
      <w:tr w:rsidR="00A05AA2" w14:paraId="1016BE66" w14:textId="77777777">
        <w:tc>
          <w:tcPr>
            <w:tcW w:w="519" w:type="pct"/>
            <w:shd w:val="clear" w:color="auto" w:fill="auto"/>
          </w:tcPr>
          <w:p w14:paraId="1016BE61" w14:textId="77777777" w:rsidR="00A05AA2" w:rsidRDefault="006A09B1">
            <w:pPr>
              <w:pStyle w:val="Date"/>
              <w:rPr>
                <w:lang w:val="bg-BG"/>
              </w:rPr>
            </w:pPr>
            <w:r>
              <w:rPr>
                <w:lang w:val="bg-BG"/>
              </w:rPr>
              <w:t>30 kg</w:t>
            </w:r>
          </w:p>
        </w:tc>
        <w:tc>
          <w:tcPr>
            <w:tcW w:w="1121" w:type="pct"/>
            <w:shd w:val="clear" w:color="auto" w:fill="auto"/>
          </w:tcPr>
          <w:p w14:paraId="1016BE62" w14:textId="77777777" w:rsidR="00A05AA2" w:rsidRDefault="006A09B1">
            <w:pPr>
              <w:pStyle w:val="Date"/>
              <w:rPr>
                <w:lang w:val="bg-BG"/>
              </w:rPr>
            </w:pPr>
            <w:r>
              <w:rPr>
                <w:lang w:val="bg-BG"/>
              </w:rPr>
              <w:t xml:space="preserve">3 ml </w:t>
            </w:r>
          </w:p>
        </w:tc>
        <w:tc>
          <w:tcPr>
            <w:tcW w:w="1120" w:type="pct"/>
          </w:tcPr>
          <w:p w14:paraId="1016BE63" w14:textId="77777777" w:rsidR="00A05AA2" w:rsidRDefault="006A09B1">
            <w:pPr>
              <w:pStyle w:val="Date"/>
              <w:rPr>
                <w:lang w:val="bg-BG"/>
              </w:rPr>
            </w:pPr>
            <w:r>
              <w:rPr>
                <w:lang w:val="bg-BG"/>
              </w:rPr>
              <w:t>6 ml</w:t>
            </w:r>
          </w:p>
        </w:tc>
        <w:tc>
          <w:tcPr>
            <w:tcW w:w="1120" w:type="pct"/>
          </w:tcPr>
          <w:p w14:paraId="1016BE64" w14:textId="77777777" w:rsidR="00A05AA2" w:rsidRDefault="006A09B1">
            <w:pPr>
              <w:pStyle w:val="Date"/>
              <w:rPr>
                <w:lang w:val="bg-BG"/>
              </w:rPr>
            </w:pPr>
            <w:r>
              <w:rPr>
                <w:lang w:val="bg-BG"/>
              </w:rPr>
              <w:t>9 ml</w:t>
            </w:r>
          </w:p>
        </w:tc>
        <w:tc>
          <w:tcPr>
            <w:tcW w:w="1119" w:type="pct"/>
          </w:tcPr>
          <w:p w14:paraId="1016BE65" w14:textId="77777777" w:rsidR="00A05AA2" w:rsidRDefault="006A09B1">
            <w:pPr>
              <w:pStyle w:val="Date"/>
              <w:rPr>
                <w:lang w:val="bg-BG"/>
              </w:rPr>
            </w:pPr>
            <w:r>
              <w:rPr>
                <w:lang w:val="bg-BG"/>
              </w:rPr>
              <w:t xml:space="preserve">12 ml </w:t>
            </w:r>
          </w:p>
        </w:tc>
      </w:tr>
      <w:tr w:rsidR="00A05AA2" w14:paraId="1016BE6C" w14:textId="77777777">
        <w:tc>
          <w:tcPr>
            <w:tcW w:w="519" w:type="pct"/>
            <w:shd w:val="clear" w:color="auto" w:fill="auto"/>
          </w:tcPr>
          <w:p w14:paraId="1016BE67" w14:textId="77777777" w:rsidR="00A05AA2" w:rsidRDefault="006A09B1">
            <w:pPr>
              <w:pStyle w:val="Date"/>
              <w:rPr>
                <w:lang w:val="bg-BG"/>
              </w:rPr>
            </w:pPr>
            <w:r>
              <w:rPr>
                <w:lang w:val="bg-BG"/>
              </w:rPr>
              <w:t>35 kg</w:t>
            </w:r>
          </w:p>
        </w:tc>
        <w:tc>
          <w:tcPr>
            <w:tcW w:w="1121" w:type="pct"/>
            <w:shd w:val="clear" w:color="auto" w:fill="auto"/>
          </w:tcPr>
          <w:p w14:paraId="1016BE68" w14:textId="77777777" w:rsidR="00A05AA2" w:rsidRDefault="006A09B1">
            <w:pPr>
              <w:pStyle w:val="Date"/>
              <w:rPr>
                <w:lang w:val="bg-BG"/>
              </w:rPr>
            </w:pPr>
            <w:r>
              <w:rPr>
                <w:lang w:val="bg-BG"/>
              </w:rPr>
              <w:t xml:space="preserve">3,5 ml </w:t>
            </w:r>
          </w:p>
        </w:tc>
        <w:tc>
          <w:tcPr>
            <w:tcW w:w="1120" w:type="pct"/>
          </w:tcPr>
          <w:p w14:paraId="1016BE69" w14:textId="77777777" w:rsidR="00A05AA2" w:rsidRDefault="006A09B1">
            <w:pPr>
              <w:pStyle w:val="Date"/>
              <w:rPr>
                <w:lang w:val="bg-BG"/>
              </w:rPr>
            </w:pPr>
            <w:r>
              <w:rPr>
                <w:lang w:val="bg-BG"/>
              </w:rPr>
              <w:t xml:space="preserve">7 ml </w:t>
            </w:r>
          </w:p>
        </w:tc>
        <w:tc>
          <w:tcPr>
            <w:tcW w:w="1120" w:type="pct"/>
          </w:tcPr>
          <w:p w14:paraId="1016BE6A" w14:textId="77777777" w:rsidR="00A05AA2" w:rsidRDefault="006A09B1">
            <w:pPr>
              <w:pStyle w:val="Date"/>
              <w:rPr>
                <w:lang w:val="bg-BG"/>
              </w:rPr>
            </w:pPr>
            <w:r>
              <w:rPr>
                <w:lang w:val="bg-BG"/>
              </w:rPr>
              <w:t>10,5 ml</w:t>
            </w:r>
          </w:p>
        </w:tc>
        <w:tc>
          <w:tcPr>
            <w:tcW w:w="1119" w:type="pct"/>
          </w:tcPr>
          <w:p w14:paraId="1016BE6B" w14:textId="77777777" w:rsidR="00A05AA2" w:rsidRDefault="006A09B1">
            <w:pPr>
              <w:pStyle w:val="Date"/>
              <w:rPr>
                <w:lang w:val="bg-BG"/>
              </w:rPr>
            </w:pPr>
            <w:r>
              <w:rPr>
                <w:lang w:val="bg-BG"/>
              </w:rPr>
              <w:t xml:space="preserve">14 ml </w:t>
            </w:r>
          </w:p>
        </w:tc>
      </w:tr>
      <w:tr w:rsidR="00A05AA2" w14:paraId="1016BE72" w14:textId="77777777">
        <w:tc>
          <w:tcPr>
            <w:tcW w:w="519" w:type="pct"/>
            <w:shd w:val="clear" w:color="auto" w:fill="auto"/>
          </w:tcPr>
          <w:p w14:paraId="1016BE6D" w14:textId="77777777" w:rsidR="00A05AA2" w:rsidRDefault="006A09B1">
            <w:pPr>
              <w:pStyle w:val="Date"/>
              <w:rPr>
                <w:lang w:val="bg-BG"/>
              </w:rPr>
            </w:pPr>
            <w:r>
              <w:rPr>
                <w:lang w:val="bg-BG"/>
              </w:rPr>
              <w:t>40 kg</w:t>
            </w:r>
          </w:p>
        </w:tc>
        <w:tc>
          <w:tcPr>
            <w:tcW w:w="1121" w:type="pct"/>
            <w:shd w:val="clear" w:color="auto" w:fill="auto"/>
          </w:tcPr>
          <w:p w14:paraId="1016BE6E" w14:textId="77777777" w:rsidR="00A05AA2" w:rsidRDefault="006A09B1">
            <w:pPr>
              <w:pStyle w:val="Date"/>
              <w:rPr>
                <w:lang w:val="bg-BG"/>
              </w:rPr>
            </w:pPr>
            <w:r>
              <w:rPr>
                <w:lang w:val="bg-BG"/>
              </w:rPr>
              <w:t xml:space="preserve">4 ml </w:t>
            </w:r>
          </w:p>
        </w:tc>
        <w:tc>
          <w:tcPr>
            <w:tcW w:w="1120" w:type="pct"/>
          </w:tcPr>
          <w:p w14:paraId="1016BE6F" w14:textId="77777777" w:rsidR="00A05AA2" w:rsidRDefault="006A09B1">
            <w:pPr>
              <w:pStyle w:val="Date"/>
              <w:rPr>
                <w:lang w:val="bg-BG"/>
              </w:rPr>
            </w:pPr>
            <w:r>
              <w:rPr>
                <w:lang w:val="bg-BG"/>
              </w:rPr>
              <w:t xml:space="preserve">8 ml </w:t>
            </w:r>
          </w:p>
        </w:tc>
        <w:tc>
          <w:tcPr>
            <w:tcW w:w="1120" w:type="pct"/>
          </w:tcPr>
          <w:p w14:paraId="1016BE70" w14:textId="77777777" w:rsidR="00A05AA2" w:rsidRDefault="006A09B1">
            <w:pPr>
              <w:pStyle w:val="Date"/>
              <w:rPr>
                <w:lang w:val="bg-BG"/>
              </w:rPr>
            </w:pPr>
            <w:r>
              <w:rPr>
                <w:lang w:val="bg-BG"/>
              </w:rPr>
              <w:t xml:space="preserve">12 ml </w:t>
            </w:r>
          </w:p>
        </w:tc>
        <w:tc>
          <w:tcPr>
            <w:tcW w:w="1119" w:type="pct"/>
          </w:tcPr>
          <w:p w14:paraId="1016BE71" w14:textId="77777777" w:rsidR="00A05AA2" w:rsidRDefault="006A09B1">
            <w:pPr>
              <w:pStyle w:val="Date"/>
              <w:rPr>
                <w:lang w:val="bg-BG"/>
              </w:rPr>
            </w:pPr>
            <w:r>
              <w:rPr>
                <w:lang w:val="bg-BG"/>
              </w:rPr>
              <w:t>16 ml</w:t>
            </w:r>
          </w:p>
        </w:tc>
      </w:tr>
      <w:tr w:rsidR="00A05AA2" w14:paraId="1016BE78" w14:textId="77777777">
        <w:tc>
          <w:tcPr>
            <w:tcW w:w="519" w:type="pct"/>
            <w:shd w:val="clear" w:color="auto" w:fill="auto"/>
          </w:tcPr>
          <w:p w14:paraId="1016BE73" w14:textId="77777777" w:rsidR="00A05AA2" w:rsidRDefault="006A09B1">
            <w:pPr>
              <w:pStyle w:val="Date"/>
              <w:rPr>
                <w:lang w:val="bg-BG"/>
              </w:rPr>
            </w:pPr>
            <w:r>
              <w:rPr>
                <w:lang w:val="bg-BG"/>
              </w:rPr>
              <w:t>45 kg</w:t>
            </w:r>
          </w:p>
        </w:tc>
        <w:tc>
          <w:tcPr>
            <w:tcW w:w="1121" w:type="pct"/>
            <w:shd w:val="clear" w:color="auto" w:fill="auto"/>
          </w:tcPr>
          <w:p w14:paraId="1016BE74" w14:textId="77777777" w:rsidR="00A05AA2" w:rsidRDefault="006A09B1">
            <w:pPr>
              <w:pStyle w:val="Date"/>
              <w:rPr>
                <w:lang w:val="bg-BG"/>
              </w:rPr>
            </w:pPr>
            <w:r>
              <w:rPr>
                <w:lang w:val="bg-BG"/>
              </w:rPr>
              <w:t xml:space="preserve">4,5 ml </w:t>
            </w:r>
          </w:p>
        </w:tc>
        <w:tc>
          <w:tcPr>
            <w:tcW w:w="1120" w:type="pct"/>
          </w:tcPr>
          <w:p w14:paraId="1016BE75" w14:textId="77777777" w:rsidR="00A05AA2" w:rsidRDefault="006A09B1">
            <w:pPr>
              <w:pStyle w:val="Date"/>
              <w:rPr>
                <w:lang w:val="bg-BG"/>
              </w:rPr>
            </w:pPr>
            <w:r>
              <w:rPr>
                <w:lang w:val="bg-BG"/>
              </w:rPr>
              <w:t xml:space="preserve">9 ml </w:t>
            </w:r>
          </w:p>
        </w:tc>
        <w:tc>
          <w:tcPr>
            <w:tcW w:w="1120" w:type="pct"/>
          </w:tcPr>
          <w:p w14:paraId="1016BE76" w14:textId="77777777" w:rsidR="00A05AA2" w:rsidRDefault="006A09B1">
            <w:pPr>
              <w:pStyle w:val="Date"/>
              <w:rPr>
                <w:lang w:val="bg-BG"/>
              </w:rPr>
            </w:pPr>
            <w:r>
              <w:rPr>
                <w:lang w:val="bg-BG"/>
              </w:rPr>
              <w:t xml:space="preserve">13,5 ml </w:t>
            </w:r>
          </w:p>
        </w:tc>
        <w:tc>
          <w:tcPr>
            <w:tcW w:w="1119" w:type="pct"/>
          </w:tcPr>
          <w:p w14:paraId="1016BE77" w14:textId="77777777" w:rsidR="00A05AA2" w:rsidRDefault="006A09B1">
            <w:pPr>
              <w:pStyle w:val="Date"/>
              <w:rPr>
                <w:lang w:val="bg-BG"/>
              </w:rPr>
            </w:pPr>
            <w:r>
              <w:rPr>
                <w:lang w:val="bg-BG"/>
              </w:rPr>
              <w:t>18 ml</w:t>
            </w:r>
          </w:p>
        </w:tc>
      </w:tr>
    </w:tbl>
    <w:p w14:paraId="1016BE79" w14:textId="77777777" w:rsidR="00A05AA2" w:rsidRDefault="00A05AA2">
      <w:pPr>
        <w:rPr>
          <w:b/>
          <w:noProof/>
          <w:szCs w:val="22"/>
          <w:lang w:val="bg-BG"/>
        </w:rPr>
      </w:pPr>
      <w:bookmarkStart w:id="144" w:name="_Hlk74066852"/>
    </w:p>
    <w:p w14:paraId="1016BE7A" w14:textId="77777777" w:rsidR="00A05AA2" w:rsidRDefault="006A09B1">
      <w:pPr>
        <w:rPr>
          <w:b/>
          <w:noProof/>
          <w:szCs w:val="22"/>
          <w:lang w:val="bg-BG"/>
        </w:rPr>
      </w:pPr>
      <w:r>
        <w:rPr>
          <w:b/>
          <w:noProof/>
          <w:szCs w:val="22"/>
          <w:lang w:val="bg-BG"/>
        </w:rPr>
        <w:t>Инструкции за употреба</w:t>
      </w:r>
    </w:p>
    <w:bookmarkEnd w:id="144"/>
    <w:p w14:paraId="1016BE7B" w14:textId="77777777" w:rsidR="00A05AA2" w:rsidRDefault="00A05AA2">
      <w:pPr>
        <w:pStyle w:val="ListParagraph"/>
        <w:ind w:left="0"/>
        <w:rPr>
          <w:noProof/>
          <w:szCs w:val="22"/>
          <w:lang w:val="bg-BG"/>
        </w:rPr>
      </w:pPr>
    </w:p>
    <w:p w14:paraId="1016BE7C" w14:textId="77777777" w:rsidR="00A05AA2" w:rsidRDefault="006A09B1">
      <w:pPr>
        <w:pStyle w:val="ListParagraph"/>
        <w:ind w:left="0"/>
        <w:rPr>
          <w:noProof/>
          <w:szCs w:val="22"/>
          <w:lang w:val="bg-BG"/>
        </w:rPr>
      </w:pPr>
      <w:r>
        <w:rPr>
          <w:noProof/>
          <w:szCs w:val="22"/>
          <w:lang w:val="bg-BG"/>
        </w:rPr>
        <w:t>Важно е да използвате правилното устройство за измерване на Вашата доза. Вашият лекар или фармацевт ще Ви каже кое изделие да използвате в зависимост от предписаната Ви доза.</w:t>
      </w:r>
    </w:p>
    <w:p w14:paraId="1016BE7D" w14:textId="77777777" w:rsidR="00A05AA2" w:rsidRDefault="00A05AA2">
      <w:pPr>
        <w:pStyle w:val="Date"/>
        <w:rPr>
          <w:lang w:val="bg-BG"/>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856"/>
      </w:tblGrid>
      <w:tr w:rsidR="00A05AA2" w14:paraId="1016BE80" w14:textId="77777777">
        <w:tc>
          <w:tcPr>
            <w:tcW w:w="4358" w:type="dxa"/>
            <w:shd w:val="clear" w:color="auto" w:fill="auto"/>
          </w:tcPr>
          <w:p w14:paraId="1016BE7E" w14:textId="77777777" w:rsidR="00A05AA2" w:rsidRDefault="006A09B1">
            <w:pPr>
              <w:keepNext/>
              <w:keepLines/>
              <w:rPr>
                <w:rFonts w:eastAsia="SimSun"/>
                <w:b/>
                <w:bCs/>
                <w:noProof/>
                <w:szCs w:val="22"/>
                <w:lang w:val="bg-BG"/>
              </w:rPr>
            </w:pPr>
            <w:r>
              <w:rPr>
                <w:rFonts w:eastAsia="SimSun"/>
                <w:b/>
                <w:bCs/>
                <w:lang w:val="bg-BG"/>
              </w:rPr>
              <w:t>Спринцовка за перорални форми от 10 ml</w:t>
            </w:r>
          </w:p>
        </w:tc>
        <w:tc>
          <w:tcPr>
            <w:tcW w:w="4856" w:type="dxa"/>
            <w:shd w:val="clear" w:color="auto" w:fill="auto"/>
          </w:tcPr>
          <w:p w14:paraId="1016BE7F" w14:textId="77777777" w:rsidR="00A05AA2" w:rsidRDefault="006A09B1">
            <w:pPr>
              <w:keepNext/>
              <w:keepLines/>
              <w:rPr>
                <w:rFonts w:eastAsia="SimSun"/>
                <w:b/>
                <w:bCs/>
                <w:noProof/>
                <w:szCs w:val="22"/>
                <w:lang w:val="bg-BG"/>
              </w:rPr>
            </w:pPr>
            <w:r>
              <w:rPr>
                <w:rFonts w:eastAsia="SimSun"/>
                <w:b/>
                <w:bCs/>
                <w:lang w:val="bg-BG"/>
              </w:rPr>
              <w:t xml:space="preserve">Мерителна чашка от 30 ml </w:t>
            </w:r>
          </w:p>
        </w:tc>
      </w:tr>
      <w:tr w:rsidR="00A05AA2" w:rsidRPr="008A0597" w14:paraId="1016BE8A" w14:textId="77777777">
        <w:tc>
          <w:tcPr>
            <w:tcW w:w="4358" w:type="dxa"/>
            <w:shd w:val="clear" w:color="auto" w:fill="auto"/>
          </w:tcPr>
          <w:p w14:paraId="1016BE81" w14:textId="606D4C12" w:rsidR="00A05AA2" w:rsidRDefault="006A09B1">
            <w:pPr>
              <w:keepNext/>
              <w:keepLines/>
              <w:rPr>
                <w:rFonts w:eastAsia="SimSun"/>
                <w:noProof/>
                <w:szCs w:val="22"/>
                <w:lang w:val="bg-BG"/>
              </w:rPr>
            </w:pPr>
            <w:r>
              <w:rPr>
                <w:rFonts w:eastAsia="SimSun"/>
                <w:noProof/>
                <w:szCs w:val="22"/>
                <w:lang w:val="bg-BG"/>
              </w:rPr>
              <w:t>Спринцовката от 10 ml за перорални форми има черни градуирани деления на стъпки по 0,25 ml.</w:t>
            </w:r>
          </w:p>
          <w:p w14:paraId="1016BE82" w14:textId="77777777" w:rsidR="00A05AA2" w:rsidRDefault="00A05AA2">
            <w:pPr>
              <w:pStyle w:val="Date"/>
              <w:rPr>
                <w:rFonts w:eastAsia="SimSun"/>
                <w:lang w:val="bg-BG"/>
              </w:rPr>
            </w:pPr>
          </w:p>
          <w:p w14:paraId="1016BE83" w14:textId="77777777" w:rsidR="00A05AA2" w:rsidRDefault="006A09B1">
            <w:pPr>
              <w:pStyle w:val="Date"/>
              <w:rPr>
                <w:rFonts w:eastAsia="SimSun"/>
                <w:lang w:val="bg-BG"/>
              </w:rPr>
            </w:pPr>
            <w:r>
              <w:rPr>
                <w:rFonts w:eastAsia="SimSun"/>
                <w:lang w:val="bg-BG"/>
              </w:rPr>
              <w:t>Ако необходимата доза е между 1 ml и 10 ml, трябва да използвате спринцовката от 10 ml за перорални форми и адаптера, предоставени в опаковката.</w:t>
            </w:r>
          </w:p>
          <w:p w14:paraId="1016BE84" w14:textId="77777777" w:rsidR="00A05AA2" w:rsidRDefault="00A05AA2">
            <w:pPr>
              <w:pStyle w:val="Date"/>
              <w:rPr>
                <w:rFonts w:eastAsia="SimSun"/>
                <w:lang w:val="bg-BG"/>
              </w:rPr>
            </w:pPr>
          </w:p>
          <w:p w14:paraId="1016BE85" w14:textId="77777777" w:rsidR="00A05AA2" w:rsidRDefault="006A09B1">
            <w:pPr>
              <w:pStyle w:val="Date"/>
              <w:rPr>
                <w:rFonts w:eastAsia="SimSun"/>
                <w:lang w:val="bg-BG"/>
              </w:rPr>
            </w:pPr>
            <w:r>
              <w:rPr>
                <w:rFonts w:eastAsia="SimSun"/>
                <w:lang w:val="bg-BG"/>
              </w:rPr>
              <w:t>Ако необходимата доза е между 10 ml и 20 ml, трябва да използвате спринцовката от 10 ml за перорални форми два пъти.</w:t>
            </w:r>
          </w:p>
        </w:tc>
        <w:tc>
          <w:tcPr>
            <w:tcW w:w="4856" w:type="dxa"/>
            <w:shd w:val="clear" w:color="auto" w:fill="auto"/>
          </w:tcPr>
          <w:p w14:paraId="1016BE86" w14:textId="215C3150" w:rsidR="00A05AA2" w:rsidRDefault="006A09B1">
            <w:pPr>
              <w:pStyle w:val="CommentText"/>
              <w:rPr>
                <w:rFonts w:eastAsia="SimSun"/>
                <w:noProof/>
                <w:sz w:val="22"/>
                <w:szCs w:val="22"/>
                <w:lang w:val="bg-BG"/>
              </w:rPr>
            </w:pPr>
            <w:r>
              <w:rPr>
                <w:rFonts w:eastAsia="SimSun"/>
                <w:noProof/>
                <w:sz w:val="22"/>
                <w:szCs w:val="22"/>
                <w:lang w:val="bg-BG"/>
              </w:rPr>
              <w:t xml:space="preserve">Мерителната чашка от 30 ml </w:t>
            </w:r>
            <w:r>
              <w:rPr>
                <w:rFonts w:eastAsia="SimSun"/>
                <w:sz w:val="22"/>
                <w:szCs w:val="22"/>
                <w:lang w:val="bg-BG"/>
              </w:rPr>
              <w:t xml:space="preserve">има градуирани деления на стъпки по </w:t>
            </w:r>
            <w:r>
              <w:rPr>
                <w:rFonts w:eastAsia="SimSun"/>
                <w:noProof/>
                <w:sz w:val="22"/>
                <w:szCs w:val="22"/>
                <w:lang w:val="bg-BG"/>
              </w:rPr>
              <w:t>5 ml.</w:t>
            </w:r>
          </w:p>
          <w:p w14:paraId="1016BE87" w14:textId="77777777" w:rsidR="00A05AA2" w:rsidRDefault="00A05AA2">
            <w:pPr>
              <w:pStyle w:val="Date"/>
              <w:rPr>
                <w:szCs w:val="22"/>
                <w:lang w:val="bg-BG"/>
              </w:rPr>
            </w:pPr>
          </w:p>
          <w:p w14:paraId="1016BE88" w14:textId="77777777" w:rsidR="00A05AA2" w:rsidRDefault="006A09B1">
            <w:pPr>
              <w:pStyle w:val="Date"/>
              <w:rPr>
                <w:rFonts w:eastAsia="SimSun"/>
                <w:lang w:val="bg-BG"/>
              </w:rPr>
            </w:pPr>
            <w:r>
              <w:rPr>
                <w:szCs w:val="22"/>
                <w:lang w:val="bg-BG"/>
              </w:rPr>
              <w:t>Ако необходимата доза е над 20 ml, трябва да използвате мерителната чашка от 30 ml, предоставена в тази опаковка</w:t>
            </w:r>
            <w:r>
              <w:rPr>
                <w:rFonts w:eastAsia="SimSun"/>
                <w:lang w:val="bg-BG"/>
              </w:rPr>
              <w:t>.</w:t>
            </w:r>
          </w:p>
          <w:p w14:paraId="1016BE89" w14:textId="77777777" w:rsidR="00A05AA2" w:rsidRDefault="00A05AA2">
            <w:pPr>
              <w:keepNext/>
              <w:keepLines/>
              <w:tabs>
                <w:tab w:val="left" w:pos="3885"/>
              </w:tabs>
              <w:rPr>
                <w:rFonts w:eastAsia="SimSun"/>
                <w:noProof/>
                <w:szCs w:val="22"/>
                <w:lang w:val="bg-BG"/>
              </w:rPr>
            </w:pPr>
          </w:p>
        </w:tc>
      </w:tr>
    </w:tbl>
    <w:p w14:paraId="1016BE8B" w14:textId="77777777" w:rsidR="00A05AA2" w:rsidRDefault="00A05AA2">
      <w:pPr>
        <w:rPr>
          <w:b/>
          <w:lang w:val="bg-BG"/>
        </w:rPr>
      </w:pPr>
    </w:p>
    <w:p w14:paraId="1016BE8C" w14:textId="77777777" w:rsidR="00A05AA2" w:rsidRDefault="006A09B1">
      <w:pPr>
        <w:rPr>
          <w:b/>
          <w:lang w:val="bg-BG"/>
        </w:rPr>
      </w:pPr>
      <w:r>
        <w:rPr>
          <w:b/>
          <w:lang w:val="bg-BG"/>
        </w:rPr>
        <w:t>Инструкции за употреба: мерителна чашка</w:t>
      </w:r>
    </w:p>
    <w:p w14:paraId="1016BE8D" w14:textId="77777777" w:rsidR="00A05AA2" w:rsidRDefault="00A05AA2">
      <w:pPr>
        <w:pStyle w:val="Date"/>
        <w:rPr>
          <w:lang w:val="bg-BG"/>
        </w:rPr>
      </w:pPr>
    </w:p>
    <w:p w14:paraId="1016BE8E" w14:textId="77777777" w:rsidR="00A05AA2" w:rsidRDefault="006A09B1">
      <w:pPr>
        <w:widowControl w:val="0"/>
        <w:numPr>
          <w:ilvl w:val="0"/>
          <w:numId w:val="32"/>
        </w:numPr>
        <w:tabs>
          <w:tab w:val="left" w:pos="567"/>
        </w:tabs>
        <w:ind w:left="0" w:right="-2" w:firstLine="0"/>
        <w:rPr>
          <w:noProof/>
          <w:szCs w:val="22"/>
          <w:lang w:val="bg-BG"/>
        </w:rPr>
      </w:pPr>
      <w:r>
        <w:rPr>
          <w:noProof/>
          <w:szCs w:val="22"/>
          <w:lang w:val="bg-BG"/>
        </w:rPr>
        <w:t>Преди употреба разклатете бутилката добре.</w:t>
      </w:r>
    </w:p>
    <w:p w14:paraId="1016BE8F" w14:textId="77777777" w:rsidR="00A05AA2" w:rsidRDefault="006A09B1">
      <w:pPr>
        <w:widowControl w:val="0"/>
        <w:numPr>
          <w:ilvl w:val="0"/>
          <w:numId w:val="32"/>
        </w:numPr>
        <w:tabs>
          <w:tab w:val="left" w:pos="567"/>
        </w:tabs>
        <w:ind w:left="567" w:right="-2" w:hanging="567"/>
        <w:rPr>
          <w:noProof/>
          <w:szCs w:val="22"/>
          <w:lang w:val="bg-BG"/>
        </w:rPr>
      </w:pPr>
      <w:r>
        <w:rPr>
          <w:noProof/>
          <w:szCs w:val="22"/>
          <w:lang w:val="bg-BG"/>
        </w:rPr>
        <w:t>Напълнете мерителната чашка до делението, отговарящо на предписаната Ви от лекаря доза в милилитри (ml).</w:t>
      </w:r>
    </w:p>
    <w:p w14:paraId="1016BE90" w14:textId="77777777" w:rsidR="00A05AA2" w:rsidRDefault="006A09B1">
      <w:pPr>
        <w:widowControl w:val="0"/>
        <w:numPr>
          <w:ilvl w:val="0"/>
          <w:numId w:val="32"/>
        </w:numPr>
        <w:tabs>
          <w:tab w:val="left" w:pos="567"/>
        </w:tabs>
        <w:ind w:left="0" w:right="-2" w:firstLine="0"/>
        <w:rPr>
          <w:noProof/>
          <w:szCs w:val="22"/>
          <w:lang w:val="bg-BG"/>
        </w:rPr>
      </w:pPr>
      <w:r>
        <w:rPr>
          <w:noProof/>
          <w:szCs w:val="22"/>
          <w:lang w:val="bg-BG"/>
        </w:rPr>
        <w:t>Погълнете дозата сироп.</w:t>
      </w:r>
    </w:p>
    <w:p w14:paraId="1016BE91" w14:textId="77777777" w:rsidR="00A05AA2" w:rsidRDefault="006A09B1">
      <w:pPr>
        <w:widowControl w:val="0"/>
        <w:numPr>
          <w:ilvl w:val="0"/>
          <w:numId w:val="32"/>
        </w:numPr>
        <w:tabs>
          <w:tab w:val="left" w:pos="567"/>
        </w:tabs>
        <w:ind w:left="0" w:right="-2" w:firstLine="0"/>
        <w:rPr>
          <w:noProof/>
          <w:szCs w:val="22"/>
          <w:lang w:val="bg-BG"/>
        </w:rPr>
      </w:pPr>
      <w:r>
        <w:rPr>
          <w:noProof/>
          <w:szCs w:val="22"/>
          <w:lang w:val="bg-BG"/>
        </w:rPr>
        <w:t>След това изпийте малко вода.</w:t>
      </w:r>
    </w:p>
    <w:p w14:paraId="1016BE92" w14:textId="77777777" w:rsidR="00A05AA2" w:rsidRDefault="00A05AA2">
      <w:pPr>
        <w:widowControl w:val="0"/>
        <w:tabs>
          <w:tab w:val="left" w:pos="567"/>
        </w:tabs>
        <w:ind w:right="-2"/>
        <w:rPr>
          <w:noProof/>
          <w:szCs w:val="22"/>
          <w:lang w:val="bg-BG"/>
        </w:rPr>
      </w:pPr>
    </w:p>
    <w:p w14:paraId="1016BE93" w14:textId="77777777" w:rsidR="00A05AA2" w:rsidRDefault="006A09B1">
      <w:pPr>
        <w:rPr>
          <w:b/>
          <w:lang w:val="bg-BG"/>
        </w:rPr>
      </w:pPr>
      <w:r>
        <w:rPr>
          <w:b/>
          <w:lang w:val="bg-BG"/>
        </w:rPr>
        <w:t>Указания за употреба: спринцовка за перорални форми</w:t>
      </w:r>
    </w:p>
    <w:p w14:paraId="1016BE94" w14:textId="77777777" w:rsidR="00A05AA2" w:rsidRDefault="00A05AA2">
      <w:pPr>
        <w:pStyle w:val="Date"/>
        <w:rPr>
          <w:lang w:val="bg-BG"/>
        </w:rPr>
      </w:pPr>
    </w:p>
    <w:p w14:paraId="1016BE95" w14:textId="77777777" w:rsidR="00A05AA2" w:rsidRDefault="006A09B1">
      <w:pPr>
        <w:rPr>
          <w:lang w:val="bg-BG"/>
        </w:rPr>
      </w:pPr>
      <w:r>
        <w:rPr>
          <w:lang w:val="bg-BG"/>
        </w:rPr>
        <w:t>Вашият лекар ще Ви покаже как да използвате спринцовката за перорални форми, преди да я използвате за пръв път. Ако имате някакви въпроси, попитайте Вашия лекар или фармацевт.</w:t>
      </w:r>
    </w:p>
    <w:p w14:paraId="1016BE96" w14:textId="77777777" w:rsidR="00A05AA2" w:rsidRDefault="00A05AA2">
      <w:pPr>
        <w:pStyle w:val="Date"/>
        <w:rPr>
          <w:lang w:val="bg-BG"/>
        </w:rPr>
      </w:pPr>
    </w:p>
    <w:p w14:paraId="1016BE97" w14:textId="77777777" w:rsidR="00A05AA2" w:rsidRDefault="00A05AA2">
      <w:pPr>
        <w:rPr>
          <w:lang w:val="bg-BG"/>
        </w:rPr>
      </w:pPr>
    </w:p>
    <w:p w14:paraId="1016BE98" w14:textId="77777777" w:rsidR="00A05AA2" w:rsidRDefault="006A09B1">
      <w:pPr>
        <w:pStyle w:val="Date"/>
        <w:rPr>
          <w:lang w:val="bg-BG"/>
        </w:rPr>
      </w:pPr>
      <w:r>
        <w:rPr>
          <w:lang w:val="bg-BG"/>
        </w:rPr>
        <w:t>Разклатете добре бутилката преди употреба.</w:t>
      </w:r>
    </w:p>
    <w:p w14:paraId="1016BE99" w14:textId="77777777" w:rsidR="00A05AA2" w:rsidRDefault="006A09B1">
      <w:pPr>
        <w:pStyle w:val="Date"/>
        <w:rPr>
          <w:lang w:val="bg-BG"/>
        </w:rPr>
      </w:pPr>
      <w:r>
        <w:rPr>
          <w:lang w:val="bg-BG"/>
        </w:rPr>
        <w:t>Отворете бутилката чрез натискане на капачката, като същевременно я завъртите в обратна на часовниковата стрелка посока (фигура 1).</w:t>
      </w:r>
    </w:p>
    <w:p w14:paraId="1016BE9A" w14:textId="77777777" w:rsidR="00A05AA2" w:rsidRDefault="00A05AA2">
      <w:pPr>
        <w:rPr>
          <w:lang w:val="bg-BG"/>
        </w:rPr>
      </w:pPr>
    </w:p>
    <w:p w14:paraId="1016BE9B" w14:textId="77777777" w:rsidR="00A05AA2" w:rsidRDefault="006A09B1">
      <w:pPr>
        <w:pStyle w:val="ListParagraph"/>
        <w:ind w:left="1080" w:hanging="1080"/>
        <w:rPr>
          <w:lang w:val="bg-BG"/>
        </w:rPr>
      </w:pPr>
      <w:r>
        <w:rPr>
          <w:noProof/>
          <w:lang w:val="en-US" w:eastAsia="zh-CN"/>
        </w:rPr>
        <w:drawing>
          <wp:inline distT="0" distB="0" distL="0" distR="0" wp14:anchorId="1016C201" wp14:editId="1016C202">
            <wp:extent cx="1535430" cy="15354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5430" cy="1535430"/>
                    </a:xfrm>
                    <a:prstGeom prst="rect">
                      <a:avLst/>
                    </a:prstGeom>
                    <a:noFill/>
                    <a:ln>
                      <a:noFill/>
                    </a:ln>
                  </pic:spPr>
                </pic:pic>
              </a:graphicData>
            </a:graphic>
          </wp:inline>
        </w:drawing>
      </w:r>
    </w:p>
    <w:p w14:paraId="1016BE9C" w14:textId="77777777" w:rsidR="00A05AA2" w:rsidRDefault="00A05AA2">
      <w:pPr>
        <w:pStyle w:val="Date"/>
        <w:rPr>
          <w:lang w:val="bg-BG"/>
        </w:rPr>
      </w:pPr>
    </w:p>
    <w:p w14:paraId="1016BE9D" w14:textId="77777777" w:rsidR="00A05AA2" w:rsidRDefault="006A09B1">
      <w:pPr>
        <w:rPr>
          <w:lang w:val="bg-BG"/>
        </w:rPr>
      </w:pPr>
      <w:r>
        <w:rPr>
          <w:lang w:val="bg-BG"/>
        </w:rPr>
        <w:t>Спазвайте тези стъпки, когато за пръв път приемате Vimpat:</w:t>
      </w:r>
    </w:p>
    <w:p w14:paraId="1016BE9E" w14:textId="77777777" w:rsidR="00A05AA2" w:rsidRDefault="006A09B1">
      <w:pPr>
        <w:pStyle w:val="Date"/>
        <w:numPr>
          <w:ilvl w:val="0"/>
          <w:numId w:val="34"/>
        </w:numPr>
        <w:ind w:left="567" w:hanging="567"/>
        <w:rPr>
          <w:lang w:val="bg-BG"/>
        </w:rPr>
      </w:pPr>
      <w:r>
        <w:rPr>
          <w:lang w:val="bg-BG"/>
        </w:rPr>
        <w:t>Извадете адаптора от спринцовката за перорални форми (фигура 2).</w:t>
      </w:r>
    </w:p>
    <w:p w14:paraId="1016BE9F" w14:textId="77777777" w:rsidR="00A05AA2" w:rsidRDefault="006A09B1">
      <w:pPr>
        <w:numPr>
          <w:ilvl w:val="0"/>
          <w:numId w:val="34"/>
        </w:numPr>
        <w:ind w:left="567" w:hanging="567"/>
        <w:rPr>
          <w:lang w:val="bg-BG"/>
        </w:rPr>
      </w:pPr>
      <w:r>
        <w:rPr>
          <w:lang w:val="bg-BG"/>
        </w:rPr>
        <w:t>Поставете адаптора в горната част на бутилката (фигура 3). Уверете се, че е добре фиксиран на място. Не трябва да сваляте адаптора след употреба.</w:t>
      </w:r>
    </w:p>
    <w:p w14:paraId="1016BEA0" w14:textId="77777777" w:rsidR="00A05AA2" w:rsidRDefault="00A05AA2">
      <w:pPr>
        <w:pStyle w:val="Date"/>
        <w:rPr>
          <w:lang w:val="bg-BG"/>
        </w:rPr>
      </w:pPr>
    </w:p>
    <w:p w14:paraId="1016BEA1" w14:textId="77777777" w:rsidR="00A05AA2" w:rsidRDefault="006A09B1">
      <w:pPr>
        <w:pStyle w:val="Date"/>
        <w:rPr>
          <w:noProof/>
          <w:lang w:val="bg-BG"/>
        </w:rPr>
      </w:pPr>
      <w:r>
        <w:rPr>
          <w:noProof/>
          <w:lang w:val="en-US" w:eastAsia="zh-CN"/>
        </w:rPr>
        <w:drawing>
          <wp:inline distT="0" distB="0" distL="0" distR="0" wp14:anchorId="1016C203" wp14:editId="1016C204">
            <wp:extent cx="1699260" cy="1577340"/>
            <wp:effectExtent l="0" t="0" r="0" b="3810"/>
            <wp:docPr id="832557340" name="Картина 1" descr="Картина, която съдържа скица, рисунка, Линейно рисуване, графична колекц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57340" name="Картина 1" descr="Картина, която съдържа скица, рисунка, Линейно рисуване, графична колекция&#10;&#10;Описанието е генерирано автоматичн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9260" cy="1577340"/>
                    </a:xfrm>
                    <a:prstGeom prst="rect">
                      <a:avLst/>
                    </a:prstGeom>
                    <a:noFill/>
                    <a:ln>
                      <a:noFill/>
                    </a:ln>
                  </pic:spPr>
                </pic:pic>
              </a:graphicData>
            </a:graphic>
          </wp:inline>
        </w:drawing>
      </w:r>
      <w:r>
        <w:rPr>
          <w:noProof/>
          <w:lang w:val="en-US" w:eastAsia="zh-CN"/>
        </w:rPr>
        <w:drawing>
          <wp:inline distT="0" distB="0" distL="0" distR="0" wp14:anchorId="1016C205" wp14:editId="1016C206">
            <wp:extent cx="1668780" cy="1562100"/>
            <wp:effectExtent l="0" t="0" r="7620" b="0"/>
            <wp:docPr id="1201650504" name="Картина 2" descr="Картина, която съдържа скица, рисунка, анимирана рисунка, дизайн&#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650504" name="Картина 2" descr="Картина, която съдържа скица, рисунка, анимирана рисунка, дизайн&#10;&#10;Описанието е генерирано автоматичн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8780" cy="1562100"/>
                    </a:xfrm>
                    <a:prstGeom prst="rect">
                      <a:avLst/>
                    </a:prstGeom>
                    <a:noFill/>
                    <a:ln>
                      <a:noFill/>
                    </a:ln>
                  </pic:spPr>
                </pic:pic>
              </a:graphicData>
            </a:graphic>
          </wp:inline>
        </w:drawing>
      </w:r>
    </w:p>
    <w:p w14:paraId="1016BEA2" w14:textId="77777777" w:rsidR="00A05AA2" w:rsidRDefault="00A05AA2">
      <w:pPr>
        <w:pStyle w:val="Date"/>
        <w:rPr>
          <w:lang w:val="bg-BG"/>
        </w:rPr>
      </w:pPr>
    </w:p>
    <w:p w14:paraId="1016BEA3" w14:textId="77777777" w:rsidR="00A05AA2" w:rsidRDefault="006A09B1">
      <w:pPr>
        <w:pStyle w:val="Date"/>
        <w:rPr>
          <w:lang w:val="bg-BG"/>
        </w:rPr>
      </w:pPr>
      <w:r>
        <w:rPr>
          <w:lang w:val="bg-BG"/>
        </w:rPr>
        <w:t>Спазвайте тези стъпки всеки път, когато приемате Vimpat:</w:t>
      </w:r>
    </w:p>
    <w:p w14:paraId="1016BEA4" w14:textId="77777777" w:rsidR="00A05AA2" w:rsidRDefault="006A09B1">
      <w:pPr>
        <w:numPr>
          <w:ilvl w:val="0"/>
          <w:numId w:val="35"/>
        </w:numPr>
        <w:ind w:left="567" w:hanging="567"/>
        <w:rPr>
          <w:lang w:val="bg-BG"/>
        </w:rPr>
      </w:pPr>
      <w:r>
        <w:rPr>
          <w:lang w:val="bg-BG"/>
        </w:rPr>
        <w:t>Поставете спринцовката за перорални форми в отвора на адаптора (фигура 4).</w:t>
      </w:r>
    </w:p>
    <w:p w14:paraId="1016BEA5" w14:textId="77777777" w:rsidR="00A05AA2" w:rsidRDefault="006A09B1">
      <w:pPr>
        <w:pStyle w:val="Date"/>
        <w:numPr>
          <w:ilvl w:val="0"/>
          <w:numId w:val="35"/>
        </w:numPr>
        <w:ind w:left="567" w:hanging="567"/>
        <w:rPr>
          <w:lang w:val="bg-BG"/>
        </w:rPr>
      </w:pPr>
      <w:r>
        <w:rPr>
          <w:lang w:val="bg-BG"/>
        </w:rPr>
        <w:t>Обърнете бутилката с горната част надолу (фигура 5).</w:t>
      </w:r>
    </w:p>
    <w:p w14:paraId="1016BEA6" w14:textId="77777777" w:rsidR="00A05AA2" w:rsidRDefault="00A05AA2">
      <w:pPr>
        <w:rPr>
          <w:lang w:val="bg-BG"/>
        </w:rPr>
      </w:pPr>
    </w:p>
    <w:p w14:paraId="1016BEA7" w14:textId="77777777" w:rsidR="00A05AA2" w:rsidRDefault="006A09B1">
      <w:pPr>
        <w:pStyle w:val="Date"/>
        <w:rPr>
          <w:lang w:val="bg-BG"/>
        </w:rPr>
      </w:pPr>
      <w:r>
        <w:rPr>
          <w:noProof/>
          <w:lang w:val="en-US" w:eastAsia="zh-CN"/>
        </w:rPr>
        <w:drawing>
          <wp:inline distT="0" distB="0" distL="0" distR="0" wp14:anchorId="1016C207" wp14:editId="1016C208">
            <wp:extent cx="1676400" cy="1554480"/>
            <wp:effectExtent l="0" t="0" r="0" b="7620"/>
            <wp:docPr id="1169256519" name="Картина 3" descr="Картина, която съдържа скица, графична колекция, Линейно рисуване, диаграм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56519" name="Картина 3" descr="Картина, която съдържа скица, графична колекция, Линейно рисуване, диаграма&#10;&#10;Описанието е генерирано автоматичн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554480"/>
                    </a:xfrm>
                    <a:prstGeom prst="rect">
                      <a:avLst/>
                    </a:prstGeom>
                    <a:noFill/>
                    <a:ln>
                      <a:noFill/>
                    </a:ln>
                  </pic:spPr>
                </pic:pic>
              </a:graphicData>
            </a:graphic>
          </wp:inline>
        </w:drawing>
      </w:r>
      <w:r>
        <w:rPr>
          <w:noProof/>
          <w:lang w:val="en-US" w:eastAsia="zh-CN"/>
        </w:rPr>
        <w:drawing>
          <wp:inline distT="0" distB="0" distL="0" distR="0" wp14:anchorId="1016C209" wp14:editId="1016C20A">
            <wp:extent cx="1684020" cy="1562100"/>
            <wp:effectExtent l="0" t="0" r="0" b="0"/>
            <wp:docPr id="1933690329" name="Картина 4" descr="Картина, която съдържа скица, рисунка, диаграма, Линейно рисуване&#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90329" name="Картина 4" descr="Картина, която съдържа скица, рисунка, диаграма, Линейно рисуване&#10;&#10;Описанието е генерирано автоматичн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4020" cy="1562100"/>
                    </a:xfrm>
                    <a:prstGeom prst="rect">
                      <a:avLst/>
                    </a:prstGeom>
                    <a:noFill/>
                    <a:ln>
                      <a:noFill/>
                    </a:ln>
                  </pic:spPr>
                </pic:pic>
              </a:graphicData>
            </a:graphic>
          </wp:inline>
        </w:drawing>
      </w:r>
    </w:p>
    <w:p w14:paraId="1016BEA8" w14:textId="77777777" w:rsidR="00A05AA2" w:rsidRDefault="00A05AA2">
      <w:pPr>
        <w:pStyle w:val="Date"/>
        <w:rPr>
          <w:lang w:val="bg-BG"/>
        </w:rPr>
      </w:pPr>
    </w:p>
    <w:p w14:paraId="1016BEA9" w14:textId="77777777" w:rsidR="00A05AA2" w:rsidRDefault="006A09B1" w:rsidP="00BC751E">
      <w:pPr>
        <w:pageBreakBefore/>
        <w:numPr>
          <w:ilvl w:val="0"/>
          <w:numId w:val="36"/>
        </w:numPr>
        <w:ind w:left="562" w:hanging="562"/>
        <w:rPr>
          <w:lang w:val="bg-BG"/>
        </w:rPr>
      </w:pPr>
      <w:r>
        <w:rPr>
          <w:lang w:val="bg-BG"/>
        </w:rPr>
        <w:t>Дръжте бутилката с горната част надолу с едната ръка и използвайте другата ръка, за да напълните спринцовката за перорални форми.</w:t>
      </w:r>
    </w:p>
    <w:p w14:paraId="1016BEAA" w14:textId="77777777" w:rsidR="00A05AA2" w:rsidRDefault="006A09B1">
      <w:pPr>
        <w:pStyle w:val="Date"/>
        <w:numPr>
          <w:ilvl w:val="0"/>
          <w:numId w:val="36"/>
        </w:numPr>
        <w:ind w:left="567" w:hanging="567"/>
        <w:rPr>
          <w:lang w:val="bg-BG"/>
        </w:rPr>
      </w:pPr>
      <w:r>
        <w:rPr>
          <w:lang w:val="bg-BG"/>
        </w:rPr>
        <w:t>Издърпайте буталото надолу, за да напълните спринцовката за перорални форми с малко количество разтвор (фигура 6).</w:t>
      </w:r>
    </w:p>
    <w:p w14:paraId="1016BEAB" w14:textId="77777777" w:rsidR="00A05AA2" w:rsidRDefault="006A09B1">
      <w:pPr>
        <w:numPr>
          <w:ilvl w:val="0"/>
          <w:numId w:val="36"/>
        </w:numPr>
        <w:ind w:left="567" w:hanging="567"/>
        <w:rPr>
          <w:lang w:val="bg-BG"/>
        </w:rPr>
      </w:pPr>
      <w:r>
        <w:rPr>
          <w:lang w:val="bg-BG"/>
        </w:rPr>
        <w:t>Натиснете буталото нагоре, за да отстраните всички мехурчета (фигура 7).</w:t>
      </w:r>
    </w:p>
    <w:p w14:paraId="1016BEAC" w14:textId="77777777" w:rsidR="00A05AA2" w:rsidRDefault="006A09B1">
      <w:pPr>
        <w:pStyle w:val="Date"/>
        <w:numPr>
          <w:ilvl w:val="0"/>
          <w:numId w:val="36"/>
        </w:numPr>
        <w:ind w:left="567" w:hanging="567"/>
        <w:rPr>
          <w:lang w:val="bg-BG"/>
        </w:rPr>
      </w:pPr>
      <w:r>
        <w:rPr>
          <w:lang w:val="bg-BG"/>
        </w:rPr>
        <w:t>Издърпайте буталото надолу до отметката за дозата в милилитри (ml), предписана от Вашия лекар (фигура 8). Буталото може да се издигне обратно нагоре в цилиндъра при първата доза. Затова се уверете, че придържате буталото в нужната позиция, докато спринцовката за перорални форми не бъде отделена от бутилката.</w:t>
      </w:r>
    </w:p>
    <w:p w14:paraId="1016BEAD" w14:textId="77777777" w:rsidR="00A05AA2" w:rsidRDefault="00A05AA2">
      <w:pPr>
        <w:rPr>
          <w:lang w:val="bg-BG"/>
        </w:rPr>
      </w:pPr>
    </w:p>
    <w:p w14:paraId="1016BEAE" w14:textId="77777777" w:rsidR="00A05AA2" w:rsidRDefault="006A09B1">
      <w:pPr>
        <w:pStyle w:val="Date"/>
        <w:rPr>
          <w:noProof/>
          <w:lang w:val="bg-BG"/>
        </w:rPr>
      </w:pPr>
      <w:r>
        <w:rPr>
          <w:noProof/>
          <w:lang w:val="en-US" w:eastAsia="zh-CN"/>
        </w:rPr>
        <w:drawing>
          <wp:inline distT="0" distB="0" distL="0" distR="0" wp14:anchorId="1016C20B" wp14:editId="1016C20C">
            <wp:extent cx="2423795" cy="1595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3795" cy="1595755"/>
                    </a:xfrm>
                    <a:prstGeom prst="rect">
                      <a:avLst/>
                    </a:prstGeom>
                    <a:noFill/>
                    <a:ln>
                      <a:noFill/>
                    </a:ln>
                  </pic:spPr>
                </pic:pic>
              </a:graphicData>
            </a:graphic>
          </wp:inline>
        </w:drawing>
      </w:r>
      <w:r>
        <w:rPr>
          <w:noProof/>
          <w:lang w:val="en-US" w:eastAsia="zh-CN"/>
        </w:rPr>
        <w:drawing>
          <wp:inline distT="0" distB="0" distL="0" distR="0" wp14:anchorId="1016C20D" wp14:editId="1016C20E">
            <wp:extent cx="1535430" cy="15697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5430" cy="1569720"/>
                    </a:xfrm>
                    <a:prstGeom prst="rect">
                      <a:avLst/>
                    </a:prstGeom>
                    <a:noFill/>
                    <a:ln>
                      <a:noFill/>
                    </a:ln>
                  </pic:spPr>
                </pic:pic>
              </a:graphicData>
            </a:graphic>
          </wp:inline>
        </w:drawing>
      </w:r>
      <w:r>
        <w:rPr>
          <w:noProof/>
          <w:lang w:val="bg-BG"/>
        </w:rPr>
        <w:t xml:space="preserve"> </w:t>
      </w:r>
      <w:r>
        <w:rPr>
          <w:noProof/>
          <w:lang w:val="en-US" w:eastAsia="zh-CN"/>
        </w:rPr>
        <w:drawing>
          <wp:inline distT="0" distB="0" distL="0" distR="0" wp14:anchorId="1016C20F" wp14:editId="1016C210">
            <wp:extent cx="1569720" cy="1587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9720" cy="1587500"/>
                    </a:xfrm>
                    <a:prstGeom prst="rect">
                      <a:avLst/>
                    </a:prstGeom>
                    <a:noFill/>
                    <a:ln>
                      <a:noFill/>
                    </a:ln>
                  </pic:spPr>
                </pic:pic>
              </a:graphicData>
            </a:graphic>
          </wp:inline>
        </w:drawing>
      </w:r>
    </w:p>
    <w:p w14:paraId="1016BEAF" w14:textId="77777777" w:rsidR="00A05AA2" w:rsidRDefault="00A05AA2">
      <w:pPr>
        <w:pStyle w:val="Date"/>
        <w:rPr>
          <w:lang w:val="bg-BG"/>
        </w:rPr>
      </w:pPr>
    </w:p>
    <w:p w14:paraId="1016BEB0" w14:textId="77777777" w:rsidR="00A05AA2" w:rsidRDefault="006A09B1">
      <w:pPr>
        <w:numPr>
          <w:ilvl w:val="0"/>
          <w:numId w:val="37"/>
        </w:numPr>
        <w:ind w:left="567" w:hanging="567"/>
        <w:rPr>
          <w:lang w:val="bg-BG"/>
        </w:rPr>
      </w:pPr>
      <w:r>
        <w:rPr>
          <w:lang w:val="bg-BG"/>
        </w:rPr>
        <w:t>Обърнете бутилката правилно нагоре (фигура 9).</w:t>
      </w:r>
    </w:p>
    <w:p w14:paraId="1016BEB1" w14:textId="77777777" w:rsidR="00A05AA2" w:rsidRDefault="006A09B1">
      <w:pPr>
        <w:numPr>
          <w:ilvl w:val="0"/>
          <w:numId w:val="37"/>
        </w:numPr>
        <w:ind w:left="567" w:hanging="567"/>
        <w:rPr>
          <w:lang w:val="bg-BG"/>
        </w:rPr>
      </w:pPr>
      <w:r>
        <w:rPr>
          <w:lang w:val="bg-BG"/>
        </w:rPr>
        <w:t>Извадете спринцовката за перорални форми от адаптора (фигура 10).</w:t>
      </w:r>
    </w:p>
    <w:p w14:paraId="1016BEB2" w14:textId="77777777" w:rsidR="00A05AA2" w:rsidRDefault="00A05AA2">
      <w:pPr>
        <w:rPr>
          <w:lang w:val="bg-BG"/>
        </w:rPr>
      </w:pPr>
    </w:p>
    <w:p w14:paraId="1016BEB3" w14:textId="77777777" w:rsidR="00A05AA2" w:rsidRDefault="006A09B1">
      <w:pPr>
        <w:pStyle w:val="ListParagraph"/>
        <w:ind w:left="0"/>
        <w:rPr>
          <w:i/>
          <w:lang w:val="bg-BG"/>
        </w:rPr>
      </w:pPr>
      <w:r>
        <w:rPr>
          <w:noProof/>
          <w:lang w:val="en-US" w:eastAsia="zh-CN"/>
        </w:rPr>
        <w:drawing>
          <wp:inline distT="0" distB="0" distL="0" distR="0" wp14:anchorId="1016C211" wp14:editId="1016C212">
            <wp:extent cx="1569720" cy="1912620"/>
            <wp:effectExtent l="0" t="0" r="0" b="0"/>
            <wp:docPr id="768251146" name="Картина 5" descr="Картина, която съдържа скица, рисунка, диаграма, илюстрац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51146" name="Картина 5" descr="Картина, която съдържа скица, рисунка, диаграма, илюстрация&#10;&#10;Описанието е генерирано автоматично"/>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9720" cy="1912620"/>
                    </a:xfrm>
                    <a:prstGeom prst="rect">
                      <a:avLst/>
                    </a:prstGeom>
                    <a:noFill/>
                    <a:ln>
                      <a:noFill/>
                    </a:ln>
                  </pic:spPr>
                </pic:pic>
              </a:graphicData>
            </a:graphic>
          </wp:inline>
        </w:drawing>
      </w:r>
      <w:r>
        <w:rPr>
          <w:noProof/>
          <w:lang w:val="en-US" w:eastAsia="zh-CN"/>
        </w:rPr>
        <w:drawing>
          <wp:inline distT="0" distB="0" distL="0" distR="0" wp14:anchorId="1016C213" wp14:editId="1016C214">
            <wp:extent cx="1684020" cy="1569720"/>
            <wp:effectExtent l="0" t="0" r="0" b="0"/>
            <wp:docPr id="1379174914" name="Картина 6" descr="Картина, която съдържа скица, рисунка, Линейно рисуване, графична колекц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74914" name="Картина 6" descr="Картина, която съдържа скица, рисунка, Линейно рисуване, графична колекция&#10;&#10;Описанието е генерирано автоматично"/>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4020" cy="1569720"/>
                    </a:xfrm>
                    <a:prstGeom prst="rect">
                      <a:avLst/>
                    </a:prstGeom>
                    <a:noFill/>
                    <a:ln>
                      <a:noFill/>
                    </a:ln>
                  </pic:spPr>
                </pic:pic>
              </a:graphicData>
            </a:graphic>
          </wp:inline>
        </w:drawing>
      </w:r>
    </w:p>
    <w:p w14:paraId="1016BEB4" w14:textId="77777777" w:rsidR="00A05AA2" w:rsidRDefault="00A05AA2">
      <w:pPr>
        <w:pStyle w:val="Date"/>
        <w:rPr>
          <w:lang w:val="bg-BG"/>
        </w:rPr>
      </w:pPr>
    </w:p>
    <w:p w14:paraId="1016BEB5" w14:textId="77777777" w:rsidR="00A05AA2" w:rsidRDefault="006A09B1">
      <w:pPr>
        <w:rPr>
          <w:lang w:val="bg-BG"/>
        </w:rPr>
      </w:pPr>
      <w:r>
        <w:rPr>
          <w:lang w:val="bg-BG"/>
        </w:rPr>
        <w:t>Има два начина за избор на пиене на лекарството:</w:t>
      </w:r>
    </w:p>
    <w:p w14:paraId="1016BEB6" w14:textId="77777777" w:rsidR="00A05AA2" w:rsidRDefault="006A09B1">
      <w:pPr>
        <w:pStyle w:val="Date"/>
        <w:numPr>
          <w:ilvl w:val="0"/>
          <w:numId w:val="38"/>
        </w:numPr>
        <w:ind w:left="567" w:hanging="567"/>
        <w:rPr>
          <w:lang w:val="bg-BG"/>
        </w:rPr>
      </w:pPr>
      <w:r>
        <w:rPr>
          <w:lang w:val="bg-BG"/>
        </w:rPr>
        <w:t xml:space="preserve">Изпразнете съдържанието на спринцовката за перорални форми в малко количество вода чрез натискане на буталото до дъното на спринцовката за перорални форми (фигура 11) – ще трябва да изпиете цялата вода (добавете само толкова, колкото Ви е лесно да изпиете) </w:t>
      </w:r>
      <w:r>
        <w:rPr>
          <w:b/>
          <w:lang w:val="bg-BG"/>
        </w:rPr>
        <w:t>или</w:t>
      </w:r>
    </w:p>
    <w:p w14:paraId="1016BEB7" w14:textId="77777777" w:rsidR="00A05AA2" w:rsidRDefault="006A09B1">
      <w:pPr>
        <w:numPr>
          <w:ilvl w:val="0"/>
          <w:numId w:val="38"/>
        </w:numPr>
        <w:ind w:left="567" w:hanging="567"/>
        <w:rPr>
          <w:lang w:val="bg-BG"/>
        </w:rPr>
      </w:pPr>
      <w:r>
        <w:rPr>
          <w:lang w:val="bg-BG"/>
        </w:rPr>
        <w:t>Изпийте разтвора директно от спринцовката за перорални форми без вода (фигура 12) – изпийте цялото съдържание на спринцовката за перорални форми.</w:t>
      </w:r>
    </w:p>
    <w:p w14:paraId="1016BEB8" w14:textId="77777777" w:rsidR="00A05AA2" w:rsidRDefault="00A05AA2">
      <w:pPr>
        <w:pStyle w:val="Date"/>
        <w:rPr>
          <w:lang w:val="bg-BG"/>
        </w:rPr>
      </w:pPr>
    </w:p>
    <w:p w14:paraId="1016BEB9" w14:textId="77777777" w:rsidR="00A05AA2" w:rsidRDefault="006A09B1">
      <w:pPr>
        <w:rPr>
          <w:noProof/>
          <w:lang w:val="bg-BG"/>
        </w:rPr>
      </w:pPr>
      <w:r>
        <w:rPr>
          <w:noProof/>
          <w:lang w:val="en-US" w:eastAsia="zh-CN"/>
        </w:rPr>
        <w:drawing>
          <wp:inline distT="0" distB="0" distL="0" distR="0" wp14:anchorId="1016C215" wp14:editId="1016C216">
            <wp:extent cx="1539240" cy="1524000"/>
            <wp:effectExtent l="0" t="0" r="3810" b="0"/>
            <wp:docPr id="740692157" name="Картина 7" descr="Картина, която съдържа скица, рисунка, анимирана рисунка, илюстрац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92157" name="Картина 7" descr="Картина, която съдържа скица, рисунка, анимирана рисунка, илюстрация&#10;&#10;Описанието е генерирано автоматично"/>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9240" cy="1524000"/>
                    </a:xfrm>
                    <a:prstGeom prst="rect">
                      <a:avLst/>
                    </a:prstGeom>
                    <a:noFill/>
                    <a:ln>
                      <a:noFill/>
                    </a:ln>
                  </pic:spPr>
                </pic:pic>
              </a:graphicData>
            </a:graphic>
          </wp:inline>
        </w:drawing>
      </w:r>
      <w:r>
        <w:rPr>
          <w:noProof/>
          <w:lang w:val="en-US" w:eastAsia="zh-CN"/>
        </w:rPr>
        <w:drawing>
          <wp:inline distT="0" distB="0" distL="0" distR="0" wp14:anchorId="1016C217" wp14:editId="1016C218">
            <wp:extent cx="1539240" cy="1554480"/>
            <wp:effectExtent l="0" t="0" r="3810" b="7620"/>
            <wp:docPr id="799974993" name="Картина 8" descr="Картина, която съдържа скица, рисунка, Линейно рисуване, изкуство&#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74993" name="Картина 8" descr="Картина, която съдържа скица, рисунка, Линейно рисуване, изкуство&#10;&#10;Описанието е генерирано автоматично"/>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9240" cy="1554480"/>
                    </a:xfrm>
                    <a:prstGeom prst="rect">
                      <a:avLst/>
                    </a:prstGeom>
                    <a:noFill/>
                    <a:ln>
                      <a:noFill/>
                    </a:ln>
                  </pic:spPr>
                </pic:pic>
              </a:graphicData>
            </a:graphic>
          </wp:inline>
        </w:drawing>
      </w:r>
    </w:p>
    <w:p w14:paraId="1016BEBA" w14:textId="77777777" w:rsidR="00A05AA2" w:rsidRDefault="00A05AA2">
      <w:pPr>
        <w:pStyle w:val="Date"/>
        <w:rPr>
          <w:lang w:val="bg-BG"/>
        </w:rPr>
      </w:pPr>
    </w:p>
    <w:p w14:paraId="1016BEBB" w14:textId="77777777" w:rsidR="00A05AA2" w:rsidRDefault="006A09B1" w:rsidP="00BC751E">
      <w:pPr>
        <w:pStyle w:val="Date"/>
        <w:keepNext/>
        <w:numPr>
          <w:ilvl w:val="0"/>
          <w:numId w:val="39"/>
        </w:numPr>
        <w:ind w:left="567" w:hanging="567"/>
        <w:rPr>
          <w:lang w:val="bg-BG"/>
        </w:rPr>
      </w:pPr>
      <w:r>
        <w:rPr>
          <w:lang w:val="bg-BG"/>
        </w:rPr>
        <w:t>Затворете бутилката с пластмасовата винтова капачка (не трябва да сваляте адаптора).</w:t>
      </w:r>
    </w:p>
    <w:p w14:paraId="1016BEBC" w14:textId="77777777" w:rsidR="00A05AA2" w:rsidRDefault="006A09B1" w:rsidP="00BC751E">
      <w:pPr>
        <w:keepNext/>
        <w:numPr>
          <w:ilvl w:val="0"/>
          <w:numId w:val="39"/>
        </w:numPr>
        <w:ind w:left="567" w:hanging="567"/>
        <w:rPr>
          <w:lang w:val="bg-BG"/>
        </w:rPr>
      </w:pPr>
      <w:r>
        <w:rPr>
          <w:lang w:val="bg-BG"/>
        </w:rPr>
        <w:t>За да почистите спринцовката за перорални форми, изплакнете я само със студена вода, като неколкократно придвижите буталото нагоре и надолу, за да поемете и изхвърлите вода, без да отделяте двата компонента на спринцовката (фигура 13).</w:t>
      </w:r>
    </w:p>
    <w:p w14:paraId="1016BEBD" w14:textId="77777777" w:rsidR="00A05AA2" w:rsidRDefault="00A05AA2" w:rsidP="00BC751E">
      <w:pPr>
        <w:pStyle w:val="Date"/>
        <w:keepNext/>
        <w:rPr>
          <w:lang w:val="bg-BG"/>
        </w:rPr>
      </w:pPr>
    </w:p>
    <w:p w14:paraId="1016BEBE" w14:textId="77777777" w:rsidR="00A05AA2" w:rsidRDefault="006A09B1" w:rsidP="00BC751E">
      <w:pPr>
        <w:keepNext/>
        <w:rPr>
          <w:lang w:val="bg-BG"/>
        </w:rPr>
      </w:pPr>
      <w:r>
        <w:rPr>
          <w:noProof/>
          <w:lang w:val="en-US" w:eastAsia="zh-CN"/>
        </w:rPr>
        <w:drawing>
          <wp:inline distT="0" distB="0" distL="0" distR="0" wp14:anchorId="1016C219" wp14:editId="1016C21A">
            <wp:extent cx="1607820" cy="1569720"/>
            <wp:effectExtent l="0" t="0" r="0" b="0"/>
            <wp:docPr id="1021040257" name="Картина 9" descr="Картина, която съдържа скица, рисунка, графична колекция, Линейно рисуване&#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40257" name="Картина 9" descr="Картина, която съдържа скица, рисунка, графична колекция, Линейно рисуване&#10;&#10;Описанието е генерирано автоматично"/>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7820" cy="1569720"/>
                    </a:xfrm>
                    <a:prstGeom prst="rect">
                      <a:avLst/>
                    </a:prstGeom>
                    <a:noFill/>
                    <a:ln>
                      <a:noFill/>
                    </a:ln>
                  </pic:spPr>
                </pic:pic>
              </a:graphicData>
            </a:graphic>
          </wp:inline>
        </w:drawing>
      </w:r>
    </w:p>
    <w:p w14:paraId="1016BEBF" w14:textId="77777777" w:rsidR="00A05AA2" w:rsidRDefault="00A05AA2">
      <w:pPr>
        <w:rPr>
          <w:lang w:val="bg-BG"/>
        </w:rPr>
      </w:pPr>
    </w:p>
    <w:p w14:paraId="1016BEC0" w14:textId="77777777" w:rsidR="00A05AA2" w:rsidRDefault="006A09B1">
      <w:pPr>
        <w:tabs>
          <w:tab w:val="left" w:pos="540"/>
        </w:tabs>
        <w:ind w:left="540" w:hanging="540"/>
        <w:rPr>
          <w:lang w:val="bg-BG"/>
        </w:rPr>
      </w:pPr>
      <w:r>
        <w:rPr>
          <w:lang w:val="bg-BG"/>
        </w:rPr>
        <w:t>•</w:t>
      </w:r>
      <w:r>
        <w:rPr>
          <w:lang w:val="bg-BG"/>
        </w:rPr>
        <w:tab/>
        <w:t>Съхранявайте бутилката, спринцовката за перорални форми и листовката в картонената опаковка.</w:t>
      </w:r>
    </w:p>
    <w:p w14:paraId="1016BEC1" w14:textId="77777777" w:rsidR="00A05AA2" w:rsidRDefault="00A05AA2">
      <w:pPr>
        <w:widowControl w:val="0"/>
        <w:numPr>
          <w:ilvl w:val="12"/>
          <w:numId w:val="0"/>
        </w:numPr>
        <w:tabs>
          <w:tab w:val="left" w:pos="567"/>
        </w:tabs>
        <w:ind w:right="-2"/>
        <w:rPr>
          <w:b/>
          <w:noProof/>
          <w:szCs w:val="22"/>
          <w:lang w:val="bg-BG"/>
        </w:rPr>
      </w:pPr>
    </w:p>
    <w:p w14:paraId="1016BEC2" w14:textId="77777777" w:rsidR="00A05AA2" w:rsidRDefault="006A09B1">
      <w:pPr>
        <w:widowControl w:val="0"/>
        <w:numPr>
          <w:ilvl w:val="12"/>
          <w:numId w:val="0"/>
        </w:numPr>
        <w:tabs>
          <w:tab w:val="left" w:pos="567"/>
        </w:tabs>
        <w:ind w:right="-2"/>
        <w:outlineLvl w:val="0"/>
        <w:rPr>
          <w:b/>
          <w:i/>
          <w:noProof/>
          <w:szCs w:val="22"/>
          <w:lang w:val="bg-BG"/>
        </w:rPr>
      </w:pPr>
      <w:r>
        <w:rPr>
          <w:b/>
          <w:noProof/>
          <w:szCs w:val="22"/>
          <w:lang w:val="bg-BG"/>
        </w:rPr>
        <w:t xml:space="preserve">Ако сте приели повече от необходимата доза Vimpat </w:t>
      </w:r>
    </w:p>
    <w:p w14:paraId="1016BEC3" w14:textId="77777777" w:rsidR="00A05AA2" w:rsidRDefault="006A09B1">
      <w:pPr>
        <w:widowControl w:val="0"/>
        <w:numPr>
          <w:ilvl w:val="12"/>
          <w:numId w:val="0"/>
        </w:numPr>
        <w:tabs>
          <w:tab w:val="left" w:pos="567"/>
        </w:tabs>
        <w:rPr>
          <w:lang w:val="bg-BG"/>
        </w:rPr>
      </w:pPr>
      <w:r>
        <w:rPr>
          <w:noProof/>
          <w:szCs w:val="22"/>
          <w:lang w:val="bg-BG"/>
        </w:rPr>
        <w:t xml:space="preserve">Ако сте приели повече от необходимата доза Vimpat, уведомете незабавно Вашия лекар. </w:t>
      </w:r>
      <w:r>
        <w:rPr>
          <w:lang w:val="bg-BG"/>
        </w:rPr>
        <w:t>Не се опитвайте да шофирате.</w:t>
      </w:r>
    </w:p>
    <w:p w14:paraId="1016BEC4" w14:textId="77777777" w:rsidR="00A05AA2" w:rsidRDefault="00A05AA2">
      <w:pPr>
        <w:pStyle w:val="Date"/>
        <w:rPr>
          <w:lang w:val="bg-BG"/>
        </w:rPr>
      </w:pPr>
    </w:p>
    <w:p w14:paraId="1016BEC5" w14:textId="77777777" w:rsidR="00A05AA2" w:rsidRDefault="006A09B1">
      <w:pPr>
        <w:widowControl w:val="0"/>
        <w:numPr>
          <w:ilvl w:val="12"/>
          <w:numId w:val="0"/>
        </w:numPr>
        <w:tabs>
          <w:tab w:val="left" w:pos="567"/>
        </w:tabs>
        <w:rPr>
          <w:lang w:val="bg-BG"/>
        </w:rPr>
      </w:pPr>
      <w:r>
        <w:rPr>
          <w:lang w:val="bg-BG"/>
        </w:rPr>
        <w:t>Може да почувствате:</w:t>
      </w:r>
    </w:p>
    <w:p w14:paraId="1016BEC6" w14:textId="77777777" w:rsidR="00A05AA2" w:rsidRDefault="006A09B1">
      <w:pPr>
        <w:widowControl w:val="0"/>
        <w:numPr>
          <w:ilvl w:val="0"/>
          <w:numId w:val="40"/>
        </w:numPr>
        <w:tabs>
          <w:tab w:val="left" w:pos="567"/>
        </w:tabs>
        <w:ind w:left="567" w:hanging="567"/>
        <w:rPr>
          <w:lang w:val="bg-BG"/>
        </w:rPr>
      </w:pPr>
      <w:r>
        <w:rPr>
          <w:lang w:val="bg-BG"/>
        </w:rPr>
        <w:t>световъртеж;</w:t>
      </w:r>
    </w:p>
    <w:p w14:paraId="1016BEC7" w14:textId="77777777" w:rsidR="00A05AA2" w:rsidRDefault="006A09B1">
      <w:pPr>
        <w:widowControl w:val="0"/>
        <w:numPr>
          <w:ilvl w:val="0"/>
          <w:numId w:val="40"/>
        </w:numPr>
        <w:tabs>
          <w:tab w:val="left" w:pos="567"/>
        </w:tabs>
        <w:ind w:left="567" w:hanging="567"/>
        <w:rPr>
          <w:lang w:val="bg-BG"/>
        </w:rPr>
      </w:pPr>
      <w:r>
        <w:rPr>
          <w:lang w:val="bg-BG"/>
        </w:rPr>
        <w:t>Гадене или повръщане;</w:t>
      </w:r>
    </w:p>
    <w:p w14:paraId="1016BEC8" w14:textId="77777777" w:rsidR="00A05AA2" w:rsidRDefault="006A09B1">
      <w:pPr>
        <w:widowControl w:val="0"/>
        <w:numPr>
          <w:ilvl w:val="0"/>
          <w:numId w:val="40"/>
        </w:numPr>
        <w:tabs>
          <w:tab w:val="left" w:pos="567"/>
        </w:tabs>
        <w:ind w:left="567" w:hanging="567"/>
        <w:rPr>
          <w:noProof/>
          <w:szCs w:val="22"/>
          <w:lang w:val="bg-BG"/>
        </w:rPr>
      </w:pPr>
      <w:r>
        <w:rPr>
          <w:lang w:val="bg-BG"/>
        </w:rPr>
        <w:t>припадъци (пристъпи), проблеми със сърдечния ритъм като бавно, бързо или неправилно сърцебиене, кома или спадане на кръвното налягане с ускорен сърдечен ритъм и изпотяване.</w:t>
      </w:r>
    </w:p>
    <w:p w14:paraId="1016BEC9" w14:textId="77777777" w:rsidR="00A05AA2" w:rsidRDefault="00A05AA2">
      <w:pPr>
        <w:widowControl w:val="0"/>
        <w:numPr>
          <w:ilvl w:val="12"/>
          <w:numId w:val="0"/>
        </w:numPr>
        <w:tabs>
          <w:tab w:val="left" w:pos="567"/>
        </w:tabs>
        <w:ind w:right="-2"/>
        <w:outlineLvl w:val="0"/>
        <w:rPr>
          <w:b/>
          <w:noProof/>
          <w:szCs w:val="22"/>
          <w:lang w:val="bg-BG"/>
        </w:rPr>
      </w:pPr>
    </w:p>
    <w:p w14:paraId="1016BECA" w14:textId="77777777" w:rsidR="00A05AA2" w:rsidRDefault="006A09B1">
      <w:pPr>
        <w:widowControl w:val="0"/>
        <w:numPr>
          <w:ilvl w:val="12"/>
          <w:numId w:val="0"/>
        </w:numPr>
        <w:tabs>
          <w:tab w:val="left" w:pos="567"/>
        </w:tabs>
        <w:ind w:right="-2"/>
        <w:outlineLvl w:val="0"/>
        <w:rPr>
          <w:b/>
          <w:noProof/>
          <w:szCs w:val="22"/>
          <w:lang w:val="bg-BG"/>
        </w:rPr>
      </w:pPr>
      <w:r>
        <w:rPr>
          <w:b/>
          <w:noProof/>
          <w:szCs w:val="22"/>
          <w:lang w:val="bg-BG"/>
        </w:rPr>
        <w:t>Ако сте пропуснали да приемете Vimpat</w:t>
      </w:r>
    </w:p>
    <w:p w14:paraId="1016BECB" w14:textId="77777777" w:rsidR="00A05AA2" w:rsidRDefault="006A09B1">
      <w:pPr>
        <w:keepNext/>
        <w:keepLines/>
        <w:widowControl w:val="0"/>
        <w:numPr>
          <w:ilvl w:val="0"/>
          <w:numId w:val="41"/>
        </w:numPr>
        <w:tabs>
          <w:tab w:val="left" w:pos="567"/>
        </w:tabs>
        <w:ind w:left="567" w:hanging="567"/>
        <w:outlineLvl w:val="0"/>
        <w:rPr>
          <w:noProof/>
          <w:szCs w:val="22"/>
          <w:lang w:val="bg-BG"/>
        </w:rPr>
      </w:pPr>
      <w:r>
        <w:rPr>
          <w:noProof/>
          <w:szCs w:val="22"/>
          <w:lang w:val="bg-BG"/>
        </w:rPr>
        <w:t>Ако сте пропуснали доза в рамките на първите 6 часа от дозата по график, приемете я веднага, щом си спомните.</w:t>
      </w:r>
    </w:p>
    <w:p w14:paraId="1016BECC" w14:textId="77777777" w:rsidR="00A05AA2" w:rsidRDefault="006A09B1">
      <w:pPr>
        <w:keepNext/>
        <w:keepLines/>
        <w:widowControl w:val="0"/>
        <w:numPr>
          <w:ilvl w:val="0"/>
          <w:numId w:val="41"/>
        </w:numPr>
        <w:tabs>
          <w:tab w:val="left" w:pos="567"/>
        </w:tabs>
        <w:ind w:left="567" w:hanging="567"/>
        <w:outlineLvl w:val="0"/>
        <w:rPr>
          <w:noProof/>
          <w:szCs w:val="22"/>
          <w:lang w:val="bg-BG"/>
        </w:rPr>
      </w:pPr>
      <w:r>
        <w:rPr>
          <w:noProof/>
          <w:szCs w:val="22"/>
          <w:lang w:val="bg-BG"/>
        </w:rPr>
        <w:t>Ако сте пропуснали доза извън рамките на първите 6 часа от дозата по график, не приемайте пропуснатия сироп. Вместо това приемете следващия път Vimpat в обичайното за това време.</w:t>
      </w:r>
    </w:p>
    <w:p w14:paraId="1016BECD" w14:textId="77777777" w:rsidR="00A05AA2" w:rsidRDefault="006A09B1">
      <w:pPr>
        <w:keepNext/>
        <w:keepLines/>
        <w:widowControl w:val="0"/>
        <w:numPr>
          <w:ilvl w:val="0"/>
          <w:numId w:val="41"/>
        </w:numPr>
        <w:tabs>
          <w:tab w:val="left" w:pos="567"/>
        </w:tabs>
        <w:ind w:left="567" w:hanging="567"/>
        <w:outlineLvl w:val="0"/>
        <w:rPr>
          <w:noProof/>
          <w:szCs w:val="22"/>
          <w:lang w:val="bg-BG"/>
        </w:rPr>
      </w:pPr>
      <w:r>
        <w:rPr>
          <w:noProof/>
          <w:szCs w:val="22"/>
          <w:lang w:val="bg-BG"/>
        </w:rPr>
        <w:t xml:space="preserve">Не приемайте двойна доза, за да компенсирате пропуснатата доза. </w:t>
      </w:r>
    </w:p>
    <w:p w14:paraId="1016BECE" w14:textId="77777777" w:rsidR="00A05AA2" w:rsidRDefault="00A05AA2">
      <w:pPr>
        <w:widowControl w:val="0"/>
        <w:numPr>
          <w:ilvl w:val="12"/>
          <w:numId w:val="0"/>
        </w:numPr>
        <w:tabs>
          <w:tab w:val="left" w:pos="567"/>
        </w:tabs>
        <w:ind w:right="-2"/>
        <w:rPr>
          <w:noProof/>
          <w:szCs w:val="22"/>
          <w:lang w:val="bg-BG"/>
        </w:rPr>
      </w:pPr>
    </w:p>
    <w:p w14:paraId="1016BECF" w14:textId="77777777" w:rsidR="00A05AA2" w:rsidRDefault="006A09B1">
      <w:pPr>
        <w:widowControl w:val="0"/>
        <w:numPr>
          <w:ilvl w:val="12"/>
          <w:numId w:val="0"/>
        </w:numPr>
        <w:tabs>
          <w:tab w:val="left" w:pos="567"/>
        </w:tabs>
        <w:ind w:right="-2"/>
        <w:outlineLvl w:val="0"/>
        <w:rPr>
          <w:b/>
          <w:i/>
          <w:noProof/>
          <w:szCs w:val="22"/>
          <w:lang w:val="bg-BG"/>
        </w:rPr>
      </w:pPr>
      <w:r>
        <w:rPr>
          <w:b/>
          <w:noProof/>
          <w:szCs w:val="22"/>
          <w:lang w:val="bg-BG"/>
        </w:rPr>
        <w:t>Ако сте спрели приема на Vimpat</w:t>
      </w:r>
    </w:p>
    <w:p w14:paraId="1016BED0" w14:textId="77777777" w:rsidR="00A05AA2" w:rsidRDefault="006A09B1">
      <w:pPr>
        <w:widowControl w:val="0"/>
        <w:numPr>
          <w:ilvl w:val="0"/>
          <w:numId w:val="42"/>
        </w:numPr>
        <w:tabs>
          <w:tab w:val="left" w:pos="567"/>
        </w:tabs>
        <w:ind w:left="567" w:right="-2" w:hanging="567"/>
        <w:rPr>
          <w:noProof/>
          <w:szCs w:val="22"/>
          <w:lang w:val="bg-BG"/>
        </w:rPr>
      </w:pPr>
      <w:r>
        <w:rPr>
          <w:noProof/>
          <w:szCs w:val="22"/>
          <w:lang w:val="bg-BG"/>
        </w:rPr>
        <w:t xml:space="preserve">Не спирайте приема на Vimpat, без да сте го обсъдили с Вашия лекар, тъй като Вашата епилепсия може да се появи отново или да се влоши. </w:t>
      </w:r>
    </w:p>
    <w:p w14:paraId="1016BED1" w14:textId="77777777" w:rsidR="00A05AA2" w:rsidRDefault="006A09B1">
      <w:pPr>
        <w:widowControl w:val="0"/>
        <w:numPr>
          <w:ilvl w:val="0"/>
          <w:numId w:val="42"/>
        </w:numPr>
        <w:tabs>
          <w:tab w:val="left" w:pos="567"/>
        </w:tabs>
        <w:ind w:left="567" w:right="-2" w:hanging="567"/>
        <w:rPr>
          <w:noProof/>
          <w:szCs w:val="22"/>
          <w:lang w:val="bg-BG"/>
        </w:rPr>
      </w:pPr>
      <w:r>
        <w:rPr>
          <w:noProof/>
          <w:szCs w:val="22"/>
          <w:lang w:val="bg-BG"/>
        </w:rPr>
        <w:t xml:space="preserve">Ако Вашият лекар реши да спре лечението Ви с Vimpat, той ще Ви каже как постепенно да намалите дозата. </w:t>
      </w:r>
    </w:p>
    <w:p w14:paraId="1016BED2" w14:textId="77777777" w:rsidR="00A05AA2" w:rsidRDefault="006A09B1">
      <w:pPr>
        <w:widowControl w:val="0"/>
        <w:numPr>
          <w:ilvl w:val="12"/>
          <w:numId w:val="0"/>
        </w:numPr>
        <w:tabs>
          <w:tab w:val="left" w:pos="567"/>
        </w:tabs>
        <w:ind w:right="-2"/>
        <w:rPr>
          <w:noProof/>
          <w:szCs w:val="22"/>
          <w:lang w:val="bg-BG"/>
        </w:rPr>
      </w:pPr>
      <w:r>
        <w:rPr>
          <w:noProof/>
          <w:szCs w:val="22"/>
          <w:lang w:val="bg-BG"/>
        </w:rPr>
        <w:t xml:space="preserve">Ако имате някакви допълнителни въпроси, свързани с употребата на това лекарство,попитайте Вашия лекар или фармацевт. </w:t>
      </w:r>
    </w:p>
    <w:p w14:paraId="1016BED3" w14:textId="77777777" w:rsidR="00A05AA2" w:rsidRDefault="00A05AA2">
      <w:pPr>
        <w:widowControl w:val="0"/>
        <w:numPr>
          <w:ilvl w:val="12"/>
          <w:numId w:val="0"/>
        </w:numPr>
        <w:tabs>
          <w:tab w:val="left" w:pos="567"/>
        </w:tabs>
        <w:ind w:right="-2"/>
        <w:rPr>
          <w:noProof/>
          <w:szCs w:val="22"/>
          <w:lang w:val="bg-BG"/>
        </w:rPr>
      </w:pPr>
    </w:p>
    <w:p w14:paraId="1016BED4" w14:textId="77777777" w:rsidR="00A05AA2" w:rsidRDefault="00A05AA2">
      <w:pPr>
        <w:widowControl w:val="0"/>
        <w:numPr>
          <w:ilvl w:val="12"/>
          <w:numId w:val="0"/>
        </w:numPr>
        <w:tabs>
          <w:tab w:val="left" w:pos="567"/>
        </w:tabs>
        <w:ind w:right="-2"/>
        <w:rPr>
          <w:noProof/>
          <w:szCs w:val="22"/>
          <w:lang w:val="bg-BG"/>
        </w:rPr>
      </w:pPr>
    </w:p>
    <w:p w14:paraId="1016BED5" w14:textId="77777777" w:rsidR="00A05AA2" w:rsidRDefault="006A09B1">
      <w:pPr>
        <w:widowControl w:val="0"/>
        <w:numPr>
          <w:ilvl w:val="12"/>
          <w:numId w:val="0"/>
        </w:numPr>
        <w:tabs>
          <w:tab w:val="left" w:pos="567"/>
        </w:tabs>
        <w:ind w:left="567" w:right="-2" w:hanging="567"/>
        <w:rPr>
          <w:noProof/>
          <w:szCs w:val="22"/>
          <w:lang w:val="bg-BG"/>
        </w:rPr>
      </w:pPr>
      <w:r>
        <w:rPr>
          <w:b/>
          <w:noProof/>
          <w:szCs w:val="22"/>
          <w:lang w:val="bg-BG"/>
        </w:rPr>
        <w:t>4.</w:t>
      </w:r>
      <w:r>
        <w:rPr>
          <w:b/>
          <w:noProof/>
          <w:szCs w:val="22"/>
          <w:lang w:val="bg-BG"/>
        </w:rPr>
        <w:tab/>
        <w:t>Възможни нежелани реакции</w:t>
      </w:r>
    </w:p>
    <w:p w14:paraId="1016BED6" w14:textId="77777777" w:rsidR="00A05AA2" w:rsidRDefault="00A05AA2">
      <w:pPr>
        <w:widowControl w:val="0"/>
        <w:numPr>
          <w:ilvl w:val="12"/>
          <w:numId w:val="0"/>
        </w:numPr>
        <w:tabs>
          <w:tab w:val="left" w:pos="567"/>
        </w:tabs>
        <w:ind w:right="-2"/>
        <w:rPr>
          <w:noProof/>
          <w:szCs w:val="22"/>
          <w:lang w:val="bg-BG"/>
        </w:rPr>
      </w:pPr>
    </w:p>
    <w:p w14:paraId="1016BED7" w14:textId="77777777" w:rsidR="00A05AA2" w:rsidRDefault="006A09B1">
      <w:pPr>
        <w:widowControl w:val="0"/>
        <w:numPr>
          <w:ilvl w:val="12"/>
          <w:numId w:val="0"/>
        </w:numPr>
        <w:tabs>
          <w:tab w:val="left" w:pos="567"/>
        </w:tabs>
        <w:ind w:right="-29"/>
        <w:rPr>
          <w:noProof/>
          <w:szCs w:val="22"/>
          <w:lang w:val="bg-BG"/>
        </w:rPr>
      </w:pPr>
      <w:r>
        <w:rPr>
          <w:noProof/>
          <w:szCs w:val="22"/>
          <w:lang w:val="bg-BG"/>
        </w:rPr>
        <w:t xml:space="preserve">Както всички лекарства, това лекарство може да предизвика нежелани реакции, въпреки че не всеки ги получава. </w:t>
      </w:r>
    </w:p>
    <w:p w14:paraId="1016BED8" w14:textId="77777777" w:rsidR="00A05AA2" w:rsidRDefault="00A05AA2">
      <w:pPr>
        <w:pStyle w:val="Date"/>
        <w:rPr>
          <w:lang w:val="bg-BG"/>
        </w:rPr>
      </w:pPr>
    </w:p>
    <w:p w14:paraId="1016BED9" w14:textId="77777777" w:rsidR="00A05AA2" w:rsidRDefault="006A09B1">
      <w:pPr>
        <w:pStyle w:val="Date"/>
        <w:rPr>
          <w:lang w:val="bg-BG"/>
        </w:rPr>
      </w:pPr>
      <w:r>
        <w:rPr>
          <w:lang w:val="bg-BG"/>
        </w:rPr>
        <w:t>Нежеланите реакции от страна на нервната система, като замаяност, може да са повече след единична „натоварваща“ доза.</w:t>
      </w:r>
    </w:p>
    <w:p w14:paraId="1016BEDA" w14:textId="77777777" w:rsidR="00A05AA2" w:rsidRDefault="00A05AA2">
      <w:pPr>
        <w:widowControl w:val="0"/>
        <w:numPr>
          <w:ilvl w:val="12"/>
          <w:numId w:val="0"/>
        </w:numPr>
        <w:tabs>
          <w:tab w:val="left" w:pos="567"/>
        </w:tabs>
        <w:ind w:right="-2"/>
        <w:rPr>
          <w:noProof/>
          <w:szCs w:val="22"/>
          <w:lang w:val="bg-BG"/>
        </w:rPr>
      </w:pPr>
    </w:p>
    <w:p w14:paraId="1016BEDB" w14:textId="77777777" w:rsidR="00A05AA2" w:rsidRDefault="006A09B1">
      <w:pPr>
        <w:keepNext/>
        <w:keepLines/>
        <w:widowControl w:val="0"/>
        <w:numPr>
          <w:ilvl w:val="12"/>
          <w:numId w:val="0"/>
        </w:numPr>
        <w:tabs>
          <w:tab w:val="left" w:pos="567"/>
        </w:tabs>
        <w:rPr>
          <w:noProof/>
          <w:szCs w:val="22"/>
          <w:lang w:val="bg-BG"/>
        </w:rPr>
      </w:pPr>
      <w:r>
        <w:rPr>
          <w:b/>
          <w:noProof/>
          <w:szCs w:val="22"/>
          <w:lang w:val="bg-BG"/>
        </w:rPr>
        <w:t>Много чести</w:t>
      </w:r>
      <w:r>
        <w:rPr>
          <w:noProof/>
          <w:szCs w:val="22"/>
          <w:lang w:val="bg-BG"/>
        </w:rPr>
        <w:t>: може да засегнат</w:t>
      </w:r>
      <w:r>
        <w:rPr>
          <w:szCs w:val="22"/>
          <w:lang w:val="bg-BG"/>
        </w:rPr>
        <w:t xml:space="preserve"> </w:t>
      </w:r>
      <w:r>
        <w:rPr>
          <w:noProof/>
          <w:szCs w:val="22"/>
          <w:lang w:val="bg-BG"/>
        </w:rPr>
        <w:t>повече от 1 на 10 пациенти</w:t>
      </w:r>
    </w:p>
    <w:p w14:paraId="1016BEDC" w14:textId="77777777" w:rsidR="00A05AA2" w:rsidRDefault="006A09B1">
      <w:pPr>
        <w:widowControl w:val="0"/>
        <w:numPr>
          <w:ilvl w:val="0"/>
          <w:numId w:val="4"/>
        </w:numPr>
        <w:tabs>
          <w:tab w:val="left" w:pos="567"/>
        </w:tabs>
        <w:ind w:right="-2"/>
        <w:rPr>
          <w:noProof/>
          <w:szCs w:val="22"/>
          <w:lang w:val="bg-BG"/>
        </w:rPr>
      </w:pPr>
      <w:r>
        <w:rPr>
          <w:noProof/>
          <w:szCs w:val="22"/>
          <w:lang w:val="bg-BG"/>
        </w:rPr>
        <w:t>Главоболие;</w:t>
      </w:r>
    </w:p>
    <w:p w14:paraId="1016BEDD" w14:textId="77777777" w:rsidR="00A05AA2" w:rsidRDefault="006A09B1">
      <w:pPr>
        <w:widowControl w:val="0"/>
        <w:numPr>
          <w:ilvl w:val="0"/>
          <w:numId w:val="4"/>
        </w:numPr>
        <w:tabs>
          <w:tab w:val="left" w:pos="567"/>
        </w:tabs>
        <w:ind w:right="-2"/>
        <w:rPr>
          <w:noProof/>
          <w:szCs w:val="22"/>
          <w:lang w:val="bg-BG"/>
        </w:rPr>
      </w:pPr>
      <w:r>
        <w:rPr>
          <w:noProof/>
          <w:szCs w:val="22"/>
          <w:lang w:val="bg-BG"/>
        </w:rPr>
        <w:t>Чувство на замаяност или гадене;</w:t>
      </w:r>
    </w:p>
    <w:p w14:paraId="1016BEDE" w14:textId="77777777" w:rsidR="00A05AA2" w:rsidRDefault="006A09B1">
      <w:pPr>
        <w:widowControl w:val="0"/>
        <w:numPr>
          <w:ilvl w:val="0"/>
          <w:numId w:val="4"/>
        </w:numPr>
        <w:tabs>
          <w:tab w:val="left" w:pos="567"/>
        </w:tabs>
        <w:ind w:right="-2"/>
        <w:rPr>
          <w:noProof/>
          <w:szCs w:val="22"/>
          <w:lang w:val="bg-BG"/>
        </w:rPr>
      </w:pPr>
      <w:r>
        <w:rPr>
          <w:noProof/>
          <w:szCs w:val="22"/>
          <w:lang w:val="bg-BG"/>
        </w:rPr>
        <w:t>Двойно виждане (диплопия).</w:t>
      </w:r>
    </w:p>
    <w:p w14:paraId="1016BEDF" w14:textId="77777777" w:rsidR="00A05AA2" w:rsidRDefault="00A05AA2">
      <w:pPr>
        <w:widowControl w:val="0"/>
        <w:numPr>
          <w:ilvl w:val="12"/>
          <w:numId w:val="0"/>
        </w:numPr>
        <w:tabs>
          <w:tab w:val="left" w:pos="567"/>
        </w:tabs>
        <w:ind w:right="-2"/>
        <w:rPr>
          <w:noProof/>
          <w:szCs w:val="22"/>
          <w:lang w:val="bg-BG"/>
        </w:rPr>
      </w:pPr>
    </w:p>
    <w:p w14:paraId="1016BEE0" w14:textId="77777777" w:rsidR="00A05AA2" w:rsidRDefault="006A09B1">
      <w:pPr>
        <w:keepNext/>
        <w:keepLines/>
        <w:widowControl w:val="0"/>
        <w:numPr>
          <w:ilvl w:val="12"/>
          <w:numId w:val="0"/>
        </w:numPr>
        <w:tabs>
          <w:tab w:val="left" w:pos="567"/>
        </w:tabs>
        <w:rPr>
          <w:lang w:val="bg-BG"/>
        </w:rPr>
      </w:pPr>
      <w:r>
        <w:rPr>
          <w:b/>
          <w:noProof/>
          <w:szCs w:val="22"/>
          <w:lang w:val="bg-BG"/>
        </w:rPr>
        <w:t>Чести</w:t>
      </w:r>
      <w:r>
        <w:rPr>
          <w:noProof/>
          <w:szCs w:val="22"/>
          <w:lang w:val="bg-BG"/>
        </w:rPr>
        <w:t>: може да засегнат</w:t>
      </w:r>
      <w:r>
        <w:rPr>
          <w:szCs w:val="22"/>
          <w:lang w:val="bg-BG"/>
        </w:rPr>
        <w:t xml:space="preserve"> до 1 на 10 </w:t>
      </w:r>
      <w:r>
        <w:rPr>
          <w:noProof/>
          <w:szCs w:val="22"/>
          <w:lang w:val="bg-BG"/>
        </w:rPr>
        <w:t>пациенти</w:t>
      </w:r>
    </w:p>
    <w:p w14:paraId="1016BEE1" w14:textId="77777777" w:rsidR="00A05AA2" w:rsidRDefault="006A09B1">
      <w:pPr>
        <w:widowControl w:val="0"/>
        <w:numPr>
          <w:ilvl w:val="0"/>
          <w:numId w:val="4"/>
        </w:numPr>
        <w:ind w:right="-2"/>
        <w:rPr>
          <w:noProof/>
          <w:szCs w:val="22"/>
          <w:lang w:val="bg-BG"/>
        </w:rPr>
      </w:pPr>
      <w:r>
        <w:rPr>
          <w:noProof/>
          <w:szCs w:val="22"/>
          <w:lang w:val="bg-BG"/>
        </w:rPr>
        <w:t>Кратки конвулсии в даден мускул или група мускули (миоклонични пристъпи);</w:t>
      </w:r>
    </w:p>
    <w:p w14:paraId="1016BEE2" w14:textId="77777777" w:rsidR="00A05AA2" w:rsidRDefault="006A09B1">
      <w:pPr>
        <w:widowControl w:val="0"/>
        <w:numPr>
          <w:ilvl w:val="0"/>
          <w:numId w:val="4"/>
        </w:numPr>
        <w:ind w:right="-2"/>
        <w:rPr>
          <w:noProof/>
          <w:szCs w:val="22"/>
          <w:lang w:val="bg-BG"/>
        </w:rPr>
      </w:pPr>
      <w:r>
        <w:rPr>
          <w:noProof/>
          <w:szCs w:val="22"/>
          <w:lang w:val="bg-BG"/>
        </w:rPr>
        <w:t>Затруднена координация на движенията или ходенето;</w:t>
      </w:r>
    </w:p>
    <w:p w14:paraId="1016BEE3"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Проблеми със запазване на равновесие, треперене (тремор), мравучкане (парестезия) или мускулни спазми, лесно падане и образуване на синини;</w:t>
      </w:r>
    </w:p>
    <w:p w14:paraId="1016BEE4"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Проблеми с паметта, затруднено мислене или намиране на думите, обърканост;</w:t>
      </w:r>
    </w:p>
    <w:p w14:paraId="1016BEE5"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Бързи и неконтролируеми движения на очите (нистагъм), Замъглено виждане ;</w:t>
      </w:r>
    </w:p>
    <w:p w14:paraId="1016BEE6"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Усещане за “завъртане” (световъртеж), чувство на опиянение;</w:t>
      </w:r>
    </w:p>
    <w:p w14:paraId="1016BEE7"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 xml:space="preserve">Повръщане), сухота в устата, запек, лошо храносмилане, прекомерно образуване на газове в стомаха и червата, диария; </w:t>
      </w:r>
    </w:p>
    <w:p w14:paraId="1016BEE8"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Намалено усещане или чувствителност, затруднено изговаряне на думи, нарушение на вниманието;</w:t>
      </w:r>
    </w:p>
    <w:p w14:paraId="1016BEE9"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Шум в ушите като жужене, звънене или свирене ;</w:t>
      </w:r>
    </w:p>
    <w:p w14:paraId="1016BEEA"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Раздразнителност, проблеми със съня, депресия;</w:t>
      </w:r>
    </w:p>
    <w:p w14:paraId="1016BEEB"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Сънливост, умора или слабост (астения);</w:t>
      </w:r>
    </w:p>
    <w:p w14:paraId="1016BEEC"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Сърбеж, обрив.</w:t>
      </w:r>
    </w:p>
    <w:p w14:paraId="1016BEED" w14:textId="77777777" w:rsidR="00A05AA2" w:rsidRDefault="00A05AA2">
      <w:pPr>
        <w:pStyle w:val="Title"/>
        <w:widowControl w:val="0"/>
        <w:tabs>
          <w:tab w:val="left" w:pos="567"/>
        </w:tabs>
        <w:ind w:right="-29"/>
        <w:jc w:val="left"/>
        <w:rPr>
          <w:b w:val="0"/>
          <w:szCs w:val="22"/>
          <w:lang w:val="bg-BG"/>
        </w:rPr>
      </w:pPr>
    </w:p>
    <w:p w14:paraId="1016BEEE" w14:textId="77777777" w:rsidR="00A05AA2" w:rsidRDefault="006A09B1">
      <w:pPr>
        <w:pStyle w:val="Paragraph"/>
        <w:keepNext/>
        <w:keepLines/>
        <w:spacing w:after="0"/>
        <w:outlineLvl w:val="0"/>
        <w:rPr>
          <w:noProof/>
          <w:sz w:val="22"/>
          <w:szCs w:val="22"/>
          <w:lang w:val="bg-BG"/>
        </w:rPr>
      </w:pPr>
      <w:r>
        <w:rPr>
          <w:b/>
          <w:noProof/>
          <w:sz w:val="22"/>
          <w:szCs w:val="22"/>
          <w:lang w:val="bg-BG"/>
        </w:rPr>
        <w:t>Нечести</w:t>
      </w:r>
      <w:r>
        <w:rPr>
          <w:noProof/>
          <w:sz w:val="22"/>
          <w:szCs w:val="22"/>
          <w:lang w:val="bg-BG"/>
        </w:rPr>
        <w:t>: може да засегнат</w:t>
      </w:r>
      <w:r>
        <w:rPr>
          <w:sz w:val="22"/>
          <w:szCs w:val="22"/>
          <w:lang w:val="bg-BG"/>
        </w:rPr>
        <w:t xml:space="preserve"> до 1 на 100 пациенти</w:t>
      </w:r>
      <w:r>
        <w:rPr>
          <w:noProof/>
          <w:sz w:val="22"/>
          <w:szCs w:val="22"/>
          <w:lang w:val="bg-BG"/>
        </w:rPr>
        <w:t xml:space="preserve"> </w:t>
      </w:r>
    </w:p>
    <w:p w14:paraId="1016BEEF"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Забавена сърдечна честота, палпитации, нередовен пулс или други промени в електрическата активност на сърцето (нарушение на проводимостта);</w:t>
      </w:r>
    </w:p>
    <w:p w14:paraId="1016BEF0"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Преувеличено усещане за благополучие, виждане и чуване на неща, които ги няма;</w:t>
      </w:r>
    </w:p>
    <w:p w14:paraId="1016BEF1"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Алергична реакция към приема на лекарството, копривна треска;</w:t>
      </w:r>
    </w:p>
    <w:p w14:paraId="1016BEF2"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Кръвните изследвания могат да покажат абнормни резултати на функцията на черния дроб, увреждане на черния дроб;</w:t>
      </w:r>
    </w:p>
    <w:p w14:paraId="1016BEF3"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Мисли за самонараняване и самоубийство или опит за самоубийство: незабавно съобщете на Вашия лекар;</w:t>
      </w:r>
    </w:p>
    <w:p w14:paraId="1016BEF4"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Чувство на гняв или възбуда;</w:t>
      </w:r>
    </w:p>
    <w:p w14:paraId="1016BEF5"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Смущения в мисленето или загуба на връзка с реалността;</w:t>
      </w:r>
    </w:p>
    <w:p w14:paraId="1016BEF6" w14:textId="77777777" w:rsidR="00A05AA2" w:rsidRDefault="006A09B1">
      <w:pPr>
        <w:keepNext/>
        <w:keepLines/>
        <w:widowControl w:val="0"/>
        <w:numPr>
          <w:ilvl w:val="0"/>
          <w:numId w:val="4"/>
        </w:numPr>
        <w:rPr>
          <w:noProof/>
          <w:szCs w:val="22"/>
          <w:lang w:val="bg-BG"/>
        </w:rPr>
      </w:pPr>
      <w:r>
        <w:rPr>
          <w:noProof/>
          <w:szCs w:val="22"/>
          <w:lang w:val="bg-BG"/>
        </w:rPr>
        <w:t>Тежка алергична реакция, причиняваща подуване на лицето, гърлото, ръцете, ходилата, глезените или долната част на краката</w:t>
      </w:r>
    </w:p>
    <w:p w14:paraId="1016BEF7"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Припадък;</w:t>
      </w:r>
    </w:p>
    <w:p w14:paraId="1016BEF8"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Неестествени неволеви движения (дискинезия).</w:t>
      </w:r>
    </w:p>
    <w:p w14:paraId="1016BEF9" w14:textId="77777777" w:rsidR="00A05AA2" w:rsidRDefault="00A05AA2">
      <w:pPr>
        <w:widowControl w:val="0"/>
        <w:tabs>
          <w:tab w:val="left" w:pos="567"/>
        </w:tabs>
        <w:rPr>
          <w:bCs/>
          <w:noProof/>
          <w:szCs w:val="22"/>
          <w:lang w:val="bg-BG"/>
        </w:rPr>
      </w:pPr>
    </w:p>
    <w:p w14:paraId="1016BEFA" w14:textId="77777777" w:rsidR="00A05AA2" w:rsidRDefault="006A09B1">
      <w:pPr>
        <w:widowControl w:val="0"/>
        <w:tabs>
          <w:tab w:val="left" w:pos="567"/>
        </w:tabs>
        <w:rPr>
          <w:bCs/>
          <w:noProof/>
          <w:szCs w:val="22"/>
          <w:lang w:val="bg-BG"/>
        </w:rPr>
      </w:pPr>
      <w:r>
        <w:rPr>
          <w:b/>
          <w:szCs w:val="22"/>
          <w:lang w:val="bg-BG"/>
        </w:rPr>
        <w:t>С неизвестна честота</w:t>
      </w:r>
      <w:r>
        <w:rPr>
          <w:bCs/>
          <w:noProof/>
          <w:szCs w:val="22"/>
          <w:lang w:val="bg-BG"/>
        </w:rPr>
        <w:t>: от наличните данни не може да бъде направена оценка за честотата</w:t>
      </w:r>
    </w:p>
    <w:p w14:paraId="1016BEFB" w14:textId="77777777" w:rsidR="00A05AA2" w:rsidRDefault="006A09B1">
      <w:pPr>
        <w:pStyle w:val="Date"/>
        <w:numPr>
          <w:ilvl w:val="0"/>
          <w:numId w:val="78"/>
        </w:numPr>
        <w:ind w:left="567" w:hanging="567"/>
        <w:rPr>
          <w:lang w:val="bg-BG"/>
        </w:rPr>
      </w:pPr>
      <w:r>
        <w:rPr>
          <w:lang w:val="bg-BG"/>
        </w:rPr>
        <w:t>Прекалено бързо биене на сърцето (вентрикуларна тахиаритмия)</w:t>
      </w:r>
    </w:p>
    <w:p w14:paraId="1016BEFC"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Възпалено гърло, висока температура и развитие на повече инфекции, отколкото обикновено. Кръвните изследвания могат да покажат силно намален брой на определен вид бели кръвни клетки (агранулоцитоза);</w:t>
      </w:r>
    </w:p>
    <w:p w14:paraId="1016BEFD" w14:textId="77777777" w:rsidR="00A05AA2" w:rsidRDefault="006A09B1">
      <w:pPr>
        <w:keepNext/>
        <w:keepLines/>
        <w:widowControl w:val="0"/>
        <w:numPr>
          <w:ilvl w:val="0"/>
          <w:numId w:val="4"/>
        </w:numPr>
        <w:tabs>
          <w:tab w:val="left" w:pos="567"/>
        </w:tabs>
        <w:ind w:right="-2"/>
        <w:rPr>
          <w:b/>
          <w:noProof/>
          <w:szCs w:val="22"/>
          <w:lang w:val="bg-BG"/>
        </w:rPr>
      </w:pPr>
      <w:r>
        <w:rPr>
          <w:noProof/>
          <w:szCs w:val="22"/>
          <w:lang w:val="bg-BG"/>
        </w:rPr>
        <w:t xml:space="preserve">Сериозни кожни реакции, които могат да включват висока температура и други грипоподобни симптоми, обрив по лицето, продължителен обрив, възпалени сливици (уголемени лимфни възли). Кръвните изследвания могат да покажат повишени нива на чернодробни ензими и увеличаване на определен тип бели кръвни клетки (еозинофилия); </w:t>
      </w:r>
    </w:p>
    <w:p w14:paraId="1016BEFE"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Широко разпрострян обрив с мехури и лющене на кожата, особено около устата, носа, очите и половите органи (синдром на Стивънс-Джонсън), и по-тежка форма, причиняваща лющене на кожата в над 30% от повърхността на тялото (токсична епидермална некролиза);</w:t>
      </w:r>
    </w:p>
    <w:p w14:paraId="1016BEFF" w14:textId="77777777" w:rsidR="00A05AA2" w:rsidRDefault="006A09B1">
      <w:pPr>
        <w:keepNext/>
        <w:keepLines/>
        <w:widowControl w:val="0"/>
        <w:numPr>
          <w:ilvl w:val="0"/>
          <w:numId w:val="4"/>
        </w:numPr>
        <w:tabs>
          <w:tab w:val="left" w:pos="567"/>
        </w:tabs>
        <w:ind w:right="-2"/>
        <w:rPr>
          <w:noProof/>
          <w:szCs w:val="22"/>
          <w:lang w:val="bg-BG"/>
        </w:rPr>
      </w:pPr>
      <w:r>
        <w:rPr>
          <w:noProof/>
          <w:szCs w:val="22"/>
          <w:lang w:val="bg-BG"/>
        </w:rPr>
        <w:t>Конвулсии.</w:t>
      </w:r>
    </w:p>
    <w:p w14:paraId="1016BF00" w14:textId="77777777" w:rsidR="00A05AA2" w:rsidRDefault="00A05AA2">
      <w:pPr>
        <w:widowControl w:val="0"/>
        <w:tabs>
          <w:tab w:val="left" w:pos="567"/>
        </w:tabs>
        <w:ind w:right="-2"/>
        <w:rPr>
          <w:noProof/>
          <w:szCs w:val="22"/>
          <w:lang w:val="bg-BG"/>
        </w:rPr>
      </w:pPr>
    </w:p>
    <w:p w14:paraId="1016BF01" w14:textId="77777777" w:rsidR="00A05AA2" w:rsidRDefault="006A09B1">
      <w:pPr>
        <w:pStyle w:val="Date"/>
        <w:keepNext/>
        <w:rPr>
          <w:b/>
          <w:lang w:val="bg-BG"/>
        </w:rPr>
      </w:pPr>
      <w:r>
        <w:rPr>
          <w:b/>
          <w:lang w:val="bg-BG"/>
        </w:rPr>
        <w:t>Допълнителни нежелани реакции при деца</w:t>
      </w:r>
    </w:p>
    <w:p w14:paraId="1016BF02" w14:textId="77777777" w:rsidR="00A05AA2" w:rsidRDefault="00A05AA2">
      <w:pPr>
        <w:keepNext/>
        <w:keepLines/>
        <w:widowControl w:val="0"/>
        <w:ind w:right="-2"/>
        <w:rPr>
          <w:b/>
          <w:lang w:val="bg-BG"/>
        </w:rPr>
      </w:pPr>
    </w:p>
    <w:p w14:paraId="1016BF03" w14:textId="77777777" w:rsidR="00A05AA2" w:rsidRDefault="006A09B1">
      <w:pPr>
        <w:keepNext/>
        <w:keepLines/>
        <w:widowControl w:val="0"/>
        <w:ind w:right="-2"/>
        <w:rPr>
          <w:noProof/>
          <w:szCs w:val="22"/>
          <w:lang w:val="bg-BG"/>
        </w:rPr>
      </w:pPr>
      <w:r>
        <w:rPr>
          <w:bCs/>
          <w:lang w:val="bg-BG"/>
        </w:rPr>
        <w:t>Допълнителните нежелани реакции</w:t>
      </w:r>
      <w:r>
        <w:rPr>
          <w:noProof/>
          <w:szCs w:val="22"/>
          <w:lang w:val="bg-BG"/>
        </w:rPr>
        <w:t xml:space="preserve"> при деца</w:t>
      </w:r>
      <w:r>
        <w:rPr>
          <w:bCs/>
          <w:lang w:val="bg-BG"/>
        </w:rPr>
        <w:t xml:space="preserve"> са повишена температура (пирексия), х</w:t>
      </w:r>
      <w:r>
        <w:rPr>
          <w:bCs/>
          <w:noProof/>
          <w:szCs w:val="22"/>
          <w:lang w:val="bg-BG"/>
        </w:rPr>
        <w:t>рема</w:t>
      </w:r>
      <w:r>
        <w:rPr>
          <w:noProof/>
          <w:szCs w:val="22"/>
          <w:lang w:val="bg-BG"/>
        </w:rPr>
        <w:t xml:space="preserve"> (назофарингит), възпалено гърло (фарингит), по-малък прием на храна от обикновено (намален апетит) промени в поведението, не се държат както обикновено (необичайно поведение) и липса на енергия (летаргия). Сънливост (сомнолентност) е много честа нежелана реакция при деца и може да засегне повече от 1 на 10 деца.</w:t>
      </w:r>
    </w:p>
    <w:p w14:paraId="1016BF04" w14:textId="77777777" w:rsidR="00A05AA2" w:rsidRDefault="00A05AA2">
      <w:pPr>
        <w:rPr>
          <w:lang w:val="bg-BG"/>
        </w:rPr>
      </w:pPr>
    </w:p>
    <w:p w14:paraId="1016BF05" w14:textId="77777777" w:rsidR="00A05AA2" w:rsidRDefault="006A09B1">
      <w:pPr>
        <w:pStyle w:val="Date"/>
        <w:keepNext/>
        <w:keepLines/>
        <w:rPr>
          <w:szCs w:val="22"/>
          <w:lang w:val="bg-BG"/>
        </w:rPr>
      </w:pPr>
      <w:r>
        <w:rPr>
          <w:b/>
          <w:lang w:val="bg-BG"/>
        </w:rPr>
        <w:t>Съобщаване на нежелани реакции</w:t>
      </w:r>
      <w:r>
        <w:rPr>
          <w:szCs w:val="22"/>
          <w:lang w:val="bg-BG"/>
        </w:rPr>
        <w:t xml:space="preserve"> </w:t>
      </w:r>
    </w:p>
    <w:p w14:paraId="1016BF06" w14:textId="77777777" w:rsidR="00A05AA2" w:rsidRDefault="006A09B1">
      <w:pPr>
        <w:pStyle w:val="Date"/>
        <w:keepNext/>
        <w:keepLines/>
        <w:rPr>
          <w:szCs w:val="22"/>
          <w:lang w:val="bg-BG"/>
        </w:rPr>
      </w:pPr>
      <w:r>
        <w:rPr>
          <w:szCs w:val="22"/>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w:t>
      </w:r>
      <w:r>
        <w:rPr>
          <w:lang w:val="bg-BG"/>
        </w:rPr>
        <w:t xml:space="preserve">Можете също да съобщите нежелани реакции директно чрез </w:t>
      </w:r>
      <w:r>
        <w:rPr>
          <w:highlight w:val="lightGray"/>
          <w:lang w:val="bg-BG"/>
        </w:rPr>
        <w:t xml:space="preserve">националната система за съобщаване, посочена в </w:t>
      </w:r>
      <w:hyperlink r:id="rId27" w:history="1">
        <w:r>
          <w:rPr>
            <w:rStyle w:val="Hyperlink"/>
            <w:noProof/>
            <w:szCs w:val="22"/>
            <w:highlight w:val="lightGray"/>
            <w:lang w:val="bg-BG"/>
          </w:rPr>
          <w:t>Приложение V</w:t>
        </w:r>
      </w:hyperlink>
      <w:r>
        <w:rPr>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1016BF07" w14:textId="77777777" w:rsidR="00A05AA2" w:rsidRDefault="00A05AA2">
      <w:pPr>
        <w:widowControl w:val="0"/>
        <w:numPr>
          <w:ilvl w:val="12"/>
          <w:numId w:val="0"/>
        </w:numPr>
        <w:tabs>
          <w:tab w:val="left" w:pos="567"/>
        </w:tabs>
        <w:ind w:right="-2"/>
        <w:rPr>
          <w:noProof/>
          <w:szCs w:val="22"/>
          <w:lang w:val="bg-BG"/>
        </w:rPr>
      </w:pPr>
    </w:p>
    <w:p w14:paraId="1016BF08" w14:textId="77777777" w:rsidR="00A05AA2" w:rsidRDefault="00A05AA2">
      <w:pPr>
        <w:widowControl w:val="0"/>
        <w:numPr>
          <w:ilvl w:val="12"/>
          <w:numId w:val="0"/>
        </w:numPr>
        <w:tabs>
          <w:tab w:val="left" w:pos="567"/>
        </w:tabs>
        <w:ind w:right="-2"/>
        <w:rPr>
          <w:noProof/>
          <w:szCs w:val="22"/>
          <w:lang w:val="bg-BG"/>
        </w:rPr>
      </w:pPr>
    </w:p>
    <w:p w14:paraId="1016BF09" w14:textId="77777777" w:rsidR="00A05AA2" w:rsidRDefault="006A09B1">
      <w:pPr>
        <w:widowControl w:val="0"/>
        <w:numPr>
          <w:ilvl w:val="12"/>
          <w:numId w:val="0"/>
        </w:numPr>
        <w:tabs>
          <w:tab w:val="left" w:pos="567"/>
        </w:tabs>
        <w:ind w:left="567" w:right="-2" w:hanging="567"/>
        <w:rPr>
          <w:noProof/>
          <w:szCs w:val="22"/>
          <w:lang w:val="bg-BG"/>
        </w:rPr>
      </w:pPr>
      <w:r>
        <w:rPr>
          <w:b/>
          <w:noProof/>
          <w:szCs w:val="22"/>
          <w:lang w:val="bg-BG"/>
        </w:rPr>
        <w:t>5.</w:t>
      </w:r>
      <w:r>
        <w:rPr>
          <w:b/>
          <w:noProof/>
          <w:szCs w:val="22"/>
          <w:lang w:val="bg-BG"/>
        </w:rPr>
        <w:tab/>
        <w:t xml:space="preserve">Как да съхранявате </w:t>
      </w:r>
      <w:r>
        <w:rPr>
          <w:b/>
          <w:bCs/>
          <w:noProof/>
          <w:szCs w:val="22"/>
          <w:lang w:val="bg-BG"/>
        </w:rPr>
        <w:t>Vimpat</w:t>
      </w:r>
    </w:p>
    <w:p w14:paraId="1016BF0A" w14:textId="77777777" w:rsidR="00A05AA2" w:rsidRDefault="00A05AA2">
      <w:pPr>
        <w:widowControl w:val="0"/>
        <w:numPr>
          <w:ilvl w:val="12"/>
          <w:numId w:val="0"/>
        </w:numPr>
        <w:tabs>
          <w:tab w:val="left" w:pos="567"/>
        </w:tabs>
        <w:ind w:right="-2"/>
        <w:rPr>
          <w:noProof/>
          <w:szCs w:val="22"/>
          <w:lang w:val="bg-BG"/>
        </w:rPr>
      </w:pPr>
    </w:p>
    <w:p w14:paraId="1016BF0B" w14:textId="77777777" w:rsidR="00A05AA2" w:rsidRDefault="006A09B1">
      <w:pPr>
        <w:widowControl w:val="0"/>
        <w:numPr>
          <w:ilvl w:val="12"/>
          <w:numId w:val="0"/>
        </w:numPr>
        <w:tabs>
          <w:tab w:val="left" w:pos="567"/>
        </w:tabs>
        <w:ind w:right="-2"/>
        <w:rPr>
          <w:noProof/>
          <w:szCs w:val="22"/>
          <w:lang w:val="bg-BG"/>
        </w:rPr>
      </w:pPr>
      <w:r>
        <w:rPr>
          <w:noProof/>
          <w:szCs w:val="22"/>
          <w:lang w:val="bg-BG"/>
        </w:rPr>
        <w:t xml:space="preserve">Да се </w:t>
      </w:r>
      <w:r>
        <w:rPr>
          <w:szCs w:val="22"/>
          <w:lang w:val="bg-BG"/>
        </w:rPr>
        <w:t>съхранява</w:t>
      </w:r>
      <w:r>
        <w:rPr>
          <w:noProof/>
          <w:szCs w:val="22"/>
          <w:lang w:val="bg-BG"/>
        </w:rPr>
        <w:t xml:space="preserve"> на място, недостъпно за деца. </w:t>
      </w:r>
    </w:p>
    <w:p w14:paraId="1016BF0C" w14:textId="77777777" w:rsidR="00A05AA2" w:rsidRDefault="00A05AA2">
      <w:pPr>
        <w:widowControl w:val="0"/>
        <w:numPr>
          <w:ilvl w:val="12"/>
          <w:numId w:val="0"/>
        </w:numPr>
        <w:tabs>
          <w:tab w:val="left" w:pos="567"/>
        </w:tabs>
        <w:ind w:right="-2"/>
        <w:rPr>
          <w:noProof/>
          <w:szCs w:val="22"/>
          <w:lang w:val="bg-BG"/>
        </w:rPr>
      </w:pPr>
    </w:p>
    <w:p w14:paraId="1016BF0D" w14:textId="77777777" w:rsidR="00A05AA2" w:rsidRDefault="006A09B1">
      <w:pPr>
        <w:widowControl w:val="0"/>
        <w:numPr>
          <w:ilvl w:val="12"/>
          <w:numId w:val="0"/>
        </w:numPr>
        <w:tabs>
          <w:tab w:val="left" w:pos="567"/>
        </w:tabs>
        <w:ind w:right="-2"/>
        <w:rPr>
          <w:noProof/>
          <w:szCs w:val="22"/>
          <w:lang w:val="bg-BG"/>
        </w:rPr>
      </w:pPr>
      <w:r>
        <w:rPr>
          <w:noProof/>
          <w:szCs w:val="22"/>
          <w:lang w:val="bg-BG"/>
        </w:rPr>
        <w:t>Не използвайте това лекарство</w:t>
      </w:r>
      <w:r>
        <w:rPr>
          <w:szCs w:val="22"/>
          <w:lang w:val="bg-BG"/>
        </w:rPr>
        <w:t xml:space="preserve"> </w:t>
      </w:r>
      <w:r>
        <w:rPr>
          <w:noProof/>
          <w:szCs w:val="22"/>
          <w:lang w:val="bg-BG"/>
        </w:rPr>
        <w:t>след срока на годност, отбелязан върху картонената опаковка и бутилката след „Годен до:“. Срокът на годност отговаря на последния ден от посочения месец.</w:t>
      </w:r>
    </w:p>
    <w:p w14:paraId="1016BF0E" w14:textId="77777777" w:rsidR="00A05AA2" w:rsidRDefault="00A05AA2">
      <w:pPr>
        <w:pStyle w:val="Date"/>
        <w:rPr>
          <w:lang w:val="bg-BG"/>
        </w:rPr>
      </w:pPr>
    </w:p>
    <w:p w14:paraId="1016BF0F" w14:textId="77777777" w:rsidR="00A05AA2" w:rsidRDefault="006A09B1">
      <w:pPr>
        <w:widowControl w:val="0"/>
        <w:tabs>
          <w:tab w:val="left" w:pos="567"/>
        </w:tabs>
        <w:rPr>
          <w:noProof/>
          <w:szCs w:val="22"/>
          <w:lang w:val="bg-BG"/>
        </w:rPr>
      </w:pPr>
      <w:r>
        <w:rPr>
          <w:noProof/>
          <w:szCs w:val="22"/>
          <w:lang w:val="bg-BG"/>
        </w:rPr>
        <w:t>Да не се съхранява в хладилник.</w:t>
      </w:r>
    </w:p>
    <w:p w14:paraId="1016BF10" w14:textId="77777777" w:rsidR="00A05AA2" w:rsidRDefault="006A09B1">
      <w:pPr>
        <w:widowControl w:val="0"/>
        <w:numPr>
          <w:ilvl w:val="12"/>
          <w:numId w:val="0"/>
        </w:numPr>
        <w:tabs>
          <w:tab w:val="left" w:pos="567"/>
        </w:tabs>
        <w:ind w:right="-2"/>
        <w:rPr>
          <w:noProof/>
          <w:szCs w:val="22"/>
          <w:u w:val="single"/>
          <w:lang w:val="bg-BG"/>
        </w:rPr>
      </w:pPr>
      <w:r>
        <w:rPr>
          <w:szCs w:val="22"/>
          <w:lang w:val="bg-BG"/>
        </w:rPr>
        <w:t>След първото отваряне на бутилката със сироп</w:t>
      </w:r>
      <w:r>
        <w:rPr>
          <w:szCs w:val="22"/>
          <w:u w:val="single"/>
          <w:lang w:val="bg-BG"/>
        </w:rPr>
        <w:t xml:space="preserve"> </w:t>
      </w:r>
      <w:r>
        <w:rPr>
          <w:szCs w:val="22"/>
          <w:lang w:val="bg-BG"/>
        </w:rPr>
        <w:t xml:space="preserve">не я използвайте </w:t>
      </w:r>
      <w:r>
        <w:rPr>
          <w:szCs w:val="22"/>
          <w:u w:val="single"/>
          <w:lang w:val="bg-BG"/>
        </w:rPr>
        <w:t>повече от 6 месеца.</w:t>
      </w:r>
    </w:p>
    <w:p w14:paraId="1016BF11" w14:textId="77777777" w:rsidR="00A05AA2" w:rsidRDefault="00A05AA2">
      <w:pPr>
        <w:widowControl w:val="0"/>
        <w:numPr>
          <w:ilvl w:val="12"/>
          <w:numId w:val="0"/>
        </w:numPr>
        <w:tabs>
          <w:tab w:val="left" w:pos="567"/>
        </w:tabs>
        <w:ind w:right="-2"/>
        <w:rPr>
          <w:noProof/>
          <w:szCs w:val="22"/>
          <w:lang w:val="bg-BG"/>
        </w:rPr>
      </w:pPr>
    </w:p>
    <w:p w14:paraId="1016BF12" w14:textId="77777777" w:rsidR="00A05AA2" w:rsidRDefault="006A09B1">
      <w:pPr>
        <w:widowControl w:val="0"/>
        <w:numPr>
          <w:ilvl w:val="12"/>
          <w:numId w:val="0"/>
        </w:numPr>
        <w:tabs>
          <w:tab w:val="left" w:pos="567"/>
        </w:tabs>
        <w:ind w:right="-2"/>
        <w:rPr>
          <w:noProof/>
          <w:szCs w:val="22"/>
          <w:lang w:val="bg-BG"/>
        </w:rPr>
      </w:pPr>
      <w:r>
        <w:rPr>
          <w:noProof/>
          <w:szCs w:val="22"/>
          <w:lang w:val="bg-BG"/>
        </w:rPr>
        <w:t>Не изхвърляйте лекарствата</w:t>
      </w:r>
      <w:r>
        <w:rPr>
          <w:szCs w:val="22"/>
          <w:lang w:val="bg-BG"/>
        </w:rPr>
        <w:t xml:space="preserve"> </w:t>
      </w:r>
      <w:r>
        <w:rPr>
          <w:noProof/>
          <w:szCs w:val="22"/>
          <w:lang w:val="bg-BG"/>
        </w:rPr>
        <w:t>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1016BF13" w14:textId="77777777" w:rsidR="00A05AA2" w:rsidRDefault="00A05AA2">
      <w:pPr>
        <w:widowControl w:val="0"/>
        <w:numPr>
          <w:ilvl w:val="12"/>
          <w:numId w:val="0"/>
        </w:numPr>
        <w:tabs>
          <w:tab w:val="left" w:pos="567"/>
        </w:tabs>
        <w:ind w:right="-2"/>
        <w:rPr>
          <w:noProof/>
          <w:szCs w:val="22"/>
          <w:lang w:val="bg-BG"/>
        </w:rPr>
      </w:pPr>
    </w:p>
    <w:p w14:paraId="1016BF14" w14:textId="77777777" w:rsidR="00A05AA2" w:rsidRDefault="00A05AA2">
      <w:pPr>
        <w:pStyle w:val="Date"/>
        <w:rPr>
          <w:lang w:val="bg-BG"/>
        </w:rPr>
      </w:pPr>
    </w:p>
    <w:p w14:paraId="1016BF15" w14:textId="77777777" w:rsidR="00A05AA2" w:rsidRDefault="006A09B1">
      <w:pPr>
        <w:widowControl w:val="0"/>
        <w:tabs>
          <w:tab w:val="left" w:pos="567"/>
        </w:tabs>
        <w:ind w:right="-2"/>
        <w:rPr>
          <w:b/>
          <w:noProof/>
          <w:szCs w:val="22"/>
          <w:lang w:val="bg-BG"/>
        </w:rPr>
      </w:pPr>
      <w:r>
        <w:rPr>
          <w:b/>
          <w:noProof/>
          <w:szCs w:val="22"/>
          <w:lang w:val="bg-BG"/>
        </w:rPr>
        <w:t>6.</w:t>
      </w:r>
      <w:r>
        <w:rPr>
          <w:b/>
          <w:noProof/>
          <w:szCs w:val="22"/>
          <w:lang w:val="bg-BG"/>
        </w:rPr>
        <w:tab/>
        <w:t>Съдържание на опаковката и</w:t>
      </w:r>
      <w:r>
        <w:rPr>
          <w:noProof/>
          <w:szCs w:val="22"/>
          <w:lang w:val="bg-BG"/>
        </w:rPr>
        <w:t xml:space="preserve"> </w:t>
      </w:r>
      <w:r>
        <w:rPr>
          <w:b/>
          <w:noProof/>
          <w:szCs w:val="22"/>
          <w:lang w:val="bg-BG"/>
        </w:rPr>
        <w:t>допълнителна информация</w:t>
      </w:r>
    </w:p>
    <w:p w14:paraId="1016BF16" w14:textId="77777777" w:rsidR="00A05AA2" w:rsidRDefault="00A05AA2">
      <w:pPr>
        <w:widowControl w:val="0"/>
        <w:tabs>
          <w:tab w:val="left" w:pos="567"/>
        </w:tabs>
        <w:ind w:right="-2"/>
        <w:rPr>
          <w:noProof/>
          <w:szCs w:val="22"/>
          <w:lang w:val="bg-BG"/>
        </w:rPr>
      </w:pPr>
    </w:p>
    <w:p w14:paraId="1016BF17" w14:textId="77777777" w:rsidR="00A05AA2" w:rsidRDefault="006A09B1">
      <w:pPr>
        <w:widowControl w:val="0"/>
        <w:numPr>
          <w:ilvl w:val="12"/>
          <w:numId w:val="0"/>
        </w:numPr>
        <w:tabs>
          <w:tab w:val="left" w:pos="567"/>
        </w:tabs>
        <w:ind w:right="-2"/>
        <w:rPr>
          <w:noProof/>
          <w:szCs w:val="22"/>
          <w:u w:val="single"/>
          <w:lang w:val="bg-BG"/>
        </w:rPr>
      </w:pPr>
      <w:r>
        <w:rPr>
          <w:b/>
          <w:noProof/>
          <w:szCs w:val="22"/>
          <w:lang w:val="bg-BG"/>
        </w:rPr>
        <w:t xml:space="preserve">Какво съдържа </w:t>
      </w:r>
      <w:r>
        <w:rPr>
          <w:b/>
          <w:bCs/>
          <w:noProof/>
          <w:szCs w:val="22"/>
          <w:lang w:val="bg-BG"/>
        </w:rPr>
        <w:t>Vimpat</w:t>
      </w:r>
    </w:p>
    <w:p w14:paraId="1016BF18" w14:textId="77777777" w:rsidR="00A05AA2" w:rsidRDefault="006A09B1">
      <w:pPr>
        <w:widowControl w:val="0"/>
        <w:numPr>
          <w:ilvl w:val="0"/>
          <w:numId w:val="61"/>
        </w:numPr>
        <w:tabs>
          <w:tab w:val="left" w:pos="567"/>
        </w:tabs>
        <w:ind w:left="567" w:right="-2" w:hanging="567"/>
        <w:rPr>
          <w:noProof/>
          <w:szCs w:val="22"/>
          <w:lang w:val="bg-BG"/>
        </w:rPr>
      </w:pPr>
      <w:r>
        <w:rPr>
          <w:noProof/>
          <w:szCs w:val="22"/>
          <w:lang w:val="bg-BG"/>
        </w:rPr>
        <w:t>Активното вещество е лакозамид. 1 ml Vimpat сироп съдържа 10 mg лакозамид.</w:t>
      </w:r>
    </w:p>
    <w:p w14:paraId="1016BF19" w14:textId="77777777" w:rsidR="00A05AA2" w:rsidRDefault="006A09B1">
      <w:pPr>
        <w:widowControl w:val="0"/>
        <w:numPr>
          <w:ilvl w:val="0"/>
          <w:numId w:val="59"/>
        </w:numPr>
        <w:autoSpaceDE w:val="0"/>
        <w:autoSpaceDN w:val="0"/>
        <w:adjustRightInd w:val="0"/>
        <w:rPr>
          <w:szCs w:val="22"/>
          <w:lang w:val="bg-BG"/>
        </w:rPr>
      </w:pPr>
      <w:r>
        <w:rPr>
          <w:noProof/>
          <w:szCs w:val="22"/>
          <w:lang w:val="bg-BG"/>
        </w:rPr>
        <w:t xml:space="preserve">Другите съставки са: </w:t>
      </w:r>
      <w:r>
        <w:rPr>
          <w:szCs w:val="22"/>
          <w:lang w:val="bg-BG"/>
        </w:rPr>
        <w:t xml:space="preserve">глицерол (E422), кармелоза натрий, сорбитол, течен (кристализиращ) (E420), полиетиленгликол 4000, натриев хлорид, лимонена киселина (безводна), ацесулфам калий (E950), натриев метилпарахидроксибензоат (E219), аромат на ягода (съдържащ пропиленгликол, малтол), маскиращ аромат (съдържащ пропиленгликол, аспартам </w:t>
      </w:r>
      <w:r>
        <w:rPr>
          <w:noProof/>
          <w:szCs w:val="22"/>
          <w:lang w:val="bg-BG"/>
        </w:rPr>
        <w:t xml:space="preserve">(E951), </w:t>
      </w:r>
      <w:r>
        <w:rPr>
          <w:szCs w:val="22"/>
          <w:lang w:val="bg-BG"/>
        </w:rPr>
        <w:t>ацесулфам калий (E950), малтол, дейонизирана вода), пречистена вода.</w:t>
      </w:r>
    </w:p>
    <w:p w14:paraId="1016BF1A" w14:textId="77777777" w:rsidR="00A05AA2" w:rsidRDefault="00A05AA2">
      <w:pPr>
        <w:widowControl w:val="0"/>
        <w:tabs>
          <w:tab w:val="left" w:pos="567"/>
        </w:tabs>
        <w:ind w:right="-2"/>
        <w:rPr>
          <w:noProof/>
          <w:szCs w:val="22"/>
          <w:lang w:val="bg-BG"/>
        </w:rPr>
      </w:pPr>
    </w:p>
    <w:p w14:paraId="1016BF1B" w14:textId="77777777" w:rsidR="00A05AA2" w:rsidRDefault="006A09B1">
      <w:pPr>
        <w:widowControl w:val="0"/>
        <w:numPr>
          <w:ilvl w:val="12"/>
          <w:numId w:val="0"/>
        </w:numPr>
        <w:tabs>
          <w:tab w:val="left" w:pos="567"/>
        </w:tabs>
        <w:ind w:right="-2"/>
        <w:rPr>
          <w:b/>
          <w:noProof/>
          <w:szCs w:val="22"/>
          <w:lang w:val="bg-BG"/>
        </w:rPr>
      </w:pPr>
      <w:r>
        <w:rPr>
          <w:b/>
          <w:noProof/>
          <w:szCs w:val="22"/>
          <w:lang w:val="bg-BG"/>
        </w:rPr>
        <w:t xml:space="preserve">Как изглежда </w:t>
      </w:r>
      <w:r>
        <w:rPr>
          <w:b/>
          <w:bCs/>
          <w:noProof/>
          <w:szCs w:val="22"/>
          <w:lang w:val="bg-BG"/>
        </w:rPr>
        <w:t>Vimpat</w:t>
      </w:r>
      <w:r>
        <w:rPr>
          <w:b/>
          <w:noProof/>
          <w:szCs w:val="22"/>
          <w:lang w:val="bg-BG"/>
        </w:rPr>
        <w:t xml:space="preserve"> и какво съдържа опаковката </w:t>
      </w:r>
    </w:p>
    <w:p w14:paraId="1016BF1C" w14:textId="77777777" w:rsidR="00A05AA2" w:rsidRDefault="006A09B1">
      <w:pPr>
        <w:widowControl w:val="0"/>
        <w:numPr>
          <w:ilvl w:val="0"/>
          <w:numId w:val="43"/>
        </w:numPr>
        <w:tabs>
          <w:tab w:val="left" w:pos="567"/>
        </w:tabs>
        <w:ind w:left="567" w:hanging="567"/>
        <w:rPr>
          <w:szCs w:val="22"/>
          <w:lang w:val="bg-BG"/>
        </w:rPr>
      </w:pPr>
      <w:r>
        <w:rPr>
          <w:noProof/>
          <w:szCs w:val="22"/>
          <w:lang w:val="bg-BG"/>
        </w:rPr>
        <w:t xml:space="preserve">Vimpat 10 mg/ml сироп e </w:t>
      </w:r>
      <w:r>
        <w:rPr>
          <w:szCs w:val="22"/>
          <w:lang w:val="bg-BG"/>
        </w:rPr>
        <w:t>слабо вискозна, бистра, безцветна до жълто-кафява течност.</w:t>
      </w:r>
    </w:p>
    <w:p w14:paraId="1016BF1D" w14:textId="77777777" w:rsidR="00A05AA2" w:rsidRDefault="006A09B1">
      <w:pPr>
        <w:widowControl w:val="0"/>
        <w:numPr>
          <w:ilvl w:val="0"/>
          <w:numId w:val="43"/>
        </w:numPr>
        <w:ind w:left="567" w:hanging="567"/>
        <w:jc w:val="both"/>
        <w:rPr>
          <w:noProof/>
          <w:szCs w:val="22"/>
          <w:lang w:val="bg-BG"/>
        </w:rPr>
      </w:pPr>
      <w:r>
        <w:rPr>
          <w:noProof/>
          <w:szCs w:val="22"/>
          <w:lang w:val="bg-BG"/>
        </w:rPr>
        <w:t>Vimpat се предлага в бутилк</w:t>
      </w:r>
      <w:r>
        <w:rPr>
          <w:bCs/>
          <w:noProof/>
          <w:szCs w:val="22"/>
          <w:lang w:val="bg-BG"/>
        </w:rPr>
        <w:t>а</w:t>
      </w:r>
      <w:r>
        <w:rPr>
          <w:noProof/>
          <w:szCs w:val="22"/>
          <w:lang w:val="bg-BG"/>
        </w:rPr>
        <w:t xml:space="preserve"> от 2</w:t>
      </w:r>
      <w:r>
        <w:rPr>
          <w:szCs w:val="22"/>
          <w:lang w:val="bg-BG"/>
        </w:rPr>
        <w:t>00 ml.</w:t>
      </w:r>
    </w:p>
    <w:p w14:paraId="1016BF1E" w14:textId="77777777" w:rsidR="00A05AA2" w:rsidRDefault="00A05AA2">
      <w:pPr>
        <w:widowControl w:val="0"/>
        <w:numPr>
          <w:ilvl w:val="12"/>
          <w:numId w:val="0"/>
        </w:numPr>
        <w:tabs>
          <w:tab w:val="left" w:pos="567"/>
        </w:tabs>
        <w:ind w:right="-2"/>
        <w:rPr>
          <w:szCs w:val="22"/>
          <w:lang w:val="bg-BG"/>
        </w:rPr>
      </w:pPr>
    </w:p>
    <w:p w14:paraId="1016BF1F" w14:textId="23713DCB" w:rsidR="00A05AA2" w:rsidRDefault="006A09B1">
      <w:pPr>
        <w:widowControl w:val="0"/>
        <w:numPr>
          <w:ilvl w:val="12"/>
          <w:numId w:val="0"/>
        </w:numPr>
        <w:tabs>
          <w:tab w:val="left" w:pos="567"/>
        </w:tabs>
        <w:ind w:right="-2"/>
        <w:rPr>
          <w:noProof/>
          <w:szCs w:val="22"/>
          <w:lang w:val="bg-BG"/>
        </w:rPr>
      </w:pPr>
      <w:r>
        <w:rPr>
          <w:noProof/>
          <w:szCs w:val="22"/>
          <w:lang w:val="bg-BG"/>
        </w:rPr>
        <w:t>Картонената кутия с Vimpat сироп съдържа полипропиленова мерителна чашка от 30</w:t>
      </w:r>
      <w:r>
        <w:rPr>
          <w:noProof/>
          <w:szCs w:val="22"/>
          <w:lang w:val="en-US"/>
        </w:rPr>
        <w:t> ml</w:t>
      </w:r>
      <w:r>
        <w:rPr>
          <w:noProof/>
          <w:szCs w:val="22"/>
          <w:lang w:val="bg-BG"/>
        </w:rPr>
        <w:t xml:space="preserve"> и спринцовка за перорални форми от полиетилен/полипропилен от 10 ml (черни градуирани деления) с полиетиленов адаптер.</w:t>
      </w:r>
    </w:p>
    <w:p w14:paraId="1016BF20" w14:textId="77777777" w:rsidR="00A05AA2" w:rsidRDefault="006A09B1">
      <w:pPr>
        <w:widowControl w:val="0"/>
        <w:numPr>
          <w:ilvl w:val="0"/>
          <w:numId w:val="62"/>
        </w:numPr>
        <w:tabs>
          <w:tab w:val="left" w:pos="567"/>
        </w:tabs>
        <w:ind w:left="567" w:right="-2" w:hanging="567"/>
        <w:rPr>
          <w:noProof/>
          <w:szCs w:val="22"/>
          <w:lang w:val="bg-BG"/>
        </w:rPr>
      </w:pPr>
      <w:r>
        <w:rPr>
          <w:noProof/>
          <w:szCs w:val="22"/>
          <w:lang w:val="bg-BG"/>
        </w:rPr>
        <w:t>Мерителната чашка е подходяща за дози над 20 ml. Всяко градуирано деление (5 ml) на мерителната чашка отговаря на 50 mg лакозамид (например 2 градуирани деления отговарят на 100 mg).</w:t>
      </w:r>
    </w:p>
    <w:p w14:paraId="1016BF21" w14:textId="77777777" w:rsidR="00A05AA2" w:rsidRDefault="006A09B1">
      <w:pPr>
        <w:widowControl w:val="0"/>
        <w:numPr>
          <w:ilvl w:val="0"/>
          <w:numId w:val="62"/>
        </w:numPr>
        <w:tabs>
          <w:tab w:val="left" w:pos="567"/>
        </w:tabs>
        <w:ind w:left="567" w:right="-2" w:hanging="567"/>
        <w:rPr>
          <w:noProof/>
          <w:szCs w:val="22"/>
          <w:lang w:val="bg-BG"/>
        </w:rPr>
      </w:pPr>
      <w:r>
        <w:rPr>
          <w:noProof/>
          <w:szCs w:val="22"/>
          <w:lang w:val="bg-BG"/>
        </w:rPr>
        <w:t>Спринцовката за перорални форми от 10 ml е подходяща за дози между 1 ml и 20 ml. Една пълна 10 ml спринцовка за перорални форми отговаря на 100 mg.</w:t>
      </w:r>
      <w:r>
        <w:rPr>
          <w:lang w:val="bg-BG"/>
        </w:rPr>
        <w:t xml:space="preserve"> Минималният обем за извличане е</w:t>
      </w:r>
      <w:r>
        <w:rPr>
          <w:noProof/>
          <w:szCs w:val="22"/>
          <w:lang w:val="bg-BG"/>
        </w:rPr>
        <w:t> 1 ml, което се равнява на 10 mg лакозамид. След това всяко градуирано деление (0,25 ml) отговаря на 2,5 mg лакозамид (например 4 градуирани деления отговарят на 10 mg).</w:t>
      </w:r>
    </w:p>
    <w:p w14:paraId="1016BF22" w14:textId="77777777" w:rsidR="00A05AA2" w:rsidRDefault="00A05AA2">
      <w:pPr>
        <w:pStyle w:val="Date"/>
        <w:ind w:left="720" w:hanging="720"/>
        <w:rPr>
          <w:lang w:val="bg-BG"/>
        </w:rPr>
      </w:pPr>
    </w:p>
    <w:p w14:paraId="1016BF23" w14:textId="77777777" w:rsidR="00A05AA2" w:rsidRDefault="00A05AA2">
      <w:pPr>
        <w:rPr>
          <w:lang w:val="bg-BG"/>
        </w:rPr>
      </w:pPr>
    </w:p>
    <w:p w14:paraId="1016BF24" w14:textId="77777777" w:rsidR="00A05AA2" w:rsidRDefault="006A09B1">
      <w:pPr>
        <w:widowControl w:val="0"/>
        <w:numPr>
          <w:ilvl w:val="12"/>
          <w:numId w:val="0"/>
        </w:numPr>
        <w:tabs>
          <w:tab w:val="left" w:pos="567"/>
        </w:tabs>
        <w:ind w:right="-2"/>
        <w:rPr>
          <w:b/>
          <w:noProof/>
          <w:szCs w:val="22"/>
          <w:lang w:val="bg-BG"/>
        </w:rPr>
      </w:pPr>
      <w:r>
        <w:rPr>
          <w:b/>
          <w:noProof/>
          <w:szCs w:val="22"/>
          <w:lang w:val="bg-BG"/>
        </w:rPr>
        <w:t>Притежател на разрешението за употреба</w:t>
      </w:r>
    </w:p>
    <w:p w14:paraId="1016BF25" w14:textId="77777777" w:rsidR="00A05AA2" w:rsidRDefault="006A09B1">
      <w:pPr>
        <w:widowControl w:val="0"/>
        <w:numPr>
          <w:ilvl w:val="12"/>
          <w:numId w:val="0"/>
        </w:numPr>
        <w:tabs>
          <w:tab w:val="left" w:pos="567"/>
        </w:tabs>
        <w:ind w:right="-2"/>
        <w:rPr>
          <w:noProof/>
          <w:szCs w:val="22"/>
          <w:lang w:val="bg-BG"/>
        </w:rPr>
      </w:pPr>
      <w:r>
        <w:rPr>
          <w:noProof/>
          <w:szCs w:val="22"/>
          <w:lang w:val="bg-BG"/>
        </w:rPr>
        <w:t>UCB Pharma S.A., Allée de la Recherche 60, B-1070 Bruxelles, Белгия.</w:t>
      </w:r>
    </w:p>
    <w:p w14:paraId="1016BF26" w14:textId="77777777" w:rsidR="00A05AA2" w:rsidRDefault="00A05AA2">
      <w:pPr>
        <w:widowControl w:val="0"/>
        <w:numPr>
          <w:ilvl w:val="12"/>
          <w:numId w:val="0"/>
        </w:numPr>
        <w:tabs>
          <w:tab w:val="left" w:pos="567"/>
        </w:tabs>
        <w:ind w:right="-2"/>
        <w:rPr>
          <w:b/>
          <w:noProof/>
          <w:szCs w:val="22"/>
          <w:lang w:val="bg-BG"/>
        </w:rPr>
      </w:pPr>
    </w:p>
    <w:p w14:paraId="1016BF27" w14:textId="77777777" w:rsidR="00A05AA2" w:rsidRDefault="006A09B1">
      <w:pPr>
        <w:widowControl w:val="0"/>
        <w:numPr>
          <w:ilvl w:val="12"/>
          <w:numId w:val="0"/>
        </w:numPr>
        <w:tabs>
          <w:tab w:val="left" w:pos="567"/>
        </w:tabs>
        <w:ind w:right="-2"/>
        <w:rPr>
          <w:b/>
          <w:noProof/>
          <w:szCs w:val="22"/>
          <w:lang w:val="bg-BG"/>
        </w:rPr>
      </w:pPr>
      <w:r>
        <w:rPr>
          <w:b/>
          <w:noProof/>
          <w:szCs w:val="22"/>
          <w:lang w:val="bg-BG"/>
        </w:rPr>
        <w:t xml:space="preserve">Производител </w:t>
      </w:r>
    </w:p>
    <w:p w14:paraId="1016BF28" w14:textId="77777777" w:rsidR="00A05AA2" w:rsidRDefault="006A09B1">
      <w:pPr>
        <w:widowControl w:val="0"/>
        <w:numPr>
          <w:ilvl w:val="12"/>
          <w:numId w:val="0"/>
        </w:numPr>
        <w:tabs>
          <w:tab w:val="left" w:pos="567"/>
        </w:tabs>
        <w:ind w:right="-2"/>
        <w:rPr>
          <w:noProof/>
          <w:szCs w:val="22"/>
          <w:lang w:val="bg-BG"/>
        </w:rPr>
      </w:pPr>
      <w:r>
        <w:rPr>
          <w:noProof/>
          <w:szCs w:val="22"/>
          <w:lang w:val="bg-BG"/>
        </w:rPr>
        <w:t xml:space="preserve">Aesica Pharmaceuticals GmbH, Alfred-Nobel-Str.10, 40789 Monheim am Rhein, Германия </w:t>
      </w:r>
    </w:p>
    <w:p w14:paraId="1016BF29" w14:textId="77777777" w:rsidR="00A05AA2" w:rsidRDefault="006A09B1">
      <w:pPr>
        <w:widowControl w:val="0"/>
        <w:numPr>
          <w:ilvl w:val="12"/>
          <w:numId w:val="0"/>
        </w:numPr>
        <w:tabs>
          <w:tab w:val="left" w:pos="567"/>
        </w:tabs>
        <w:ind w:right="-2"/>
        <w:rPr>
          <w:noProof/>
          <w:szCs w:val="22"/>
          <w:highlight w:val="lightGray"/>
          <w:lang w:val="bg-BG"/>
        </w:rPr>
      </w:pPr>
      <w:r>
        <w:rPr>
          <w:iCs/>
          <w:noProof/>
          <w:szCs w:val="22"/>
          <w:highlight w:val="lightGray"/>
          <w:lang w:val="bg-BG"/>
        </w:rPr>
        <w:t>или</w:t>
      </w:r>
    </w:p>
    <w:p w14:paraId="1016BF2A" w14:textId="77777777" w:rsidR="00A05AA2" w:rsidRDefault="006A09B1">
      <w:pPr>
        <w:widowControl w:val="0"/>
        <w:numPr>
          <w:ilvl w:val="12"/>
          <w:numId w:val="0"/>
        </w:numPr>
        <w:tabs>
          <w:tab w:val="left" w:pos="567"/>
        </w:tabs>
        <w:ind w:right="-2"/>
        <w:rPr>
          <w:noProof/>
          <w:szCs w:val="22"/>
          <w:lang w:val="bg-BG"/>
        </w:rPr>
      </w:pPr>
      <w:r>
        <w:rPr>
          <w:highlight w:val="lightGray"/>
          <w:lang w:val="bg-BG"/>
        </w:rPr>
        <w:t>UCB Pharma SA, Chemin du Foriest, B-1420 Braine-l’Alleud, Белгия</w:t>
      </w:r>
      <w:r>
        <w:rPr>
          <w:noProof/>
          <w:szCs w:val="22"/>
          <w:lang w:val="bg-BG"/>
        </w:rPr>
        <w:t>.</w:t>
      </w:r>
    </w:p>
    <w:p w14:paraId="1016BF2B" w14:textId="77777777" w:rsidR="00A05AA2" w:rsidRDefault="00A05AA2">
      <w:pPr>
        <w:widowControl w:val="0"/>
        <w:numPr>
          <w:ilvl w:val="12"/>
          <w:numId w:val="0"/>
        </w:numPr>
        <w:tabs>
          <w:tab w:val="left" w:pos="567"/>
        </w:tabs>
        <w:ind w:right="-2"/>
        <w:rPr>
          <w:noProof/>
          <w:szCs w:val="22"/>
          <w:lang w:val="bg-BG"/>
        </w:rPr>
      </w:pPr>
    </w:p>
    <w:p w14:paraId="1016BF2C" w14:textId="77777777" w:rsidR="00A05AA2" w:rsidRDefault="006A09B1">
      <w:pPr>
        <w:widowControl w:val="0"/>
        <w:numPr>
          <w:ilvl w:val="12"/>
          <w:numId w:val="0"/>
        </w:numPr>
        <w:tabs>
          <w:tab w:val="left" w:pos="567"/>
        </w:tabs>
        <w:ind w:right="-2"/>
        <w:rPr>
          <w:noProof/>
          <w:szCs w:val="22"/>
          <w:lang w:val="bg-BG"/>
        </w:rPr>
      </w:pPr>
      <w:r>
        <w:rPr>
          <w:noProof/>
          <w:szCs w:val="22"/>
          <w:lang w:val="bg-BG"/>
        </w:rPr>
        <w:t>За допълнителна информация относно това лекарствo, моля, свържете се с локалния представител на притежателя на разрешението за употреба:</w:t>
      </w:r>
    </w:p>
    <w:p w14:paraId="1016BF2D" w14:textId="77777777" w:rsidR="00A05AA2" w:rsidRDefault="00A05AA2">
      <w:pPr>
        <w:pStyle w:val="Date"/>
        <w:rPr>
          <w:szCs w:val="22"/>
          <w:lang w:val="bg-BG"/>
        </w:rPr>
      </w:pPr>
    </w:p>
    <w:tbl>
      <w:tblPr>
        <w:tblW w:w="9288" w:type="dxa"/>
        <w:tblLayout w:type="fixed"/>
        <w:tblLook w:val="0000" w:firstRow="0" w:lastRow="0" w:firstColumn="0" w:lastColumn="0" w:noHBand="0" w:noVBand="0"/>
      </w:tblPr>
      <w:tblGrid>
        <w:gridCol w:w="4644"/>
        <w:gridCol w:w="4644"/>
      </w:tblGrid>
      <w:tr w:rsidR="00A05AA2" w:rsidRPr="008A0597" w14:paraId="1016BF36" w14:textId="77777777">
        <w:tc>
          <w:tcPr>
            <w:tcW w:w="4644" w:type="dxa"/>
          </w:tcPr>
          <w:p w14:paraId="1016BF2E" w14:textId="77777777" w:rsidR="00A05AA2" w:rsidRDefault="006A09B1">
            <w:pPr>
              <w:keepNext/>
              <w:rPr>
                <w:szCs w:val="22"/>
                <w:lang w:val="bg-BG"/>
              </w:rPr>
            </w:pPr>
            <w:r>
              <w:rPr>
                <w:b/>
                <w:szCs w:val="22"/>
                <w:lang w:val="bg-BG"/>
              </w:rPr>
              <w:t>België/Belgique/Belgien</w:t>
            </w:r>
          </w:p>
          <w:p w14:paraId="1016BF2F" w14:textId="77777777" w:rsidR="00A05AA2" w:rsidRDefault="006A09B1">
            <w:pPr>
              <w:rPr>
                <w:szCs w:val="22"/>
                <w:lang w:val="bg-BG"/>
              </w:rPr>
            </w:pPr>
            <w:r>
              <w:rPr>
                <w:szCs w:val="22"/>
                <w:lang w:val="bg-BG"/>
              </w:rPr>
              <w:t>UCB Pharma SA/NV</w:t>
            </w:r>
          </w:p>
          <w:p w14:paraId="1016BF30" w14:textId="77777777" w:rsidR="00A05AA2" w:rsidRDefault="006A09B1">
            <w:pPr>
              <w:rPr>
                <w:szCs w:val="22"/>
                <w:lang w:val="bg-BG"/>
              </w:rPr>
            </w:pPr>
            <w:r>
              <w:rPr>
                <w:szCs w:val="22"/>
                <w:lang w:val="bg-BG"/>
              </w:rPr>
              <w:t>Tél/Tel: + 32 / (0)2 559 92 00</w:t>
            </w:r>
          </w:p>
          <w:p w14:paraId="1016BF31" w14:textId="77777777" w:rsidR="00A05AA2" w:rsidRDefault="00A05AA2">
            <w:pPr>
              <w:rPr>
                <w:szCs w:val="22"/>
                <w:lang w:val="bg-BG"/>
              </w:rPr>
            </w:pPr>
          </w:p>
        </w:tc>
        <w:tc>
          <w:tcPr>
            <w:tcW w:w="4644" w:type="dxa"/>
          </w:tcPr>
          <w:p w14:paraId="1016BF32" w14:textId="77777777" w:rsidR="00A05AA2" w:rsidRDefault="006A09B1">
            <w:pPr>
              <w:rPr>
                <w:szCs w:val="22"/>
                <w:lang w:val="bg-BG"/>
              </w:rPr>
            </w:pPr>
            <w:r>
              <w:rPr>
                <w:b/>
                <w:szCs w:val="22"/>
                <w:lang w:val="bg-BG"/>
              </w:rPr>
              <w:t>Lietuva</w:t>
            </w:r>
          </w:p>
          <w:p w14:paraId="1016BF33" w14:textId="77777777" w:rsidR="00A05AA2" w:rsidRDefault="006A09B1">
            <w:pPr>
              <w:ind w:right="-449"/>
              <w:rPr>
                <w:szCs w:val="22"/>
                <w:lang w:val="bg-BG"/>
              </w:rPr>
            </w:pPr>
            <w:r>
              <w:rPr>
                <w:szCs w:val="22"/>
                <w:lang w:val="bg-BG"/>
              </w:rPr>
              <w:t>UCB Pharma Oy Finland</w:t>
            </w:r>
          </w:p>
          <w:p w14:paraId="1016BF34" w14:textId="77777777" w:rsidR="00A05AA2" w:rsidRDefault="006A09B1">
            <w:pPr>
              <w:ind w:right="-449"/>
              <w:rPr>
                <w:szCs w:val="22"/>
                <w:lang w:val="bg-BG"/>
              </w:rPr>
            </w:pPr>
            <w:r>
              <w:rPr>
                <w:szCs w:val="22"/>
                <w:lang w:val="bg-BG"/>
              </w:rPr>
              <w:t>Tel: + 358 9 2514 4221 (Suomija)</w:t>
            </w:r>
          </w:p>
          <w:p w14:paraId="1016BF35" w14:textId="77777777" w:rsidR="00A05AA2" w:rsidRDefault="00A05AA2">
            <w:pPr>
              <w:rPr>
                <w:szCs w:val="22"/>
                <w:lang w:val="bg-BG"/>
              </w:rPr>
            </w:pPr>
          </w:p>
        </w:tc>
      </w:tr>
      <w:tr w:rsidR="00A05AA2" w14:paraId="1016BF3E" w14:textId="77777777">
        <w:tc>
          <w:tcPr>
            <w:tcW w:w="4644" w:type="dxa"/>
          </w:tcPr>
          <w:p w14:paraId="1016BF37" w14:textId="77777777" w:rsidR="00A05AA2" w:rsidRDefault="006A09B1">
            <w:pPr>
              <w:keepNext/>
              <w:keepLines/>
              <w:widowControl w:val="0"/>
              <w:autoSpaceDE w:val="0"/>
              <w:autoSpaceDN w:val="0"/>
              <w:adjustRightInd w:val="0"/>
              <w:rPr>
                <w:b/>
                <w:bCs/>
                <w:szCs w:val="22"/>
                <w:lang w:val="bg-BG"/>
              </w:rPr>
            </w:pPr>
            <w:r>
              <w:rPr>
                <w:b/>
                <w:bCs/>
                <w:szCs w:val="22"/>
                <w:lang w:val="bg-BG"/>
              </w:rPr>
              <w:t>България</w:t>
            </w:r>
          </w:p>
          <w:p w14:paraId="1016BF38" w14:textId="77777777" w:rsidR="00A05AA2" w:rsidRDefault="006A09B1">
            <w:pPr>
              <w:keepNext/>
              <w:keepLines/>
              <w:widowControl w:val="0"/>
              <w:autoSpaceDE w:val="0"/>
              <w:autoSpaceDN w:val="0"/>
              <w:adjustRightInd w:val="0"/>
              <w:rPr>
                <w:szCs w:val="22"/>
                <w:lang w:val="bg-BG"/>
              </w:rPr>
            </w:pPr>
            <w:r>
              <w:rPr>
                <w:szCs w:val="22"/>
                <w:lang w:val="bg-BG"/>
              </w:rPr>
              <w:t>Ю СИ БИ България ЕООД</w:t>
            </w:r>
          </w:p>
          <w:p w14:paraId="1016BF39" w14:textId="77777777" w:rsidR="00A05AA2" w:rsidRDefault="006A09B1">
            <w:pPr>
              <w:autoSpaceDE w:val="0"/>
              <w:autoSpaceDN w:val="0"/>
              <w:adjustRightInd w:val="0"/>
              <w:rPr>
                <w:b/>
                <w:szCs w:val="22"/>
                <w:lang w:val="bg-BG"/>
              </w:rPr>
            </w:pPr>
            <w:r>
              <w:rPr>
                <w:szCs w:val="22"/>
                <w:lang w:val="bg-BG"/>
              </w:rPr>
              <w:t>Teл.: + 359 (0) 2 962 30 49</w:t>
            </w:r>
          </w:p>
        </w:tc>
        <w:tc>
          <w:tcPr>
            <w:tcW w:w="4644" w:type="dxa"/>
          </w:tcPr>
          <w:p w14:paraId="1016BF3A" w14:textId="77777777" w:rsidR="00A05AA2" w:rsidRDefault="006A09B1">
            <w:pPr>
              <w:rPr>
                <w:szCs w:val="22"/>
                <w:lang w:val="bg-BG"/>
              </w:rPr>
            </w:pPr>
            <w:r>
              <w:rPr>
                <w:b/>
                <w:szCs w:val="22"/>
                <w:lang w:val="bg-BG"/>
              </w:rPr>
              <w:t>Luxembourg/Luxemburg</w:t>
            </w:r>
          </w:p>
          <w:p w14:paraId="1016BF3B" w14:textId="77777777" w:rsidR="00A05AA2" w:rsidRDefault="006A09B1">
            <w:pPr>
              <w:rPr>
                <w:szCs w:val="22"/>
                <w:lang w:val="bg-BG"/>
              </w:rPr>
            </w:pPr>
            <w:r>
              <w:rPr>
                <w:szCs w:val="22"/>
                <w:lang w:val="bg-BG"/>
              </w:rPr>
              <w:t>UCB Pharma SA/NV</w:t>
            </w:r>
          </w:p>
          <w:p w14:paraId="1016BF3C" w14:textId="77777777" w:rsidR="00A05AA2" w:rsidRDefault="006A09B1">
            <w:pPr>
              <w:rPr>
                <w:szCs w:val="22"/>
                <w:lang w:val="en-US"/>
              </w:rPr>
            </w:pPr>
            <w:r>
              <w:rPr>
                <w:szCs w:val="22"/>
                <w:lang w:val="bg-BG"/>
              </w:rPr>
              <w:t>Tél/Tel: + 32 / (0)2 559 92 00</w:t>
            </w:r>
            <w:r>
              <w:rPr>
                <w:szCs w:val="22"/>
                <w:lang w:val="en-US"/>
              </w:rPr>
              <w:t xml:space="preserve"> </w:t>
            </w:r>
            <w:r>
              <w:rPr>
                <w:szCs w:val="22"/>
                <w:lang w:val="pt-PT"/>
              </w:rPr>
              <w:t>(</w:t>
            </w:r>
            <w:r>
              <w:rPr>
                <w:lang w:val="pt-BR"/>
              </w:rPr>
              <w:t>Belgique/Belgien)</w:t>
            </w:r>
          </w:p>
          <w:p w14:paraId="1016BF3D" w14:textId="77777777" w:rsidR="00A05AA2" w:rsidRDefault="00A05AA2">
            <w:pPr>
              <w:autoSpaceDE w:val="0"/>
              <w:autoSpaceDN w:val="0"/>
              <w:adjustRightInd w:val="0"/>
              <w:rPr>
                <w:b/>
                <w:szCs w:val="22"/>
                <w:lang w:val="bg-BG"/>
              </w:rPr>
            </w:pPr>
          </w:p>
        </w:tc>
      </w:tr>
      <w:tr w:rsidR="00A05AA2" w:rsidRPr="008A0597" w14:paraId="1016BF47" w14:textId="77777777">
        <w:tc>
          <w:tcPr>
            <w:tcW w:w="4644" w:type="dxa"/>
          </w:tcPr>
          <w:p w14:paraId="1016BF3F" w14:textId="77777777" w:rsidR="00A05AA2" w:rsidRDefault="006A09B1">
            <w:pPr>
              <w:keepNext/>
              <w:keepLines/>
              <w:tabs>
                <w:tab w:val="left" w:pos="-720"/>
              </w:tabs>
              <w:suppressAutoHyphens/>
              <w:rPr>
                <w:szCs w:val="22"/>
                <w:lang w:val="bg-BG"/>
              </w:rPr>
            </w:pPr>
            <w:r>
              <w:rPr>
                <w:b/>
                <w:szCs w:val="22"/>
                <w:lang w:val="bg-BG"/>
              </w:rPr>
              <w:t>Česká republika</w:t>
            </w:r>
          </w:p>
          <w:p w14:paraId="1016BF40" w14:textId="77777777" w:rsidR="00A05AA2" w:rsidRDefault="006A09B1">
            <w:pPr>
              <w:keepNext/>
              <w:keepLines/>
              <w:tabs>
                <w:tab w:val="left" w:pos="-720"/>
              </w:tabs>
              <w:suppressAutoHyphens/>
              <w:rPr>
                <w:szCs w:val="22"/>
                <w:lang w:val="bg-BG"/>
              </w:rPr>
            </w:pPr>
            <w:r>
              <w:rPr>
                <w:szCs w:val="22"/>
                <w:lang w:val="bg-BG"/>
              </w:rPr>
              <w:t>UCB s.r.o.</w:t>
            </w:r>
          </w:p>
          <w:p w14:paraId="1016BF41" w14:textId="77777777" w:rsidR="00A05AA2" w:rsidRDefault="006A09B1">
            <w:pPr>
              <w:keepNext/>
              <w:keepLines/>
              <w:rPr>
                <w:szCs w:val="22"/>
                <w:lang w:val="bg-BG"/>
              </w:rPr>
            </w:pPr>
            <w:r>
              <w:rPr>
                <w:szCs w:val="22"/>
                <w:lang w:val="bg-BG"/>
              </w:rPr>
              <w:t>Tel: + 420 221 773 411</w:t>
            </w:r>
          </w:p>
          <w:p w14:paraId="1016BF42" w14:textId="77777777" w:rsidR="00A05AA2" w:rsidRDefault="00A05AA2">
            <w:pPr>
              <w:tabs>
                <w:tab w:val="left" w:pos="-720"/>
              </w:tabs>
              <w:suppressAutoHyphens/>
              <w:rPr>
                <w:szCs w:val="22"/>
                <w:lang w:val="bg-BG"/>
              </w:rPr>
            </w:pPr>
          </w:p>
        </w:tc>
        <w:tc>
          <w:tcPr>
            <w:tcW w:w="4644" w:type="dxa"/>
          </w:tcPr>
          <w:p w14:paraId="1016BF43" w14:textId="77777777" w:rsidR="00A05AA2" w:rsidRDefault="006A09B1">
            <w:pPr>
              <w:rPr>
                <w:b/>
                <w:szCs w:val="22"/>
                <w:lang w:val="bg-BG"/>
              </w:rPr>
            </w:pPr>
            <w:r>
              <w:rPr>
                <w:b/>
                <w:szCs w:val="22"/>
                <w:lang w:val="bg-BG"/>
              </w:rPr>
              <w:t>Magyarország</w:t>
            </w:r>
          </w:p>
          <w:p w14:paraId="1016BF44" w14:textId="77777777" w:rsidR="00A05AA2" w:rsidRDefault="006A09B1">
            <w:pPr>
              <w:rPr>
                <w:szCs w:val="22"/>
                <w:lang w:val="bg-BG"/>
              </w:rPr>
            </w:pPr>
            <w:r>
              <w:rPr>
                <w:szCs w:val="22"/>
                <w:lang w:val="bg-BG"/>
              </w:rPr>
              <w:t>UCB Magyarország Kft.</w:t>
            </w:r>
          </w:p>
          <w:p w14:paraId="1016BF45" w14:textId="77777777" w:rsidR="00A05AA2" w:rsidRDefault="006A09B1">
            <w:pPr>
              <w:rPr>
                <w:szCs w:val="22"/>
                <w:lang w:val="bg-BG"/>
              </w:rPr>
            </w:pPr>
            <w:r>
              <w:rPr>
                <w:szCs w:val="22"/>
                <w:lang w:val="bg-BG"/>
              </w:rPr>
              <w:t>Tel.: + 36-(1) 391 0060</w:t>
            </w:r>
          </w:p>
          <w:p w14:paraId="1016BF46" w14:textId="77777777" w:rsidR="00A05AA2" w:rsidRDefault="00A05AA2">
            <w:pPr>
              <w:tabs>
                <w:tab w:val="left" w:pos="-720"/>
              </w:tabs>
              <w:suppressAutoHyphens/>
              <w:rPr>
                <w:szCs w:val="22"/>
                <w:lang w:val="bg-BG"/>
              </w:rPr>
            </w:pPr>
          </w:p>
        </w:tc>
      </w:tr>
      <w:tr w:rsidR="00A05AA2" w14:paraId="1016BF50" w14:textId="77777777">
        <w:tc>
          <w:tcPr>
            <w:tcW w:w="4644" w:type="dxa"/>
          </w:tcPr>
          <w:p w14:paraId="1016BF48" w14:textId="77777777" w:rsidR="00A05AA2" w:rsidRDefault="006A09B1">
            <w:pPr>
              <w:rPr>
                <w:szCs w:val="22"/>
                <w:lang w:val="bg-BG"/>
              </w:rPr>
            </w:pPr>
            <w:r>
              <w:rPr>
                <w:b/>
                <w:szCs w:val="22"/>
                <w:lang w:val="bg-BG"/>
              </w:rPr>
              <w:t>Danmark</w:t>
            </w:r>
          </w:p>
          <w:p w14:paraId="1016BF49" w14:textId="77777777" w:rsidR="00A05AA2" w:rsidRDefault="006A09B1">
            <w:pPr>
              <w:rPr>
                <w:szCs w:val="22"/>
                <w:lang w:val="bg-BG"/>
              </w:rPr>
            </w:pPr>
            <w:r>
              <w:rPr>
                <w:szCs w:val="22"/>
                <w:lang w:val="bg-BG"/>
              </w:rPr>
              <w:t>UCB Nordic A/S</w:t>
            </w:r>
          </w:p>
          <w:p w14:paraId="1016BF4A" w14:textId="521B2747" w:rsidR="00A05AA2" w:rsidRDefault="006A09B1">
            <w:pPr>
              <w:rPr>
                <w:szCs w:val="22"/>
                <w:lang w:val="bg-BG"/>
              </w:rPr>
            </w:pPr>
            <w:r>
              <w:rPr>
                <w:szCs w:val="22"/>
                <w:lang w:val="bg-BG"/>
              </w:rPr>
              <w:t>Tlf</w:t>
            </w:r>
            <w:r w:rsidR="00AB0233">
              <w:rPr>
                <w:szCs w:val="22"/>
              </w:rPr>
              <w:t>.</w:t>
            </w:r>
            <w:r>
              <w:rPr>
                <w:szCs w:val="22"/>
                <w:lang w:val="bg-BG"/>
              </w:rPr>
              <w:t>: + 45 / 32 46 24 00</w:t>
            </w:r>
          </w:p>
          <w:p w14:paraId="1016BF4B" w14:textId="77777777" w:rsidR="00A05AA2" w:rsidRDefault="00A05AA2">
            <w:pPr>
              <w:rPr>
                <w:szCs w:val="22"/>
                <w:lang w:val="bg-BG"/>
              </w:rPr>
            </w:pPr>
          </w:p>
        </w:tc>
        <w:tc>
          <w:tcPr>
            <w:tcW w:w="4644" w:type="dxa"/>
          </w:tcPr>
          <w:p w14:paraId="1016BF4C" w14:textId="77777777" w:rsidR="00A05AA2" w:rsidRDefault="006A09B1">
            <w:pPr>
              <w:tabs>
                <w:tab w:val="left" w:pos="-720"/>
                <w:tab w:val="left" w:pos="4536"/>
              </w:tabs>
              <w:suppressAutoHyphens/>
              <w:rPr>
                <w:b/>
                <w:szCs w:val="22"/>
                <w:lang w:val="bg-BG"/>
              </w:rPr>
            </w:pPr>
            <w:r>
              <w:rPr>
                <w:b/>
                <w:szCs w:val="22"/>
                <w:lang w:val="bg-BG"/>
              </w:rPr>
              <w:t>Malta</w:t>
            </w:r>
          </w:p>
          <w:p w14:paraId="1016BF4D" w14:textId="77777777" w:rsidR="00A05AA2" w:rsidRDefault="006A09B1">
            <w:pPr>
              <w:rPr>
                <w:szCs w:val="22"/>
                <w:lang w:val="bg-BG"/>
              </w:rPr>
            </w:pPr>
            <w:r>
              <w:rPr>
                <w:szCs w:val="22"/>
                <w:lang w:val="bg-BG"/>
              </w:rPr>
              <w:t>Pharmasud Ltd.</w:t>
            </w:r>
          </w:p>
          <w:p w14:paraId="1016BF4E" w14:textId="77777777" w:rsidR="00A05AA2" w:rsidRDefault="006A09B1">
            <w:pPr>
              <w:tabs>
                <w:tab w:val="left" w:pos="-720"/>
              </w:tabs>
              <w:suppressAutoHyphens/>
              <w:rPr>
                <w:szCs w:val="22"/>
                <w:lang w:val="bg-BG"/>
              </w:rPr>
            </w:pPr>
            <w:r>
              <w:rPr>
                <w:szCs w:val="22"/>
                <w:lang w:val="bg-BG"/>
              </w:rPr>
              <w:t>Tel: + 356 / 21 37 64 36</w:t>
            </w:r>
          </w:p>
          <w:p w14:paraId="1016BF4F" w14:textId="77777777" w:rsidR="00A05AA2" w:rsidRDefault="00A05AA2">
            <w:pPr>
              <w:rPr>
                <w:szCs w:val="22"/>
                <w:lang w:val="bg-BG"/>
              </w:rPr>
            </w:pPr>
          </w:p>
        </w:tc>
      </w:tr>
      <w:tr w:rsidR="00A05AA2" w14:paraId="1016BF59" w14:textId="77777777">
        <w:tc>
          <w:tcPr>
            <w:tcW w:w="4644" w:type="dxa"/>
          </w:tcPr>
          <w:p w14:paraId="1016BF51" w14:textId="77777777" w:rsidR="00A05AA2" w:rsidRDefault="006A09B1">
            <w:pPr>
              <w:keepNext/>
              <w:keepLines/>
              <w:rPr>
                <w:szCs w:val="22"/>
                <w:lang w:val="bg-BG"/>
              </w:rPr>
            </w:pPr>
            <w:r>
              <w:rPr>
                <w:b/>
                <w:szCs w:val="22"/>
                <w:lang w:val="bg-BG"/>
              </w:rPr>
              <w:t>Deutschland</w:t>
            </w:r>
          </w:p>
          <w:p w14:paraId="1016BF52" w14:textId="77777777" w:rsidR="00A05AA2" w:rsidRDefault="006A09B1">
            <w:pPr>
              <w:keepNext/>
              <w:keepLines/>
              <w:rPr>
                <w:szCs w:val="22"/>
                <w:lang w:val="bg-BG"/>
              </w:rPr>
            </w:pPr>
            <w:r>
              <w:rPr>
                <w:szCs w:val="22"/>
                <w:lang w:val="bg-BG"/>
              </w:rPr>
              <w:t>UCB Pharma GmbH</w:t>
            </w:r>
          </w:p>
          <w:p w14:paraId="1016BF53" w14:textId="77777777" w:rsidR="00A05AA2" w:rsidRDefault="006A09B1">
            <w:pPr>
              <w:keepNext/>
              <w:keepLines/>
              <w:rPr>
                <w:szCs w:val="22"/>
                <w:lang w:val="bg-BG"/>
              </w:rPr>
            </w:pPr>
            <w:r>
              <w:rPr>
                <w:szCs w:val="22"/>
                <w:lang w:val="bg-BG"/>
              </w:rPr>
              <w:t>Tel: + 49 /(0) 2173 48 4848</w:t>
            </w:r>
          </w:p>
          <w:p w14:paraId="1016BF54" w14:textId="77777777" w:rsidR="00A05AA2" w:rsidRDefault="00A05AA2">
            <w:pPr>
              <w:keepNext/>
              <w:keepLines/>
              <w:rPr>
                <w:szCs w:val="22"/>
                <w:lang w:val="bg-BG"/>
              </w:rPr>
            </w:pPr>
          </w:p>
        </w:tc>
        <w:tc>
          <w:tcPr>
            <w:tcW w:w="4644" w:type="dxa"/>
          </w:tcPr>
          <w:p w14:paraId="1016BF55" w14:textId="77777777" w:rsidR="00A05AA2" w:rsidRDefault="006A09B1">
            <w:pPr>
              <w:keepNext/>
              <w:keepLines/>
              <w:rPr>
                <w:szCs w:val="22"/>
                <w:lang w:val="bg-BG"/>
              </w:rPr>
            </w:pPr>
            <w:r>
              <w:rPr>
                <w:b/>
                <w:szCs w:val="22"/>
                <w:lang w:val="bg-BG"/>
              </w:rPr>
              <w:t>Nederland</w:t>
            </w:r>
          </w:p>
          <w:p w14:paraId="1016BF56" w14:textId="77777777" w:rsidR="00A05AA2" w:rsidRDefault="006A09B1">
            <w:pPr>
              <w:keepNext/>
              <w:keepLines/>
              <w:rPr>
                <w:szCs w:val="22"/>
                <w:lang w:val="bg-BG"/>
              </w:rPr>
            </w:pPr>
            <w:r>
              <w:rPr>
                <w:szCs w:val="22"/>
                <w:lang w:val="bg-BG"/>
              </w:rPr>
              <w:t>UCB Pharma B.V.</w:t>
            </w:r>
          </w:p>
          <w:p w14:paraId="1016BF57" w14:textId="77777777" w:rsidR="00A05AA2" w:rsidRDefault="006A09B1">
            <w:pPr>
              <w:keepNext/>
              <w:keepLines/>
              <w:rPr>
                <w:szCs w:val="22"/>
                <w:lang w:val="bg-BG"/>
              </w:rPr>
            </w:pPr>
            <w:r>
              <w:rPr>
                <w:szCs w:val="22"/>
                <w:lang w:val="bg-BG"/>
              </w:rPr>
              <w:t>Tel.: + 31 / (0)76-573 11 40</w:t>
            </w:r>
          </w:p>
          <w:p w14:paraId="1016BF58" w14:textId="77777777" w:rsidR="00A05AA2" w:rsidRDefault="00A05AA2">
            <w:pPr>
              <w:keepNext/>
              <w:keepLines/>
              <w:rPr>
                <w:szCs w:val="22"/>
                <w:lang w:val="bg-BG"/>
              </w:rPr>
            </w:pPr>
          </w:p>
        </w:tc>
      </w:tr>
      <w:tr w:rsidR="00A05AA2" w14:paraId="1016BF61" w14:textId="77777777">
        <w:tc>
          <w:tcPr>
            <w:tcW w:w="4644" w:type="dxa"/>
          </w:tcPr>
          <w:p w14:paraId="1016BF5A" w14:textId="77777777" w:rsidR="00A05AA2" w:rsidRDefault="006A09B1">
            <w:pPr>
              <w:rPr>
                <w:b/>
                <w:bCs/>
                <w:szCs w:val="22"/>
                <w:lang w:val="bg-BG"/>
              </w:rPr>
            </w:pPr>
            <w:r>
              <w:rPr>
                <w:b/>
                <w:bCs/>
                <w:szCs w:val="22"/>
                <w:lang w:val="bg-BG"/>
              </w:rPr>
              <w:t>Eesti</w:t>
            </w:r>
          </w:p>
          <w:p w14:paraId="1016BF5B" w14:textId="77777777" w:rsidR="00A05AA2" w:rsidRDefault="006A09B1">
            <w:pPr>
              <w:rPr>
                <w:szCs w:val="22"/>
                <w:lang w:val="bg-BG"/>
              </w:rPr>
            </w:pPr>
            <w:r>
              <w:rPr>
                <w:szCs w:val="22"/>
                <w:lang w:val="bg-BG"/>
              </w:rPr>
              <w:t xml:space="preserve">UCB Pharma Oy Finland </w:t>
            </w:r>
          </w:p>
          <w:p w14:paraId="1016BF5C" w14:textId="77777777" w:rsidR="00A05AA2" w:rsidRDefault="006A09B1">
            <w:pPr>
              <w:rPr>
                <w:szCs w:val="22"/>
                <w:lang w:val="bg-BG"/>
              </w:rPr>
            </w:pPr>
            <w:r>
              <w:rPr>
                <w:szCs w:val="22"/>
                <w:lang w:val="bg-BG"/>
              </w:rPr>
              <w:t>Tel: + 358 9 2514 4221 (Soome)</w:t>
            </w:r>
          </w:p>
          <w:p w14:paraId="1016BF5D" w14:textId="77777777" w:rsidR="00A05AA2" w:rsidRDefault="00A05AA2">
            <w:pPr>
              <w:tabs>
                <w:tab w:val="left" w:pos="-720"/>
              </w:tabs>
              <w:suppressAutoHyphens/>
              <w:rPr>
                <w:szCs w:val="22"/>
                <w:lang w:val="bg-BG"/>
              </w:rPr>
            </w:pPr>
          </w:p>
        </w:tc>
        <w:tc>
          <w:tcPr>
            <w:tcW w:w="4644" w:type="dxa"/>
          </w:tcPr>
          <w:p w14:paraId="1016BF5E" w14:textId="77777777" w:rsidR="00A05AA2" w:rsidRDefault="006A09B1">
            <w:pPr>
              <w:widowControl w:val="0"/>
              <w:rPr>
                <w:b/>
                <w:snapToGrid w:val="0"/>
                <w:szCs w:val="22"/>
                <w:lang w:val="bg-BG"/>
              </w:rPr>
            </w:pPr>
            <w:r>
              <w:rPr>
                <w:b/>
                <w:snapToGrid w:val="0"/>
                <w:szCs w:val="22"/>
                <w:lang w:val="bg-BG"/>
              </w:rPr>
              <w:t>Norge</w:t>
            </w:r>
          </w:p>
          <w:p w14:paraId="1016BF5F" w14:textId="77777777" w:rsidR="00A05AA2" w:rsidRDefault="006A09B1">
            <w:pPr>
              <w:widowControl w:val="0"/>
              <w:rPr>
                <w:snapToGrid w:val="0"/>
                <w:szCs w:val="22"/>
                <w:lang w:val="bg-BG"/>
              </w:rPr>
            </w:pPr>
            <w:r>
              <w:rPr>
                <w:snapToGrid w:val="0"/>
                <w:szCs w:val="22"/>
                <w:lang w:val="bg-BG"/>
              </w:rPr>
              <w:t>UCB Nordic A/S</w:t>
            </w:r>
          </w:p>
          <w:p w14:paraId="1016BF60" w14:textId="77777777" w:rsidR="00A05AA2" w:rsidRDefault="006A09B1">
            <w:pPr>
              <w:tabs>
                <w:tab w:val="left" w:pos="-720"/>
              </w:tabs>
              <w:suppressAutoHyphens/>
              <w:rPr>
                <w:szCs w:val="22"/>
                <w:lang w:val="bg-BG"/>
              </w:rPr>
            </w:pPr>
            <w:r>
              <w:rPr>
                <w:snapToGrid w:val="0"/>
                <w:szCs w:val="22"/>
                <w:lang w:val="bg-BG"/>
              </w:rPr>
              <w:t xml:space="preserve">Tlf: </w:t>
            </w:r>
            <w:r>
              <w:rPr>
                <w:lang w:val="en-US"/>
              </w:rPr>
              <w:t>+ 47 / 67 16 5880</w:t>
            </w:r>
          </w:p>
        </w:tc>
      </w:tr>
      <w:tr w:rsidR="00A05AA2" w:rsidRPr="008A0597" w14:paraId="1016BF69" w14:textId="77777777">
        <w:tc>
          <w:tcPr>
            <w:tcW w:w="4644" w:type="dxa"/>
          </w:tcPr>
          <w:p w14:paraId="1016BF62" w14:textId="77777777" w:rsidR="00A05AA2" w:rsidRDefault="006A09B1">
            <w:pPr>
              <w:rPr>
                <w:b/>
                <w:szCs w:val="22"/>
                <w:lang w:val="bg-BG"/>
              </w:rPr>
            </w:pPr>
            <w:r>
              <w:rPr>
                <w:b/>
                <w:szCs w:val="22"/>
                <w:lang w:val="bg-BG"/>
              </w:rPr>
              <w:t>Ελλάδα</w:t>
            </w:r>
          </w:p>
          <w:p w14:paraId="1016BF63" w14:textId="77777777" w:rsidR="00A05AA2" w:rsidRDefault="006A09B1">
            <w:pPr>
              <w:rPr>
                <w:szCs w:val="22"/>
                <w:lang w:val="bg-BG"/>
              </w:rPr>
            </w:pPr>
            <w:r>
              <w:rPr>
                <w:szCs w:val="22"/>
                <w:lang w:val="bg-BG"/>
              </w:rPr>
              <w:t xml:space="preserve">UCB Α.Ε. </w:t>
            </w:r>
          </w:p>
          <w:p w14:paraId="1016BF64" w14:textId="77777777" w:rsidR="00A05AA2" w:rsidRDefault="006A09B1">
            <w:pPr>
              <w:rPr>
                <w:szCs w:val="22"/>
                <w:lang w:val="bg-BG"/>
              </w:rPr>
            </w:pPr>
            <w:r>
              <w:rPr>
                <w:szCs w:val="22"/>
                <w:lang w:val="bg-BG"/>
              </w:rPr>
              <w:t>Τηλ: + 30 / 2109974000</w:t>
            </w:r>
          </w:p>
          <w:p w14:paraId="1016BF65" w14:textId="77777777" w:rsidR="00A05AA2" w:rsidRDefault="00A05AA2">
            <w:pPr>
              <w:rPr>
                <w:szCs w:val="22"/>
                <w:lang w:val="bg-BG"/>
              </w:rPr>
            </w:pPr>
          </w:p>
        </w:tc>
        <w:tc>
          <w:tcPr>
            <w:tcW w:w="4644" w:type="dxa"/>
          </w:tcPr>
          <w:p w14:paraId="1016BF66" w14:textId="77777777" w:rsidR="00A05AA2" w:rsidRDefault="006A09B1">
            <w:pPr>
              <w:rPr>
                <w:b/>
                <w:szCs w:val="22"/>
                <w:lang w:val="bg-BG"/>
              </w:rPr>
            </w:pPr>
            <w:r>
              <w:rPr>
                <w:b/>
                <w:szCs w:val="22"/>
                <w:lang w:val="bg-BG"/>
              </w:rPr>
              <w:t>Österreich</w:t>
            </w:r>
          </w:p>
          <w:p w14:paraId="1016BF67" w14:textId="77777777" w:rsidR="00A05AA2" w:rsidRDefault="006A09B1">
            <w:pPr>
              <w:rPr>
                <w:szCs w:val="22"/>
                <w:lang w:val="bg-BG"/>
              </w:rPr>
            </w:pPr>
            <w:r>
              <w:rPr>
                <w:szCs w:val="22"/>
                <w:lang w:val="bg-BG"/>
              </w:rPr>
              <w:t>UCB Pharma GmbH</w:t>
            </w:r>
          </w:p>
          <w:p w14:paraId="1016BF68" w14:textId="77777777" w:rsidR="00A05AA2" w:rsidRDefault="006A09B1">
            <w:pPr>
              <w:pStyle w:val="Date"/>
              <w:rPr>
                <w:lang w:val="bg-BG"/>
              </w:rPr>
            </w:pPr>
            <w:r>
              <w:rPr>
                <w:szCs w:val="22"/>
                <w:lang w:val="bg-BG"/>
              </w:rPr>
              <w:t>Tel: + 43 (0) 1 291 80 00</w:t>
            </w:r>
          </w:p>
        </w:tc>
      </w:tr>
      <w:tr w:rsidR="00A05AA2" w14:paraId="1016BF72" w14:textId="77777777">
        <w:tc>
          <w:tcPr>
            <w:tcW w:w="4644" w:type="dxa"/>
          </w:tcPr>
          <w:p w14:paraId="1016BF6A" w14:textId="77777777" w:rsidR="00A05AA2" w:rsidRDefault="006A09B1">
            <w:pPr>
              <w:rPr>
                <w:b/>
                <w:szCs w:val="22"/>
                <w:lang w:val="bg-BG"/>
              </w:rPr>
            </w:pPr>
            <w:r>
              <w:rPr>
                <w:b/>
                <w:szCs w:val="22"/>
                <w:lang w:val="bg-BG"/>
              </w:rPr>
              <w:t>España</w:t>
            </w:r>
          </w:p>
          <w:p w14:paraId="1016BF6B" w14:textId="77777777" w:rsidR="00A05AA2" w:rsidRDefault="006A09B1">
            <w:pPr>
              <w:rPr>
                <w:szCs w:val="22"/>
                <w:lang w:val="bg-BG"/>
              </w:rPr>
            </w:pPr>
            <w:r>
              <w:rPr>
                <w:szCs w:val="22"/>
                <w:lang w:val="bg-BG"/>
              </w:rPr>
              <w:t>UCB Pharma, S.A.</w:t>
            </w:r>
          </w:p>
          <w:p w14:paraId="1016BF6C" w14:textId="77777777" w:rsidR="00A05AA2" w:rsidRDefault="006A09B1">
            <w:pPr>
              <w:rPr>
                <w:szCs w:val="22"/>
                <w:lang w:val="bg-BG"/>
              </w:rPr>
            </w:pPr>
            <w:r>
              <w:rPr>
                <w:szCs w:val="22"/>
                <w:lang w:val="bg-BG"/>
              </w:rPr>
              <w:t>Tel: + 34 / 91 570 34 44</w:t>
            </w:r>
          </w:p>
          <w:p w14:paraId="1016BF6D" w14:textId="77777777" w:rsidR="00A05AA2" w:rsidRDefault="00A05AA2">
            <w:pPr>
              <w:rPr>
                <w:szCs w:val="22"/>
                <w:lang w:val="bg-BG"/>
              </w:rPr>
            </w:pPr>
          </w:p>
        </w:tc>
        <w:tc>
          <w:tcPr>
            <w:tcW w:w="4644" w:type="dxa"/>
          </w:tcPr>
          <w:p w14:paraId="1016BF6E" w14:textId="77777777" w:rsidR="00A05AA2" w:rsidRDefault="006A09B1">
            <w:pPr>
              <w:rPr>
                <w:b/>
                <w:i/>
                <w:szCs w:val="22"/>
                <w:lang w:val="bg-BG"/>
              </w:rPr>
            </w:pPr>
            <w:r>
              <w:rPr>
                <w:b/>
                <w:szCs w:val="22"/>
                <w:lang w:val="bg-BG"/>
              </w:rPr>
              <w:t>Polska</w:t>
            </w:r>
          </w:p>
          <w:p w14:paraId="1016BF6F" w14:textId="77777777" w:rsidR="00A05AA2" w:rsidRDefault="006A09B1">
            <w:pPr>
              <w:rPr>
                <w:szCs w:val="22"/>
                <w:lang w:val="pl-PL"/>
              </w:rPr>
            </w:pPr>
            <w:r>
              <w:rPr>
                <w:szCs w:val="22"/>
                <w:lang w:val="bg-BG"/>
              </w:rPr>
              <w:t>UCB Pharma Sp. z o.o.</w:t>
            </w:r>
            <w:r w:rsidRPr="006267C1">
              <w:rPr>
                <w:lang w:val="pl-PL"/>
              </w:rPr>
              <w:t xml:space="preserve"> / </w:t>
            </w:r>
            <w:r>
              <w:rPr>
                <w:lang w:val="pl-PL"/>
              </w:rPr>
              <w:t>VEDIM Sp. z o.o.</w:t>
            </w:r>
          </w:p>
          <w:p w14:paraId="1016BF70" w14:textId="0900302B" w:rsidR="00A05AA2" w:rsidRDefault="006A09B1">
            <w:pPr>
              <w:rPr>
                <w:szCs w:val="22"/>
                <w:lang w:val="bg-BG"/>
              </w:rPr>
            </w:pPr>
            <w:r>
              <w:rPr>
                <w:szCs w:val="22"/>
                <w:lang w:val="bg-BG"/>
              </w:rPr>
              <w:t>Tel</w:t>
            </w:r>
            <w:r w:rsidR="00AB0233">
              <w:rPr>
                <w:szCs w:val="22"/>
              </w:rPr>
              <w:t>.</w:t>
            </w:r>
            <w:r>
              <w:rPr>
                <w:szCs w:val="22"/>
                <w:lang w:val="bg-BG"/>
              </w:rPr>
              <w:t>: + 48 22 696 99 20</w:t>
            </w:r>
          </w:p>
          <w:p w14:paraId="1016BF71" w14:textId="77777777" w:rsidR="00A05AA2" w:rsidRDefault="00A05AA2">
            <w:pPr>
              <w:rPr>
                <w:lang w:val="bg-BG"/>
              </w:rPr>
            </w:pPr>
          </w:p>
        </w:tc>
      </w:tr>
      <w:tr w:rsidR="00A05AA2" w14:paraId="1016BF79" w14:textId="77777777">
        <w:trPr>
          <w:trHeight w:val="884"/>
        </w:trPr>
        <w:tc>
          <w:tcPr>
            <w:tcW w:w="4644" w:type="dxa"/>
          </w:tcPr>
          <w:p w14:paraId="1016BF73" w14:textId="77777777" w:rsidR="00A05AA2" w:rsidRDefault="006A09B1">
            <w:pPr>
              <w:rPr>
                <w:b/>
                <w:szCs w:val="22"/>
                <w:lang w:val="bg-BG"/>
              </w:rPr>
            </w:pPr>
            <w:r>
              <w:rPr>
                <w:b/>
                <w:szCs w:val="22"/>
                <w:lang w:val="bg-BG"/>
              </w:rPr>
              <w:t>France</w:t>
            </w:r>
          </w:p>
          <w:p w14:paraId="1016BF74" w14:textId="77777777" w:rsidR="00A05AA2" w:rsidRDefault="006A09B1">
            <w:pPr>
              <w:rPr>
                <w:szCs w:val="22"/>
                <w:lang w:val="bg-BG"/>
              </w:rPr>
            </w:pPr>
            <w:r>
              <w:rPr>
                <w:szCs w:val="22"/>
                <w:lang w:val="bg-BG"/>
              </w:rPr>
              <w:t>UCB Pharma S.A.</w:t>
            </w:r>
          </w:p>
          <w:p w14:paraId="1016BF75" w14:textId="77777777" w:rsidR="00A05AA2" w:rsidRDefault="006A09B1">
            <w:pPr>
              <w:rPr>
                <w:szCs w:val="22"/>
                <w:lang w:val="bg-BG"/>
              </w:rPr>
            </w:pPr>
            <w:r>
              <w:rPr>
                <w:szCs w:val="22"/>
                <w:lang w:val="bg-BG"/>
              </w:rPr>
              <w:t>Tél: + 33 / (0)1 47 29 44 35</w:t>
            </w:r>
          </w:p>
        </w:tc>
        <w:tc>
          <w:tcPr>
            <w:tcW w:w="4644" w:type="dxa"/>
          </w:tcPr>
          <w:p w14:paraId="1016BF76" w14:textId="77777777" w:rsidR="00A05AA2" w:rsidRDefault="006A09B1">
            <w:pPr>
              <w:rPr>
                <w:b/>
                <w:szCs w:val="22"/>
                <w:lang w:val="bg-BG"/>
              </w:rPr>
            </w:pPr>
            <w:r>
              <w:rPr>
                <w:b/>
                <w:szCs w:val="22"/>
                <w:lang w:val="bg-BG"/>
              </w:rPr>
              <w:t>Portugal</w:t>
            </w:r>
          </w:p>
          <w:p w14:paraId="1016BF77" w14:textId="77777777" w:rsidR="00A05AA2" w:rsidRDefault="006A09B1">
            <w:pPr>
              <w:tabs>
                <w:tab w:val="left" w:pos="-720"/>
              </w:tabs>
              <w:suppressAutoHyphens/>
              <w:rPr>
                <w:szCs w:val="22"/>
                <w:lang w:val="pt-PT"/>
              </w:rPr>
            </w:pPr>
            <w:r>
              <w:rPr>
                <w:szCs w:val="22"/>
                <w:lang w:val="pt-PT"/>
              </w:rPr>
              <w:t xml:space="preserve">UCB Pharma (Produtos Farmacêuticos), Lda </w:t>
            </w:r>
          </w:p>
          <w:p w14:paraId="1016BF78" w14:textId="77777777" w:rsidR="00A05AA2" w:rsidRDefault="006A09B1">
            <w:pPr>
              <w:rPr>
                <w:szCs w:val="22"/>
                <w:lang w:val="bg-BG"/>
              </w:rPr>
            </w:pPr>
            <w:r>
              <w:rPr>
                <w:szCs w:val="22"/>
                <w:lang w:val="fr-BE"/>
              </w:rPr>
              <w:t xml:space="preserve">Tel: </w:t>
            </w:r>
            <w:r>
              <w:rPr>
                <w:lang w:val="en-US"/>
              </w:rPr>
              <w:t>+ 351 21 302 5300</w:t>
            </w:r>
          </w:p>
        </w:tc>
      </w:tr>
      <w:tr w:rsidR="00A05AA2" w14:paraId="1016BF82" w14:textId="77777777">
        <w:tc>
          <w:tcPr>
            <w:tcW w:w="4644" w:type="dxa"/>
          </w:tcPr>
          <w:p w14:paraId="1016BF7A" w14:textId="77777777" w:rsidR="00A05AA2" w:rsidRDefault="006A09B1">
            <w:pPr>
              <w:autoSpaceDE w:val="0"/>
              <w:autoSpaceDN w:val="0"/>
              <w:rPr>
                <w:b/>
                <w:szCs w:val="22"/>
                <w:lang w:val="bg-BG"/>
              </w:rPr>
            </w:pPr>
            <w:r>
              <w:rPr>
                <w:b/>
                <w:szCs w:val="22"/>
                <w:lang w:val="bg-BG"/>
              </w:rPr>
              <w:t>Hrvatska</w:t>
            </w:r>
          </w:p>
          <w:p w14:paraId="1016BF7B" w14:textId="77777777" w:rsidR="00A05AA2" w:rsidRDefault="006A09B1">
            <w:pPr>
              <w:autoSpaceDE w:val="0"/>
              <w:autoSpaceDN w:val="0"/>
              <w:rPr>
                <w:lang w:val="bg-BG"/>
              </w:rPr>
            </w:pPr>
            <w:r>
              <w:rPr>
                <w:lang w:val="bg-BG"/>
              </w:rPr>
              <w:t>Medis Adria d.o.o.</w:t>
            </w:r>
          </w:p>
          <w:p w14:paraId="1016BF7C" w14:textId="77777777" w:rsidR="00A05AA2" w:rsidRDefault="006A09B1">
            <w:pPr>
              <w:rPr>
                <w:lang w:val="bg-BG"/>
              </w:rPr>
            </w:pPr>
            <w:r>
              <w:rPr>
                <w:lang w:val="bg-BG"/>
              </w:rPr>
              <w:t>Tel: +385 (0) 1 230 34 46</w:t>
            </w:r>
          </w:p>
          <w:p w14:paraId="1016BF7D" w14:textId="77777777" w:rsidR="00A05AA2" w:rsidRDefault="00A05AA2">
            <w:pPr>
              <w:rPr>
                <w:b/>
                <w:szCs w:val="22"/>
                <w:lang w:val="bg-BG"/>
              </w:rPr>
            </w:pPr>
          </w:p>
        </w:tc>
        <w:tc>
          <w:tcPr>
            <w:tcW w:w="4644" w:type="dxa"/>
          </w:tcPr>
          <w:p w14:paraId="1016BF7E" w14:textId="77777777" w:rsidR="00A05AA2" w:rsidRDefault="006A09B1">
            <w:pPr>
              <w:tabs>
                <w:tab w:val="left" w:pos="-720"/>
                <w:tab w:val="left" w:pos="4536"/>
              </w:tabs>
              <w:suppressAutoHyphens/>
              <w:rPr>
                <w:b/>
                <w:noProof/>
                <w:szCs w:val="22"/>
                <w:lang w:val="bg-BG"/>
              </w:rPr>
            </w:pPr>
            <w:r>
              <w:rPr>
                <w:b/>
                <w:noProof/>
                <w:szCs w:val="22"/>
                <w:lang w:val="bg-BG"/>
              </w:rPr>
              <w:t>România</w:t>
            </w:r>
          </w:p>
          <w:p w14:paraId="1016BF7F" w14:textId="77777777" w:rsidR="00A05AA2" w:rsidRDefault="006A09B1">
            <w:pPr>
              <w:tabs>
                <w:tab w:val="left" w:pos="-720"/>
                <w:tab w:val="left" w:pos="4536"/>
              </w:tabs>
              <w:suppressAutoHyphens/>
              <w:rPr>
                <w:szCs w:val="22"/>
                <w:lang w:val="bg-BG"/>
              </w:rPr>
            </w:pPr>
            <w:r>
              <w:rPr>
                <w:szCs w:val="22"/>
                <w:lang w:val="bg-BG"/>
              </w:rPr>
              <w:t>UCB Pharma Romania S.R.L.</w:t>
            </w:r>
          </w:p>
          <w:p w14:paraId="1016BF80" w14:textId="77777777" w:rsidR="00A05AA2" w:rsidRDefault="006A09B1">
            <w:pPr>
              <w:tabs>
                <w:tab w:val="left" w:pos="-720"/>
                <w:tab w:val="left" w:pos="4536"/>
              </w:tabs>
              <w:suppressAutoHyphens/>
              <w:rPr>
                <w:noProof/>
                <w:szCs w:val="22"/>
                <w:lang w:val="bg-BG"/>
              </w:rPr>
            </w:pPr>
            <w:r>
              <w:rPr>
                <w:noProof/>
                <w:szCs w:val="22"/>
                <w:lang w:val="bg-BG"/>
              </w:rPr>
              <w:t>Tel: + 40 21 300 29 04</w:t>
            </w:r>
          </w:p>
          <w:p w14:paraId="1016BF81" w14:textId="77777777" w:rsidR="00A05AA2" w:rsidRDefault="00A05AA2">
            <w:pPr>
              <w:rPr>
                <w:b/>
                <w:szCs w:val="22"/>
                <w:lang w:val="bg-BG"/>
              </w:rPr>
            </w:pPr>
          </w:p>
        </w:tc>
      </w:tr>
      <w:tr w:rsidR="00A05AA2" w:rsidRPr="006267C1" w14:paraId="1016BF8B" w14:textId="77777777">
        <w:tc>
          <w:tcPr>
            <w:tcW w:w="4644" w:type="dxa"/>
          </w:tcPr>
          <w:p w14:paraId="1016BF83" w14:textId="77777777" w:rsidR="00A05AA2" w:rsidRDefault="006A09B1">
            <w:pPr>
              <w:rPr>
                <w:b/>
                <w:szCs w:val="22"/>
                <w:lang w:val="bg-BG"/>
              </w:rPr>
            </w:pPr>
            <w:r>
              <w:rPr>
                <w:b/>
                <w:szCs w:val="22"/>
                <w:lang w:val="bg-BG"/>
              </w:rPr>
              <w:t>Ireland</w:t>
            </w:r>
          </w:p>
          <w:p w14:paraId="1016BF84" w14:textId="77777777" w:rsidR="00A05AA2" w:rsidRDefault="006A09B1">
            <w:pPr>
              <w:rPr>
                <w:szCs w:val="22"/>
                <w:lang w:val="bg-BG"/>
              </w:rPr>
            </w:pPr>
            <w:r>
              <w:rPr>
                <w:szCs w:val="22"/>
                <w:lang w:val="bg-BG"/>
              </w:rPr>
              <w:t>UCB (Pharma) Ireland Ltd.</w:t>
            </w:r>
          </w:p>
          <w:p w14:paraId="1016BF85" w14:textId="77777777" w:rsidR="00A05AA2" w:rsidRDefault="006A09B1">
            <w:pPr>
              <w:rPr>
                <w:szCs w:val="22"/>
                <w:lang w:val="bg-BG"/>
              </w:rPr>
            </w:pPr>
            <w:r>
              <w:rPr>
                <w:szCs w:val="22"/>
                <w:lang w:val="bg-BG"/>
              </w:rPr>
              <w:t>Tel: + 353 / (0)1-46 37 395 </w:t>
            </w:r>
          </w:p>
          <w:p w14:paraId="1016BF86" w14:textId="77777777" w:rsidR="00A05AA2" w:rsidRDefault="00A05AA2">
            <w:pPr>
              <w:rPr>
                <w:b/>
                <w:szCs w:val="22"/>
                <w:lang w:val="bg-BG"/>
              </w:rPr>
            </w:pPr>
          </w:p>
        </w:tc>
        <w:tc>
          <w:tcPr>
            <w:tcW w:w="4644" w:type="dxa"/>
          </w:tcPr>
          <w:p w14:paraId="1016BF87" w14:textId="77777777" w:rsidR="00A05AA2" w:rsidRDefault="006A09B1">
            <w:pPr>
              <w:rPr>
                <w:szCs w:val="22"/>
                <w:lang w:val="bg-BG"/>
              </w:rPr>
            </w:pPr>
            <w:r>
              <w:rPr>
                <w:b/>
                <w:szCs w:val="22"/>
                <w:lang w:val="bg-BG"/>
              </w:rPr>
              <w:t>Slovenija</w:t>
            </w:r>
          </w:p>
          <w:p w14:paraId="1016BF88" w14:textId="77777777" w:rsidR="00A05AA2" w:rsidRDefault="006A09B1">
            <w:pPr>
              <w:rPr>
                <w:szCs w:val="22"/>
                <w:lang w:val="bg-BG"/>
              </w:rPr>
            </w:pPr>
            <w:r>
              <w:rPr>
                <w:szCs w:val="22"/>
                <w:lang w:val="bg-BG"/>
              </w:rPr>
              <w:t>Medis, d.o.o.</w:t>
            </w:r>
          </w:p>
          <w:p w14:paraId="1016BF89" w14:textId="77777777" w:rsidR="00A05AA2" w:rsidRDefault="006A09B1">
            <w:pPr>
              <w:rPr>
                <w:szCs w:val="22"/>
                <w:lang w:val="bg-BG"/>
              </w:rPr>
            </w:pPr>
            <w:r>
              <w:rPr>
                <w:szCs w:val="22"/>
                <w:lang w:val="bg-BG"/>
              </w:rPr>
              <w:t>Tel: + 386 1 589 69 00</w:t>
            </w:r>
          </w:p>
          <w:p w14:paraId="1016BF8A" w14:textId="77777777" w:rsidR="00A05AA2" w:rsidRDefault="00A05AA2">
            <w:pPr>
              <w:rPr>
                <w:b/>
                <w:szCs w:val="22"/>
                <w:lang w:val="bg-BG"/>
              </w:rPr>
            </w:pPr>
          </w:p>
        </w:tc>
      </w:tr>
      <w:tr w:rsidR="00A05AA2" w14:paraId="1016BF94" w14:textId="77777777">
        <w:tc>
          <w:tcPr>
            <w:tcW w:w="4644" w:type="dxa"/>
          </w:tcPr>
          <w:p w14:paraId="1016BF8C" w14:textId="77777777" w:rsidR="00A05AA2" w:rsidRDefault="006A09B1">
            <w:pPr>
              <w:keepNext/>
              <w:rPr>
                <w:b/>
                <w:szCs w:val="22"/>
                <w:lang w:val="bg-BG"/>
              </w:rPr>
            </w:pPr>
            <w:r>
              <w:rPr>
                <w:b/>
                <w:szCs w:val="22"/>
                <w:lang w:val="bg-BG"/>
              </w:rPr>
              <w:t>Ísland</w:t>
            </w:r>
          </w:p>
          <w:p w14:paraId="32041361" w14:textId="77777777" w:rsidR="008D3828" w:rsidRDefault="008D3828" w:rsidP="008D3828">
            <w:pPr>
              <w:rPr>
                <w:ins w:id="145" w:author="Mariella Platnarova" w:date="2025-04-22T13:28:00Z" w16du:dateUtc="2025-04-22T10:28:00Z"/>
                <w:szCs w:val="22"/>
              </w:rPr>
            </w:pPr>
            <w:ins w:id="146" w:author="Mariella Platnarova" w:date="2025-04-22T13:28:00Z" w16du:dateUtc="2025-04-22T10:28:00Z">
              <w:r>
                <w:rPr>
                  <w:szCs w:val="22"/>
                </w:rPr>
                <w:t xml:space="preserve">UCB Nordic A/S </w:t>
              </w:r>
            </w:ins>
          </w:p>
          <w:p w14:paraId="61683D30" w14:textId="77777777" w:rsidR="008D3828" w:rsidRDefault="008D3828" w:rsidP="008D3828">
            <w:pPr>
              <w:rPr>
                <w:ins w:id="147" w:author="Mariella Platnarova" w:date="2025-04-22T13:28:00Z" w16du:dateUtc="2025-04-22T10:28:00Z"/>
              </w:rPr>
            </w:pPr>
            <w:ins w:id="148" w:author="Mariella Platnarova" w:date="2025-04-22T13:28:00Z" w16du:dateUtc="2025-04-22T10:28:00Z">
              <w:r w:rsidRPr="00A40B39">
                <w:rPr>
                  <w:szCs w:val="22"/>
                  <w:lang w:val="en-US"/>
                </w:rPr>
                <w:t>Sími</w:t>
              </w:r>
              <w:r>
                <w:rPr>
                  <w:szCs w:val="22"/>
                </w:rPr>
                <w:t>: + 45 / 32 46 24 00</w:t>
              </w:r>
            </w:ins>
          </w:p>
          <w:p w14:paraId="1016BF8D" w14:textId="36BA139F" w:rsidR="00A05AA2" w:rsidDel="008D3828" w:rsidRDefault="006A09B1">
            <w:pPr>
              <w:rPr>
                <w:del w:id="149" w:author="Mariella Platnarova" w:date="2025-04-22T13:28:00Z" w16du:dateUtc="2025-04-22T10:28:00Z"/>
                <w:szCs w:val="22"/>
                <w:lang w:val="bg-BG"/>
              </w:rPr>
            </w:pPr>
            <w:del w:id="150" w:author="Mariella Platnarova" w:date="2025-04-22T13:28:00Z" w16du:dateUtc="2025-04-22T10:28:00Z">
              <w:r w:rsidDel="008D3828">
                <w:rPr>
                  <w:szCs w:val="22"/>
                  <w:lang w:val="bg-BG"/>
                </w:rPr>
                <w:delText>Vistor hf.</w:delText>
              </w:r>
            </w:del>
          </w:p>
          <w:p w14:paraId="1016BF8E" w14:textId="6D13F753" w:rsidR="00A05AA2" w:rsidDel="008D3828" w:rsidRDefault="006A09B1">
            <w:pPr>
              <w:rPr>
                <w:del w:id="151" w:author="Mariella Platnarova" w:date="2025-04-22T13:28:00Z" w16du:dateUtc="2025-04-22T10:28:00Z"/>
                <w:szCs w:val="22"/>
                <w:lang w:val="bg-BG"/>
              </w:rPr>
            </w:pPr>
            <w:del w:id="152" w:author="Mariella Platnarova" w:date="2025-04-22T13:28:00Z" w16du:dateUtc="2025-04-22T10:28:00Z">
              <w:r w:rsidDel="008D3828">
                <w:rPr>
                  <w:szCs w:val="22"/>
                  <w:lang w:val="bg-BG"/>
                </w:rPr>
                <w:delText>Simi: + 354 535 7000</w:delText>
              </w:r>
            </w:del>
          </w:p>
          <w:p w14:paraId="1016BF8F" w14:textId="77777777" w:rsidR="00A05AA2" w:rsidRDefault="00A05AA2">
            <w:pPr>
              <w:rPr>
                <w:szCs w:val="22"/>
                <w:lang w:val="bg-BG"/>
              </w:rPr>
            </w:pPr>
          </w:p>
        </w:tc>
        <w:tc>
          <w:tcPr>
            <w:tcW w:w="4644" w:type="dxa"/>
          </w:tcPr>
          <w:p w14:paraId="1016BF90" w14:textId="77777777" w:rsidR="00A05AA2" w:rsidRDefault="006A09B1">
            <w:pPr>
              <w:tabs>
                <w:tab w:val="left" w:pos="-720"/>
              </w:tabs>
              <w:suppressAutoHyphens/>
              <w:rPr>
                <w:b/>
                <w:szCs w:val="22"/>
                <w:lang w:val="bg-BG"/>
              </w:rPr>
            </w:pPr>
            <w:r>
              <w:rPr>
                <w:b/>
                <w:szCs w:val="22"/>
                <w:lang w:val="bg-BG"/>
              </w:rPr>
              <w:t>Slovenská republika</w:t>
            </w:r>
          </w:p>
          <w:p w14:paraId="1016BF91" w14:textId="77777777" w:rsidR="00A05AA2" w:rsidRDefault="006A09B1">
            <w:pPr>
              <w:tabs>
                <w:tab w:val="left" w:pos="-720"/>
              </w:tabs>
              <w:suppressAutoHyphens/>
              <w:rPr>
                <w:szCs w:val="22"/>
                <w:lang w:val="bg-BG"/>
              </w:rPr>
            </w:pPr>
            <w:r>
              <w:rPr>
                <w:szCs w:val="22"/>
                <w:lang w:val="bg-BG"/>
              </w:rPr>
              <w:t>UCB s.r.o., organizačná zložka</w:t>
            </w:r>
          </w:p>
          <w:p w14:paraId="1016BF92" w14:textId="77777777" w:rsidR="00A05AA2" w:rsidRDefault="006A09B1">
            <w:pPr>
              <w:rPr>
                <w:szCs w:val="22"/>
                <w:lang w:val="bg-BG"/>
              </w:rPr>
            </w:pPr>
            <w:r>
              <w:rPr>
                <w:szCs w:val="22"/>
                <w:lang w:val="bg-BG"/>
              </w:rPr>
              <w:t>Tel: + 421 (0) 2 5920 2020</w:t>
            </w:r>
          </w:p>
          <w:p w14:paraId="1016BF93" w14:textId="77777777" w:rsidR="00A05AA2" w:rsidRDefault="00A05AA2">
            <w:pPr>
              <w:rPr>
                <w:szCs w:val="22"/>
                <w:lang w:val="bg-BG"/>
              </w:rPr>
            </w:pPr>
          </w:p>
        </w:tc>
      </w:tr>
      <w:tr w:rsidR="00A05AA2" w14:paraId="1016BF9C" w14:textId="77777777">
        <w:tc>
          <w:tcPr>
            <w:tcW w:w="4644" w:type="dxa"/>
          </w:tcPr>
          <w:p w14:paraId="1016BF95" w14:textId="77777777" w:rsidR="00A05AA2" w:rsidRDefault="006A09B1">
            <w:pPr>
              <w:keepNext/>
              <w:keepLines/>
              <w:rPr>
                <w:b/>
                <w:szCs w:val="22"/>
                <w:lang w:val="bg-BG"/>
              </w:rPr>
            </w:pPr>
            <w:r>
              <w:rPr>
                <w:b/>
                <w:szCs w:val="22"/>
                <w:lang w:val="bg-BG"/>
              </w:rPr>
              <w:t>Italia</w:t>
            </w:r>
          </w:p>
          <w:p w14:paraId="1016BF96" w14:textId="77777777" w:rsidR="00A05AA2" w:rsidRDefault="006A09B1">
            <w:pPr>
              <w:keepNext/>
              <w:keepLines/>
              <w:rPr>
                <w:szCs w:val="22"/>
                <w:lang w:val="bg-BG"/>
              </w:rPr>
            </w:pPr>
            <w:r>
              <w:rPr>
                <w:szCs w:val="22"/>
                <w:lang w:val="bg-BG"/>
              </w:rPr>
              <w:t>UCB Pharma S.p.A.</w:t>
            </w:r>
          </w:p>
          <w:p w14:paraId="1016BF97" w14:textId="77777777" w:rsidR="00A05AA2" w:rsidRDefault="006A09B1">
            <w:pPr>
              <w:rPr>
                <w:b/>
                <w:szCs w:val="22"/>
                <w:lang w:val="bg-BG"/>
              </w:rPr>
            </w:pPr>
            <w:r>
              <w:rPr>
                <w:szCs w:val="22"/>
                <w:lang w:val="bg-BG"/>
              </w:rPr>
              <w:t>Tel: + 39 / 02 300 791</w:t>
            </w:r>
          </w:p>
        </w:tc>
        <w:tc>
          <w:tcPr>
            <w:tcW w:w="4644" w:type="dxa"/>
          </w:tcPr>
          <w:p w14:paraId="1016BF98" w14:textId="77777777" w:rsidR="00A05AA2" w:rsidRDefault="006A09B1">
            <w:pPr>
              <w:keepNext/>
              <w:keepLines/>
              <w:rPr>
                <w:b/>
                <w:szCs w:val="22"/>
                <w:lang w:val="bg-BG"/>
              </w:rPr>
            </w:pPr>
            <w:r>
              <w:rPr>
                <w:b/>
                <w:szCs w:val="22"/>
                <w:lang w:val="bg-BG"/>
              </w:rPr>
              <w:t>Suomi/Finland</w:t>
            </w:r>
          </w:p>
          <w:p w14:paraId="1016BF99" w14:textId="77777777" w:rsidR="00A05AA2" w:rsidRDefault="006A09B1">
            <w:pPr>
              <w:keepNext/>
              <w:keepLines/>
              <w:rPr>
                <w:szCs w:val="22"/>
                <w:lang w:val="bg-BG"/>
              </w:rPr>
            </w:pPr>
            <w:r>
              <w:rPr>
                <w:szCs w:val="22"/>
                <w:lang w:val="bg-BG"/>
              </w:rPr>
              <w:t>UCB Pharma Oy Finland</w:t>
            </w:r>
          </w:p>
          <w:p w14:paraId="1016BF9A" w14:textId="77777777" w:rsidR="00A05AA2" w:rsidRDefault="006A09B1">
            <w:pPr>
              <w:keepNext/>
              <w:keepLines/>
              <w:rPr>
                <w:szCs w:val="22"/>
                <w:lang w:val="bg-BG"/>
              </w:rPr>
            </w:pPr>
            <w:r>
              <w:rPr>
                <w:szCs w:val="22"/>
                <w:lang w:val="bg-BG"/>
              </w:rPr>
              <w:t>Puh/Tel: + 358 9 2514 4221</w:t>
            </w:r>
          </w:p>
          <w:p w14:paraId="1016BF9B" w14:textId="77777777" w:rsidR="00A05AA2" w:rsidRDefault="00A05AA2">
            <w:pPr>
              <w:rPr>
                <w:b/>
                <w:szCs w:val="22"/>
                <w:lang w:val="bg-BG"/>
              </w:rPr>
            </w:pPr>
          </w:p>
        </w:tc>
      </w:tr>
      <w:tr w:rsidR="00A05AA2" w14:paraId="1016BFA4" w14:textId="77777777">
        <w:tc>
          <w:tcPr>
            <w:tcW w:w="4644" w:type="dxa"/>
          </w:tcPr>
          <w:p w14:paraId="1016BF9D" w14:textId="77777777" w:rsidR="00A05AA2" w:rsidRDefault="006A09B1">
            <w:pPr>
              <w:keepNext/>
              <w:keepLines/>
              <w:rPr>
                <w:b/>
                <w:szCs w:val="22"/>
                <w:lang w:val="bg-BG"/>
              </w:rPr>
            </w:pPr>
            <w:r>
              <w:rPr>
                <w:b/>
                <w:szCs w:val="22"/>
                <w:lang w:val="bg-BG"/>
              </w:rPr>
              <w:t>Κύπρος</w:t>
            </w:r>
          </w:p>
          <w:p w14:paraId="1016BF9E" w14:textId="77777777" w:rsidR="00A05AA2" w:rsidRDefault="006A09B1">
            <w:pPr>
              <w:keepNext/>
              <w:keepLines/>
              <w:rPr>
                <w:szCs w:val="22"/>
                <w:lang w:val="bg-BG"/>
              </w:rPr>
            </w:pPr>
            <w:r>
              <w:rPr>
                <w:szCs w:val="22"/>
                <w:lang w:val="bg-BG"/>
              </w:rPr>
              <w:t>Lifepharma (Z.A.M.) Ltd</w:t>
            </w:r>
          </w:p>
          <w:p w14:paraId="1016BF9F" w14:textId="77777777" w:rsidR="00A05AA2" w:rsidRDefault="006A09B1">
            <w:pPr>
              <w:keepNext/>
              <w:keepLines/>
              <w:tabs>
                <w:tab w:val="left" w:pos="-720"/>
              </w:tabs>
              <w:suppressAutoHyphens/>
              <w:rPr>
                <w:szCs w:val="22"/>
                <w:lang w:val="bg-BG"/>
              </w:rPr>
            </w:pPr>
            <w:r>
              <w:rPr>
                <w:szCs w:val="22"/>
                <w:lang w:val="bg-BG"/>
              </w:rPr>
              <w:t>Τηλ: + 357 22 05 63 00</w:t>
            </w:r>
          </w:p>
          <w:p w14:paraId="1016BFA0" w14:textId="77777777" w:rsidR="00A05AA2" w:rsidRDefault="00A05AA2">
            <w:pPr>
              <w:keepNext/>
              <w:keepLines/>
              <w:tabs>
                <w:tab w:val="left" w:pos="-720"/>
              </w:tabs>
              <w:suppressAutoHyphens/>
              <w:rPr>
                <w:szCs w:val="22"/>
                <w:lang w:val="bg-BG"/>
              </w:rPr>
            </w:pPr>
          </w:p>
        </w:tc>
        <w:tc>
          <w:tcPr>
            <w:tcW w:w="4644" w:type="dxa"/>
          </w:tcPr>
          <w:p w14:paraId="1016BFA1" w14:textId="77777777" w:rsidR="00A05AA2" w:rsidRDefault="006A09B1">
            <w:pPr>
              <w:keepNext/>
              <w:keepLines/>
              <w:rPr>
                <w:b/>
                <w:szCs w:val="22"/>
                <w:lang w:val="bg-BG"/>
              </w:rPr>
            </w:pPr>
            <w:r>
              <w:rPr>
                <w:b/>
                <w:szCs w:val="22"/>
                <w:lang w:val="bg-BG"/>
              </w:rPr>
              <w:t>Sverige</w:t>
            </w:r>
          </w:p>
          <w:p w14:paraId="1016BFA2" w14:textId="77777777" w:rsidR="00A05AA2" w:rsidRDefault="006A09B1">
            <w:pPr>
              <w:keepNext/>
              <w:keepLines/>
              <w:rPr>
                <w:szCs w:val="22"/>
                <w:lang w:val="bg-BG"/>
              </w:rPr>
            </w:pPr>
            <w:r>
              <w:rPr>
                <w:szCs w:val="22"/>
                <w:lang w:val="bg-BG"/>
              </w:rPr>
              <w:t>UCB Nordic A/S</w:t>
            </w:r>
          </w:p>
          <w:p w14:paraId="1016BFA3" w14:textId="77777777" w:rsidR="00A05AA2" w:rsidRDefault="006A09B1">
            <w:pPr>
              <w:keepNext/>
              <w:keepLines/>
              <w:tabs>
                <w:tab w:val="left" w:pos="-720"/>
              </w:tabs>
              <w:suppressAutoHyphens/>
              <w:rPr>
                <w:szCs w:val="22"/>
                <w:lang w:val="bg-BG"/>
              </w:rPr>
            </w:pPr>
            <w:r>
              <w:rPr>
                <w:szCs w:val="22"/>
                <w:lang w:val="bg-BG"/>
              </w:rPr>
              <w:t>Tel: + 46 / (0) 40 29 49 00</w:t>
            </w:r>
          </w:p>
        </w:tc>
      </w:tr>
      <w:tr w:rsidR="00A05AA2" w14:paraId="1016BFAC" w14:textId="77777777">
        <w:tc>
          <w:tcPr>
            <w:tcW w:w="4644" w:type="dxa"/>
          </w:tcPr>
          <w:p w14:paraId="1016BFA5" w14:textId="77777777" w:rsidR="00A05AA2" w:rsidRDefault="006A09B1">
            <w:pPr>
              <w:keepNext/>
              <w:rPr>
                <w:b/>
                <w:szCs w:val="22"/>
                <w:lang w:val="bg-BG"/>
              </w:rPr>
            </w:pPr>
            <w:r>
              <w:rPr>
                <w:b/>
                <w:szCs w:val="22"/>
                <w:lang w:val="bg-BG"/>
              </w:rPr>
              <w:t>Latvija</w:t>
            </w:r>
          </w:p>
          <w:p w14:paraId="1016BFA6" w14:textId="77777777" w:rsidR="00A05AA2" w:rsidRDefault="006A09B1">
            <w:pPr>
              <w:rPr>
                <w:szCs w:val="22"/>
                <w:lang w:val="bg-BG"/>
              </w:rPr>
            </w:pPr>
            <w:r>
              <w:rPr>
                <w:szCs w:val="22"/>
                <w:lang w:val="bg-BG"/>
              </w:rPr>
              <w:t>UCB Pharma Oy Finland</w:t>
            </w:r>
          </w:p>
          <w:p w14:paraId="1016BFA7" w14:textId="77777777" w:rsidR="00A05AA2" w:rsidRDefault="006A09B1">
            <w:pPr>
              <w:tabs>
                <w:tab w:val="left" w:pos="-720"/>
              </w:tabs>
              <w:suppressAutoHyphens/>
              <w:rPr>
                <w:szCs w:val="22"/>
                <w:lang w:val="bg-BG"/>
              </w:rPr>
            </w:pPr>
            <w:r>
              <w:rPr>
                <w:szCs w:val="22"/>
                <w:lang w:val="bg-BG"/>
              </w:rPr>
              <w:t>Tel: + 358 9 2514 4221 (Somija)</w:t>
            </w:r>
          </w:p>
          <w:p w14:paraId="1016BFA8" w14:textId="77777777" w:rsidR="00A05AA2" w:rsidRDefault="00A05AA2">
            <w:pPr>
              <w:tabs>
                <w:tab w:val="left" w:pos="-720"/>
              </w:tabs>
              <w:suppressAutoHyphens/>
              <w:rPr>
                <w:szCs w:val="22"/>
                <w:lang w:val="bg-BG"/>
              </w:rPr>
            </w:pPr>
          </w:p>
        </w:tc>
        <w:tc>
          <w:tcPr>
            <w:tcW w:w="4644" w:type="dxa"/>
          </w:tcPr>
          <w:p w14:paraId="1016BFAB" w14:textId="3007CC3C" w:rsidR="00A05AA2" w:rsidRDefault="00A05AA2">
            <w:pPr>
              <w:tabs>
                <w:tab w:val="left" w:pos="-720"/>
              </w:tabs>
              <w:suppressAutoHyphens/>
              <w:rPr>
                <w:szCs w:val="22"/>
                <w:lang w:val="bg-BG"/>
              </w:rPr>
            </w:pPr>
          </w:p>
        </w:tc>
      </w:tr>
    </w:tbl>
    <w:p w14:paraId="1016BFAD" w14:textId="77777777" w:rsidR="00A05AA2" w:rsidRDefault="00A05AA2">
      <w:pPr>
        <w:widowControl w:val="0"/>
        <w:numPr>
          <w:ilvl w:val="12"/>
          <w:numId w:val="0"/>
        </w:numPr>
        <w:tabs>
          <w:tab w:val="left" w:pos="567"/>
        </w:tabs>
        <w:ind w:right="-2"/>
        <w:rPr>
          <w:noProof/>
          <w:szCs w:val="22"/>
          <w:lang w:val="bg-BG"/>
        </w:rPr>
      </w:pPr>
    </w:p>
    <w:p w14:paraId="1016BFAE"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Дата на последно преразглеждане на листовката {ММ /ГГГГ}.</w:t>
      </w:r>
    </w:p>
    <w:p w14:paraId="1016BFAF" w14:textId="77777777" w:rsidR="00A05AA2" w:rsidRDefault="00A05AA2">
      <w:pPr>
        <w:widowControl w:val="0"/>
        <w:numPr>
          <w:ilvl w:val="12"/>
          <w:numId w:val="0"/>
        </w:numPr>
        <w:tabs>
          <w:tab w:val="left" w:pos="567"/>
        </w:tabs>
        <w:ind w:right="-2"/>
        <w:rPr>
          <w:iCs/>
          <w:noProof/>
          <w:szCs w:val="22"/>
          <w:lang w:val="bg-BG"/>
        </w:rPr>
      </w:pPr>
    </w:p>
    <w:p w14:paraId="1016BFB0" w14:textId="77777777" w:rsidR="00A05AA2" w:rsidRDefault="006A09B1">
      <w:pPr>
        <w:widowControl w:val="0"/>
        <w:numPr>
          <w:ilvl w:val="12"/>
          <w:numId w:val="0"/>
        </w:numPr>
        <w:tabs>
          <w:tab w:val="left" w:pos="567"/>
        </w:tabs>
        <w:ind w:right="-2"/>
        <w:jc w:val="both"/>
        <w:rPr>
          <w:noProof/>
          <w:szCs w:val="22"/>
          <w:lang w:val="bg-BG"/>
        </w:rPr>
      </w:pPr>
      <w:r>
        <w:rPr>
          <w:b/>
          <w:noProof/>
          <w:szCs w:val="22"/>
          <w:lang w:val="bg-BG"/>
        </w:rPr>
        <w:t>Други източници на информация</w:t>
      </w:r>
      <w:r>
        <w:rPr>
          <w:noProof/>
          <w:szCs w:val="22"/>
          <w:lang w:val="bg-BG"/>
        </w:rPr>
        <w:t xml:space="preserve"> </w:t>
      </w:r>
    </w:p>
    <w:p w14:paraId="1016BFB1" w14:textId="77777777" w:rsidR="00A05AA2" w:rsidRDefault="00A05AA2">
      <w:pPr>
        <w:pStyle w:val="Date"/>
        <w:rPr>
          <w:lang w:val="bg-BG"/>
        </w:rPr>
      </w:pPr>
    </w:p>
    <w:p w14:paraId="1016BFB2" w14:textId="3632EDB8" w:rsidR="00A05AA2" w:rsidRPr="00901F67" w:rsidRDefault="006A09B1">
      <w:pPr>
        <w:widowControl w:val="0"/>
        <w:numPr>
          <w:ilvl w:val="12"/>
          <w:numId w:val="0"/>
        </w:numPr>
        <w:tabs>
          <w:tab w:val="left" w:pos="567"/>
        </w:tabs>
        <w:ind w:right="-2"/>
        <w:rPr>
          <w:noProof/>
          <w:szCs w:val="22"/>
          <w:lang w:val="bg-BG"/>
        </w:rPr>
      </w:pPr>
      <w:r>
        <w:rPr>
          <w:noProof/>
          <w:szCs w:val="22"/>
          <w:lang w:val="bg-BG"/>
        </w:rPr>
        <w:t xml:space="preserve">Подробна информация за това лекарствo е предоставена на уебсайта на Европейската агенция по лекарствата </w:t>
      </w:r>
      <w:r w:rsidR="00901F67">
        <w:fldChar w:fldCharType="begin"/>
      </w:r>
      <w:r w:rsidR="00901F67">
        <w:instrText>HYPERLINK</w:instrText>
      </w:r>
      <w:r w:rsidR="00901F67" w:rsidRPr="008A0597">
        <w:rPr>
          <w:lang w:val="bg-BG"/>
          <w:rPrChange w:id="153" w:author="Sabra KOUKA" w:date="2025-04-24T11:19:00Z" w16du:dateUtc="2025-04-24T10:19:00Z">
            <w:rPr/>
          </w:rPrChange>
        </w:rPr>
        <w:instrText xml:space="preserve"> "</w:instrText>
      </w:r>
      <w:r w:rsidR="00901F67">
        <w:instrText>https</w:instrText>
      </w:r>
      <w:r w:rsidR="00901F67" w:rsidRPr="008A0597">
        <w:rPr>
          <w:lang w:val="bg-BG"/>
          <w:rPrChange w:id="154" w:author="Sabra KOUKA" w:date="2025-04-24T11:19:00Z" w16du:dateUtc="2025-04-24T10:19:00Z">
            <w:rPr/>
          </w:rPrChange>
        </w:rPr>
        <w:instrText>://</w:instrText>
      </w:r>
      <w:r w:rsidR="00901F67">
        <w:instrText>www</w:instrText>
      </w:r>
      <w:r w:rsidR="00901F67" w:rsidRPr="008A0597">
        <w:rPr>
          <w:lang w:val="bg-BG"/>
          <w:rPrChange w:id="155" w:author="Sabra KOUKA" w:date="2025-04-24T11:19:00Z" w16du:dateUtc="2025-04-24T10:19:00Z">
            <w:rPr/>
          </w:rPrChange>
        </w:rPr>
        <w:instrText>.</w:instrText>
      </w:r>
      <w:r w:rsidR="00901F67">
        <w:instrText>ema</w:instrText>
      </w:r>
      <w:r w:rsidR="00901F67" w:rsidRPr="008A0597">
        <w:rPr>
          <w:lang w:val="bg-BG"/>
          <w:rPrChange w:id="156" w:author="Sabra KOUKA" w:date="2025-04-24T11:19:00Z" w16du:dateUtc="2025-04-24T10:19:00Z">
            <w:rPr/>
          </w:rPrChange>
        </w:rPr>
        <w:instrText>.</w:instrText>
      </w:r>
      <w:r w:rsidR="00901F67">
        <w:instrText>europa</w:instrText>
      </w:r>
      <w:r w:rsidR="00901F67" w:rsidRPr="008A0597">
        <w:rPr>
          <w:lang w:val="bg-BG"/>
          <w:rPrChange w:id="157" w:author="Sabra KOUKA" w:date="2025-04-24T11:19:00Z" w16du:dateUtc="2025-04-24T10:19:00Z">
            <w:rPr/>
          </w:rPrChange>
        </w:rPr>
        <w:instrText>.</w:instrText>
      </w:r>
      <w:r w:rsidR="00901F67">
        <w:instrText>eu</w:instrText>
      </w:r>
      <w:r w:rsidR="00901F67" w:rsidRPr="008A0597">
        <w:rPr>
          <w:lang w:val="bg-BG"/>
          <w:rPrChange w:id="158" w:author="Sabra KOUKA" w:date="2025-04-24T11:19:00Z" w16du:dateUtc="2025-04-24T10:19:00Z">
            <w:rPr/>
          </w:rPrChange>
        </w:rPr>
        <w:instrText>"</w:instrText>
      </w:r>
      <w:r w:rsidR="00901F67">
        <w:fldChar w:fldCharType="separate"/>
      </w:r>
      <w:r w:rsidR="00901F67" w:rsidRPr="00901F67">
        <w:rPr>
          <w:rStyle w:val="Hyperlink"/>
          <w:noProof/>
          <w:szCs w:val="22"/>
          <w:lang w:val="bg-BG"/>
        </w:rPr>
        <w:t>http</w:t>
      </w:r>
      <w:r w:rsidR="00901F67" w:rsidRPr="00901F67">
        <w:rPr>
          <w:rStyle w:val="Hyperlink"/>
          <w:noProof/>
          <w:szCs w:val="22"/>
        </w:rPr>
        <w:t>s</w:t>
      </w:r>
      <w:r w:rsidR="00901F67" w:rsidRPr="00901F67">
        <w:rPr>
          <w:rStyle w:val="Hyperlink"/>
          <w:noProof/>
          <w:szCs w:val="22"/>
          <w:lang w:val="bg-BG"/>
        </w:rPr>
        <w:t>://www.ema.europa.eu</w:t>
      </w:r>
      <w:r w:rsidR="00901F67">
        <w:fldChar w:fldCharType="end"/>
      </w:r>
      <w:r w:rsidR="00901F67" w:rsidRPr="00D845A0">
        <w:rPr>
          <w:rStyle w:val="Hyperlink"/>
          <w:noProof/>
          <w:szCs w:val="22"/>
          <w:u w:val="none"/>
          <w:lang w:val="bg-BG"/>
        </w:rPr>
        <w:t>.</w:t>
      </w:r>
    </w:p>
    <w:p w14:paraId="1016BFB3" w14:textId="77777777" w:rsidR="00A05AA2" w:rsidRDefault="006A09B1">
      <w:pPr>
        <w:widowControl w:val="0"/>
        <w:tabs>
          <w:tab w:val="left" w:pos="567"/>
        </w:tabs>
        <w:jc w:val="center"/>
        <w:outlineLvl w:val="0"/>
        <w:rPr>
          <w:b/>
          <w:noProof/>
          <w:szCs w:val="22"/>
          <w:lang w:val="bg-BG"/>
        </w:rPr>
      </w:pPr>
      <w:r>
        <w:rPr>
          <w:szCs w:val="22"/>
          <w:lang w:val="bg-BG"/>
        </w:rPr>
        <w:br w:type="page"/>
      </w:r>
      <w:r>
        <w:rPr>
          <w:b/>
          <w:noProof/>
          <w:szCs w:val="22"/>
          <w:lang w:val="bg-BG"/>
        </w:rPr>
        <w:t xml:space="preserve"> </w:t>
      </w:r>
    </w:p>
    <w:p w14:paraId="1016BFB4" w14:textId="77777777" w:rsidR="00A05AA2" w:rsidRDefault="006A09B1">
      <w:pPr>
        <w:widowControl w:val="0"/>
        <w:tabs>
          <w:tab w:val="left" w:pos="567"/>
        </w:tabs>
        <w:jc w:val="center"/>
        <w:outlineLvl w:val="0"/>
        <w:rPr>
          <w:b/>
          <w:noProof/>
          <w:szCs w:val="22"/>
          <w:lang w:val="bg-BG"/>
        </w:rPr>
      </w:pPr>
      <w:r>
        <w:rPr>
          <w:b/>
          <w:noProof/>
          <w:szCs w:val="22"/>
          <w:lang w:val="bg-BG"/>
        </w:rPr>
        <w:t>Листовка: информация за пациента</w:t>
      </w:r>
    </w:p>
    <w:p w14:paraId="1016BFB5" w14:textId="77777777" w:rsidR="00A05AA2" w:rsidRDefault="00A05AA2">
      <w:pPr>
        <w:widowControl w:val="0"/>
        <w:tabs>
          <w:tab w:val="left" w:pos="567"/>
        </w:tabs>
        <w:jc w:val="center"/>
        <w:outlineLvl w:val="0"/>
        <w:rPr>
          <w:b/>
          <w:noProof/>
          <w:szCs w:val="22"/>
          <w:lang w:val="bg-BG"/>
        </w:rPr>
      </w:pPr>
    </w:p>
    <w:p w14:paraId="1016BFB6" w14:textId="77777777" w:rsidR="00A05AA2" w:rsidRDefault="006A09B1">
      <w:pPr>
        <w:widowControl w:val="0"/>
        <w:numPr>
          <w:ilvl w:val="12"/>
          <w:numId w:val="0"/>
        </w:numPr>
        <w:tabs>
          <w:tab w:val="left" w:pos="567"/>
        </w:tabs>
        <w:jc w:val="center"/>
        <w:rPr>
          <w:b/>
          <w:bCs/>
          <w:noProof/>
          <w:szCs w:val="22"/>
          <w:lang w:val="bg-BG"/>
        </w:rPr>
      </w:pPr>
      <w:r>
        <w:rPr>
          <w:b/>
          <w:bCs/>
          <w:noProof/>
          <w:szCs w:val="22"/>
          <w:lang w:val="bg-BG"/>
        </w:rPr>
        <w:t>Vimpat 10 mg/ml инфузионен разтвор</w:t>
      </w:r>
    </w:p>
    <w:p w14:paraId="1016BFB7" w14:textId="77777777" w:rsidR="00A05AA2" w:rsidRDefault="006A09B1">
      <w:pPr>
        <w:widowControl w:val="0"/>
        <w:numPr>
          <w:ilvl w:val="12"/>
          <w:numId w:val="0"/>
        </w:numPr>
        <w:tabs>
          <w:tab w:val="left" w:pos="567"/>
        </w:tabs>
        <w:jc w:val="center"/>
        <w:rPr>
          <w:noProof/>
          <w:szCs w:val="22"/>
          <w:lang w:val="bg-BG"/>
        </w:rPr>
      </w:pPr>
      <w:r>
        <w:rPr>
          <w:noProof/>
          <w:szCs w:val="22"/>
          <w:lang w:val="bg-BG"/>
        </w:rPr>
        <w:t>лакозамид (lacosamide)</w:t>
      </w:r>
    </w:p>
    <w:p w14:paraId="1016BFB8" w14:textId="77777777" w:rsidR="00A05AA2" w:rsidRDefault="00A05AA2">
      <w:pPr>
        <w:widowControl w:val="0"/>
        <w:tabs>
          <w:tab w:val="left" w:pos="567"/>
        </w:tabs>
        <w:rPr>
          <w:noProof/>
          <w:szCs w:val="22"/>
          <w:lang w:val="bg-BG"/>
        </w:rPr>
      </w:pPr>
    </w:p>
    <w:p w14:paraId="1016BFB9" w14:textId="77777777" w:rsidR="00A05AA2" w:rsidRDefault="006A09B1">
      <w:pPr>
        <w:widowControl w:val="0"/>
        <w:tabs>
          <w:tab w:val="left" w:pos="0"/>
        </w:tabs>
        <w:suppressAutoHyphens/>
        <w:rPr>
          <w:noProof/>
          <w:szCs w:val="22"/>
          <w:lang w:val="bg-BG"/>
        </w:rPr>
      </w:pPr>
      <w:r>
        <w:rPr>
          <w:b/>
          <w:noProof/>
          <w:szCs w:val="22"/>
          <w:lang w:val="bg-BG"/>
        </w:rPr>
        <w:t xml:space="preserve">Прочетете внимателно цялата листовка, преди да започнете да приемате това лекарство, тъй като тя съдържа важна за Вас информация. </w:t>
      </w:r>
    </w:p>
    <w:p w14:paraId="1016BFBA" w14:textId="77777777" w:rsidR="00A05AA2" w:rsidRDefault="006A09B1">
      <w:pPr>
        <w:pStyle w:val="ListParagraph"/>
        <w:widowControl w:val="0"/>
        <w:numPr>
          <w:ilvl w:val="0"/>
          <w:numId w:val="89"/>
        </w:numPr>
        <w:ind w:left="540" w:right="-2" w:hanging="540"/>
        <w:rPr>
          <w:noProof/>
          <w:szCs w:val="22"/>
          <w:lang w:val="bg-BG"/>
        </w:rPr>
      </w:pPr>
      <w:r>
        <w:rPr>
          <w:noProof/>
          <w:szCs w:val="22"/>
          <w:lang w:val="bg-BG"/>
        </w:rPr>
        <w:t>Запазете тази листовка. Може да се наложи да я прочетете отново.</w:t>
      </w:r>
    </w:p>
    <w:p w14:paraId="1016BFBB" w14:textId="77777777" w:rsidR="00A05AA2" w:rsidRDefault="006A09B1">
      <w:pPr>
        <w:pStyle w:val="ListParagraph"/>
        <w:widowControl w:val="0"/>
        <w:numPr>
          <w:ilvl w:val="0"/>
          <w:numId w:val="89"/>
        </w:numPr>
        <w:ind w:left="540" w:right="-2" w:hanging="540"/>
        <w:rPr>
          <w:noProof/>
          <w:szCs w:val="22"/>
          <w:lang w:val="bg-BG"/>
        </w:rPr>
      </w:pPr>
      <w:r>
        <w:rPr>
          <w:noProof/>
          <w:szCs w:val="22"/>
          <w:lang w:val="bg-BG"/>
        </w:rPr>
        <w:t>Ако имате някакви допълнителни въпроси, попитайте Вашия лекар или фармацевт.</w:t>
      </w:r>
    </w:p>
    <w:p w14:paraId="1016BFBC" w14:textId="77777777" w:rsidR="00A05AA2" w:rsidRDefault="006A09B1">
      <w:pPr>
        <w:pStyle w:val="ListParagraph"/>
        <w:widowControl w:val="0"/>
        <w:numPr>
          <w:ilvl w:val="0"/>
          <w:numId w:val="89"/>
        </w:numPr>
        <w:ind w:left="540" w:right="-2" w:hanging="540"/>
        <w:rPr>
          <w:noProof/>
          <w:szCs w:val="22"/>
          <w:lang w:val="bg-BG"/>
        </w:rPr>
      </w:pPr>
      <w:r>
        <w:rPr>
          <w:noProof/>
          <w:szCs w:val="22"/>
          <w:lang w:val="bg-BG"/>
        </w:rPr>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1016BFBD" w14:textId="77777777" w:rsidR="00A05AA2" w:rsidRDefault="00A05AA2">
      <w:pPr>
        <w:widowControl w:val="0"/>
        <w:tabs>
          <w:tab w:val="left" w:pos="567"/>
        </w:tabs>
        <w:ind w:right="-2"/>
        <w:rPr>
          <w:noProof/>
          <w:szCs w:val="22"/>
          <w:lang w:val="bg-BG"/>
        </w:rPr>
      </w:pPr>
    </w:p>
    <w:p w14:paraId="1016BFBE"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Какво съдържа тази листовка</w:t>
      </w:r>
      <w:r>
        <w:rPr>
          <w:noProof/>
          <w:szCs w:val="22"/>
          <w:lang w:val="bg-BG"/>
        </w:rPr>
        <w:t xml:space="preserve"> </w:t>
      </w:r>
    </w:p>
    <w:p w14:paraId="1016BFBF"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1.</w:t>
      </w:r>
      <w:r>
        <w:rPr>
          <w:noProof/>
          <w:szCs w:val="22"/>
          <w:lang w:val="bg-BG"/>
        </w:rPr>
        <w:tab/>
        <w:t xml:space="preserve">Какво представлява </w:t>
      </w:r>
      <w:r>
        <w:rPr>
          <w:bCs/>
          <w:noProof/>
          <w:szCs w:val="22"/>
          <w:lang w:val="bg-BG"/>
        </w:rPr>
        <w:t xml:space="preserve">Vimpat </w:t>
      </w:r>
      <w:r>
        <w:rPr>
          <w:noProof/>
          <w:szCs w:val="22"/>
          <w:lang w:val="bg-BG"/>
        </w:rPr>
        <w:t>и за какво се използва</w:t>
      </w:r>
    </w:p>
    <w:p w14:paraId="1016BFC0"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2.</w:t>
      </w:r>
      <w:r>
        <w:rPr>
          <w:noProof/>
          <w:szCs w:val="22"/>
          <w:lang w:val="bg-BG"/>
        </w:rPr>
        <w:tab/>
        <w:t>Какво трябва да знаете,</w:t>
      </w:r>
      <w:r>
        <w:rPr>
          <w:b/>
          <w:noProof/>
          <w:szCs w:val="22"/>
          <w:lang w:val="bg-BG"/>
        </w:rPr>
        <w:t xml:space="preserve"> </w:t>
      </w:r>
      <w:r>
        <w:rPr>
          <w:noProof/>
          <w:szCs w:val="22"/>
          <w:lang w:val="bg-BG"/>
        </w:rPr>
        <w:t>преди да използвате</w:t>
      </w:r>
      <w:r>
        <w:rPr>
          <w:bCs/>
          <w:noProof/>
          <w:szCs w:val="22"/>
          <w:lang w:val="bg-BG"/>
        </w:rPr>
        <w:t xml:space="preserve"> Vimpat</w:t>
      </w:r>
    </w:p>
    <w:p w14:paraId="1016BFC1"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3.</w:t>
      </w:r>
      <w:r>
        <w:rPr>
          <w:noProof/>
          <w:szCs w:val="22"/>
          <w:lang w:val="bg-BG"/>
        </w:rPr>
        <w:tab/>
        <w:t>Как да използвате</w:t>
      </w:r>
      <w:r>
        <w:rPr>
          <w:bCs/>
          <w:noProof/>
          <w:szCs w:val="22"/>
          <w:lang w:val="bg-BG"/>
        </w:rPr>
        <w:t xml:space="preserve"> Vimpat</w:t>
      </w:r>
    </w:p>
    <w:p w14:paraId="1016BFC2" w14:textId="77777777" w:rsidR="00A05AA2" w:rsidRDefault="006A09B1">
      <w:pPr>
        <w:widowControl w:val="0"/>
        <w:numPr>
          <w:ilvl w:val="12"/>
          <w:numId w:val="0"/>
        </w:numPr>
        <w:tabs>
          <w:tab w:val="left" w:pos="567"/>
        </w:tabs>
        <w:ind w:left="567" w:right="-29" w:hanging="567"/>
        <w:rPr>
          <w:noProof/>
          <w:szCs w:val="22"/>
          <w:lang w:val="bg-BG"/>
        </w:rPr>
      </w:pPr>
      <w:r>
        <w:rPr>
          <w:noProof/>
          <w:szCs w:val="22"/>
          <w:lang w:val="bg-BG"/>
        </w:rPr>
        <w:t>4.</w:t>
      </w:r>
      <w:r>
        <w:rPr>
          <w:noProof/>
          <w:szCs w:val="22"/>
          <w:lang w:val="bg-BG"/>
        </w:rPr>
        <w:tab/>
        <w:t>Възможни нежелани реакции</w:t>
      </w:r>
    </w:p>
    <w:p w14:paraId="1016BFC3" w14:textId="77777777" w:rsidR="00A05AA2" w:rsidRDefault="006A09B1">
      <w:pPr>
        <w:widowControl w:val="0"/>
        <w:tabs>
          <w:tab w:val="left" w:pos="540"/>
          <w:tab w:val="left" w:pos="567"/>
        </w:tabs>
        <w:ind w:left="567" w:right="-29" w:hanging="567"/>
        <w:rPr>
          <w:noProof/>
          <w:szCs w:val="22"/>
          <w:lang w:val="bg-BG"/>
        </w:rPr>
      </w:pPr>
      <w:r>
        <w:rPr>
          <w:noProof/>
          <w:szCs w:val="22"/>
          <w:lang w:val="bg-BG"/>
        </w:rPr>
        <w:t>5.</w:t>
      </w:r>
      <w:r>
        <w:rPr>
          <w:noProof/>
          <w:szCs w:val="22"/>
          <w:lang w:val="bg-BG"/>
        </w:rPr>
        <w:tab/>
        <w:t xml:space="preserve">Как да съхранявате </w:t>
      </w:r>
      <w:r>
        <w:rPr>
          <w:bCs/>
          <w:noProof/>
          <w:szCs w:val="22"/>
          <w:lang w:val="bg-BG"/>
        </w:rPr>
        <w:t xml:space="preserve">Vimpat </w:t>
      </w:r>
    </w:p>
    <w:p w14:paraId="1016BFC4" w14:textId="77777777" w:rsidR="00A05AA2" w:rsidRDefault="006A09B1">
      <w:pPr>
        <w:widowControl w:val="0"/>
        <w:tabs>
          <w:tab w:val="left" w:pos="567"/>
        </w:tabs>
        <w:ind w:left="567" w:right="-29" w:hanging="567"/>
        <w:rPr>
          <w:noProof/>
          <w:szCs w:val="22"/>
          <w:lang w:val="bg-BG"/>
        </w:rPr>
      </w:pPr>
      <w:r>
        <w:rPr>
          <w:noProof/>
          <w:szCs w:val="22"/>
          <w:lang w:val="bg-BG"/>
        </w:rPr>
        <w:t>6.</w:t>
      </w:r>
      <w:r>
        <w:rPr>
          <w:noProof/>
          <w:szCs w:val="22"/>
          <w:lang w:val="bg-BG"/>
        </w:rPr>
        <w:tab/>
        <w:t>Съдържание на опаковката и допълнителна информация</w:t>
      </w:r>
    </w:p>
    <w:p w14:paraId="1016BFC5" w14:textId="77777777" w:rsidR="00A05AA2" w:rsidRDefault="00A05AA2">
      <w:pPr>
        <w:widowControl w:val="0"/>
        <w:numPr>
          <w:ilvl w:val="12"/>
          <w:numId w:val="0"/>
        </w:numPr>
        <w:tabs>
          <w:tab w:val="left" w:pos="567"/>
        </w:tabs>
        <w:rPr>
          <w:noProof/>
          <w:szCs w:val="22"/>
          <w:lang w:val="bg-BG"/>
        </w:rPr>
      </w:pPr>
    </w:p>
    <w:p w14:paraId="1016BFC6" w14:textId="77777777" w:rsidR="00A05AA2" w:rsidRDefault="00A05AA2">
      <w:pPr>
        <w:widowControl w:val="0"/>
        <w:numPr>
          <w:ilvl w:val="12"/>
          <w:numId w:val="0"/>
        </w:numPr>
        <w:tabs>
          <w:tab w:val="left" w:pos="567"/>
        </w:tabs>
        <w:rPr>
          <w:noProof/>
          <w:szCs w:val="22"/>
          <w:lang w:val="bg-BG"/>
        </w:rPr>
      </w:pPr>
    </w:p>
    <w:p w14:paraId="1016BFC7" w14:textId="77777777" w:rsidR="00A05AA2" w:rsidRDefault="006A09B1">
      <w:pPr>
        <w:widowControl w:val="0"/>
        <w:tabs>
          <w:tab w:val="left" w:pos="567"/>
        </w:tabs>
        <w:ind w:right="-2"/>
        <w:rPr>
          <w:b/>
          <w:noProof/>
          <w:szCs w:val="22"/>
          <w:lang w:val="bg-BG"/>
        </w:rPr>
      </w:pPr>
      <w:r>
        <w:rPr>
          <w:b/>
          <w:noProof/>
          <w:szCs w:val="22"/>
          <w:lang w:val="bg-BG"/>
        </w:rPr>
        <w:t>1.</w:t>
      </w:r>
      <w:r>
        <w:rPr>
          <w:b/>
          <w:noProof/>
          <w:szCs w:val="22"/>
          <w:lang w:val="bg-BG"/>
        </w:rPr>
        <w:tab/>
        <w:t>Какво представлява Vimpat и за какво се използва</w:t>
      </w:r>
    </w:p>
    <w:p w14:paraId="1016BFC8" w14:textId="77777777" w:rsidR="00A05AA2" w:rsidRDefault="006A09B1">
      <w:pPr>
        <w:widowControl w:val="0"/>
        <w:numPr>
          <w:ilvl w:val="12"/>
          <w:numId w:val="0"/>
        </w:numPr>
        <w:tabs>
          <w:tab w:val="left" w:pos="567"/>
        </w:tabs>
        <w:ind w:right="-2"/>
        <w:rPr>
          <w:bCs/>
          <w:noProof/>
          <w:szCs w:val="22"/>
          <w:lang w:val="bg-BG"/>
        </w:rPr>
      </w:pPr>
      <w:r>
        <w:rPr>
          <w:bCs/>
          <w:noProof/>
          <w:szCs w:val="22"/>
          <w:lang w:val="bg-BG"/>
        </w:rPr>
        <w:t xml:space="preserve"> </w:t>
      </w:r>
    </w:p>
    <w:p w14:paraId="1016BFC9" w14:textId="77777777" w:rsidR="00A05AA2" w:rsidRDefault="006A09B1">
      <w:pPr>
        <w:widowControl w:val="0"/>
        <w:numPr>
          <w:ilvl w:val="12"/>
          <w:numId w:val="0"/>
        </w:numPr>
        <w:tabs>
          <w:tab w:val="left" w:pos="567"/>
        </w:tabs>
        <w:ind w:right="-2"/>
        <w:rPr>
          <w:b/>
          <w:bCs/>
          <w:noProof/>
          <w:szCs w:val="22"/>
          <w:lang w:val="bg-BG"/>
        </w:rPr>
      </w:pPr>
      <w:r>
        <w:rPr>
          <w:b/>
          <w:bCs/>
          <w:noProof/>
          <w:szCs w:val="22"/>
          <w:lang w:val="bg-BG"/>
        </w:rPr>
        <w:t>Какво представлява Vimpat</w:t>
      </w:r>
    </w:p>
    <w:p w14:paraId="1016BFCA" w14:textId="77777777" w:rsidR="00A05AA2" w:rsidRDefault="006A09B1">
      <w:pPr>
        <w:widowControl w:val="0"/>
        <w:numPr>
          <w:ilvl w:val="12"/>
          <w:numId w:val="0"/>
        </w:numPr>
        <w:tabs>
          <w:tab w:val="left" w:pos="567"/>
        </w:tabs>
        <w:ind w:right="-2"/>
        <w:rPr>
          <w:bCs/>
          <w:noProof/>
          <w:szCs w:val="22"/>
          <w:lang w:val="bg-BG"/>
        </w:rPr>
      </w:pPr>
      <w:r>
        <w:rPr>
          <w:bCs/>
          <w:noProof/>
          <w:szCs w:val="22"/>
          <w:lang w:val="bg-BG"/>
        </w:rPr>
        <w:t>Vimpat съдържа лакозамид. Той принадлежи към група лекарства, наречени „антиепилептични лекарства“. Тези лекарства се използват за лечение на епилепсия.</w:t>
      </w:r>
    </w:p>
    <w:p w14:paraId="1016BFCB" w14:textId="77777777" w:rsidR="00A05AA2" w:rsidRDefault="006A09B1">
      <w:pPr>
        <w:pStyle w:val="Date"/>
        <w:numPr>
          <w:ilvl w:val="0"/>
          <w:numId w:val="18"/>
        </w:numPr>
        <w:ind w:left="567" w:hanging="567"/>
        <w:rPr>
          <w:lang w:val="bg-BG"/>
        </w:rPr>
      </w:pPr>
      <w:r>
        <w:rPr>
          <w:bCs/>
          <w:noProof/>
          <w:szCs w:val="22"/>
          <w:lang w:val="bg-BG"/>
        </w:rPr>
        <w:t>Това лекарство Ви се дава, за да намали броя на припадъците (пристъпите), които имате.</w:t>
      </w:r>
    </w:p>
    <w:p w14:paraId="1016BFCC" w14:textId="77777777" w:rsidR="00A05AA2" w:rsidRDefault="00A05AA2">
      <w:pPr>
        <w:widowControl w:val="0"/>
        <w:numPr>
          <w:ilvl w:val="12"/>
          <w:numId w:val="0"/>
        </w:numPr>
        <w:tabs>
          <w:tab w:val="left" w:pos="567"/>
        </w:tabs>
        <w:ind w:right="-2"/>
        <w:rPr>
          <w:bCs/>
          <w:noProof/>
          <w:szCs w:val="22"/>
          <w:lang w:val="bg-BG"/>
        </w:rPr>
      </w:pPr>
    </w:p>
    <w:p w14:paraId="1016BFCD" w14:textId="77777777" w:rsidR="00A05AA2" w:rsidRDefault="006A09B1">
      <w:pPr>
        <w:widowControl w:val="0"/>
        <w:numPr>
          <w:ilvl w:val="12"/>
          <w:numId w:val="0"/>
        </w:numPr>
        <w:tabs>
          <w:tab w:val="left" w:pos="567"/>
        </w:tabs>
        <w:ind w:right="-2"/>
        <w:rPr>
          <w:b/>
          <w:bCs/>
          <w:noProof/>
          <w:szCs w:val="22"/>
          <w:lang w:val="bg-BG"/>
        </w:rPr>
      </w:pPr>
      <w:r>
        <w:rPr>
          <w:b/>
          <w:bCs/>
          <w:noProof/>
          <w:szCs w:val="22"/>
          <w:lang w:val="bg-BG"/>
        </w:rPr>
        <w:t>За какво се използва Vimpat</w:t>
      </w:r>
    </w:p>
    <w:p w14:paraId="1016BFCE" w14:textId="77777777" w:rsidR="00A05AA2" w:rsidRDefault="006A09B1">
      <w:pPr>
        <w:widowControl w:val="0"/>
        <w:numPr>
          <w:ilvl w:val="0"/>
          <w:numId w:val="14"/>
        </w:numPr>
        <w:tabs>
          <w:tab w:val="clear" w:pos="720"/>
        </w:tabs>
        <w:ind w:left="567" w:right="-2" w:hanging="567"/>
        <w:rPr>
          <w:noProof/>
          <w:szCs w:val="22"/>
          <w:lang w:val="bg-BG"/>
        </w:rPr>
      </w:pPr>
      <w:r>
        <w:rPr>
          <w:bCs/>
          <w:noProof/>
          <w:szCs w:val="22"/>
          <w:lang w:val="bg-BG"/>
        </w:rPr>
        <w:t>Vimpat се използва:</w:t>
      </w:r>
    </w:p>
    <w:p w14:paraId="1016BFCF" w14:textId="77777777" w:rsidR="00A05AA2" w:rsidRDefault="006A09B1">
      <w:pPr>
        <w:widowControl w:val="0"/>
        <w:numPr>
          <w:ilvl w:val="0"/>
          <w:numId w:val="88"/>
        </w:numPr>
        <w:tabs>
          <w:tab w:val="clear" w:pos="720"/>
          <w:tab w:val="num" w:pos="993"/>
        </w:tabs>
        <w:ind w:left="993" w:right="-2" w:hanging="426"/>
        <w:rPr>
          <w:bCs/>
          <w:noProof/>
          <w:szCs w:val="22"/>
          <w:lang w:val="bg-BG"/>
        </w:rPr>
      </w:pPr>
      <w:r>
        <w:rPr>
          <w:bCs/>
          <w:noProof/>
          <w:szCs w:val="22"/>
          <w:lang w:val="bg-BG"/>
        </w:rPr>
        <w:t xml:space="preserve">самостоятелно и заедно с други антиепилептични лекарства, при възрастни, юноши и деца, на възраст 2 и повече години, за лечение на определен вид епилепсия, характеризираща се с появата на пристъп с парциално начало със или без вторична генерализация. При този вид епилепсия </w:t>
      </w:r>
      <w:r>
        <w:rPr>
          <w:noProof/>
          <w:szCs w:val="22"/>
          <w:lang w:val="bg-BG"/>
        </w:rPr>
        <w:t>пристъпът</w:t>
      </w:r>
      <w:r>
        <w:rPr>
          <w:bCs/>
          <w:noProof/>
          <w:szCs w:val="22"/>
          <w:lang w:val="bg-BG"/>
        </w:rPr>
        <w:t xml:space="preserve"> първоначално засяга само едната страна на Вашия мозък. Той обаче може след това да да обхване по-големи части на двете страни на Вашия мозък;</w:t>
      </w:r>
    </w:p>
    <w:p w14:paraId="1016BFD0" w14:textId="77777777" w:rsidR="00A05AA2" w:rsidRDefault="006A09B1">
      <w:pPr>
        <w:widowControl w:val="0"/>
        <w:numPr>
          <w:ilvl w:val="0"/>
          <w:numId w:val="88"/>
        </w:numPr>
        <w:tabs>
          <w:tab w:val="clear" w:pos="720"/>
          <w:tab w:val="num" w:pos="993"/>
        </w:tabs>
        <w:ind w:left="993" w:right="-2" w:hanging="426"/>
        <w:rPr>
          <w:bCs/>
          <w:noProof/>
          <w:szCs w:val="22"/>
          <w:lang w:val="bg-BG"/>
        </w:rPr>
      </w:pPr>
      <w:r>
        <w:rPr>
          <w:lang w:val="bg-BG"/>
        </w:rPr>
        <w:t>заедно с други антиепилептични лекарства, при възрастни, юноши и деца, на възраст 4 години и повече, за лечение на първично генерализирани тонично-клонични пристъпи (тежки пристъпи, включващи загуба на съзнание) при пациенти с генерализирана идиопатична епилепсия (типът епилепсия, за който се смята, че има генетични основи).</w:t>
      </w:r>
    </w:p>
    <w:p w14:paraId="1016BFD1" w14:textId="77777777" w:rsidR="00A05AA2" w:rsidRDefault="00A05AA2">
      <w:pPr>
        <w:pStyle w:val="Date"/>
        <w:rPr>
          <w:lang w:val="bg-BG"/>
        </w:rPr>
      </w:pPr>
    </w:p>
    <w:p w14:paraId="1016BFD2" w14:textId="77777777" w:rsidR="00A05AA2" w:rsidRDefault="00A05AA2">
      <w:pPr>
        <w:widowControl w:val="0"/>
        <w:numPr>
          <w:ilvl w:val="12"/>
          <w:numId w:val="0"/>
        </w:numPr>
        <w:tabs>
          <w:tab w:val="left" w:pos="567"/>
        </w:tabs>
        <w:rPr>
          <w:noProof/>
          <w:szCs w:val="22"/>
          <w:lang w:val="bg-BG"/>
        </w:rPr>
      </w:pPr>
    </w:p>
    <w:p w14:paraId="1016BFD3" w14:textId="77777777" w:rsidR="00A05AA2" w:rsidRDefault="006A09B1">
      <w:pPr>
        <w:widowControl w:val="0"/>
        <w:tabs>
          <w:tab w:val="left" w:pos="567"/>
        </w:tabs>
        <w:ind w:right="-2"/>
        <w:rPr>
          <w:b/>
          <w:noProof/>
          <w:szCs w:val="22"/>
          <w:lang w:val="bg-BG"/>
        </w:rPr>
      </w:pPr>
      <w:r>
        <w:rPr>
          <w:b/>
          <w:noProof/>
          <w:szCs w:val="22"/>
          <w:lang w:val="bg-BG"/>
        </w:rPr>
        <w:t>2.</w:t>
      </w:r>
      <w:r>
        <w:rPr>
          <w:b/>
          <w:noProof/>
          <w:szCs w:val="22"/>
          <w:lang w:val="bg-BG"/>
        </w:rPr>
        <w:tab/>
        <w:t>Какво трябва да знаете, преди да използвате Vimpat</w:t>
      </w:r>
    </w:p>
    <w:p w14:paraId="1016BFD4" w14:textId="77777777" w:rsidR="00A05AA2" w:rsidRDefault="00A05AA2">
      <w:pPr>
        <w:widowControl w:val="0"/>
        <w:numPr>
          <w:ilvl w:val="12"/>
          <w:numId w:val="0"/>
        </w:numPr>
        <w:tabs>
          <w:tab w:val="left" w:pos="567"/>
        </w:tabs>
        <w:ind w:right="-2"/>
        <w:rPr>
          <w:noProof/>
          <w:szCs w:val="22"/>
          <w:lang w:val="bg-BG"/>
        </w:rPr>
      </w:pPr>
    </w:p>
    <w:p w14:paraId="1016BFD5" w14:textId="77777777" w:rsidR="00A05AA2" w:rsidRDefault="006A09B1">
      <w:pPr>
        <w:widowControl w:val="0"/>
        <w:numPr>
          <w:ilvl w:val="12"/>
          <w:numId w:val="0"/>
        </w:numPr>
        <w:tabs>
          <w:tab w:val="left" w:pos="567"/>
        </w:tabs>
        <w:outlineLvl w:val="0"/>
        <w:rPr>
          <w:noProof/>
          <w:szCs w:val="22"/>
          <w:lang w:val="bg-BG"/>
        </w:rPr>
      </w:pPr>
      <w:r>
        <w:rPr>
          <w:b/>
          <w:noProof/>
          <w:szCs w:val="22"/>
          <w:lang w:val="bg-BG"/>
        </w:rPr>
        <w:t xml:space="preserve">Не използвате </w:t>
      </w:r>
      <w:r>
        <w:rPr>
          <w:b/>
          <w:bCs/>
          <w:noProof/>
          <w:szCs w:val="22"/>
          <w:lang w:val="bg-BG"/>
        </w:rPr>
        <w:t>Vimpat</w:t>
      </w:r>
    </w:p>
    <w:p w14:paraId="1016BFD6" w14:textId="77777777" w:rsidR="00A05AA2" w:rsidRDefault="006A09B1">
      <w:pPr>
        <w:widowControl w:val="0"/>
        <w:numPr>
          <w:ilvl w:val="0"/>
          <w:numId w:val="8"/>
        </w:numPr>
        <w:tabs>
          <w:tab w:val="clear" w:pos="720"/>
        </w:tabs>
        <w:ind w:left="567" w:hanging="567"/>
        <w:rPr>
          <w:noProof/>
          <w:szCs w:val="22"/>
          <w:lang w:val="bg-BG"/>
        </w:rPr>
      </w:pPr>
      <w:r>
        <w:rPr>
          <w:noProof/>
          <w:szCs w:val="22"/>
          <w:lang w:val="bg-BG"/>
        </w:rPr>
        <w:t xml:space="preserve">ако сте алергични към лакозамид или към някоя от останалите съставки на </w:t>
      </w:r>
      <w:r>
        <w:rPr>
          <w:noProof/>
          <w:snapToGrid w:val="0"/>
          <w:szCs w:val="22"/>
          <w:lang w:val="bg-BG"/>
        </w:rPr>
        <w:t>това лекарство</w:t>
      </w:r>
      <w:r>
        <w:rPr>
          <w:bCs/>
          <w:noProof/>
          <w:szCs w:val="22"/>
          <w:lang w:val="bg-BG"/>
        </w:rPr>
        <w:t xml:space="preserve"> (изброени в точка 6). Ако не сте сигурни дали сте алергични, моля обсъдете това с Вашия лекар. </w:t>
      </w:r>
    </w:p>
    <w:p w14:paraId="1016BFD7" w14:textId="77777777" w:rsidR="00A05AA2" w:rsidRDefault="006A09B1">
      <w:pPr>
        <w:widowControl w:val="0"/>
        <w:numPr>
          <w:ilvl w:val="0"/>
          <w:numId w:val="8"/>
        </w:numPr>
        <w:tabs>
          <w:tab w:val="clear" w:pos="720"/>
        </w:tabs>
        <w:ind w:left="567" w:hanging="567"/>
        <w:rPr>
          <w:noProof/>
          <w:szCs w:val="22"/>
          <w:lang w:val="bg-BG"/>
        </w:rPr>
      </w:pPr>
      <w:r>
        <w:rPr>
          <w:noProof/>
          <w:szCs w:val="22"/>
          <w:lang w:val="bg-BG"/>
        </w:rPr>
        <w:t>ако страдате от определен вид нарушение на сърдечния ритъм, наречено втора или трета степен на предсърдно-камерен блок.</w:t>
      </w:r>
    </w:p>
    <w:p w14:paraId="1016BFD8" w14:textId="77777777" w:rsidR="00A05AA2" w:rsidRDefault="00A05AA2">
      <w:pPr>
        <w:widowControl w:val="0"/>
        <w:numPr>
          <w:ilvl w:val="12"/>
          <w:numId w:val="0"/>
        </w:numPr>
        <w:tabs>
          <w:tab w:val="left" w:pos="567"/>
        </w:tabs>
        <w:rPr>
          <w:noProof/>
          <w:szCs w:val="22"/>
          <w:lang w:val="bg-BG"/>
        </w:rPr>
      </w:pPr>
    </w:p>
    <w:p w14:paraId="1016BFD9" w14:textId="77777777" w:rsidR="00A05AA2" w:rsidRDefault="006A09B1">
      <w:pPr>
        <w:widowControl w:val="0"/>
        <w:numPr>
          <w:ilvl w:val="12"/>
          <w:numId w:val="0"/>
        </w:numPr>
        <w:tabs>
          <w:tab w:val="left" w:pos="567"/>
        </w:tabs>
        <w:rPr>
          <w:noProof/>
          <w:szCs w:val="22"/>
          <w:lang w:val="bg-BG"/>
        </w:rPr>
      </w:pPr>
      <w:r>
        <w:rPr>
          <w:noProof/>
          <w:szCs w:val="22"/>
          <w:lang w:val="bg-BG"/>
        </w:rPr>
        <w:t>Не използвайте Vimpat, ако някое от горните се отнася за Вас. Ако не сте сигурни, говорете с Вашия лекар или фармацевт преди да приемете това лекарство.</w:t>
      </w:r>
    </w:p>
    <w:p w14:paraId="1016BFDA" w14:textId="77777777" w:rsidR="00A05AA2" w:rsidRDefault="00A05AA2">
      <w:pPr>
        <w:keepNext/>
        <w:keepLines/>
        <w:widowControl w:val="0"/>
        <w:numPr>
          <w:ilvl w:val="12"/>
          <w:numId w:val="0"/>
        </w:numPr>
        <w:tabs>
          <w:tab w:val="left" w:pos="567"/>
        </w:tabs>
        <w:outlineLvl w:val="0"/>
        <w:rPr>
          <w:noProof/>
          <w:szCs w:val="22"/>
          <w:lang w:val="bg-BG"/>
        </w:rPr>
      </w:pPr>
    </w:p>
    <w:p w14:paraId="1016BFDB" w14:textId="77777777" w:rsidR="00A05AA2" w:rsidRDefault="006A09B1">
      <w:pPr>
        <w:keepNext/>
        <w:keepLines/>
        <w:widowControl w:val="0"/>
        <w:numPr>
          <w:ilvl w:val="12"/>
          <w:numId w:val="0"/>
        </w:numPr>
        <w:tabs>
          <w:tab w:val="left" w:pos="567"/>
        </w:tabs>
        <w:outlineLvl w:val="0"/>
        <w:rPr>
          <w:b/>
          <w:bCs/>
          <w:noProof/>
          <w:szCs w:val="22"/>
          <w:lang w:val="bg-BG"/>
        </w:rPr>
      </w:pPr>
      <w:r>
        <w:rPr>
          <w:b/>
          <w:noProof/>
          <w:szCs w:val="22"/>
          <w:lang w:val="bg-BG"/>
        </w:rPr>
        <w:t>Предупреждения и предпазни мерки</w:t>
      </w:r>
    </w:p>
    <w:p w14:paraId="1016BFDC" w14:textId="77777777" w:rsidR="00A05AA2" w:rsidRDefault="006A09B1">
      <w:pPr>
        <w:keepNext/>
        <w:keepLines/>
        <w:widowControl w:val="0"/>
        <w:tabs>
          <w:tab w:val="left" w:pos="567"/>
        </w:tabs>
        <w:rPr>
          <w:noProof/>
          <w:szCs w:val="22"/>
          <w:lang w:val="bg-BG"/>
        </w:rPr>
      </w:pPr>
      <w:r>
        <w:rPr>
          <w:noProof/>
          <w:szCs w:val="22"/>
          <w:lang w:val="bg-BG"/>
        </w:rPr>
        <w:t>Говорете с Вашия лекар, преди да използвате Vimpat, ако:</w:t>
      </w:r>
    </w:p>
    <w:p w14:paraId="1016BFDD" w14:textId="77777777" w:rsidR="00A05AA2" w:rsidRDefault="006A09B1">
      <w:pPr>
        <w:keepNext/>
        <w:keepLines/>
        <w:widowControl w:val="0"/>
        <w:numPr>
          <w:ilvl w:val="0"/>
          <w:numId w:val="44"/>
        </w:numPr>
        <w:ind w:left="567" w:hanging="567"/>
        <w:rPr>
          <w:noProof/>
          <w:szCs w:val="22"/>
          <w:lang w:val="bg-BG"/>
        </w:rPr>
      </w:pPr>
      <w:r>
        <w:rPr>
          <w:noProof/>
          <w:szCs w:val="22"/>
          <w:lang w:val="bg-BG"/>
        </w:rPr>
        <w:t>ако имате мисли за самонараняване или самоубийство. Малка част от хората, лекувани с антиепилептични лекарствени продукти като лакозамид са имали мисли за самонараняване или самоубийство. Ако някога Ви се появят такива мисли, незабавно съобщете на Вашия лекар.</w:t>
      </w:r>
    </w:p>
    <w:p w14:paraId="1016BFDE" w14:textId="77777777" w:rsidR="00A05AA2" w:rsidRDefault="006A09B1">
      <w:pPr>
        <w:keepNext/>
        <w:keepLines/>
        <w:widowControl w:val="0"/>
        <w:numPr>
          <w:ilvl w:val="0"/>
          <w:numId w:val="44"/>
        </w:numPr>
        <w:ind w:left="567" w:hanging="567"/>
        <w:rPr>
          <w:noProof/>
          <w:szCs w:val="22"/>
          <w:lang w:val="bg-BG"/>
        </w:rPr>
      </w:pPr>
      <w:r>
        <w:rPr>
          <w:noProof/>
          <w:szCs w:val="22"/>
          <w:lang w:val="bg-BG"/>
        </w:rPr>
        <w:t>имате заболяване, което влияе на на вашето сърцебиене и често имате прекалено бавно, бавен, бърз или неравномерен сърдечен питъм (като AV блок, предсърдно мъждене и предсърдно трептене).</w:t>
      </w:r>
    </w:p>
    <w:p w14:paraId="1016BFDF" w14:textId="77777777" w:rsidR="00A05AA2" w:rsidRDefault="006A09B1">
      <w:pPr>
        <w:keepNext/>
        <w:keepLines/>
        <w:widowControl w:val="0"/>
        <w:numPr>
          <w:ilvl w:val="0"/>
          <w:numId w:val="44"/>
        </w:numPr>
        <w:ind w:left="567" w:hanging="567"/>
        <w:rPr>
          <w:noProof/>
          <w:szCs w:val="22"/>
          <w:lang w:val="bg-BG"/>
        </w:rPr>
      </w:pPr>
      <w:r>
        <w:rPr>
          <w:noProof/>
          <w:szCs w:val="22"/>
          <w:lang w:val="bg-BG"/>
        </w:rPr>
        <w:t>имате тежко сърдечно заболяване като сърдечна недостатъчност или сте имали сърдечен инфаркт.</w:t>
      </w:r>
    </w:p>
    <w:p w14:paraId="1016BFE0" w14:textId="77777777" w:rsidR="00A05AA2" w:rsidRDefault="006A09B1">
      <w:pPr>
        <w:keepNext/>
        <w:keepLines/>
        <w:widowControl w:val="0"/>
        <w:numPr>
          <w:ilvl w:val="0"/>
          <w:numId w:val="45"/>
        </w:numPr>
        <w:tabs>
          <w:tab w:val="left" w:pos="567"/>
        </w:tabs>
        <w:ind w:left="567" w:hanging="567"/>
        <w:rPr>
          <w:bCs/>
          <w:noProof/>
          <w:szCs w:val="22"/>
          <w:lang w:val="bg-BG"/>
        </w:rPr>
      </w:pPr>
      <w:r>
        <w:rPr>
          <w:noProof/>
          <w:szCs w:val="22"/>
          <w:lang w:val="bg-BG"/>
        </w:rPr>
        <w:t xml:space="preserve">често сте замаяни или падате. Vimpat може да доведе до замаяност, което да повиши риска от случайно нараняване или падане. Това означава, че трябва да внимавате, докато не свикнете с ефектите на това лекарство. </w:t>
      </w:r>
    </w:p>
    <w:p w14:paraId="1016BFE1" w14:textId="77777777" w:rsidR="00A05AA2" w:rsidRDefault="006A09B1">
      <w:pPr>
        <w:pStyle w:val="Date"/>
        <w:rPr>
          <w:szCs w:val="22"/>
          <w:lang w:val="bg-BG"/>
        </w:rPr>
      </w:pPr>
      <w:r>
        <w:rPr>
          <w:szCs w:val="22"/>
          <w:lang w:val="bg-BG"/>
        </w:rPr>
        <w:t>Ако някое от горните се отнася за Вас (или не сте сигурни), говорете с Вашия лекар или фармацевт преди да използвате Vimpat.</w:t>
      </w:r>
    </w:p>
    <w:p w14:paraId="1016BFE2" w14:textId="77777777" w:rsidR="00A05AA2" w:rsidRDefault="006A09B1">
      <w:pPr>
        <w:rPr>
          <w:lang w:val="bg-BG"/>
        </w:rPr>
      </w:pPr>
      <w:r>
        <w:rPr>
          <w:lang w:val="bg-BG"/>
        </w:rPr>
        <w:t>Ако приемате Vimpat, говорете с Вашия лекар, ако получавате нов тип пристъпи или се наблюдава влошаване на съществуващите пристъпи.</w:t>
      </w:r>
    </w:p>
    <w:p w14:paraId="1016BFE3" w14:textId="77777777" w:rsidR="00A05AA2" w:rsidRDefault="006A09B1">
      <w:pPr>
        <w:keepNext/>
        <w:keepLines/>
        <w:widowControl w:val="0"/>
        <w:numPr>
          <w:ilvl w:val="12"/>
          <w:numId w:val="0"/>
        </w:numPr>
        <w:tabs>
          <w:tab w:val="left" w:pos="567"/>
        </w:tabs>
        <w:rPr>
          <w:noProof/>
          <w:szCs w:val="22"/>
          <w:lang w:val="bg-BG"/>
        </w:rPr>
      </w:pPr>
      <w:r>
        <w:rPr>
          <w:noProof/>
          <w:szCs w:val="22"/>
          <w:lang w:val="bg-BG"/>
        </w:rPr>
        <w:t>Ако вземате Vimpat и имате симптоми на неправилно биене на сърцето (като бавен, бърз или неравномерен сърдечен ритъм, палпитации, задух, усещане за замаяност, припадък), потърсете веднага медицинска помощ (вижте точка 4).</w:t>
      </w:r>
    </w:p>
    <w:p w14:paraId="1016BFE4" w14:textId="77777777" w:rsidR="00A05AA2" w:rsidRDefault="00A05AA2">
      <w:pPr>
        <w:rPr>
          <w:lang w:val="bg-BG"/>
        </w:rPr>
      </w:pPr>
    </w:p>
    <w:p w14:paraId="1016BFE5" w14:textId="77777777" w:rsidR="00A05AA2" w:rsidRDefault="006A09B1">
      <w:pPr>
        <w:pStyle w:val="Date"/>
        <w:rPr>
          <w:b/>
          <w:szCs w:val="22"/>
          <w:lang w:val="bg-BG"/>
        </w:rPr>
      </w:pPr>
      <w:r>
        <w:rPr>
          <w:b/>
          <w:szCs w:val="22"/>
          <w:lang w:val="bg-BG"/>
        </w:rPr>
        <w:t xml:space="preserve">Деца </w:t>
      </w:r>
    </w:p>
    <w:p w14:paraId="1016BFE6" w14:textId="77777777" w:rsidR="00A05AA2" w:rsidRDefault="006A09B1">
      <w:pPr>
        <w:rPr>
          <w:szCs w:val="22"/>
          <w:lang w:val="bg-BG"/>
        </w:rPr>
      </w:pPr>
      <w:r>
        <w:rPr>
          <w:szCs w:val="22"/>
          <w:lang w:val="bg-BG"/>
        </w:rPr>
        <w:t>Vimpat не се препоръчва за деца на възраст под 2 години с епилепсия, която се характеризира с появата на парциален пристъп, и не се препоръчва при деца под 4-годишна възраст с първично генерализирани тонично-клонични пристъпи, защото все още не се знае дали той действа и дали е безопасен за деца от тази възрастова група.</w:t>
      </w:r>
    </w:p>
    <w:p w14:paraId="1016BFE7" w14:textId="77777777" w:rsidR="00A05AA2" w:rsidRDefault="00A05AA2">
      <w:pPr>
        <w:pStyle w:val="Date"/>
        <w:rPr>
          <w:lang w:val="bg-BG"/>
        </w:rPr>
      </w:pPr>
    </w:p>
    <w:p w14:paraId="1016BFE8" w14:textId="77777777" w:rsidR="00A05AA2" w:rsidRDefault="006A09B1">
      <w:pPr>
        <w:keepNext/>
        <w:keepLines/>
        <w:widowControl w:val="0"/>
        <w:numPr>
          <w:ilvl w:val="12"/>
          <w:numId w:val="0"/>
        </w:numPr>
        <w:tabs>
          <w:tab w:val="left" w:pos="567"/>
        </w:tabs>
        <w:rPr>
          <w:noProof/>
          <w:szCs w:val="22"/>
          <w:lang w:val="bg-BG"/>
        </w:rPr>
      </w:pPr>
      <w:r>
        <w:rPr>
          <w:b/>
          <w:noProof/>
          <w:szCs w:val="22"/>
          <w:lang w:val="bg-BG"/>
        </w:rPr>
        <w:t>Други лекарства и Vimpat</w:t>
      </w:r>
    </w:p>
    <w:p w14:paraId="1016BFE9" w14:textId="77777777" w:rsidR="00A05AA2" w:rsidRDefault="006A09B1">
      <w:pPr>
        <w:widowControl w:val="0"/>
        <w:numPr>
          <w:ilvl w:val="12"/>
          <w:numId w:val="0"/>
        </w:numPr>
        <w:tabs>
          <w:tab w:val="left" w:pos="709"/>
        </w:tabs>
        <w:ind w:right="-2"/>
        <w:rPr>
          <w:noProof/>
          <w:szCs w:val="22"/>
          <w:lang w:val="bg-BG"/>
        </w:rPr>
      </w:pPr>
      <w:r>
        <w:rPr>
          <w:noProof/>
          <w:szCs w:val="22"/>
          <w:lang w:val="bg-BG"/>
        </w:rPr>
        <w:t>Информирайте Вашия лекар или фармацевт, ако приемате, наскоро сте приемали или е възможно да приемете други лекарства.</w:t>
      </w:r>
    </w:p>
    <w:p w14:paraId="1016BFEA" w14:textId="77777777" w:rsidR="00A05AA2" w:rsidRDefault="00A05AA2">
      <w:pPr>
        <w:widowControl w:val="0"/>
        <w:numPr>
          <w:ilvl w:val="12"/>
          <w:numId w:val="0"/>
        </w:numPr>
        <w:tabs>
          <w:tab w:val="left" w:pos="709"/>
        </w:tabs>
        <w:ind w:right="-2"/>
        <w:rPr>
          <w:noProof/>
          <w:szCs w:val="22"/>
          <w:lang w:val="bg-BG"/>
        </w:rPr>
      </w:pPr>
    </w:p>
    <w:p w14:paraId="1016BFEB" w14:textId="77777777" w:rsidR="00A05AA2" w:rsidRDefault="006A09B1">
      <w:pPr>
        <w:widowControl w:val="0"/>
        <w:numPr>
          <w:ilvl w:val="12"/>
          <w:numId w:val="0"/>
        </w:numPr>
        <w:tabs>
          <w:tab w:val="left" w:pos="709"/>
        </w:tabs>
        <w:ind w:right="-2"/>
        <w:rPr>
          <w:noProof/>
          <w:szCs w:val="22"/>
          <w:lang w:val="bg-BG"/>
        </w:rPr>
      </w:pPr>
      <w:r>
        <w:rPr>
          <w:noProof/>
          <w:szCs w:val="22"/>
          <w:lang w:val="bg-BG"/>
        </w:rPr>
        <w:t>В частност, информирайте Вашия лекар или фармацевт, ако приемате някое от следните лекарства, които влияят на сърцето - защото Vimpat може също да окаже влияние на Вашето сърце:</w:t>
      </w:r>
    </w:p>
    <w:p w14:paraId="1016BFEC" w14:textId="77777777" w:rsidR="00A05AA2" w:rsidRDefault="006A09B1">
      <w:pPr>
        <w:widowControl w:val="0"/>
        <w:numPr>
          <w:ilvl w:val="0"/>
          <w:numId w:val="46"/>
        </w:numPr>
        <w:ind w:left="567" w:right="-2" w:hanging="567"/>
        <w:rPr>
          <w:noProof/>
          <w:szCs w:val="22"/>
          <w:lang w:val="bg-BG"/>
        </w:rPr>
      </w:pPr>
      <w:r>
        <w:rPr>
          <w:noProof/>
          <w:szCs w:val="22"/>
          <w:lang w:val="bg-BG"/>
        </w:rPr>
        <w:t>лекарства за лечение на сърдечни проблеми;</w:t>
      </w:r>
    </w:p>
    <w:p w14:paraId="1016BFED" w14:textId="77777777" w:rsidR="00A05AA2" w:rsidRDefault="006A09B1">
      <w:pPr>
        <w:widowControl w:val="0"/>
        <w:numPr>
          <w:ilvl w:val="0"/>
          <w:numId w:val="46"/>
        </w:numPr>
        <w:ind w:left="567" w:right="-2" w:hanging="567"/>
        <w:rPr>
          <w:noProof/>
          <w:szCs w:val="22"/>
          <w:lang w:val="bg-BG"/>
        </w:rPr>
      </w:pPr>
      <w:r>
        <w:rPr>
          <w:noProof/>
          <w:szCs w:val="22"/>
          <w:lang w:val="bg-BG"/>
        </w:rPr>
        <w:t>лекарства, които могат да удължат „PR интервала“ при сканиране на сърцеточрез ЕКГ или електрокардиограма, лекарства за епилепсия или болка, наречени карбамазепин, ламотрижин или прегабалин;</w:t>
      </w:r>
    </w:p>
    <w:p w14:paraId="1016BFEE" w14:textId="77777777" w:rsidR="00A05AA2" w:rsidRDefault="006A09B1">
      <w:pPr>
        <w:widowControl w:val="0"/>
        <w:numPr>
          <w:ilvl w:val="0"/>
          <w:numId w:val="46"/>
        </w:numPr>
        <w:ind w:left="567" w:right="-2" w:hanging="567"/>
        <w:rPr>
          <w:noProof/>
          <w:szCs w:val="22"/>
          <w:lang w:val="bg-BG"/>
        </w:rPr>
      </w:pPr>
      <w:r>
        <w:rPr>
          <w:noProof/>
          <w:szCs w:val="22"/>
          <w:lang w:val="bg-BG"/>
        </w:rPr>
        <w:t>лекарства, използвани при някои видове нарушения на сърдечния ритъм или сърдечна недостатъчност.</w:t>
      </w:r>
    </w:p>
    <w:p w14:paraId="1016BFEF" w14:textId="77777777" w:rsidR="00A05AA2" w:rsidRDefault="006A09B1">
      <w:pPr>
        <w:widowControl w:val="0"/>
        <w:numPr>
          <w:ilvl w:val="12"/>
          <w:numId w:val="0"/>
        </w:numPr>
        <w:tabs>
          <w:tab w:val="left" w:pos="709"/>
        </w:tabs>
        <w:ind w:right="-2"/>
        <w:rPr>
          <w:noProof/>
          <w:szCs w:val="22"/>
          <w:lang w:val="bg-BG"/>
        </w:rPr>
      </w:pPr>
      <w:r>
        <w:rPr>
          <w:noProof/>
          <w:szCs w:val="22"/>
          <w:lang w:val="bg-BG"/>
        </w:rPr>
        <w:t>Ако някое от горните се отнася за Вас (или не сте сигурни), говорете с Вашия лекар или фармацевт преди да използвате Vimpat.</w:t>
      </w:r>
    </w:p>
    <w:p w14:paraId="1016BFF0" w14:textId="77777777" w:rsidR="00A05AA2" w:rsidRDefault="00A05AA2">
      <w:pPr>
        <w:widowControl w:val="0"/>
        <w:numPr>
          <w:ilvl w:val="12"/>
          <w:numId w:val="0"/>
        </w:numPr>
        <w:tabs>
          <w:tab w:val="left" w:pos="709"/>
        </w:tabs>
        <w:ind w:right="-2"/>
        <w:rPr>
          <w:noProof/>
          <w:szCs w:val="22"/>
          <w:lang w:val="bg-BG"/>
        </w:rPr>
      </w:pPr>
    </w:p>
    <w:p w14:paraId="1016BFF1" w14:textId="77777777" w:rsidR="00A05AA2" w:rsidRDefault="006A09B1">
      <w:pPr>
        <w:pStyle w:val="Date"/>
        <w:tabs>
          <w:tab w:val="left" w:pos="709"/>
        </w:tabs>
        <w:rPr>
          <w:lang w:val="bg-BG"/>
        </w:rPr>
      </w:pPr>
      <w:r>
        <w:rPr>
          <w:lang w:val="bg-BG"/>
        </w:rPr>
        <w:t>Информирайте също Вашия лекар или фармацевт, ако приемате някое от следните лекарства, тъй като те могат да увеличат или намалят ефекта на Vimpat в организма Ви:</w:t>
      </w:r>
    </w:p>
    <w:p w14:paraId="1016BFF2" w14:textId="77777777" w:rsidR="00A05AA2" w:rsidRDefault="006A09B1">
      <w:pPr>
        <w:pStyle w:val="Date"/>
        <w:numPr>
          <w:ilvl w:val="0"/>
          <w:numId w:val="22"/>
        </w:numPr>
        <w:tabs>
          <w:tab w:val="left" w:pos="567"/>
        </w:tabs>
        <w:ind w:left="567" w:hanging="567"/>
        <w:rPr>
          <w:lang w:val="bg-BG"/>
        </w:rPr>
      </w:pPr>
      <w:r>
        <w:rPr>
          <w:lang w:val="bg-BG"/>
        </w:rPr>
        <w:t>лекарства за гъбични инфекции, като флуконазол, итраконазол, или кетоконазол;</w:t>
      </w:r>
    </w:p>
    <w:p w14:paraId="1016BFF3" w14:textId="77777777" w:rsidR="00A05AA2" w:rsidRDefault="006A09B1">
      <w:pPr>
        <w:pStyle w:val="Date"/>
        <w:numPr>
          <w:ilvl w:val="0"/>
          <w:numId w:val="22"/>
        </w:numPr>
        <w:tabs>
          <w:tab w:val="left" w:pos="567"/>
        </w:tabs>
        <w:ind w:left="567" w:hanging="567"/>
        <w:rPr>
          <w:lang w:val="bg-BG"/>
        </w:rPr>
      </w:pPr>
      <w:r>
        <w:rPr>
          <w:lang w:val="bg-BG"/>
        </w:rPr>
        <w:t>лекарства за ХИВ, като ритонавир;</w:t>
      </w:r>
    </w:p>
    <w:p w14:paraId="1016BFF4" w14:textId="77777777" w:rsidR="00A05AA2" w:rsidRDefault="006A09B1">
      <w:pPr>
        <w:pStyle w:val="Date"/>
        <w:numPr>
          <w:ilvl w:val="0"/>
          <w:numId w:val="22"/>
        </w:numPr>
        <w:tabs>
          <w:tab w:val="left" w:pos="567"/>
        </w:tabs>
        <w:ind w:left="567" w:hanging="567"/>
        <w:rPr>
          <w:lang w:val="bg-BG"/>
        </w:rPr>
      </w:pPr>
      <w:r>
        <w:rPr>
          <w:lang w:val="bg-BG"/>
        </w:rPr>
        <w:t>лекарства за лечение на бактериални инфекции, като кларитромицин или рифампицин;</w:t>
      </w:r>
    </w:p>
    <w:p w14:paraId="1016BFF5" w14:textId="77777777" w:rsidR="00A05AA2" w:rsidRDefault="006A09B1">
      <w:pPr>
        <w:pStyle w:val="Date"/>
        <w:numPr>
          <w:ilvl w:val="0"/>
          <w:numId w:val="22"/>
        </w:numPr>
        <w:tabs>
          <w:tab w:val="left" w:pos="567"/>
        </w:tabs>
        <w:ind w:left="567" w:hanging="567"/>
        <w:rPr>
          <w:lang w:val="bg-BG"/>
        </w:rPr>
      </w:pPr>
      <w:r>
        <w:rPr>
          <w:lang w:val="bg-BG"/>
        </w:rPr>
        <w:t>билково лекарство, използвано за лечение на лека тревожност и депресия, например жълт кантарион.</w:t>
      </w:r>
    </w:p>
    <w:p w14:paraId="1016BFF6" w14:textId="77777777" w:rsidR="00A05AA2" w:rsidRDefault="006A09B1">
      <w:pPr>
        <w:widowControl w:val="0"/>
        <w:tabs>
          <w:tab w:val="left" w:pos="709"/>
        </w:tabs>
        <w:ind w:right="-2"/>
        <w:rPr>
          <w:lang w:val="bg-BG"/>
        </w:rPr>
      </w:pPr>
      <w:r>
        <w:rPr>
          <w:noProof/>
          <w:szCs w:val="22"/>
          <w:lang w:val="bg-BG"/>
        </w:rPr>
        <w:t>Ако някое от горното се отнася за Вас (или не сте сигурни), говорете с Вашия лекар или фармацевт преди да приемете Vimpat.</w:t>
      </w:r>
    </w:p>
    <w:p w14:paraId="1016BFF7" w14:textId="77777777" w:rsidR="00A05AA2" w:rsidRDefault="00A05AA2">
      <w:pPr>
        <w:widowControl w:val="0"/>
        <w:numPr>
          <w:ilvl w:val="12"/>
          <w:numId w:val="0"/>
        </w:numPr>
        <w:tabs>
          <w:tab w:val="left" w:pos="567"/>
        </w:tabs>
        <w:ind w:right="-2"/>
        <w:rPr>
          <w:noProof/>
          <w:szCs w:val="22"/>
          <w:lang w:val="bg-BG"/>
        </w:rPr>
      </w:pPr>
    </w:p>
    <w:p w14:paraId="1016BFF8" w14:textId="77777777" w:rsidR="00A05AA2" w:rsidRDefault="006A09B1">
      <w:pPr>
        <w:keepNext/>
        <w:widowControl w:val="0"/>
        <w:numPr>
          <w:ilvl w:val="12"/>
          <w:numId w:val="0"/>
        </w:numPr>
        <w:tabs>
          <w:tab w:val="left" w:pos="567"/>
        </w:tabs>
        <w:rPr>
          <w:noProof/>
          <w:szCs w:val="22"/>
          <w:lang w:val="bg-BG"/>
        </w:rPr>
      </w:pPr>
      <w:r>
        <w:rPr>
          <w:b/>
          <w:noProof/>
          <w:szCs w:val="22"/>
          <w:lang w:val="bg-BG"/>
        </w:rPr>
        <w:t>Vimpat с алкохол</w:t>
      </w:r>
    </w:p>
    <w:p w14:paraId="1016BFF9" w14:textId="77777777" w:rsidR="00A05AA2" w:rsidRDefault="006A09B1">
      <w:pPr>
        <w:widowControl w:val="0"/>
        <w:numPr>
          <w:ilvl w:val="12"/>
          <w:numId w:val="0"/>
        </w:numPr>
        <w:tabs>
          <w:tab w:val="left" w:pos="567"/>
          <w:tab w:val="left" w:pos="1290"/>
        </w:tabs>
        <w:ind w:right="-2"/>
        <w:rPr>
          <w:noProof/>
          <w:szCs w:val="22"/>
          <w:lang w:val="bg-BG"/>
        </w:rPr>
      </w:pPr>
      <w:r>
        <w:rPr>
          <w:noProof/>
          <w:szCs w:val="22"/>
          <w:lang w:val="bg-BG"/>
        </w:rPr>
        <w:t>Като предпазна мярка не използвайте Vimpat с алкохол.</w:t>
      </w:r>
    </w:p>
    <w:p w14:paraId="1016BFFA" w14:textId="77777777" w:rsidR="00A05AA2" w:rsidRDefault="006A09B1">
      <w:pPr>
        <w:widowControl w:val="0"/>
        <w:numPr>
          <w:ilvl w:val="12"/>
          <w:numId w:val="0"/>
        </w:numPr>
        <w:tabs>
          <w:tab w:val="left" w:pos="567"/>
          <w:tab w:val="left" w:pos="1290"/>
        </w:tabs>
        <w:ind w:right="-2"/>
        <w:rPr>
          <w:noProof/>
          <w:szCs w:val="22"/>
          <w:lang w:val="bg-BG"/>
        </w:rPr>
      </w:pPr>
      <w:r>
        <w:rPr>
          <w:noProof/>
          <w:szCs w:val="22"/>
          <w:lang w:val="bg-BG"/>
        </w:rPr>
        <w:t xml:space="preserve"> </w:t>
      </w:r>
    </w:p>
    <w:p w14:paraId="1016BFFB" w14:textId="77777777" w:rsidR="00A05AA2" w:rsidRDefault="006A09B1">
      <w:pPr>
        <w:keepNext/>
        <w:keepLines/>
        <w:widowControl w:val="0"/>
        <w:numPr>
          <w:ilvl w:val="12"/>
          <w:numId w:val="0"/>
        </w:numPr>
        <w:tabs>
          <w:tab w:val="left" w:pos="567"/>
        </w:tabs>
        <w:outlineLvl w:val="0"/>
        <w:rPr>
          <w:b/>
          <w:noProof/>
          <w:szCs w:val="22"/>
          <w:lang w:val="bg-BG"/>
        </w:rPr>
      </w:pPr>
      <w:r>
        <w:rPr>
          <w:b/>
          <w:noProof/>
          <w:szCs w:val="22"/>
          <w:lang w:val="bg-BG"/>
        </w:rPr>
        <w:t>Бременност и кърмене</w:t>
      </w:r>
    </w:p>
    <w:p w14:paraId="1016BFFC" w14:textId="77777777" w:rsidR="00A05AA2" w:rsidRDefault="006A09B1">
      <w:pPr>
        <w:widowControl w:val="0"/>
        <w:numPr>
          <w:ilvl w:val="12"/>
          <w:numId w:val="0"/>
        </w:numPr>
        <w:tabs>
          <w:tab w:val="left" w:pos="567"/>
        </w:tabs>
        <w:rPr>
          <w:szCs w:val="22"/>
          <w:lang w:val="bg-BG"/>
        </w:rPr>
      </w:pPr>
      <w:r>
        <w:rPr>
          <w:szCs w:val="22"/>
          <w:lang w:val="bg-BG"/>
        </w:rPr>
        <w:t>Жени в детеродна възраст трябва да обсъдят е лекаря използването на контрацептиви.</w:t>
      </w:r>
    </w:p>
    <w:p w14:paraId="1016BFFD" w14:textId="77777777" w:rsidR="00A05AA2" w:rsidRDefault="00A05AA2">
      <w:pPr>
        <w:keepNext/>
        <w:keepLines/>
        <w:widowControl w:val="0"/>
        <w:numPr>
          <w:ilvl w:val="12"/>
          <w:numId w:val="0"/>
        </w:numPr>
        <w:tabs>
          <w:tab w:val="left" w:pos="567"/>
        </w:tabs>
        <w:ind w:right="-2"/>
        <w:outlineLvl w:val="0"/>
        <w:rPr>
          <w:b/>
          <w:noProof/>
          <w:szCs w:val="22"/>
          <w:lang w:val="bg-BG"/>
        </w:rPr>
      </w:pPr>
    </w:p>
    <w:p w14:paraId="1016BFFE" w14:textId="77777777" w:rsidR="00A05AA2" w:rsidRDefault="006A09B1">
      <w:pPr>
        <w:keepNext/>
        <w:keepLines/>
        <w:numPr>
          <w:ilvl w:val="12"/>
          <w:numId w:val="0"/>
        </w:numPr>
        <w:rPr>
          <w:szCs w:val="22"/>
          <w:lang w:val="bg-BG"/>
        </w:rPr>
      </w:pPr>
      <w:r>
        <w:rPr>
          <w:noProof/>
          <w:szCs w:val="22"/>
          <w:lang w:val="bg-BG"/>
        </w:rPr>
        <w:t>Ако сте бременна или кърмите, смятате, че може да сте бременна или планирате бременност, посъветвайте</w:t>
      </w:r>
      <w:r>
        <w:rPr>
          <w:szCs w:val="22"/>
          <w:lang w:val="bg-BG"/>
        </w:rPr>
        <w:t xml:space="preserve"> се с Вашия лекар или фармацевт преди употребата на </w:t>
      </w:r>
      <w:r>
        <w:rPr>
          <w:noProof/>
          <w:szCs w:val="22"/>
          <w:lang w:val="bg-BG"/>
        </w:rPr>
        <w:t>това</w:t>
      </w:r>
      <w:r>
        <w:rPr>
          <w:szCs w:val="22"/>
          <w:lang w:val="bg-BG"/>
        </w:rPr>
        <w:t xml:space="preserve"> лекарство. </w:t>
      </w:r>
    </w:p>
    <w:p w14:paraId="1016BFFF" w14:textId="77777777" w:rsidR="00A05AA2" w:rsidRDefault="00A05AA2">
      <w:pPr>
        <w:keepNext/>
        <w:keepLines/>
        <w:widowControl w:val="0"/>
        <w:numPr>
          <w:ilvl w:val="12"/>
          <w:numId w:val="0"/>
        </w:numPr>
        <w:tabs>
          <w:tab w:val="left" w:pos="567"/>
        </w:tabs>
        <w:rPr>
          <w:noProof/>
          <w:szCs w:val="22"/>
          <w:lang w:val="bg-BG"/>
        </w:rPr>
      </w:pPr>
    </w:p>
    <w:p w14:paraId="1016C000" w14:textId="77777777" w:rsidR="00A05AA2" w:rsidRDefault="006A09B1">
      <w:pPr>
        <w:keepNext/>
        <w:keepLines/>
        <w:widowControl w:val="0"/>
        <w:numPr>
          <w:ilvl w:val="12"/>
          <w:numId w:val="0"/>
        </w:numPr>
        <w:tabs>
          <w:tab w:val="left" w:pos="567"/>
        </w:tabs>
        <w:rPr>
          <w:bCs/>
          <w:noProof/>
          <w:szCs w:val="22"/>
          <w:lang w:val="bg-BG"/>
        </w:rPr>
      </w:pPr>
      <w:r>
        <w:rPr>
          <w:noProof/>
          <w:szCs w:val="22"/>
          <w:lang w:val="bg-BG"/>
        </w:rPr>
        <w:t>Не се препоръчва употребата на Vimpat, ако сте бременна</w:t>
      </w:r>
      <w:r>
        <w:rPr>
          <w:bCs/>
          <w:noProof/>
          <w:szCs w:val="22"/>
          <w:lang w:val="bg-BG"/>
        </w:rPr>
        <w:t xml:space="preserve">, тъй като ефектите на </w:t>
      </w:r>
      <w:r>
        <w:rPr>
          <w:noProof/>
          <w:szCs w:val="22"/>
          <w:lang w:val="bg-BG"/>
        </w:rPr>
        <w:t>Vimpat върху бременността и плода не са установени.</w:t>
      </w:r>
    </w:p>
    <w:p w14:paraId="1016C001" w14:textId="77777777" w:rsidR="00A05AA2" w:rsidRDefault="006A09B1">
      <w:pPr>
        <w:keepNext/>
        <w:keepLines/>
        <w:widowControl w:val="0"/>
        <w:numPr>
          <w:ilvl w:val="12"/>
          <w:numId w:val="0"/>
        </w:numPr>
        <w:tabs>
          <w:tab w:val="left" w:pos="567"/>
        </w:tabs>
        <w:rPr>
          <w:bCs/>
          <w:noProof/>
          <w:szCs w:val="22"/>
          <w:lang w:val="bg-BG"/>
        </w:rPr>
      </w:pPr>
      <w:r>
        <w:rPr>
          <w:bCs/>
          <w:noProof/>
          <w:szCs w:val="22"/>
          <w:lang w:val="bg-BG"/>
        </w:rPr>
        <w:t>Не се препоръчва да кърмите бебето си, докато приемате Vimpat, тъй като Vimpat преминава в кърмата.</w:t>
      </w:r>
    </w:p>
    <w:p w14:paraId="1016C002" w14:textId="77777777" w:rsidR="00A05AA2" w:rsidRDefault="006A09B1">
      <w:pPr>
        <w:keepNext/>
        <w:keepLines/>
        <w:widowControl w:val="0"/>
        <w:numPr>
          <w:ilvl w:val="12"/>
          <w:numId w:val="0"/>
        </w:numPr>
        <w:tabs>
          <w:tab w:val="left" w:pos="567"/>
        </w:tabs>
        <w:rPr>
          <w:bCs/>
          <w:noProof/>
          <w:szCs w:val="22"/>
          <w:lang w:val="bg-BG"/>
        </w:rPr>
      </w:pPr>
      <w:r>
        <w:rPr>
          <w:bCs/>
          <w:noProof/>
          <w:szCs w:val="22"/>
          <w:lang w:val="bg-BG"/>
        </w:rPr>
        <w:t>Потърсете незабавно съвет от Вашия лекар, ако забременеете или планирате бременност. Той ще Ви помогне да решите дали трябва да използвате Vimpat или не.</w:t>
      </w:r>
    </w:p>
    <w:p w14:paraId="1016C003" w14:textId="77777777" w:rsidR="00A05AA2" w:rsidRDefault="00A05AA2">
      <w:pPr>
        <w:widowControl w:val="0"/>
        <w:numPr>
          <w:ilvl w:val="12"/>
          <w:numId w:val="0"/>
        </w:numPr>
        <w:tabs>
          <w:tab w:val="left" w:pos="567"/>
        </w:tabs>
        <w:rPr>
          <w:bCs/>
          <w:noProof/>
          <w:szCs w:val="22"/>
          <w:lang w:val="bg-BG"/>
        </w:rPr>
      </w:pPr>
    </w:p>
    <w:p w14:paraId="1016C004" w14:textId="77777777" w:rsidR="00A05AA2" w:rsidRDefault="006A09B1">
      <w:pPr>
        <w:widowControl w:val="0"/>
        <w:numPr>
          <w:ilvl w:val="12"/>
          <w:numId w:val="0"/>
        </w:numPr>
        <w:tabs>
          <w:tab w:val="left" w:pos="567"/>
        </w:tabs>
        <w:rPr>
          <w:bCs/>
          <w:noProof/>
          <w:szCs w:val="22"/>
          <w:lang w:val="bg-BG"/>
        </w:rPr>
      </w:pPr>
      <w:r>
        <w:rPr>
          <w:bCs/>
          <w:noProof/>
          <w:szCs w:val="22"/>
          <w:lang w:val="bg-BG"/>
        </w:rPr>
        <w:t>Не спирайте лечението без първо да говорите с вашия лекар, тъй като това може да увеличи Вашите припадъци (пристъпи).</w:t>
      </w:r>
    </w:p>
    <w:p w14:paraId="1016C005" w14:textId="77777777" w:rsidR="00A05AA2" w:rsidRDefault="00A05AA2">
      <w:pPr>
        <w:widowControl w:val="0"/>
        <w:numPr>
          <w:ilvl w:val="12"/>
          <w:numId w:val="0"/>
        </w:numPr>
        <w:tabs>
          <w:tab w:val="left" w:pos="567"/>
        </w:tabs>
        <w:rPr>
          <w:bCs/>
          <w:noProof/>
          <w:szCs w:val="22"/>
          <w:lang w:val="bg-BG"/>
        </w:rPr>
      </w:pPr>
    </w:p>
    <w:p w14:paraId="1016C006"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Шофиране и работа с машини</w:t>
      </w:r>
    </w:p>
    <w:p w14:paraId="1016C007" w14:textId="77777777" w:rsidR="00A05AA2" w:rsidRDefault="006A09B1">
      <w:pPr>
        <w:widowControl w:val="0"/>
        <w:numPr>
          <w:ilvl w:val="12"/>
          <w:numId w:val="0"/>
        </w:numPr>
        <w:tabs>
          <w:tab w:val="left" w:pos="567"/>
        </w:tabs>
        <w:rPr>
          <w:noProof/>
          <w:szCs w:val="22"/>
          <w:lang w:val="bg-BG"/>
        </w:rPr>
      </w:pPr>
      <w:r>
        <w:rPr>
          <w:bCs/>
          <w:noProof/>
          <w:szCs w:val="22"/>
          <w:lang w:val="bg-BG"/>
        </w:rPr>
        <w:t xml:space="preserve">Не шофирайте, не карайте велосипед или не използвайте някакви инструменти или машини докато не разберете как това лекарство Ви влияе, тъй като Vimpat може да доведе до замаяност или да причини замъгляване на зрението. </w:t>
      </w:r>
    </w:p>
    <w:p w14:paraId="1016C008" w14:textId="77777777" w:rsidR="00A05AA2" w:rsidRDefault="00A05AA2">
      <w:pPr>
        <w:widowControl w:val="0"/>
        <w:numPr>
          <w:ilvl w:val="12"/>
          <w:numId w:val="0"/>
        </w:numPr>
        <w:tabs>
          <w:tab w:val="left" w:pos="567"/>
        </w:tabs>
        <w:rPr>
          <w:noProof/>
          <w:szCs w:val="22"/>
          <w:lang w:val="bg-BG"/>
        </w:rPr>
      </w:pPr>
    </w:p>
    <w:p w14:paraId="1016C009" w14:textId="77777777" w:rsidR="00A05AA2" w:rsidRDefault="006A09B1">
      <w:pPr>
        <w:widowControl w:val="0"/>
        <w:numPr>
          <w:ilvl w:val="12"/>
          <w:numId w:val="0"/>
        </w:numPr>
        <w:tabs>
          <w:tab w:val="left" w:pos="567"/>
        </w:tabs>
        <w:ind w:right="-2"/>
        <w:outlineLvl w:val="0"/>
        <w:rPr>
          <w:b/>
          <w:noProof/>
          <w:szCs w:val="22"/>
          <w:lang w:val="bg-BG"/>
        </w:rPr>
      </w:pPr>
      <w:r>
        <w:rPr>
          <w:b/>
          <w:noProof/>
          <w:szCs w:val="22"/>
          <w:lang w:val="bg-BG"/>
        </w:rPr>
        <w:t>Vimpat съдържа натрий</w:t>
      </w:r>
    </w:p>
    <w:p w14:paraId="1016C00A" w14:textId="77777777" w:rsidR="00A05AA2" w:rsidRDefault="006A09B1">
      <w:pPr>
        <w:widowControl w:val="0"/>
        <w:numPr>
          <w:ilvl w:val="12"/>
          <w:numId w:val="0"/>
        </w:numPr>
        <w:tabs>
          <w:tab w:val="left" w:pos="567"/>
        </w:tabs>
        <w:ind w:right="-2"/>
        <w:rPr>
          <w:noProof/>
          <w:szCs w:val="22"/>
          <w:lang w:val="bg-BG"/>
        </w:rPr>
      </w:pPr>
      <w:r>
        <w:rPr>
          <w:noProof/>
          <w:szCs w:val="22"/>
          <w:lang w:val="bg-BG"/>
        </w:rPr>
        <w:t>Това лекарство съдържа 59,8 mg натрий (основен компонент на готварската/трапезната сол) във всеки флакон. Това е еквивалентно на 3% от препоръчителната максимална дневна доза приеман с храната натрий за възрастни.</w:t>
      </w:r>
    </w:p>
    <w:p w14:paraId="1016C00B" w14:textId="77777777" w:rsidR="00A05AA2" w:rsidRDefault="00A05AA2">
      <w:pPr>
        <w:widowControl w:val="0"/>
        <w:numPr>
          <w:ilvl w:val="12"/>
          <w:numId w:val="0"/>
        </w:numPr>
        <w:tabs>
          <w:tab w:val="left" w:pos="567"/>
        </w:tabs>
        <w:rPr>
          <w:noProof/>
          <w:szCs w:val="22"/>
          <w:lang w:val="bg-BG"/>
        </w:rPr>
      </w:pPr>
    </w:p>
    <w:p w14:paraId="1016C00C" w14:textId="77777777" w:rsidR="00A05AA2" w:rsidRDefault="00A05AA2">
      <w:pPr>
        <w:widowControl w:val="0"/>
        <w:numPr>
          <w:ilvl w:val="12"/>
          <w:numId w:val="0"/>
        </w:numPr>
        <w:tabs>
          <w:tab w:val="left" w:pos="567"/>
        </w:tabs>
        <w:ind w:right="-2"/>
        <w:rPr>
          <w:noProof/>
          <w:szCs w:val="22"/>
          <w:lang w:val="bg-BG"/>
        </w:rPr>
      </w:pPr>
    </w:p>
    <w:p w14:paraId="1016C00D" w14:textId="77777777" w:rsidR="00A05AA2" w:rsidRDefault="006A09B1">
      <w:pPr>
        <w:widowControl w:val="0"/>
        <w:tabs>
          <w:tab w:val="left" w:pos="567"/>
        </w:tabs>
        <w:ind w:right="-2"/>
        <w:rPr>
          <w:b/>
          <w:noProof/>
          <w:szCs w:val="22"/>
          <w:lang w:val="bg-BG"/>
        </w:rPr>
      </w:pPr>
      <w:r>
        <w:rPr>
          <w:b/>
          <w:noProof/>
          <w:szCs w:val="22"/>
          <w:lang w:val="bg-BG"/>
        </w:rPr>
        <w:t>3.</w:t>
      </w:r>
      <w:r>
        <w:rPr>
          <w:b/>
          <w:noProof/>
          <w:szCs w:val="22"/>
          <w:lang w:val="bg-BG"/>
        </w:rPr>
        <w:tab/>
        <w:t>Как да използвате</w:t>
      </w:r>
      <w:r>
        <w:rPr>
          <w:b/>
          <w:bCs/>
          <w:noProof/>
          <w:szCs w:val="22"/>
          <w:lang w:val="bg-BG"/>
        </w:rPr>
        <w:t xml:space="preserve"> Vimpat</w:t>
      </w:r>
    </w:p>
    <w:p w14:paraId="1016C00E" w14:textId="77777777" w:rsidR="00A05AA2" w:rsidRDefault="00A05AA2">
      <w:pPr>
        <w:widowControl w:val="0"/>
        <w:tabs>
          <w:tab w:val="left" w:pos="567"/>
        </w:tabs>
        <w:ind w:right="-2"/>
        <w:rPr>
          <w:noProof/>
          <w:szCs w:val="22"/>
          <w:u w:val="single"/>
          <w:lang w:val="bg-BG"/>
        </w:rPr>
      </w:pPr>
    </w:p>
    <w:p w14:paraId="1016C00F" w14:textId="77777777" w:rsidR="00A05AA2" w:rsidRDefault="006A09B1">
      <w:pPr>
        <w:autoSpaceDE w:val="0"/>
        <w:autoSpaceDN w:val="0"/>
        <w:adjustRightInd w:val="0"/>
        <w:rPr>
          <w:noProof/>
          <w:szCs w:val="22"/>
          <w:lang w:val="bg-BG"/>
        </w:rPr>
      </w:pPr>
      <w:r>
        <w:rPr>
          <w:noProof/>
          <w:szCs w:val="22"/>
          <w:lang w:val="bg-BG"/>
        </w:rPr>
        <w:t xml:space="preserve">Винаги приемайте </w:t>
      </w:r>
      <w:r>
        <w:rPr>
          <w:bCs/>
          <w:noProof/>
          <w:szCs w:val="22"/>
          <w:lang w:val="bg-BG"/>
        </w:rPr>
        <w:t>това лекарство точно както Ви е казал Вашият лекар или фармацевт</w:t>
      </w:r>
      <w:r>
        <w:rPr>
          <w:noProof/>
          <w:szCs w:val="22"/>
          <w:lang w:val="bg-BG"/>
        </w:rPr>
        <w:t>. Ако не сте сигурни в нещо, попитайте Вашия лекар или фармацевт.</w:t>
      </w:r>
    </w:p>
    <w:p w14:paraId="1016C010" w14:textId="77777777" w:rsidR="00A05AA2" w:rsidRDefault="00A05AA2">
      <w:pPr>
        <w:autoSpaceDE w:val="0"/>
        <w:autoSpaceDN w:val="0"/>
        <w:adjustRightInd w:val="0"/>
        <w:rPr>
          <w:noProof/>
          <w:szCs w:val="22"/>
          <w:lang w:val="bg-BG"/>
        </w:rPr>
      </w:pPr>
    </w:p>
    <w:p w14:paraId="1016C011" w14:textId="77777777" w:rsidR="00A05AA2" w:rsidRDefault="006A09B1">
      <w:pPr>
        <w:autoSpaceDE w:val="0"/>
        <w:autoSpaceDN w:val="0"/>
        <w:adjustRightInd w:val="0"/>
        <w:rPr>
          <w:b/>
          <w:noProof/>
          <w:szCs w:val="22"/>
          <w:lang w:val="bg-BG"/>
        </w:rPr>
      </w:pPr>
      <w:r>
        <w:rPr>
          <w:b/>
          <w:noProof/>
          <w:szCs w:val="22"/>
          <w:lang w:val="bg-BG"/>
        </w:rPr>
        <w:t>Употреба на Vimpat</w:t>
      </w:r>
    </w:p>
    <w:p w14:paraId="1016C012" w14:textId="77777777" w:rsidR="00A05AA2" w:rsidRDefault="006A09B1">
      <w:pPr>
        <w:numPr>
          <w:ilvl w:val="0"/>
          <w:numId w:val="60"/>
        </w:numPr>
        <w:autoSpaceDE w:val="0"/>
        <w:autoSpaceDN w:val="0"/>
        <w:adjustRightInd w:val="0"/>
        <w:ind w:left="567" w:hanging="567"/>
        <w:rPr>
          <w:noProof/>
          <w:szCs w:val="22"/>
          <w:lang w:val="bg-BG"/>
        </w:rPr>
      </w:pPr>
      <w:r>
        <w:rPr>
          <w:noProof/>
          <w:szCs w:val="22"/>
          <w:lang w:val="bg-BG"/>
        </w:rPr>
        <w:t>Използването на Vimpat може да започне чрез:</w:t>
      </w:r>
    </w:p>
    <w:p w14:paraId="1016C013" w14:textId="77777777" w:rsidR="00A05AA2" w:rsidRDefault="006A09B1">
      <w:pPr>
        <w:numPr>
          <w:ilvl w:val="0"/>
          <w:numId w:val="63"/>
        </w:numPr>
        <w:autoSpaceDE w:val="0"/>
        <w:autoSpaceDN w:val="0"/>
        <w:adjustRightInd w:val="0"/>
        <w:ind w:left="1134" w:hanging="567"/>
        <w:rPr>
          <w:noProof/>
          <w:szCs w:val="22"/>
          <w:lang w:val="bg-BG"/>
        </w:rPr>
      </w:pPr>
      <w:r>
        <w:rPr>
          <w:noProof/>
          <w:szCs w:val="22"/>
          <w:lang w:val="bg-BG"/>
        </w:rPr>
        <w:t>рием на лекарството през устата или</w:t>
      </w:r>
    </w:p>
    <w:p w14:paraId="1016C014" w14:textId="77777777" w:rsidR="00A05AA2" w:rsidRDefault="006A09B1">
      <w:pPr>
        <w:numPr>
          <w:ilvl w:val="0"/>
          <w:numId w:val="63"/>
        </w:numPr>
        <w:autoSpaceDE w:val="0"/>
        <w:autoSpaceDN w:val="0"/>
        <w:adjustRightInd w:val="0"/>
        <w:ind w:left="1134" w:hanging="567"/>
        <w:rPr>
          <w:noProof/>
          <w:szCs w:val="22"/>
          <w:lang w:val="bg-BG"/>
        </w:rPr>
      </w:pPr>
      <w:r>
        <w:rPr>
          <w:noProof/>
          <w:szCs w:val="22"/>
          <w:lang w:val="bg-BG"/>
        </w:rPr>
        <w:t>риложение като интравенозна инфузия (понякога наричана „i.v. инфузия“), при която лекарството се влива във Вашата вена от доктор или медицинска сестра. Вливането трае от 15 до 60 минути.</w:t>
      </w:r>
    </w:p>
    <w:p w14:paraId="1016C015" w14:textId="77777777" w:rsidR="00A05AA2" w:rsidRDefault="006A09B1">
      <w:pPr>
        <w:pStyle w:val="Date"/>
        <w:numPr>
          <w:ilvl w:val="0"/>
          <w:numId w:val="47"/>
        </w:numPr>
        <w:ind w:left="567" w:hanging="567"/>
        <w:rPr>
          <w:lang w:val="bg-BG"/>
        </w:rPr>
      </w:pPr>
      <w:r>
        <w:rPr>
          <w:lang w:val="bg-BG"/>
        </w:rPr>
        <w:t>і.v. инфузията обикновено се използва за кратко време, когато не може да приемате лекарството през устата.</w:t>
      </w:r>
    </w:p>
    <w:p w14:paraId="1016C016" w14:textId="77777777" w:rsidR="00A05AA2" w:rsidRDefault="006A09B1">
      <w:pPr>
        <w:numPr>
          <w:ilvl w:val="0"/>
          <w:numId w:val="47"/>
        </w:numPr>
        <w:ind w:left="567" w:hanging="567"/>
        <w:rPr>
          <w:lang w:val="bg-BG"/>
        </w:rPr>
      </w:pPr>
      <w:r>
        <w:rPr>
          <w:lang w:val="bg-BG"/>
        </w:rPr>
        <w:t>Вашият лекар ще реши в продължение на колко дни ще трябва да Ви прилагат инфузии. Има опит с два пъти дневно инфузии на Vimpat до 5 дни. За по-дългосрочно лечение се предлагат Vimpat таблетки и сироп.</w:t>
      </w:r>
    </w:p>
    <w:p w14:paraId="1016C017" w14:textId="77777777" w:rsidR="00A05AA2" w:rsidRDefault="00A05AA2">
      <w:pPr>
        <w:widowControl w:val="0"/>
        <w:tabs>
          <w:tab w:val="left" w:pos="567"/>
        </w:tabs>
        <w:ind w:left="567" w:hanging="567"/>
        <w:rPr>
          <w:szCs w:val="22"/>
          <w:lang w:val="bg-BG"/>
        </w:rPr>
      </w:pPr>
    </w:p>
    <w:p w14:paraId="1016C018" w14:textId="77777777" w:rsidR="00A05AA2" w:rsidRDefault="006A09B1">
      <w:pPr>
        <w:widowControl w:val="0"/>
        <w:tabs>
          <w:tab w:val="left" w:pos="567"/>
        </w:tabs>
        <w:rPr>
          <w:lang w:val="bg-BG"/>
        </w:rPr>
      </w:pPr>
      <w:r>
        <w:rPr>
          <w:lang w:val="bg-BG"/>
        </w:rPr>
        <w:t>Когато преминавате от инфузия към прием на лекарството през устата (или друг начин), общото количество, което приемате всеки ден и честотата на приема трябва да останат същите.</w:t>
      </w:r>
    </w:p>
    <w:p w14:paraId="1016C019" w14:textId="77777777" w:rsidR="00A05AA2" w:rsidRDefault="006A09B1">
      <w:pPr>
        <w:pStyle w:val="Date"/>
        <w:numPr>
          <w:ilvl w:val="0"/>
          <w:numId w:val="48"/>
        </w:numPr>
        <w:ind w:left="567" w:hanging="567"/>
        <w:rPr>
          <w:lang w:val="bg-BG"/>
        </w:rPr>
      </w:pPr>
      <w:r>
        <w:rPr>
          <w:lang w:val="bg-BG"/>
        </w:rPr>
        <w:t>Използвайте Vimpat два пъти всеки ден (приблизително през 12 часа).</w:t>
      </w:r>
    </w:p>
    <w:p w14:paraId="1016C01A" w14:textId="77777777" w:rsidR="00A05AA2" w:rsidRDefault="006A09B1">
      <w:pPr>
        <w:numPr>
          <w:ilvl w:val="0"/>
          <w:numId w:val="48"/>
        </w:numPr>
        <w:ind w:left="567" w:hanging="567"/>
        <w:rPr>
          <w:lang w:val="bg-BG"/>
        </w:rPr>
      </w:pPr>
      <w:r>
        <w:rPr>
          <w:lang w:val="bg-BG"/>
        </w:rPr>
        <w:t>Опитайте се да го използвате по едно и също време всеки ден.</w:t>
      </w:r>
    </w:p>
    <w:p w14:paraId="1016C01B" w14:textId="77777777" w:rsidR="00A05AA2" w:rsidRDefault="00A05AA2">
      <w:pPr>
        <w:pStyle w:val="Date"/>
        <w:rPr>
          <w:lang w:val="bg-BG"/>
        </w:rPr>
      </w:pPr>
    </w:p>
    <w:p w14:paraId="1016C01C" w14:textId="77777777" w:rsidR="00A05AA2" w:rsidRDefault="006A09B1">
      <w:pPr>
        <w:rPr>
          <w:b/>
          <w:lang w:val="bg-BG"/>
        </w:rPr>
      </w:pPr>
      <w:r>
        <w:rPr>
          <w:b/>
          <w:lang w:val="bg-BG"/>
        </w:rPr>
        <w:t>Колко да използвате</w:t>
      </w:r>
    </w:p>
    <w:p w14:paraId="1016C01D" w14:textId="77777777" w:rsidR="00A05AA2" w:rsidRDefault="006A09B1">
      <w:pPr>
        <w:pStyle w:val="Date"/>
        <w:rPr>
          <w:lang w:val="bg-BG"/>
        </w:rPr>
      </w:pPr>
      <w:r>
        <w:rPr>
          <w:lang w:val="bg-BG"/>
        </w:rPr>
        <w:t>По-долу са изброени нормалните препоръчителни дози Vimpat за различни възрастови групи и телесно тегло. Вашият лекар може да предпише различна доза, ако имате проблеми с бъбреците или черния дроб.</w:t>
      </w:r>
    </w:p>
    <w:p w14:paraId="1016C01E" w14:textId="77777777" w:rsidR="00A05AA2" w:rsidRDefault="00A05AA2">
      <w:pPr>
        <w:rPr>
          <w:lang w:val="bg-BG"/>
        </w:rPr>
      </w:pPr>
    </w:p>
    <w:p w14:paraId="1016C01F" w14:textId="77777777" w:rsidR="00A05AA2" w:rsidRDefault="006A09B1">
      <w:pPr>
        <w:keepNext/>
        <w:rPr>
          <w:b/>
          <w:lang w:val="bg-BG"/>
        </w:rPr>
      </w:pPr>
      <w:r>
        <w:rPr>
          <w:b/>
          <w:lang w:val="bg-BG"/>
        </w:rPr>
        <w:t>Юноши и деца с тегло 50 kg и повече, и възрастни</w:t>
      </w:r>
    </w:p>
    <w:p w14:paraId="1016C020" w14:textId="77777777" w:rsidR="00A05AA2" w:rsidRDefault="006A09B1">
      <w:pPr>
        <w:rPr>
          <w:lang w:val="bg-BG"/>
        </w:rPr>
      </w:pPr>
      <w:r>
        <w:rPr>
          <w:u w:val="single"/>
          <w:lang w:val="bg-BG"/>
        </w:rPr>
        <w:t>Когато използвате Vimpat самостоятелно</w:t>
      </w:r>
    </w:p>
    <w:p w14:paraId="1016C021" w14:textId="77777777" w:rsidR="00A05AA2" w:rsidRDefault="006A09B1">
      <w:pPr>
        <w:pStyle w:val="ListParagraph"/>
        <w:numPr>
          <w:ilvl w:val="0"/>
          <w:numId w:val="166"/>
        </w:numPr>
        <w:rPr>
          <w:lang w:val="bg-BG"/>
        </w:rPr>
      </w:pPr>
      <w:r>
        <w:rPr>
          <w:lang w:val="bg-BG"/>
        </w:rPr>
        <w:t>Обичайната начална доза Vimpat е 50 mg два пъти на ден.</w:t>
      </w:r>
    </w:p>
    <w:p w14:paraId="1016C022" w14:textId="77777777" w:rsidR="00A05AA2" w:rsidRDefault="006A09B1">
      <w:pPr>
        <w:pStyle w:val="ListParagraph"/>
        <w:numPr>
          <w:ilvl w:val="0"/>
          <w:numId w:val="166"/>
        </w:numPr>
        <w:rPr>
          <w:lang w:val="bg-BG"/>
        </w:rPr>
      </w:pPr>
      <w:r>
        <w:rPr>
          <w:lang w:val="bg-BG"/>
        </w:rPr>
        <w:t>Лечението с Vimpat може да започне и с доза 100 mg Vimpat два пъти на ден.</w:t>
      </w:r>
    </w:p>
    <w:p w14:paraId="1016C023" w14:textId="77777777" w:rsidR="00A05AA2" w:rsidRDefault="006A09B1">
      <w:pPr>
        <w:pStyle w:val="ListParagraph"/>
        <w:numPr>
          <w:ilvl w:val="0"/>
          <w:numId w:val="166"/>
        </w:numPr>
        <w:rPr>
          <w:lang w:val="bg-BG"/>
        </w:rPr>
      </w:pPr>
      <w:r>
        <w:rPr>
          <w:lang w:val="bg-BG"/>
        </w:rPr>
        <w:t>Вашият лекар може да увеличава дневната Ви доза всяка седмица с 50 mg. Това ще продължи докато не достигнете поддържаща доза 100 mg до 300 mg два пъти на ден.</w:t>
      </w:r>
    </w:p>
    <w:p w14:paraId="1016C024" w14:textId="77777777" w:rsidR="00A05AA2" w:rsidRDefault="00A05AA2">
      <w:pPr>
        <w:rPr>
          <w:lang w:val="bg-BG"/>
        </w:rPr>
      </w:pPr>
    </w:p>
    <w:p w14:paraId="1016C025" w14:textId="77777777" w:rsidR="00A05AA2" w:rsidRDefault="006A09B1">
      <w:pPr>
        <w:rPr>
          <w:lang w:val="bg-BG"/>
        </w:rPr>
      </w:pPr>
      <w:r>
        <w:rPr>
          <w:u w:val="single"/>
          <w:lang w:val="bg-BG"/>
        </w:rPr>
        <w:t>Когато използвате Vimpat заедно с други антиепилептични лекарства</w:t>
      </w:r>
    </w:p>
    <w:p w14:paraId="1016C026" w14:textId="77777777" w:rsidR="00A05AA2" w:rsidRDefault="006A09B1">
      <w:pPr>
        <w:pStyle w:val="ListParagraph"/>
        <w:widowControl w:val="0"/>
        <w:numPr>
          <w:ilvl w:val="0"/>
          <w:numId w:val="167"/>
        </w:numPr>
        <w:tabs>
          <w:tab w:val="left" w:pos="720"/>
        </w:tabs>
        <w:ind w:right="-2"/>
        <w:rPr>
          <w:noProof/>
          <w:szCs w:val="22"/>
          <w:lang w:val="bg-BG"/>
        </w:rPr>
      </w:pPr>
      <w:r>
        <w:rPr>
          <w:lang w:val="bg-BG"/>
        </w:rPr>
        <w:t>Обичайната начална доза Vimpat е 50 mg два пъти на ден.</w:t>
      </w:r>
    </w:p>
    <w:p w14:paraId="1016C027" w14:textId="77777777" w:rsidR="00A05AA2" w:rsidRDefault="006A09B1">
      <w:pPr>
        <w:pStyle w:val="ListParagraph"/>
        <w:widowControl w:val="0"/>
        <w:numPr>
          <w:ilvl w:val="0"/>
          <w:numId w:val="167"/>
        </w:numPr>
        <w:tabs>
          <w:tab w:val="left" w:pos="720"/>
        </w:tabs>
        <w:ind w:right="-2"/>
        <w:rPr>
          <w:noProof/>
          <w:szCs w:val="22"/>
          <w:lang w:val="bg-BG"/>
        </w:rPr>
      </w:pPr>
      <w:r>
        <w:rPr>
          <w:lang w:val="bg-BG"/>
        </w:rPr>
        <w:t>Вашият лекар може да увеличава дневната Ви доза всяка седмица с 50 mg. Това ще продължи докато не достигнете поддържаща доза 100 mg до 200 mg два пъти на ден.</w:t>
      </w:r>
      <w:r>
        <w:rPr>
          <w:noProof/>
          <w:szCs w:val="22"/>
          <w:lang w:val="bg-BG"/>
        </w:rPr>
        <w:t xml:space="preserve"> </w:t>
      </w:r>
    </w:p>
    <w:p w14:paraId="1016C028" w14:textId="77777777" w:rsidR="00A05AA2" w:rsidRDefault="006A09B1">
      <w:pPr>
        <w:pStyle w:val="Date"/>
        <w:numPr>
          <w:ilvl w:val="0"/>
          <w:numId w:val="167"/>
        </w:numPr>
        <w:tabs>
          <w:tab w:val="left" w:pos="720"/>
        </w:tabs>
        <w:rPr>
          <w:szCs w:val="22"/>
          <w:lang w:val="bg-BG"/>
        </w:rPr>
      </w:pPr>
      <w:r>
        <w:rPr>
          <w:szCs w:val="22"/>
          <w:lang w:val="bg-BG"/>
        </w:rPr>
        <w:t>Ако тежите 50 kg или повече, Вашият лекар може да реши да започне лечение с Vimpat с единична „натоварваща“ доза 200 mg. След 12 часа ще започнете с вашата текуща поддържаща доза.</w:t>
      </w:r>
    </w:p>
    <w:p w14:paraId="1016C029" w14:textId="77777777" w:rsidR="00A05AA2" w:rsidRDefault="00A05AA2">
      <w:pPr>
        <w:pStyle w:val="Date"/>
        <w:rPr>
          <w:szCs w:val="22"/>
          <w:lang w:val="bg-BG"/>
        </w:rPr>
      </w:pPr>
    </w:p>
    <w:p w14:paraId="1016C02A" w14:textId="77777777" w:rsidR="00A05AA2" w:rsidRDefault="006A09B1">
      <w:pPr>
        <w:pStyle w:val="Date"/>
        <w:rPr>
          <w:b/>
          <w:lang w:val="bg-BG"/>
        </w:rPr>
      </w:pPr>
      <w:r>
        <w:rPr>
          <w:b/>
          <w:lang w:val="bg-BG"/>
        </w:rPr>
        <w:t>Деца и юноши с тегло под 50 kg</w:t>
      </w:r>
    </w:p>
    <w:p w14:paraId="1016C02B" w14:textId="77777777" w:rsidR="00A05AA2" w:rsidRDefault="006A09B1">
      <w:pPr>
        <w:keepNext/>
        <w:keepLines/>
        <w:rPr>
          <w:iCs/>
          <w:szCs w:val="22"/>
          <w:lang w:val="bg-BG" w:eastAsia="de-DE"/>
        </w:rPr>
      </w:pPr>
      <w:r>
        <w:rPr>
          <w:iCs/>
          <w:szCs w:val="22"/>
          <w:lang w:val="bg-BG" w:eastAsia="de-DE"/>
        </w:rPr>
        <w:t xml:space="preserve">- </w:t>
      </w:r>
      <w:r>
        <w:rPr>
          <w:i/>
          <w:iCs/>
          <w:lang w:val="bg-BG"/>
        </w:rPr>
        <w:t xml:space="preserve">При лечението на </w:t>
      </w:r>
      <w:r>
        <w:rPr>
          <w:i/>
          <w:szCs w:val="22"/>
          <w:lang w:val="bg-BG" w:eastAsia="de-DE"/>
        </w:rPr>
        <w:t xml:space="preserve">парциални пристъпи: </w:t>
      </w:r>
      <w:r>
        <w:rPr>
          <w:iCs/>
          <w:szCs w:val="22"/>
          <w:lang w:val="bg-BG" w:eastAsia="de-DE"/>
        </w:rPr>
        <w:t>обърнете внимание, че Vimpat не се препоръчва за деца под 2-годишна възраст.</w:t>
      </w:r>
    </w:p>
    <w:p w14:paraId="1016C02C" w14:textId="77777777" w:rsidR="00A05AA2" w:rsidRDefault="006A09B1">
      <w:pPr>
        <w:keepNext/>
        <w:keepLines/>
        <w:rPr>
          <w:iCs/>
          <w:szCs w:val="22"/>
          <w:lang w:val="bg-BG" w:eastAsia="de-DE"/>
        </w:rPr>
      </w:pPr>
      <w:r>
        <w:rPr>
          <w:iCs/>
          <w:szCs w:val="22"/>
          <w:lang w:val="bg-BG" w:eastAsia="de-DE"/>
        </w:rPr>
        <w:t xml:space="preserve">- </w:t>
      </w:r>
      <w:r>
        <w:rPr>
          <w:i/>
          <w:szCs w:val="22"/>
          <w:lang w:val="bg-BG" w:eastAsia="de-DE"/>
        </w:rPr>
        <w:t xml:space="preserve">При лечението на първично генерализирани тонично-клонични пристъпи: </w:t>
      </w:r>
      <w:r>
        <w:rPr>
          <w:iCs/>
          <w:szCs w:val="22"/>
          <w:lang w:val="bg-BG" w:eastAsia="de-DE"/>
        </w:rPr>
        <w:t>обърнете внимание, че Vimpat не се препоръчва за деца под 4-годишна възраст.</w:t>
      </w:r>
    </w:p>
    <w:p w14:paraId="1016C02D" w14:textId="77777777" w:rsidR="00A05AA2" w:rsidRDefault="00A05AA2">
      <w:pPr>
        <w:rPr>
          <w:u w:val="single"/>
          <w:lang w:val="bg-BG"/>
        </w:rPr>
      </w:pPr>
    </w:p>
    <w:p w14:paraId="1016C02E" w14:textId="77777777" w:rsidR="00A05AA2" w:rsidRDefault="006A09B1">
      <w:pPr>
        <w:rPr>
          <w:u w:val="single"/>
          <w:lang w:val="bg-BG"/>
        </w:rPr>
      </w:pPr>
      <w:r>
        <w:rPr>
          <w:u w:val="single"/>
          <w:lang w:val="bg-BG"/>
        </w:rPr>
        <w:t>Когато използвате Vimpat самостоятелно</w:t>
      </w:r>
    </w:p>
    <w:p w14:paraId="1016C02F" w14:textId="77777777" w:rsidR="00A05AA2" w:rsidRDefault="006A09B1">
      <w:pPr>
        <w:pStyle w:val="ListParagraph"/>
        <w:numPr>
          <w:ilvl w:val="0"/>
          <w:numId w:val="168"/>
        </w:numPr>
        <w:rPr>
          <w:lang w:val="bg-BG"/>
        </w:rPr>
      </w:pPr>
      <w:r>
        <w:rPr>
          <w:lang w:val="bg-BG"/>
        </w:rPr>
        <w:t>Вашият лекар ще определи дозата Vimpat въз основа на Вашето телесно тегло.</w:t>
      </w:r>
    </w:p>
    <w:p w14:paraId="1016C030" w14:textId="77777777" w:rsidR="00A05AA2" w:rsidRDefault="006A09B1">
      <w:pPr>
        <w:pStyle w:val="ListParagraph"/>
        <w:numPr>
          <w:ilvl w:val="0"/>
          <w:numId w:val="168"/>
        </w:numPr>
        <w:rPr>
          <w:lang w:val="bg-BG"/>
        </w:rPr>
      </w:pPr>
      <w:r>
        <w:rPr>
          <w:lang w:val="bg-BG"/>
        </w:rPr>
        <w:t>Обичайната начална доза е 1 mg (0,1 ml) за всеки килограм (kg) телесно тегло, два пъти на ден.</w:t>
      </w:r>
    </w:p>
    <w:p w14:paraId="1016C031" w14:textId="77777777" w:rsidR="00A05AA2" w:rsidRDefault="006A09B1">
      <w:pPr>
        <w:pStyle w:val="ListParagraph"/>
        <w:numPr>
          <w:ilvl w:val="0"/>
          <w:numId w:val="168"/>
        </w:numPr>
        <w:rPr>
          <w:lang w:val="bg-BG"/>
        </w:rPr>
      </w:pPr>
      <w:r>
        <w:rPr>
          <w:lang w:val="bg-BG"/>
        </w:rPr>
        <w:t xml:space="preserve">Вашият лекар може след това да увеличава Вашата дневна доза всяка седмица с 1 mg (0,1 ml) за всеки килограм телесно тегло. Това ще продължи, докато достигнете поддържаща доза. </w:t>
      </w:r>
    </w:p>
    <w:p w14:paraId="1016C032" w14:textId="77777777" w:rsidR="00A05AA2" w:rsidRDefault="006A09B1">
      <w:pPr>
        <w:pStyle w:val="ListParagraph"/>
        <w:numPr>
          <w:ilvl w:val="0"/>
          <w:numId w:val="168"/>
        </w:numPr>
        <w:rPr>
          <w:lang w:val="bg-BG"/>
        </w:rPr>
      </w:pPr>
      <w:r>
        <w:rPr>
          <w:lang w:val="bg-BG"/>
        </w:rPr>
        <w:t>Таблиците за дозиране, включващи максималната препоръчителна доза, са предоставени по-долу. Това е само за информация. Вашият лекар ще определи правилната доза за Вас.</w:t>
      </w:r>
    </w:p>
    <w:p w14:paraId="1016C033" w14:textId="77777777" w:rsidR="00A05AA2" w:rsidRDefault="00A05AA2">
      <w:pPr>
        <w:rPr>
          <w:lang w:val="bg-BG"/>
        </w:rPr>
      </w:pPr>
    </w:p>
    <w:p w14:paraId="1016C034" w14:textId="77777777" w:rsidR="00A05AA2" w:rsidRDefault="006A09B1">
      <w:pPr>
        <w:keepNext/>
        <w:rPr>
          <w:b/>
          <w:lang w:val="bg-BG"/>
        </w:rPr>
      </w:pPr>
      <w:r>
        <w:rPr>
          <w:b/>
          <w:lang w:val="bg-BG"/>
        </w:rPr>
        <w:t xml:space="preserve">Използване два пъти на ден </w:t>
      </w:r>
      <w:r>
        <w:rPr>
          <w:lang w:val="bg-BG"/>
        </w:rPr>
        <w:t xml:space="preserve">за деца, навършили 2-годишна възраст, </w:t>
      </w:r>
      <w:r>
        <w:rPr>
          <w:b/>
          <w:lang w:val="bg-BG"/>
        </w:rPr>
        <w:t>с тегло от 10 kg до под  40 kg</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37"/>
        <w:gridCol w:w="1260"/>
        <w:gridCol w:w="22"/>
        <w:gridCol w:w="1235"/>
        <w:gridCol w:w="22"/>
        <w:gridCol w:w="1235"/>
        <w:gridCol w:w="22"/>
        <w:gridCol w:w="1235"/>
        <w:gridCol w:w="22"/>
        <w:gridCol w:w="1816"/>
      </w:tblGrid>
      <w:tr w:rsidR="00A05AA2" w:rsidRPr="008A0597" w14:paraId="1016C043" w14:textId="77777777">
        <w:trPr>
          <w:trHeight w:val="1265"/>
        </w:trPr>
        <w:tc>
          <w:tcPr>
            <w:tcW w:w="832" w:type="dxa"/>
            <w:shd w:val="clear" w:color="auto" w:fill="auto"/>
          </w:tcPr>
          <w:p w14:paraId="1016C035" w14:textId="77777777" w:rsidR="00A05AA2" w:rsidRDefault="006A09B1">
            <w:pPr>
              <w:keepNext/>
              <w:keepLines/>
              <w:rPr>
                <w:szCs w:val="22"/>
                <w:lang w:val="bg-BG"/>
              </w:rPr>
            </w:pPr>
            <w:r>
              <w:rPr>
                <w:szCs w:val="22"/>
                <w:lang w:val="bg-BG"/>
              </w:rPr>
              <w:t>Тегло</w:t>
            </w:r>
          </w:p>
        </w:tc>
        <w:tc>
          <w:tcPr>
            <w:tcW w:w="1337" w:type="dxa"/>
          </w:tcPr>
          <w:p w14:paraId="1016C036" w14:textId="77777777" w:rsidR="00A05AA2" w:rsidRDefault="006A09B1">
            <w:pPr>
              <w:keepNext/>
              <w:keepLines/>
              <w:rPr>
                <w:szCs w:val="22"/>
                <w:lang w:val="bg-BG"/>
              </w:rPr>
            </w:pPr>
            <w:r>
              <w:rPr>
                <w:szCs w:val="22"/>
                <w:lang w:val="bg-BG"/>
              </w:rPr>
              <w:t>Седмица 1</w:t>
            </w:r>
          </w:p>
          <w:p w14:paraId="1016C037" w14:textId="77777777" w:rsidR="00A05AA2" w:rsidRDefault="006A09B1">
            <w:pPr>
              <w:keepNext/>
              <w:keepLines/>
              <w:rPr>
                <w:szCs w:val="22"/>
                <w:lang w:val="bg-BG"/>
              </w:rPr>
            </w:pPr>
            <w:r>
              <w:rPr>
                <w:szCs w:val="22"/>
                <w:lang w:val="bg-BG"/>
              </w:rPr>
              <w:t>Начална доза: 0,1 ml/kg</w:t>
            </w:r>
          </w:p>
          <w:p w14:paraId="1016C038" w14:textId="77777777" w:rsidR="00A05AA2" w:rsidRDefault="00A05AA2">
            <w:pPr>
              <w:pStyle w:val="Date"/>
              <w:keepNext/>
              <w:rPr>
                <w:szCs w:val="22"/>
                <w:lang w:val="bg-BG"/>
              </w:rPr>
            </w:pPr>
          </w:p>
        </w:tc>
        <w:tc>
          <w:tcPr>
            <w:tcW w:w="1282" w:type="dxa"/>
            <w:gridSpan w:val="2"/>
            <w:shd w:val="clear" w:color="auto" w:fill="auto"/>
          </w:tcPr>
          <w:p w14:paraId="1016C039" w14:textId="77777777" w:rsidR="00A05AA2" w:rsidRDefault="006A09B1">
            <w:pPr>
              <w:pStyle w:val="Date"/>
              <w:keepNext/>
              <w:rPr>
                <w:szCs w:val="22"/>
                <w:lang w:val="bg-BG"/>
              </w:rPr>
            </w:pPr>
            <w:r>
              <w:rPr>
                <w:szCs w:val="22"/>
                <w:lang w:val="bg-BG"/>
              </w:rPr>
              <w:t>Седмица 2</w:t>
            </w:r>
          </w:p>
          <w:p w14:paraId="1016C03A" w14:textId="77777777" w:rsidR="00A05AA2" w:rsidRDefault="006A09B1">
            <w:pPr>
              <w:pStyle w:val="Date"/>
              <w:keepNext/>
              <w:rPr>
                <w:szCs w:val="22"/>
                <w:lang w:val="bg-BG"/>
              </w:rPr>
            </w:pPr>
            <w:r>
              <w:rPr>
                <w:szCs w:val="22"/>
                <w:lang w:val="bg-BG"/>
              </w:rPr>
              <w:t>0,2 ml/kg</w:t>
            </w:r>
          </w:p>
        </w:tc>
        <w:tc>
          <w:tcPr>
            <w:tcW w:w="1257" w:type="dxa"/>
            <w:gridSpan w:val="2"/>
          </w:tcPr>
          <w:p w14:paraId="1016C03B" w14:textId="77777777" w:rsidR="00A05AA2" w:rsidRDefault="006A09B1">
            <w:pPr>
              <w:keepNext/>
              <w:keepLines/>
              <w:rPr>
                <w:szCs w:val="22"/>
                <w:lang w:val="bg-BG"/>
              </w:rPr>
            </w:pPr>
            <w:r>
              <w:rPr>
                <w:szCs w:val="22"/>
                <w:lang w:val="bg-BG"/>
              </w:rPr>
              <w:t>Седмица 3</w:t>
            </w:r>
          </w:p>
          <w:p w14:paraId="1016C03C" w14:textId="77777777" w:rsidR="00A05AA2" w:rsidRDefault="006A09B1">
            <w:pPr>
              <w:keepNext/>
              <w:keepLines/>
              <w:rPr>
                <w:szCs w:val="22"/>
                <w:lang w:val="bg-BG"/>
              </w:rPr>
            </w:pPr>
            <w:r>
              <w:rPr>
                <w:szCs w:val="22"/>
                <w:lang w:val="bg-BG"/>
              </w:rPr>
              <w:t xml:space="preserve">0,3 ml/kg </w:t>
            </w:r>
          </w:p>
        </w:tc>
        <w:tc>
          <w:tcPr>
            <w:tcW w:w="1257" w:type="dxa"/>
            <w:gridSpan w:val="2"/>
          </w:tcPr>
          <w:p w14:paraId="1016C03D" w14:textId="77777777" w:rsidR="00A05AA2" w:rsidRDefault="006A09B1">
            <w:pPr>
              <w:keepNext/>
              <w:keepLines/>
              <w:rPr>
                <w:szCs w:val="22"/>
                <w:lang w:val="bg-BG"/>
              </w:rPr>
            </w:pPr>
            <w:r>
              <w:rPr>
                <w:szCs w:val="22"/>
                <w:lang w:val="bg-BG"/>
              </w:rPr>
              <w:t>Седмица 4</w:t>
            </w:r>
          </w:p>
          <w:p w14:paraId="1016C03E" w14:textId="77777777" w:rsidR="00A05AA2" w:rsidRDefault="006A09B1">
            <w:pPr>
              <w:keepNext/>
              <w:keepLines/>
              <w:rPr>
                <w:szCs w:val="22"/>
                <w:lang w:val="bg-BG"/>
              </w:rPr>
            </w:pPr>
            <w:r>
              <w:rPr>
                <w:szCs w:val="22"/>
                <w:lang w:val="bg-BG"/>
              </w:rPr>
              <w:t>0,4 ml/kg</w:t>
            </w:r>
          </w:p>
        </w:tc>
        <w:tc>
          <w:tcPr>
            <w:tcW w:w="1257" w:type="dxa"/>
            <w:gridSpan w:val="2"/>
          </w:tcPr>
          <w:p w14:paraId="1016C03F" w14:textId="77777777" w:rsidR="00A05AA2" w:rsidRDefault="006A09B1">
            <w:pPr>
              <w:keepNext/>
              <w:keepLines/>
              <w:rPr>
                <w:szCs w:val="22"/>
                <w:lang w:val="bg-BG"/>
              </w:rPr>
            </w:pPr>
            <w:r>
              <w:rPr>
                <w:szCs w:val="22"/>
                <w:lang w:val="bg-BG"/>
              </w:rPr>
              <w:t>Седмица 5</w:t>
            </w:r>
          </w:p>
          <w:p w14:paraId="1016C040" w14:textId="77777777" w:rsidR="00A05AA2" w:rsidRDefault="006A09B1">
            <w:pPr>
              <w:keepNext/>
              <w:keepLines/>
              <w:rPr>
                <w:szCs w:val="22"/>
                <w:lang w:val="bg-BG"/>
              </w:rPr>
            </w:pPr>
            <w:r>
              <w:rPr>
                <w:szCs w:val="22"/>
                <w:lang w:val="bg-BG"/>
              </w:rPr>
              <w:t>0,5 ml/kg</w:t>
            </w:r>
          </w:p>
        </w:tc>
        <w:tc>
          <w:tcPr>
            <w:tcW w:w="1816" w:type="dxa"/>
          </w:tcPr>
          <w:p w14:paraId="1016C041" w14:textId="77777777" w:rsidR="00A05AA2" w:rsidRDefault="006A09B1">
            <w:pPr>
              <w:keepNext/>
              <w:keepLines/>
              <w:rPr>
                <w:szCs w:val="22"/>
                <w:lang w:val="bg-BG"/>
              </w:rPr>
            </w:pPr>
            <w:r>
              <w:rPr>
                <w:szCs w:val="22"/>
                <w:lang w:val="bg-BG"/>
              </w:rPr>
              <w:t>Седмица 6</w:t>
            </w:r>
          </w:p>
          <w:p w14:paraId="1016C042" w14:textId="77777777" w:rsidR="00A05AA2" w:rsidRDefault="006A09B1">
            <w:pPr>
              <w:keepNext/>
              <w:keepLines/>
              <w:rPr>
                <w:szCs w:val="22"/>
                <w:lang w:val="bg-BG"/>
              </w:rPr>
            </w:pPr>
            <w:r>
              <w:rPr>
                <w:szCs w:val="22"/>
                <w:lang w:val="bg-BG"/>
              </w:rPr>
              <w:t>Максимална препоръчителна доза: 0,6 ml/kg</w:t>
            </w:r>
          </w:p>
        </w:tc>
      </w:tr>
      <w:tr w:rsidR="00A05AA2" w14:paraId="1016C04B" w14:textId="77777777">
        <w:tc>
          <w:tcPr>
            <w:tcW w:w="832" w:type="dxa"/>
            <w:shd w:val="clear" w:color="auto" w:fill="auto"/>
          </w:tcPr>
          <w:p w14:paraId="1016C044" w14:textId="77777777" w:rsidR="00A05AA2" w:rsidRDefault="006A09B1">
            <w:pPr>
              <w:pStyle w:val="Date"/>
              <w:rPr>
                <w:lang w:val="bg-BG"/>
              </w:rPr>
            </w:pPr>
            <w:r>
              <w:rPr>
                <w:lang w:val="bg-BG"/>
              </w:rPr>
              <w:t>10 kg</w:t>
            </w:r>
          </w:p>
        </w:tc>
        <w:tc>
          <w:tcPr>
            <w:tcW w:w="1337" w:type="dxa"/>
            <w:shd w:val="clear" w:color="auto" w:fill="auto"/>
          </w:tcPr>
          <w:p w14:paraId="1016C045" w14:textId="77777777" w:rsidR="00A05AA2" w:rsidRDefault="006A09B1">
            <w:pPr>
              <w:pStyle w:val="Date"/>
              <w:rPr>
                <w:lang w:val="bg-BG"/>
              </w:rPr>
            </w:pPr>
            <w:r>
              <w:rPr>
                <w:lang w:val="bg-BG"/>
              </w:rPr>
              <w:t xml:space="preserve">1 ml </w:t>
            </w:r>
          </w:p>
        </w:tc>
        <w:tc>
          <w:tcPr>
            <w:tcW w:w="1260" w:type="dxa"/>
          </w:tcPr>
          <w:p w14:paraId="1016C046" w14:textId="77777777" w:rsidR="00A05AA2" w:rsidRDefault="006A09B1">
            <w:pPr>
              <w:pStyle w:val="Date"/>
              <w:rPr>
                <w:lang w:val="bg-BG"/>
              </w:rPr>
            </w:pPr>
            <w:r>
              <w:rPr>
                <w:lang w:val="bg-BG"/>
              </w:rPr>
              <w:t xml:space="preserve">2 ml </w:t>
            </w:r>
          </w:p>
        </w:tc>
        <w:tc>
          <w:tcPr>
            <w:tcW w:w="1257" w:type="dxa"/>
            <w:gridSpan w:val="2"/>
          </w:tcPr>
          <w:p w14:paraId="1016C047" w14:textId="77777777" w:rsidR="00A05AA2" w:rsidRDefault="006A09B1">
            <w:pPr>
              <w:pStyle w:val="Date"/>
              <w:rPr>
                <w:lang w:val="bg-BG"/>
              </w:rPr>
            </w:pPr>
            <w:r>
              <w:rPr>
                <w:lang w:val="bg-BG"/>
              </w:rPr>
              <w:t xml:space="preserve">3 ml </w:t>
            </w:r>
          </w:p>
        </w:tc>
        <w:tc>
          <w:tcPr>
            <w:tcW w:w="1257" w:type="dxa"/>
            <w:gridSpan w:val="2"/>
          </w:tcPr>
          <w:p w14:paraId="1016C048" w14:textId="77777777" w:rsidR="00A05AA2" w:rsidRDefault="006A09B1">
            <w:pPr>
              <w:pStyle w:val="Date"/>
              <w:rPr>
                <w:lang w:val="bg-BG"/>
              </w:rPr>
            </w:pPr>
            <w:r>
              <w:rPr>
                <w:lang w:val="bg-BG"/>
              </w:rPr>
              <w:t xml:space="preserve">4 ml </w:t>
            </w:r>
          </w:p>
        </w:tc>
        <w:tc>
          <w:tcPr>
            <w:tcW w:w="1257" w:type="dxa"/>
            <w:gridSpan w:val="2"/>
          </w:tcPr>
          <w:p w14:paraId="1016C049" w14:textId="77777777" w:rsidR="00A05AA2" w:rsidRDefault="006A09B1">
            <w:pPr>
              <w:pStyle w:val="Date"/>
              <w:rPr>
                <w:lang w:val="bg-BG"/>
              </w:rPr>
            </w:pPr>
            <w:r>
              <w:rPr>
                <w:lang w:val="bg-BG"/>
              </w:rPr>
              <w:t xml:space="preserve">5 ml </w:t>
            </w:r>
          </w:p>
        </w:tc>
        <w:tc>
          <w:tcPr>
            <w:tcW w:w="1838" w:type="dxa"/>
            <w:gridSpan w:val="2"/>
            <w:shd w:val="clear" w:color="auto" w:fill="auto"/>
          </w:tcPr>
          <w:p w14:paraId="1016C04A" w14:textId="77777777" w:rsidR="00A05AA2" w:rsidRDefault="006A09B1">
            <w:pPr>
              <w:pStyle w:val="Date"/>
              <w:rPr>
                <w:lang w:val="bg-BG"/>
              </w:rPr>
            </w:pPr>
            <w:r>
              <w:rPr>
                <w:lang w:val="bg-BG"/>
              </w:rPr>
              <w:t xml:space="preserve">6 ml </w:t>
            </w:r>
          </w:p>
        </w:tc>
      </w:tr>
      <w:tr w:rsidR="00A05AA2" w14:paraId="1016C053" w14:textId="77777777">
        <w:tc>
          <w:tcPr>
            <w:tcW w:w="832" w:type="dxa"/>
            <w:shd w:val="clear" w:color="auto" w:fill="auto"/>
          </w:tcPr>
          <w:p w14:paraId="1016C04C" w14:textId="77777777" w:rsidR="00A05AA2" w:rsidRDefault="006A09B1">
            <w:pPr>
              <w:pStyle w:val="Date"/>
              <w:rPr>
                <w:lang w:val="bg-BG"/>
              </w:rPr>
            </w:pPr>
            <w:r>
              <w:rPr>
                <w:lang w:val="bg-BG"/>
              </w:rPr>
              <w:t>15 kg</w:t>
            </w:r>
          </w:p>
        </w:tc>
        <w:tc>
          <w:tcPr>
            <w:tcW w:w="1337" w:type="dxa"/>
            <w:shd w:val="clear" w:color="auto" w:fill="auto"/>
          </w:tcPr>
          <w:p w14:paraId="1016C04D" w14:textId="77777777" w:rsidR="00A05AA2" w:rsidRDefault="006A09B1">
            <w:pPr>
              <w:pStyle w:val="Date"/>
              <w:rPr>
                <w:lang w:val="bg-BG"/>
              </w:rPr>
            </w:pPr>
            <w:r>
              <w:rPr>
                <w:lang w:val="bg-BG"/>
              </w:rPr>
              <w:t xml:space="preserve">1,5 ml </w:t>
            </w:r>
          </w:p>
        </w:tc>
        <w:tc>
          <w:tcPr>
            <w:tcW w:w="1260" w:type="dxa"/>
          </w:tcPr>
          <w:p w14:paraId="1016C04E" w14:textId="77777777" w:rsidR="00A05AA2" w:rsidRDefault="006A09B1">
            <w:pPr>
              <w:pStyle w:val="Date"/>
              <w:rPr>
                <w:lang w:val="bg-BG"/>
              </w:rPr>
            </w:pPr>
            <w:r>
              <w:rPr>
                <w:lang w:val="bg-BG"/>
              </w:rPr>
              <w:t xml:space="preserve">3 ml </w:t>
            </w:r>
          </w:p>
        </w:tc>
        <w:tc>
          <w:tcPr>
            <w:tcW w:w="1257" w:type="dxa"/>
            <w:gridSpan w:val="2"/>
          </w:tcPr>
          <w:p w14:paraId="1016C04F" w14:textId="77777777" w:rsidR="00A05AA2" w:rsidRDefault="006A09B1">
            <w:pPr>
              <w:pStyle w:val="Date"/>
              <w:rPr>
                <w:lang w:val="bg-BG"/>
              </w:rPr>
            </w:pPr>
            <w:r>
              <w:rPr>
                <w:lang w:val="bg-BG"/>
              </w:rPr>
              <w:t xml:space="preserve">4,5 ml </w:t>
            </w:r>
          </w:p>
        </w:tc>
        <w:tc>
          <w:tcPr>
            <w:tcW w:w="1257" w:type="dxa"/>
            <w:gridSpan w:val="2"/>
          </w:tcPr>
          <w:p w14:paraId="1016C050" w14:textId="77777777" w:rsidR="00A05AA2" w:rsidRDefault="006A09B1">
            <w:pPr>
              <w:pStyle w:val="Date"/>
              <w:rPr>
                <w:lang w:val="bg-BG"/>
              </w:rPr>
            </w:pPr>
            <w:r>
              <w:rPr>
                <w:lang w:val="bg-BG"/>
              </w:rPr>
              <w:t xml:space="preserve">6 ml </w:t>
            </w:r>
          </w:p>
        </w:tc>
        <w:tc>
          <w:tcPr>
            <w:tcW w:w="1257" w:type="dxa"/>
            <w:gridSpan w:val="2"/>
          </w:tcPr>
          <w:p w14:paraId="1016C051" w14:textId="77777777" w:rsidR="00A05AA2" w:rsidRDefault="006A09B1">
            <w:pPr>
              <w:pStyle w:val="Date"/>
              <w:rPr>
                <w:lang w:val="bg-BG"/>
              </w:rPr>
            </w:pPr>
            <w:r>
              <w:rPr>
                <w:lang w:val="bg-BG"/>
              </w:rPr>
              <w:t xml:space="preserve">7,5 ml </w:t>
            </w:r>
          </w:p>
        </w:tc>
        <w:tc>
          <w:tcPr>
            <w:tcW w:w="1838" w:type="dxa"/>
            <w:gridSpan w:val="2"/>
            <w:shd w:val="clear" w:color="auto" w:fill="auto"/>
          </w:tcPr>
          <w:p w14:paraId="1016C052" w14:textId="77777777" w:rsidR="00A05AA2" w:rsidRDefault="006A09B1">
            <w:pPr>
              <w:pStyle w:val="Date"/>
              <w:rPr>
                <w:lang w:val="bg-BG"/>
              </w:rPr>
            </w:pPr>
            <w:r>
              <w:rPr>
                <w:lang w:val="bg-BG"/>
              </w:rPr>
              <w:t xml:space="preserve">9 ml </w:t>
            </w:r>
          </w:p>
        </w:tc>
      </w:tr>
      <w:tr w:rsidR="00A05AA2" w14:paraId="1016C05B" w14:textId="77777777">
        <w:tc>
          <w:tcPr>
            <w:tcW w:w="832" w:type="dxa"/>
            <w:shd w:val="clear" w:color="auto" w:fill="auto"/>
          </w:tcPr>
          <w:p w14:paraId="1016C054" w14:textId="77777777" w:rsidR="00A05AA2" w:rsidRDefault="006A09B1">
            <w:pPr>
              <w:pStyle w:val="Date"/>
              <w:rPr>
                <w:lang w:val="bg-BG"/>
              </w:rPr>
            </w:pPr>
            <w:r>
              <w:rPr>
                <w:lang w:val="bg-BG"/>
              </w:rPr>
              <w:t>20 kg</w:t>
            </w:r>
          </w:p>
        </w:tc>
        <w:tc>
          <w:tcPr>
            <w:tcW w:w="1337" w:type="dxa"/>
            <w:shd w:val="clear" w:color="auto" w:fill="auto"/>
          </w:tcPr>
          <w:p w14:paraId="1016C055" w14:textId="77777777" w:rsidR="00A05AA2" w:rsidRDefault="006A09B1">
            <w:pPr>
              <w:pStyle w:val="Date"/>
              <w:rPr>
                <w:lang w:val="bg-BG"/>
              </w:rPr>
            </w:pPr>
            <w:r>
              <w:rPr>
                <w:lang w:val="bg-BG"/>
              </w:rPr>
              <w:t xml:space="preserve">2 ml </w:t>
            </w:r>
          </w:p>
        </w:tc>
        <w:tc>
          <w:tcPr>
            <w:tcW w:w="1260" w:type="dxa"/>
          </w:tcPr>
          <w:p w14:paraId="1016C056" w14:textId="77777777" w:rsidR="00A05AA2" w:rsidRDefault="006A09B1">
            <w:pPr>
              <w:pStyle w:val="Date"/>
              <w:rPr>
                <w:lang w:val="bg-BG"/>
              </w:rPr>
            </w:pPr>
            <w:r>
              <w:rPr>
                <w:lang w:val="bg-BG"/>
              </w:rPr>
              <w:t xml:space="preserve">4 ml </w:t>
            </w:r>
          </w:p>
        </w:tc>
        <w:tc>
          <w:tcPr>
            <w:tcW w:w="1257" w:type="dxa"/>
            <w:gridSpan w:val="2"/>
          </w:tcPr>
          <w:p w14:paraId="1016C057" w14:textId="77777777" w:rsidR="00A05AA2" w:rsidRDefault="006A09B1">
            <w:pPr>
              <w:pStyle w:val="Date"/>
              <w:rPr>
                <w:lang w:val="bg-BG"/>
              </w:rPr>
            </w:pPr>
            <w:r>
              <w:rPr>
                <w:lang w:val="bg-BG"/>
              </w:rPr>
              <w:t xml:space="preserve">6 ml </w:t>
            </w:r>
          </w:p>
        </w:tc>
        <w:tc>
          <w:tcPr>
            <w:tcW w:w="1257" w:type="dxa"/>
            <w:gridSpan w:val="2"/>
          </w:tcPr>
          <w:p w14:paraId="1016C058" w14:textId="77777777" w:rsidR="00A05AA2" w:rsidRDefault="006A09B1">
            <w:pPr>
              <w:pStyle w:val="Date"/>
              <w:rPr>
                <w:lang w:val="bg-BG"/>
              </w:rPr>
            </w:pPr>
            <w:r>
              <w:rPr>
                <w:lang w:val="bg-BG"/>
              </w:rPr>
              <w:t xml:space="preserve">8 ml </w:t>
            </w:r>
          </w:p>
        </w:tc>
        <w:tc>
          <w:tcPr>
            <w:tcW w:w="1257" w:type="dxa"/>
            <w:gridSpan w:val="2"/>
          </w:tcPr>
          <w:p w14:paraId="1016C059" w14:textId="77777777" w:rsidR="00A05AA2" w:rsidRDefault="006A09B1">
            <w:pPr>
              <w:pStyle w:val="Date"/>
              <w:rPr>
                <w:lang w:val="bg-BG"/>
              </w:rPr>
            </w:pPr>
            <w:r>
              <w:rPr>
                <w:lang w:val="bg-BG"/>
              </w:rPr>
              <w:t xml:space="preserve">10 ml </w:t>
            </w:r>
          </w:p>
        </w:tc>
        <w:tc>
          <w:tcPr>
            <w:tcW w:w="1838" w:type="dxa"/>
            <w:gridSpan w:val="2"/>
            <w:shd w:val="clear" w:color="auto" w:fill="auto"/>
          </w:tcPr>
          <w:p w14:paraId="1016C05A" w14:textId="77777777" w:rsidR="00A05AA2" w:rsidRDefault="006A09B1">
            <w:pPr>
              <w:pStyle w:val="Date"/>
              <w:rPr>
                <w:lang w:val="bg-BG"/>
              </w:rPr>
            </w:pPr>
            <w:r>
              <w:rPr>
                <w:lang w:val="bg-BG"/>
              </w:rPr>
              <w:t xml:space="preserve">12 ml </w:t>
            </w:r>
          </w:p>
        </w:tc>
      </w:tr>
      <w:tr w:rsidR="00A05AA2" w14:paraId="1016C063" w14:textId="77777777">
        <w:tc>
          <w:tcPr>
            <w:tcW w:w="832" w:type="dxa"/>
            <w:shd w:val="clear" w:color="auto" w:fill="auto"/>
          </w:tcPr>
          <w:p w14:paraId="1016C05C" w14:textId="77777777" w:rsidR="00A05AA2" w:rsidRDefault="006A09B1">
            <w:pPr>
              <w:pStyle w:val="Date"/>
              <w:rPr>
                <w:lang w:val="bg-BG"/>
              </w:rPr>
            </w:pPr>
            <w:r>
              <w:rPr>
                <w:lang w:val="bg-BG"/>
              </w:rPr>
              <w:t>25 kg</w:t>
            </w:r>
          </w:p>
        </w:tc>
        <w:tc>
          <w:tcPr>
            <w:tcW w:w="1337" w:type="dxa"/>
            <w:shd w:val="clear" w:color="auto" w:fill="auto"/>
          </w:tcPr>
          <w:p w14:paraId="1016C05D" w14:textId="77777777" w:rsidR="00A05AA2" w:rsidRDefault="006A09B1">
            <w:pPr>
              <w:pStyle w:val="Date"/>
              <w:rPr>
                <w:lang w:val="bg-BG"/>
              </w:rPr>
            </w:pPr>
            <w:r>
              <w:rPr>
                <w:lang w:val="bg-BG"/>
              </w:rPr>
              <w:t xml:space="preserve">2,5 ml </w:t>
            </w:r>
          </w:p>
        </w:tc>
        <w:tc>
          <w:tcPr>
            <w:tcW w:w="1260" w:type="dxa"/>
          </w:tcPr>
          <w:p w14:paraId="1016C05E" w14:textId="77777777" w:rsidR="00A05AA2" w:rsidRDefault="006A09B1">
            <w:pPr>
              <w:pStyle w:val="Date"/>
              <w:rPr>
                <w:lang w:val="bg-BG"/>
              </w:rPr>
            </w:pPr>
            <w:r>
              <w:rPr>
                <w:lang w:val="bg-BG"/>
              </w:rPr>
              <w:t xml:space="preserve">5 ml </w:t>
            </w:r>
          </w:p>
        </w:tc>
        <w:tc>
          <w:tcPr>
            <w:tcW w:w="1257" w:type="dxa"/>
            <w:gridSpan w:val="2"/>
          </w:tcPr>
          <w:p w14:paraId="1016C05F" w14:textId="77777777" w:rsidR="00A05AA2" w:rsidRDefault="006A09B1">
            <w:pPr>
              <w:pStyle w:val="Date"/>
              <w:rPr>
                <w:lang w:val="bg-BG"/>
              </w:rPr>
            </w:pPr>
            <w:r>
              <w:rPr>
                <w:lang w:val="bg-BG"/>
              </w:rPr>
              <w:t xml:space="preserve">7,5 ml </w:t>
            </w:r>
          </w:p>
        </w:tc>
        <w:tc>
          <w:tcPr>
            <w:tcW w:w="1257" w:type="dxa"/>
            <w:gridSpan w:val="2"/>
          </w:tcPr>
          <w:p w14:paraId="1016C060" w14:textId="77777777" w:rsidR="00A05AA2" w:rsidRDefault="006A09B1">
            <w:pPr>
              <w:pStyle w:val="Date"/>
              <w:rPr>
                <w:lang w:val="bg-BG"/>
              </w:rPr>
            </w:pPr>
            <w:r>
              <w:rPr>
                <w:lang w:val="bg-BG"/>
              </w:rPr>
              <w:t xml:space="preserve">10 ml </w:t>
            </w:r>
          </w:p>
        </w:tc>
        <w:tc>
          <w:tcPr>
            <w:tcW w:w="1257" w:type="dxa"/>
            <w:gridSpan w:val="2"/>
          </w:tcPr>
          <w:p w14:paraId="1016C061" w14:textId="77777777" w:rsidR="00A05AA2" w:rsidRDefault="006A09B1">
            <w:pPr>
              <w:pStyle w:val="Date"/>
              <w:rPr>
                <w:lang w:val="bg-BG"/>
              </w:rPr>
            </w:pPr>
            <w:r>
              <w:rPr>
                <w:lang w:val="bg-BG"/>
              </w:rPr>
              <w:t xml:space="preserve">12,5 ml </w:t>
            </w:r>
          </w:p>
        </w:tc>
        <w:tc>
          <w:tcPr>
            <w:tcW w:w="1838" w:type="dxa"/>
            <w:gridSpan w:val="2"/>
            <w:shd w:val="clear" w:color="auto" w:fill="auto"/>
          </w:tcPr>
          <w:p w14:paraId="1016C062" w14:textId="77777777" w:rsidR="00A05AA2" w:rsidRDefault="006A09B1">
            <w:pPr>
              <w:pStyle w:val="Date"/>
              <w:rPr>
                <w:lang w:val="bg-BG"/>
              </w:rPr>
            </w:pPr>
            <w:r>
              <w:rPr>
                <w:lang w:val="bg-BG"/>
              </w:rPr>
              <w:t xml:space="preserve">15 ml </w:t>
            </w:r>
          </w:p>
        </w:tc>
      </w:tr>
      <w:tr w:rsidR="00A05AA2" w14:paraId="1016C06B" w14:textId="77777777">
        <w:tc>
          <w:tcPr>
            <w:tcW w:w="832" w:type="dxa"/>
            <w:shd w:val="clear" w:color="auto" w:fill="auto"/>
          </w:tcPr>
          <w:p w14:paraId="1016C064" w14:textId="77777777" w:rsidR="00A05AA2" w:rsidRDefault="006A09B1">
            <w:pPr>
              <w:pStyle w:val="Date"/>
              <w:rPr>
                <w:lang w:val="bg-BG"/>
              </w:rPr>
            </w:pPr>
            <w:r>
              <w:rPr>
                <w:lang w:val="bg-BG"/>
              </w:rPr>
              <w:t>30 kg</w:t>
            </w:r>
          </w:p>
        </w:tc>
        <w:tc>
          <w:tcPr>
            <w:tcW w:w="1337" w:type="dxa"/>
            <w:shd w:val="clear" w:color="auto" w:fill="auto"/>
          </w:tcPr>
          <w:p w14:paraId="1016C065" w14:textId="77777777" w:rsidR="00A05AA2" w:rsidRDefault="006A09B1">
            <w:pPr>
              <w:pStyle w:val="Date"/>
              <w:rPr>
                <w:lang w:val="bg-BG"/>
              </w:rPr>
            </w:pPr>
            <w:r>
              <w:rPr>
                <w:lang w:val="bg-BG"/>
              </w:rPr>
              <w:t xml:space="preserve">3 ml </w:t>
            </w:r>
          </w:p>
        </w:tc>
        <w:tc>
          <w:tcPr>
            <w:tcW w:w="1260" w:type="dxa"/>
          </w:tcPr>
          <w:p w14:paraId="1016C066" w14:textId="77777777" w:rsidR="00A05AA2" w:rsidRDefault="006A09B1">
            <w:pPr>
              <w:pStyle w:val="Date"/>
              <w:rPr>
                <w:lang w:val="bg-BG"/>
              </w:rPr>
            </w:pPr>
            <w:r>
              <w:rPr>
                <w:lang w:val="bg-BG"/>
              </w:rPr>
              <w:t xml:space="preserve">6 ml </w:t>
            </w:r>
          </w:p>
        </w:tc>
        <w:tc>
          <w:tcPr>
            <w:tcW w:w="1257" w:type="dxa"/>
            <w:gridSpan w:val="2"/>
          </w:tcPr>
          <w:p w14:paraId="1016C067" w14:textId="77777777" w:rsidR="00A05AA2" w:rsidRDefault="006A09B1">
            <w:pPr>
              <w:pStyle w:val="Date"/>
              <w:rPr>
                <w:lang w:val="bg-BG"/>
              </w:rPr>
            </w:pPr>
            <w:r>
              <w:rPr>
                <w:lang w:val="bg-BG"/>
              </w:rPr>
              <w:t xml:space="preserve">9 ml </w:t>
            </w:r>
          </w:p>
        </w:tc>
        <w:tc>
          <w:tcPr>
            <w:tcW w:w="1257" w:type="dxa"/>
            <w:gridSpan w:val="2"/>
          </w:tcPr>
          <w:p w14:paraId="1016C068" w14:textId="77777777" w:rsidR="00A05AA2" w:rsidRDefault="006A09B1">
            <w:pPr>
              <w:pStyle w:val="Date"/>
              <w:rPr>
                <w:lang w:val="bg-BG"/>
              </w:rPr>
            </w:pPr>
            <w:r>
              <w:rPr>
                <w:lang w:val="bg-BG"/>
              </w:rPr>
              <w:t xml:space="preserve">12 ml </w:t>
            </w:r>
          </w:p>
        </w:tc>
        <w:tc>
          <w:tcPr>
            <w:tcW w:w="1257" w:type="dxa"/>
            <w:gridSpan w:val="2"/>
          </w:tcPr>
          <w:p w14:paraId="1016C069" w14:textId="77777777" w:rsidR="00A05AA2" w:rsidRDefault="006A09B1">
            <w:pPr>
              <w:pStyle w:val="Date"/>
              <w:rPr>
                <w:lang w:val="bg-BG"/>
              </w:rPr>
            </w:pPr>
            <w:r>
              <w:rPr>
                <w:lang w:val="bg-BG"/>
              </w:rPr>
              <w:t xml:space="preserve">15 ml </w:t>
            </w:r>
          </w:p>
        </w:tc>
        <w:tc>
          <w:tcPr>
            <w:tcW w:w="1838" w:type="dxa"/>
            <w:gridSpan w:val="2"/>
            <w:shd w:val="clear" w:color="auto" w:fill="auto"/>
          </w:tcPr>
          <w:p w14:paraId="1016C06A" w14:textId="77777777" w:rsidR="00A05AA2" w:rsidRDefault="006A09B1">
            <w:pPr>
              <w:pStyle w:val="Date"/>
              <w:rPr>
                <w:lang w:val="bg-BG"/>
              </w:rPr>
            </w:pPr>
            <w:r>
              <w:rPr>
                <w:lang w:val="bg-BG"/>
              </w:rPr>
              <w:t xml:space="preserve">18 ml </w:t>
            </w:r>
          </w:p>
        </w:tc>
      </w:tr>
      <w:tr w:rsidR="00A05AA2" w14:paraId="1016C073" w14:textId="77777777">
        <w:tc>
          <w:tcPr>
            <w:tcW w:w="832" w:type="dxa"/>
            <w:shd w:val="clear" w:color="auto" w:fill="auto"/>
          </w:tcPr>
          <w:p w14:paraId="1016C06C" w14:textId="77777777" w:rsidR="00A05AA2" w:rsidRDefault="006A09B1">
            <w:pPr>
              <w:pStyle w:val="Date"/>
              <w:rPr>
                <w:lang w:val="bg-BG"/>
              </w:rPr>
            </w:pPr>
            <w:r>
              <w:rPr>
                <w:lang w:val="bg-BG"/>
              </w:rPr>
              <w:t>35 kg</w:t>
            </w:r>
          </w:p>
        </w:tc>
        <w:tc>
          <w:tcPr>
            <w:tcW w:w="1337" w:type="dxa"/>
            <w:shd w:val="clear" w:color="auto" w:fill="auto"/>
          </w:tcPr>
          <w:p w14:paraId="1016C06D" w14:textId="77777777" w:rsidR="00A05AA2" w:rsidRDefault="006A09B1">
            <w:pPr>
              <w:pStyle w:val="Date"/>
              <w:rPr>
                <w:lang w:val="bg-BG"/>
              </w:rPr>
            </w:pPr>
            <w:r>
              <w:rPr>
                <w:lang w:val="bg-BG"/>
              </w:rPr>
              <w:t xml:space="preserve">3,5 ml </w:t>
            </w:r>
          </w:p>
        </w:tc>
        <w:tc>
          <w:tcPr>
            <w:tcW w:w="1260" w:type="dxa"/>
          </w:tcPr>
          <w:p w14:paraId="1016C06E" w14:textId="77777777" w:rsidR="00A05AA2" w:rsidRDefault="006A09B1">
            <w:pPr>
              <w:pStyle w:val="Date"/>
              <w:rPr>
                <w:lang w:val="bg-BG"/>
              </w:rPr>
            </w:pPr>
            <w:r>
              <w:rPr>
                <w:lang w:val="bg-BG"/>
              </w:rPr>
              <w:t xml:space="preserve">7 ml </w:t>
            </w:r>
          </w:p>
        </w:tc>
        <w:tc>
          <w:tcPr>
            <w:tcW w:w="1257" w:type="dxa"/>
            <w:gridSpan w:val="2"/>
          </w:tcPr>
          <w:p w14:paraId="1016C06F" w14:textId="77777777" w:rsidR="00A05AA2" w:rsidRDefault="006A09B1">
            <w:pPr>
              <w:pStyle w:val="Date"/>
              <w:rPr>
                <w:lang w:val="bg-BG"/>
              </w:rPr>
            </w:pPr>
            <w:r>
              <w:rPr>
                <w:lang w:val="bg-BG"/>
              </w:rPr>
              <w:t xml:space="preserve">10,5 ml </w:t>
            </w:r>
          </w:p>
        </w:tc>
        <w:tc>
          <w:tcPr>
            <w:tcW w:w="1257" w:type="dxa"/>
            <w:gridSpan w:val="2"/>
          </w:tcPr>
          <w:p w14:paraId="1016C070" w14:textId="77777777" w:rsidR="00A05AA2" w:rsidRDefault="006A09B1">
            <w:pPr>
              <w:pStyle w:val="Date"/>
              <w:rPr>
                <w:lang w:val="bg-BG"/>
              </w:rPr>
            </w:pPr>
            <w:r>
              <w:rPr>
                <w:lang w:val="bg-BG"/>
              </w:rPr>
              <w:t xml:space="preserve">14 ml </w:t>
            </w:r>
          </w:p>
        </w:tc>
        <w:tc>
          <w:tcPr>
            <w:tcW w:w="1257" w:type="dxa"/>
            <w:gridSpan w:val="2"/>
          </w:tcPr>
          <w:p w14:paraId="1016C071" w14:textId="77777777" w:rsidR="00A05AA2" w:rsidRDefault="006A09B1">
            <w:pPr>
              <w:pStyle w:val="Date"/>
              <w:rPr>
                <w:lang w:val="bg-BG"/>
              </w:rPr>
            </w:pPr>
            <w:r>
              <w:rPr>
                <w:lang w:val="bg-BG"/>
              </w:rPr>
              <w:t xml:space="preserve">17,5 ml </w:t>
            </w:r>
          </w:p>
        </w:tc>
        <w:tc>
          <w:tcPr>
            <w:tcW w:w="1838" w:type="dxa"/>
            <w:gridSpan w:val="2"/>
            <w:shd w:val="clear" w:color="auto" w:fill="auto"/>
          </w:tcPr>
          <w:p w14:paraId="1016C072" w14:textId="77777777" w:rsidR="00A05AA2" w:rsidRDefault="006A09B1">
            <w:pPr>
              <w:pStyle w:val="Date"/>
              <w:rPr>
                <w:lang w:val="bg-BG"/>
              </w:rPr>
            </w:pPr>
            <w:r>
              <w:rPr>
                <w:lang w:val="bg-BG"/>
              </w:rPr>
              <w:t xml:space="preserve">21 ml </w:t>
            </w:r>
          </w:p>
        </w:tc>
      </w:tr>
    </w:tbl>
    <w:p w14:paraId="1016C074" w14:textId="77777777" w:rsidR="00A05AA2" w:rsidRDefault="00A05AA2">
      <w:pPr>
        <w:pStyle w:val="Date"/>
        <w:rPr>
          <w:lang w:val="bg-BG"/>
        </w:rPr>
      </w:pPr>
    </w:p>
    <w:p w14:paraId="1016C075" w14:textId="77777777" w:rsidR="00A05AA2" w:rsidRDefault="006A09B1">
      <w:pPr>
        <w:keepNext/>
        <w:rPr>
          <w:lang w:val="bg-BG"/>
        </w:rPr>
      </w:pPr>
      <w:r>
        <w:rPr>
          <w:b/>
          <w:lang w:val="bg-BG"/>
        </w:rPr>
        <w:t>Използване два пъти на ден</w:t>
      </w:r>
      <w:r>
        <w:rPr>
          <w:lang w:val="bg-BG"/>
        </w:rPr>
        <w:t xml:space="preserve"> за деца и юноши </w:t>
      </w:r>
      <w:r>
        <w:rPr>
          <w:b/>
          <w:lang w:val="bg-BG"/>
        </w:rPr>
        <w:t>с тегло от 40 kg до под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629"/>
        <w:gridCol w:w="1630"/>
        <w:gridCol w:w="1630"/>
        <w:gridCol w:w="1630"/>
        <w:gridCol w:w="1741"/>
      </w:tblGrid>
      <w:tr w:rsidR="00A05AA2" w:rsidRPr="008A0597" w14:paraId="1016C086" w14:textId="77777777">
        <w:trPr>
          <w:trHeight w:val="710"/>
        </w:trPr>
        <w:tc>
          <w:tcPr>
            <w:tcW w:w="465" w:type="pct"/>
            <w:shd w:val="clear" w:color="auto" w:fill="auto"/>
          </w:tcPr>
          <w:p w14:paraId="1016C076" w14:textId="77777777" w:rsidR="00A05AA2" w:rsidRDefault="006A09B1">
            <w:pPr>
              <w:pStyle w:val="Date"/>
              <w:keepNext/>
              <w:rPr>
                <w:lang w:val="bg-BG"/>
              </w:rPr>
            </w:pPr>
            <w:r>
              <w:rPr>
                <w:lang w:val="bg-BG"/>
              </w:rPr>
              <w:t>Тегло</w:t>
            </w:r>
          </w:p>
        </w:tc>
        <w:tc>
          <w:tcPr>
            <w:tcW w:w="907" w:type="pct"/>
            <w:shd w:val="clear" w:color="auto" w:fill="auto"/>
          </w:tcPr>
          <w:p w14:paraId="1016C077" w14:textId="77777777" w:rsidR="00A05AA2" w:rsidRDefault="006A09B1">
            <w:pPr>
              <w:pStyle w:val="Date"/>
              <w:keepNext/>
              <w:rPr>
                <w:lang w:val="bg-BG"/>
              </w:rPr>
            </w:pPr>
            <w:r>
              <w:rPr>
                <w:lang w:val="bg-BG"/>
              </w:rPr>
              <w:t>Седмица 1</w:t>
            </w:r>
          </w:p>
          <w:p w14:paraId="1016C078" w14:textId="77777777" w:rsidR="00A05AA2" w:rsidRDefault="006A09B1">
            <w:pPr>
              <w:pStyle w:val="Date"/>
              <w:keepNext/>
              <w:rPr>
                <w:lang w:val="bg-BG"/>
              </w:rPr>
            </w:pPr>
            <w:r>
              <w:rPr>
                <w:lang w:val="bg-BG"/>
              </w:rPr>
              <w:t>Начална доза: 0,1 ml/kg</w:t>
            </w:r>
          </w:p>
          <w:p w14:paraId="1016C079" w14:textId="77777777" w:rsidR="00A05AA2" w:rsidRDefault="00A05AA2">
            <w:pPr>
              <w:pStyle w:val="Date"/>
              <w:keepNext/>
              <w:rPr>
                <w:lang w:val="bg-BG"/>
              </w:rPr>
            </w:pPr>
          </w:p>
        </w:tc>
        <w:tc>
          <w:tcPr>
            <w:tcW w:w="907" w:type="pct"/>
          </w:tcPr>
          <w:p w14:paraId="1016C07A" w14:textId="77777777" w:rsidR="00A05AA2" w:rsidRDefault="006A09B1">
            <w:pPr>
              <w:pStyle w:val="Date"/>
              <w:keepNext/>
              <w:rPr>
                <w:lang w:val="bg-BG"/>
              </w:rPr>
            </w:pPr>
            <w:r>
              <w:rPr>
                <w:lang w:val="bg-BG"/>
              </w:rPr>
              <w:t>Седмица 2</w:t>
            </w:r>
          </w:p>
          <w:p w14:paraId="1016C07B" w14:textId="77777777" w:rsidR="00A05AA2" w:rsidRDefault="006A09B1">
            <w:pPr>
              <w:pStyle w:val="Date"/>
              <w:keepNext/>
              <w:rPr>
                <w:lang w:val="bg-BG"/>
              </w:rPr>
            </w:pPr>
            <w:r>
              <w:rPr>
                <w:lang w:val="bg-BG"/>
              </w:rPr>
              <w:t xml:space="preserve">0,2 ml/kg </w:t>
            </w:r>
          </w:p>
          <w:p w14:paraId="1016C07C" w14:textId="77777777" w:rsidR="00A05AA2" w:rsidRDefault="00A05AA2">
            <w:pPr>
              <w:pStyle w:val="Date"/>
              <w:keepNext/>
              <w:rPr>
                <w:lang w:val="bg-BG"/>
              </w:rPr>
            </w:pPr>
          </w:p>
        </w:tc>
        <w:tc>
          <w:tcPr>
            <w:tcW w:w="907" w:type="pct"/>
          </w:tcPr>
          <w:p w14:paraId="1016C07D" w14:textId="77777777" w:rsidR="00A05AA2" w:rsidRDefault="006A09B1">
            <w:pPr>
              <w:pStyle w:val="Date"/>
              <w:keepNext/>
              <w:rPr>
                <w:lang w:val="bg-BG"/>
              </w:rPr>
            </w:pPr>
            <w:r>
              <w:rPr>
                <w:lang w:val="bg-BG"/>
              </w:rPr>
              <w:t>Седмица 3</w:t>
            </w:r>
          </w:p>
          <w:p w14:paraId="1016C07E" w14:textId="77777777" w:rsidR="00A05AA2" w:rsidRDefault="006A09B1">
            <w:pPr>
              <w:pStyle w:val="Date"/>
              <w:keepNext/>
              <w:rPr>
                <w:lang w:val="bg-BG"/>
              </w:rPr>
            </w:pPr>
            <w:r>
              <w:rPr>
                <w:lang w:val="bg-BG"/>
              </w:rPr>
              <w:t>0,3 ml/kg</w:t>
            </w:r>
          </w:p>
          <w:p w14:paraId="1016C07F" w14:textId="77777777" w:rsidR="00A05AA2" w:rsidRDefault="00A05AA2">
            <w:pPr>
              <w:pStyle w:val="Date"/>
              <w:keepNext/>
              <w:rPr>
                <w:lang w:val="bg-BG"/>
              </w:rPr>
            </w:pPr>
          </w:p>
        </w:tc>
        <w:tc>
          <w:tcPr>
            <w:tcW w:w="907" w:type="pct"/>
          </w:tcPr>
          <w:p w14:paraId="1016C080" w14:textId="77777777" w:rsidR="00A05AA2" w:rsidRDefault="006A09B1">
            <w:pPr>
              <w:pStyle w:val="Date"/>
              <w:keepNext/>
              <w:rPr>
                <w:lang w:val="bg-BG"/>
              </w:rPr>
            </w:pPr>
            <w:r>
              <w:rPr>
                <w:lang w:val="bg-BG"/>
              </w:rPr>
              <w:t>Седмица 4</w:t>
            </w:r>
          </w:p>
          <w:p w14:paraId="1016C081" w14:textId="77777777" w:rsidR="00A05AA2" w:rsidRDefault="006A09B1">
            <w:pPr>
              <w:pStyle w:val="Date"/>
              <w:keepNext/>
              <w:rPr>
                <w:lang w:val="bg-BG"/>
              </w:rPr>
            </w:pPr>
            <w:r>
              <w:rPr>
                <w:lang w:val="bg-BG"/>
              </w:rPr>
              <w:t>0,4 ml/kg</w:t>
            </w:r>
          </w:p>
          <w:p w14:paraId="1016C082" w14:textId="77777777" w:rsidR="00A05AA2" w:rsidRDefault="00A05AA2">
            <w:pPr>
              <w:pStyle w:val="Date"/>
              <w:keepNext/>
              <w:rPr>
                <w:lang w:val="bg-BG"/>
              </w:rPr>
            </w:pPr>
          </w:p>
        </w:tc>
        <w:tc>
          <w:tcPr>
            <w:tcW w:w="906" w:type="pct"/>
          </w:tcPr>
          <w:p w14:paraId="1016C083" w14:textId="77777777" w:rsidR="00A05AA2" w:rsidRDefault="006A09B1">
            <w:pPr>
              <w:pStyle w:val="Date"/>
              <w:keepNext/>
              <w:rPr>
                <w:lang w:val="bg-BG"/>
              </w:rPr>
            </w:pPr>
            <w:r>
              <w:rPr>
                <w:lang w:val="bg-BG"/>
              </w:rPr>
              <w:t>Седмица 5</w:t>
            </w:r>
          </w:p>
          <w:p w14:paraId="1016C084" w14:textId="77777777" w:rsidR="00A05AA2" w:rsidRDefault="006A09B1">
            <w:pPr>
              <w:pStyle w:val="Date"/>
              <w:keepNext/>
              <w:rPr>
                <w:lang w:val="bg-BG"/>
              </w:rPr>
            </w:pPr>
            <w:r>
              <w:rPr>
                <w:lang w:val="bg-BG"/>
              </w:rPr>
              <w:t>Максимална препоръчителна доза: 0,5 ml/kg</w:t>
            </w:r>
          </w:p>
          <w:p w14:paraId="1016C085" w14:textId="77777777" w:rsidR="00A05AA2" w:rsidRDefault="00A05AA2">
            <w:pPr>
              <w:pStyle w:val="Date"/>
              <w:keepNext/>
              <w:rPr>
                <w:lang w:val="bg-BG"/>
              </w:rPr>
            </w:pPr>
          </w:p>
        </w:tc>
      </w:tr>
      <w:tr w:rsidR="00A05AA2" w14:paraId="1016C08D" w14:textId="77777777">
        <w:tc>
          <w:tcPr>
            <w:tcW w:w="465" w:type="pct"/>
            <w:shd w:val="clear" w:color="auto" w:fill="auto"/>
          </w:tcPr>
          <w:p w14:paraId="1016C087" w14:textId="77777777" w:rsidR="00A05AA2" w:rsidRDefault="006A09B1">
            <w:pPr>
              <w:pStyle w:val="Date"/>
              <w:rPr>
                <w:lang w:val="bg-BG"/>
              </w:rPr>
            </w:pPr>
            <w:r>
              <w:rPr>
                <w:lang w:val="bg-BG"/>
              </w:rPr>
              <w:t>40 kg</w:t>
            </w:r>
          </w:p>
        </w:tc>
        <w:tc>
          <w:tcPr>
            <w:tcW w:w="907" w:type="pct"/>
            <w:shd w:val="clear" w:color="auto" w:fill="auto"/>
          </w:tcPr>
          <w:p w14:paraId="1016C088" w14:textId="77777777" w:rsidR="00A05AA2" w:rsidRDefault="006A09B1">
            <w:pPr>
              <w:pStyle w:val="Date"/>
              <w:rPr>
                <w:lang w:val="bg-BG"/>
              </w:rPr>
            </w:pPr>
            <w:r>
              <w:rPr>
                <w:lang w:val="bg-BG"/>
              </w:rPr>
              <w:t xml:space="preserve">4 ml </w:t>
            </w:r>
          </w:p>
        </w:tc>
        <w:tc>
          <w:tcPr>
            <w:tcW w:w="907" w:type="pct"/>
          </w:tcPr>
          <w:p w14:paraId="1016C089" w14:textId="77777777" w:rsidR="00A05AA2" w:rsidRDefault="006A09B1">
            <w:pPr>
              <w:pStyle w:val="Date"/>
              <w:rPr>
                <w:lang w:val="bg-BG"/>
              </w:rPr>
            </w:pPr>
            <w:r>
              <w:rPr>
                <w:lang w:val="bg-BG"/>
              </w:rPr>
              <w:t xml:space="preserve">8 ml </w:t>
            </w:r>
          </w:p>
        </w:tc>
        <w:tc>
          <w:tcPr>
            <w:tcW w:w="907" w:type="pct"/>
          </w:tcPr>
          <w:p w14:paraId="1016C08A" w14:textId="77777777" w:rsidR="00A05AA2" w:rsidRDefault="006A09B1">
            <w:pPr>
              <w:pStyle w:val="Date"/>
              <w:rPr>
                <w:lang w:val="bg-BG"/>
              </w:rPr>
            </w:pPr>
            <w:r>
              <w:rPr>
                <w:lang w:val="bg-BG"/>
              </w:rPr>
              <w:t xml:space="preserve">12 ml </w:t>
            </w:r>
          </w:p>
        </w:tc>
        <w:tc>
          <w:tcPr>
            <w:tcW w:w="907" w:type="pct"/>
          </w:tcPr>
          <w:p w14:paraId="1016C08B" w14:textId="77777777" w:rsidR="00A05AA2" w:rsidRDefault="006A09B1">
            <w:pPr>
              <w:pStyle w:val="Date"/>
              <w:rPr>
                <w:lang w:val="bg-BG"/>
              </w:rPr>
            </w:pPr>
            <w:r>
              <w:rPr>
                <w:lang w:val="bg-BG"/>
              </w:rPr>
              <w:t xml:space="preserve">16 ml </w:t>
            </w:r>
          </w:p>
        </w:tc>
        <w:tc>
          <w:tcPr>
            <w:tcW w:w="906" w:type="pct"/>
          </w:tcPr>
          <w:p w14:paraId="1016C08C" w14:textId="77777777" w:rsidR="00A05AA2" w:rsidRDefault="006A09B1">
            <w:pPr>
              <w:pStyle w:val="Date"/>
              <w:rPr>
                <w:lang w:val="bg-BG"/>
              </w:rPr>
            </w:pPr>
            <w:r>
              <w:rPr>
                <w:lang w:val="bg-BG"/>
              </w:rPr>
              <w:t xml:space="preserve">20 ml </w:t>
            </w:r>
          </w:p>
        </w:tc>
      </w:tr>
      <w:tr w:rsidR="00A05AA2" w14:paraId="1016C094" w14:textId="77777777">
        <w:tc>
          <w:tcPr>
            <w:tcW w:w="465" w:type="pct"/>
            <w:shd w:val="clear" w:color="auto" w:fill="auto"/>
          </w:tcPr>
          <w:p w14:paraId="1016C08E" w14:textId="77777777" w:rsidR="00A05AA2" w:rsidRDefault="006A09B1">
            <w:pPr>
              <w:pStyle w:val="Date"/>
              <w:rPr>
                <w:lang w:val="bg-BG"/>
              </w:rPr>
            </w:pPr>
            <w:r>
              <w:rPr>
                <w:lang w:val="bg-BG"/>
              </w:rPr>
              <w:t>45 kg</w:t>
            </w:r>
          </w:p>
        </w:tc>
        <w:tc>
          <w:tcPr>
            <w:tcW w:w="907" w:type="pct"/>
            <w:shd w:val="clear" w:color="auto" w:fill="auto"/>
          </w:tcPr>
          <w:p w14:paraId="1016C08F" w14:textId="77777777" w:rsidR="00A05AA2" w:rsidRDefault="006A09B1">
            <w:pPr>
              <w:pStyle w:val="Date"/>
              <w:rPr>
                <w:lang w:val="bg-BG"/>
              </w:rPr>
            </w:pPr>
            <w:r>
              <w:rPr>
                <w:lang w:val="bg-BG"/>
              </w:rPr>
              <w:t xml:space="preserve">4,5 ml </w:t>
            </w:r>
          </w:p>
        </w:tc>
        <w:tc>
          <w:tcPr>
            <w:tcW w:w="907" w:type="pct"/>
          </w:tcPr>
          <w:p w14:paraId="1016C090" w14:textId="77777777" w:rsidR="00A05AA2" w:rsidRDefault="006A09B1">
            <w:pPr>
              <w:pStyle w:val="Date"/>
              <w:rPr>
                <w:lang w:val="bg-BG"/>
              </w:rPr>
            </w:pPr>
            <w:r>
              <w:rPr>
                <w:lang w:val="bg-BG"/>
              </w:rPr>
              <w:t xml:space="preserve">9 ml </w:t>
            </w:r>
          </w:p>
        </w:tc>
        <w:tc>
          <w:tcPr>
            <w:tcW w:w="907" w:type="pct"/>
          </w:tcPr>
          <w:p w14:paraId="1016C091" w14:textId="77777777" w:rsidR="00A05AA2" w:rsidRDefault="006A09B1">
            <w:pPr>
              <w:pStyle w:val="Date"/>
              <w:rPr>
                <w:lang w:val="bg-BG"/>
              </w:rPr>
            </w:pPr>
            <w:r>
              <w:rPr>
                <w:lang w:val="bg-BG"/>
              </w:rPr>
              <w:t xml:space="preserve">13,5 ml </w:t>
            </w:r>
          </w:p>
        </w:tc>
        <w:tc>
          <w:tcPr>
            <w:tcW w:w="907" w:type="pct"/>
          </w:tcPr>
          <w:p w14:paraId="1016C092" w14:textId="77777777" w:rsidR="00A05AA2" w:rsidRDefault="006A09B1">
            <w:pPr>
              <w:pStyle w:val="Date"/>
              <w:rPr>
                <w:lang w:val="bg-BG"/>
              </w:rPr>
            </w:pPr>
            <w:r>
              <w:rPr>
                <w:lang w:val="bg-BG"/>
              </w:rPr>
              <w:t xml:space="preserve">18 ml </w:t>
            </w:r>
          </w:p>
        </w:tc>
        <w:tc>
          <w:tcPr>
            <w:tcW w:w="906" w:type="pct"/>
          </w:tcPr>
          <w:p w14:paraId="1016C093" w14:textId="77777777" w:rsidR="00A05AA2" w:rsidRDefault="006A09B1">
            <w:pPr>
              <w:pStyle w:val="Date"/>
              <w:rPr>
                <w:lang w:val="bg-BG"/>
              </w:rPr>
            </w:pPr>
            <w:r>
              <w:rPr>
                <w:lang w:val="bg-BG"/>
              </w:rPr>
              <w:t xml:space="preserve">22,5 ml </w:t>
            </w:r>
          </w:p>
        </w:tc>
      </w:tr>
    </w:tbl>
    <w:p w14:paraId="1016C095" w14:textId="77777777" w:rsidR="00A05AA2" w:rsidRDefault="00A05AA2">
      <w:pPr>
        <w:rPr>
          <w:lang w:val="bg-BG"/>
        </w:rPr>
      </w:pPr>
    </w:p>
    <w:p w14:paraId="1016C096" w14:textId="77777777" w:rsidR="00A05AA2" w:rsidRDefault="006A09B1">
      <w:pPr>
        <w:pStyle w:val="Date"/>
        <w:rPr>
          <w:u w:val="single"/>
          <w:lang w:val="bg-BG"/>
        </w:rPr>
      </w:pPr>
      <w:r>
        <w:rPr>
          <w:u w:val="single"/>
          <w:lang w:val="bg-BG"/>
        </w:rPr>
        <w:t>Когато използвате Vimpat с други антиепилептични лекарства</w:t>
      </w:r>
    </w:p>
    <w:p w14:paraId="1016C097" w14:textId="77777777" w:rsidR="00A05AA2" w:rsidRDefault="006A09B1">
      <w:pPr>
        <w:pStyle w:val="ListParagraph"/>
        <w:numPr>
          <w:ilvl w:val="0"/>
          <w:numId w:val="169"/>
        </w:numPr>
        <w:rPr>
          <w:lang w:val="bg-BG"/>
        </w:rPr>
      </w:pPr>
      <w:r>
        <w:rPr>
          <w:lang w:val="bg-BG"/>
        </w:rPr>
        <w:t>Вашият лекар ще определи дозата Vimpat въз основа на Вашето телесно тегло.</w:t>
      </w:r>
    </w:p>
    <w:p w14:paraId="1016C098" w14:textId="77777777" w:rsidR="00A05AA2" w:rsidRDefault="006A09B1">
      <w:pPr>
        <w:pStyle w:val="ListParagraph"/>
        <w:numPr>
          <w:ilvl w:val="0"/>
          <w:numId w:val="169"/>
        </w:numPr>
        <w:rPr>
          <w:lang w:val="bg-BG"/>
        </w:rPr>
      </w:pPr>
      <w:r>
        <w:rPr>
          <w:szCs w:val="22"/>
          <w:lang w:val="bg-BG"/>
        </w:rPr>
        <w:t xml:space="preserve">За деца и юноши с тегло от 10 kg до по-малко от 50 kg, обичайната начална доза е </w:t>
      </w:r>
      <w:r>
        <w:rPr>
          <w:lang w:val="bg-BG"/>
        </w:rPr>
        <w:t xml:space="preserve">1 mg (0,1 ml) за всеки килограм (kg) телесно тегло два пъти дневно. </w:t>
      </w:r>
    </w:p>
    <w:p w14:paraId="1016C099" w14:textId="77777777" w:rsidR="00A05AA2" w:rsidRDefault="006A09B1">
      <w:pPr>
        <w:pStyle w:val="ListParagraph"/>
        <w:numPr>
          <w:ilvl w:val="0"/>
          <w:numId w:val="169"/>
        </w:numPr>
        <w:rPr>
          <w:lang w:val="bg-BG"/>
        </w:rPr>
      </w:pPr>
      <w:r>
        <w:rPr>
          <w:lang w:val="bg-BG"/>
        </w:rPr>
        <w:t xml:space="preserve">Вашият лекар може да увеличава дозата Ви, приемана два пъти дневно, с 1 mg (0,1 ml) на всеки kg телесно тегло седмично. Това ще продължи, докато достигнете поддържаща доза. </w:t>
      </w:r>
    </w:p>
    <w:p w14:paraId="1016C09A" w14:textId="77777777" w:rsidR="00A05AA2" w:rsidRDefault="006A09B1">
      <w:pPr>
        <w:pStyle w:val="ListParagraph"/>
        <w:numPr>
          <w:ilvl w:val="0"/>
          <w:numId w:val="169"/>
        </w:numPr>
        <w:rPr>
          <w:szCs w:val="22"/>
          <w:lang w:val="bg-BG"/>
        </w:rPr>
      </w:pPr>
      <w:r>
        <w:rPr>
          <w:lang w:val="bg-BG"/>
        </w:rPr>
        <w:t xml:space="preserve">По-долу са предоставени таблиците за дозиране, включващи максималната препоръчителна доза. </w:t>
      </w:r>
      <w:r>
        <w:rPr>
          <w:szCs w:val="22"/>
          <w:lang w:val="bg-BG"/>
        </w:rPr>
        <w:t>Това е само за информация</w:t>
      </w:r>
      <w:r>
        <w:rPr>
          <w:lang w:val="bg-BG"/>
        </w:rPr>
        <w:t>. Вашият лекар ще определи правилната доза за Вас.</w:t>
      </w:r>
      <w:r>
        <w:rPr>
          <w:szCs w:val="22"/>
          <w:lang w:val="bg-BG"/>
        </w:rPr>
        <w:t xml:space="preserve"> </w:t>
      </w:r>
    </w:p>
    <w:p w14:paraId="1016C09B" w14:textId="77777777" w:rsidR="00A05AA2" w:rsidRDefault="00A05AA2">
      <w:pPr>
        <w:keepNext/>
        <w:keepLines/>
        <w:rPr>
          <w:szCs w:val="22"/>
          <w:lang w:val="bg-BG"/>
        </w:rPr>
      </w:pPr>
    </w:p>
    <w:p w14:paraId="1016C09C" w14:textId="77777777" w:rsidR="00A05AA2" w:rsidRDefault="006A09B1">
      <w:pPr>
        <w:keepNext/>
        <w:keepLines/>
        <w:rPr>
          <w:szCs w:val="22"/>
          <w:lang w:val="bg-BG"/>
        </w:rPr>
      </w:pPr>
      <w:r>
        <w:rPr>
          <w:b/>
          <w:lang w:val="bg-BG"/>
        </w:rPr>
        <w:t>За използване два пъти дневно</w:t>
      </w:r>
      <w:r>
        <w:rPr>
          <w:lang w:val="bg-BG"/>
        </w:rPr>
        <w:t xml:space="preserve"> при деца, навършили 2-годишна възраст, </w:t>
      </w:r>
      <w:r>
        <w:rPr>
          <w:b/>
          <w:lang w:val="bg-BG"/>
        </w:rPr>
        <w:t>с тегло от 10 kg до под</w:t>
      </w:r>
      <w:r>
        <w:rPr>
          <w:lang w:val="bg-BG"/>
        </w:rPr>
        <w:t xml:space="preserve"> </w:t>
      </w:r>
      <w:r>
        <w:rPr>
          <w:b/>
          <w:lang w:val="bg-BG"/>
        </w:rPr>
        <w:t>20 kg</w:t>
      </w:r>
    </w:p>
    <w:tbl>
      <w:tblPr>
        <w:tblpPr w:leftFromText="141" w:rightFromText="141" w:vertAnchor="text" w:horzAnchor="margin" w:tblpY="17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522"/>
        <w:gridCol w:w="1273"/>
        <w:gridCol w:w="1258"/>
        <w:gridCol w:w="1262"/>
        <w:gridCol w:w="1260"/>
        <w:gridCol w:w="1800"/>
      </w:tblGrid>
      <w:tr w:rsidR="00A05AA2" w:rsidRPr="008A0597" w14:paraId="1016C0AB" w14:textId="77777777">
        <w:trPr>
          <w:trHeight w:val="1725"/>
        </w:trPr>
        <w:tc>
          <w:tcPr>
            <w:tcW w:w="913" w:type="dxa"/>
            <w:shd w:val="clear" w:color="auto" w:fill="auto"/>
          </w:tcPr>
          <w:p w14:paraId="1016C09D" w14:textId="77777777" w:rsidR="00A05AA2" w:rsidRDefault="006A09B1">
            <w:pPr>
              <w:keepNext/>
              <w:keepLines/>
              <w:rPr>
                <w:szCs w:val="24"/>
                <w:lang w:val="bg-BG"/>
              </w:rPr>
            </w:pPr>
            <w:r>
              <w:rPr>
                <w:szCs w:val="22"/>
                <w:lang w:val="bg-BG"/>
              </w:rPr>
              <w:t>Тегло</w:t>
            </w:r>
          </w:p>
        </w:tc>
        <w:tc>
          <w:tcPr>
            <w:tcW w:w="1522" w:type="dxa"/>
          </w:tcPr>
          <w:p w14:paraId="1016C09E" w14:textId="77777777" w:rsidR="00A05AA2" w:rsidRDefault="006A09B1">
            <w:pPr>
              <w:keepNext/>
              <w:keepLines/>
              <w:rPr>
                <w:szCs w:val="22"/>
                <w:lang w:val="bg-BG"/>
              </w:rPr>
            </w:pPr>
            <w:r>
              <w:rPr>
                <w:szCs w:val="22"/>
                <w:lang w:val="bg-BG"/>
              </w:rPr>
              <w:t>Седмица 1</w:t>
            </w:r>
          </w:p>
          <w:p w14:paraId="1016C09F" w14:textId="77777777" w:rsidR="00A05AA2" w:rsidRDefault="006A09B1">
            <w:pPr>
              <w:keepNext/>
              <w:keepLines/>
              <w:rPr>
                <w:szCs w:val="22"/>
                <w:lang w:val="bg-BG"/>
              </w:rPr>
            </w:pPr>
            <w:r>
              <w:rPr>
                <w:szCs w:val="22"/>
                <w:lang w:val="bg-BG"/>
              </w:rPr>
              <w:t>Начална доза: 0,1 ml/kg</w:t>
            </w:r>
          </w:p>
          <w:p w14:paraId="1016C0A0" w14:textId="77777777" w:rsidR="00A05AA2" w:rsidRDefault="00A05AA2">
            <w:pPr>
              <w:keepNext/>
              <w:keepLines/>
              <w:rPr>
                <w:szCs w:val="22"/>
                <w:lang w:val="bg-BG"/>
              </w:rPr>
            </w:pPr>
          </w:p>
        </w:tc>
        <w:tc>
          <w:tcPr>
            <w:tcW w:w="1273" w:type="dxa"/>
            <w:shd w:val="clear" w:color="auto" w:fill="auto"/>
          </w:tcPr>
          <w:p w14:paraId="1016C0A1" w14:textId="77777777" w:rsidR="00A05AA2" w:rsidRDefault="006A09B1">
            <w:pPr>
              <w:keepNext/>
              <w:keepLines/>
              <w:rPr>
                <w:szCs w:val="24"/>
                <w:lang w:val="bg-BG"/>
              </w:rPr>
            </w:pPr>
            <w:r>
              <w:rPr>
                <w:szCs w:val="22"/>
                <w:lang w:val="bg-BG"/>
              </w:rPr>
              <w:t>Седмица 2</w:t>
            </w:r>
          </w:p>
          <w:p w14:paraId="1016C0A2" w14:textId="77777777" w:rsidR="00A05AA2" w:rsidRDefault="006A09B1">
            <w:pPr>
              <w:keepNext/>
              <w:keepLines/>
              <w:rPr>
                <w:szCs w:val="24"/>
                <w:lang w:val="bg-BG"/>
              </w:rPr>
            </w:pPr>
            <w:r>
              <w:rPr>
                <w:szCs w:val="24"/>
                <w:lang w:val="bg-BG"/>
              </w:rPr>
              <w:t>0,2 ml/kg</w:t>
            </w:r>
          </w:p>
        </w:tc>
        <w:tc>
          <w:tcPr>
            <w:tcW w:w="1258" w:type="dxa"/>
          </w:tcPr>
          <w:p w14:paraId="1016C0A3" w14:textId="77777777" w:rsidR="00A05AA2" w:rsidRDefault="006A09B1">
            <w:pPr>
              <w:keepNext/>
              <w:keepLines/>
              <w:rPr>
                <w:szCs w:val="24"/>
                <w:lang w:val="bg-BG"/>
              </w:rPr>
            </w:pPr>
            <w:r>
              <w:rPr>
                <w:szCs w:val="22"/>
                <w:lang w:val="bg-BG"/>
              </w:rPr>
              <w:t>Седмица 3</w:t>
            </w:r>
          </w:p>
          <w:p w14:paraId="1016C0A4" w14:textId="77777777" w:rsidR="00A05AA2" w:rsidRDefault="006A09B1">
            <w:pPr>
              <w:keepNext/>
              <w:keepLines/>
              <w:rPr>
                <w:szCs w:val="24"/>
                <w:lang w:val="bg-BG"/>
              </w:rPr>
            </w:pPr>
            <w:r>
              <w:rPr>
                <w:szCs w:val="24"/>
                <w:lang w:val="bg-BG"/>
              </w:rPr>
              <w:t xml:space="preserve">0,3 ml/kg </w:t>
            </w:r>
          </w:p>
        </w:tc>
        <w:tc>
          <w:tcPr>
            <w:tcW w:w="1262" w:type="dxa"/>
          </w:tcPr>
          <w:p w14:paraId="1016C0A5" w14:textId="77777777" w:rsidR="00A05AA2" w:rsidRDefault="006A09B1">
            <w:pPr>
              <w:keepNext/>
              <w:keepLines/>
              <w:rPr>
                <w:szCs w:val="24"/>
                <w:lang w:val="bg-BG"/>
              </w:rPr>
            </w:pPr>
            <w:r>
              <w:rPr>
                <w:szCs w:val="22"/>
                <w:lang w:val="bg-BG"/>
              </w:rPr>
              <w:t>Седмица 4</w:t>
            </w:r>
          </w:p>
          <w:p w14:paraId="1016C0A6" w14:textId="77777777" w:rsidR="00A05AA2" w:rsidRDefault="006A09B1">
            <w:pPr>
              <w:keepNext/>
              <w:keepLines/>
              <w:rPr>
                <w:szCs w:val="24"/>
                <w:lang w:val="bg-BG"/>
              </w:rPr>
            </w:pPr>
            <w:r>
              <w:rPr>
                <w:szCs w:val="24"/>
                <w:lang w:val="bg-BG"/>
              </w:rPr>
              <w:t>0,4 ml/kg</w:t>
            </w:r>
          </w:p>
        </w:tc>
        <w:tc>
          <w:tcPr>
            <w:tcW w:w="1260" w:type="dxa"/>
          </w:tcPr>
          <w:p w14:paraId="1016C0A7" w14:textId="77777777" w:rsidR="00A05AA2" w:rsidRDefault="006A09B1">
            <w:pPr>
              <w:keepNext/>
              <w:keepLines/>
              <w:rPr>
                <w:szCs w:val="24"/>
                <w:lang w:val="bg-BG"/>
              </w:rPr>
            </w:pPr>
            <w:r>
              <w:rPr>
                <w:szCs w:val="22"/>
                <w:lang w:val="bg-BG"/>
              </w:rPr>
              <w:t>Седмица 5</w:t>
            </w:r>
          </w:p>
          <w:p w14:paraId="1016C0A8" w14:textId="77777777" w:rsidR="00A05AA2" w:rsidRDefault="006A09B1">
            <w:pPr>
              <w:keepNext/>
              <w:keepLines/>
              <w:rPr>
                <w:szCs w:val="24"/>
                <w:lang w:val="bg-BG"/>
              </w:rPr>
            </w:pPr>
            <w:r>
              <w:rPr>
                <w:szCs w:val="24"/>
                <w:lang w:val="bg-BG"/>
              </w:rPr>
              <w:t>0,5 ml/kg</w:t>
            </w:r>
          </w:p>
        </w:tc>
        <w:tc>
          <w:tcPr>
            <w:tcW w:w="1800" w:type="dxa"/>
          </w:tcPr>
          <w:p w14:paraId="1016C0A9" w14:textId="77777777" w:rsidR="00A05AA2" w:rsidRDefault="006A09B1">
            <w:pPr>
              <w:keepNext/>
              <w:keepLines/>
              <w:rPr>
                <w:szCs w:val="24"/>
                <w:lang w:val="bg-BG"/>
              </w:rPr>
            </w:pPr>
            <w:r>
              <w:rPr>
                <w:szCs w:val="22"/>
                <w:lang w:val="bg-BG"/>
              </w:rPr>
              <w:t>Седмица 6</w:t>
            </w:r>
            <w:r>
              <w:rPr>
                <w:szCs w:val="24"/>
                <w:lang w:val="bg-BG"/>
              </w:rPr>
              <w:t>Максимална препоръчителна доза:</w:t>
            </w:r>
          </w:p>
          <w:p w14:paraId="1016C0AA" w14:textId="77777777" w:rsidR="00A05AA2" w:rsidRDefault="006A09B1">
            <w:pPr>
              <w:keepNext/>
              <w:keepLines/>
              <w:rPr>
                <w:szCs w:val="24"/>
                <w:lang w:val="bg-BG"/>
              </w:rPr>
            </w:pPr>
            <w:r>
              <w:rPr>
                <w:szCs w:val="24"/>
                <w:lang w:val="bg-BG"/>
              </w:rPr>
              <w:t>0,6 ml/kg</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1260"/>
        <w:gridCol w:w="1260"/>
        <w:gridCol w:w="1260"/>
        <w:gridCol w:w="1260"/>
        <w:gridCol w:w="1800"/>
      </w:tblGrid>
      <w:tr w:rsidR="00A05AA2" w14:paraId="1016C0B3" w14:textId="77777777">
        <w:tc>
          <w:tcPr>
            <w:tcW w:w="918" w:type="dxa"/>
            <w:shd w:val="clear" w:color="auto" w:fill="auto"/>
          </w:tcPr>
          <w:p w14:paraId="1016C0AC" w14:textId="77777777" w:rsidR="00A05AA2" w:rsidRDefault="006A09B1">
            <w:pPr>
              <w:rPr>
                <w:lang w:val="bg-BG"/>
              </w:rPr>
            </w:pPr>
            <w:r>
              <w:rPr>
                <w:lang w:val="bg-BG"/>
              </w:rPr>
              <w:t>10 kg</w:t>
            </w:r>
          </w:p>
        </w:tc>
        <w:tc>
          <w:tcPr>
            <w:tcW w:w="1530" w:type="dxa"/>
            <w:shd w:val="clear" w:color="auto" w:fill="auto"/>
          </w:tcPr>
          <w:p w14:paraId="1016C0AD" w14:textId="77777777" w:rsidR="00A05AA2" w:rsidRDefault="006A09B1">
            <w:pPr>
              <w:rPr>
                <w:lang w:val="bg-BG"/>
              </w:rPr>
            </w:pPr>
            <w:r>
              <w:rPr>
                <w:lang w:val="bg-BG"/>
              </w:rPr>
              <w:t xml:space="preserve">1 ml </w:t>
            </w:r>
          </w:p>
        </w:tc>
        <w:tc>
          <w:tcPr>
            <w:tcW w:w="1260" w:type="dxa"/>
          </w:tcPr>
          <w:p w14:paraId="1016C0AE" w14:textId="77777777" w:rsidR="00A05AA2" w:rsidRDefault="006A09B1">
            <w:pPr>
              <w:rPr>
                <w:lang w:val="bg-BG"/>
              </w:rPr>
            </w:pPr>
            <w:r>
              <w:rPr>
                <w:lang w:val="bg-BG"/>
              </w:rPr>
              <w:t xml:space="preserve">2 ml </w:t>
            </w:r>
          </w:p>
        </w:tc>
        <w:tc>
          <w:tcPr>
            <w:tcW w:w="1260" w:type="dxa"/>
          </w:tcPr>
          <w:p w14:paraId="1016C0AF" w14:textId="77777777" w:rsidR="00A05AA2" w:rsidRDefault="006A09B1">
            <w:pPr>
              <w:rPr>
                <w:lang w:val="bg-BG"/>
              </w:rPr>
            </w:pPr>
            <w:r>
              <w:rPr>
                <w:lang w:val="bg-BG"/>
              </w:rPr>
              <w:t xml:space="preserve">3 ml </w:t>
            </w:r>
          </w:p>
        </w:tc>
        <w:tc>
          <w:tcPr>
            <w:tcW w:w="1260" w:type="dxa"/>
          </w:tcPr>
          <w:p w14:paraId="1016C0B0" w14:textId="77777777" w:rsidR="00A05AA2" w:rsidRDefault="006A09B1">
            <w:pPr>
              <w:rPr>
                <w:lang w:val="bg-BG"/>
              </w:rPr>
            </w:pPr>
            <w:r>
              <w:rPr>
                <w:lang w:val="bg-BG"/>
              </w:rPr>
              <w:t xml:space="preserve">4 ml </w:t>
            </w:r>
          </w:p>
        </w:tc>
        <w:tc>
          <w:tcPr>
            <w:tcW w:w="1260" w:type="dxa"/>
          </w:tcPr>
          <w:p w14:paraId="1016C0B1" w14:textId="77777777" w:rsidR="00A05AA2" w:rsidRDefault="006A09B1">
            <w:pPr>
              <w:rPr>
                <w:lang w:val="bg-BG"/>
              </w:rPr>
            </w:pPr>
            <w:r>
              <w:rPr>
                <w:lang w:val="bg-BG"/>
              </w:rPr>
              <w:t xml:space="preserve">5 ml </w:t>
            </w:r>
          </w:p>
        </w:tc>
        <w:tc>
          <w:tcPr>
            <w:tcW w:w="1800" w:type="dxa"/>
            <w:shd w:val="clear" w:color="auto" w:fill="auto"/>
          </w:tcPr>
          <w:p w14:paraId="1016C0B2" w14:textId="77777777" w:rsidR="00A05AA2" w:rsidRDefault="006A09B1">
            <w:pPr>
              <w:rPr>
                <w:lang w:val="bg-BG"/>
              </w:rPr>
            </w:pPr>
            <w:r>
              <w:rPr>
                <w:lang w:val="bg-BG"/>
              </w:rPr>
              <w:t xml:space="preserve">6 ml </w:t>
            </w:r>
          </w:p>
        </w:tc>
      </w:tr>
      <w:tr w:rsidR="00A05AA2" w14:paraId="1016C0BB" w14:textId="77777777">
        <w:tc>
          <w:tcPr>
            <w:tcW w:w="918" w:type="dxa"/>
            <w:shd w:val="clear" w:color="auto" w:fill="auto"/>
          </w:tcPr>
          <w:p w14:paraId="1016C0B4" w14:textId="77777777" w:rsidR="00A05AA2" w:rsidRDefault="006A09B1">
            <w:pPr>
              <w:rPr>
                <w:lang w:val="bg-BG"/>
              </w:rPr>
            </w:pPr>
            <w:r>
              <w:rPr>
                <w:lang w:val="bg-BG"/>
              </w:rPr>
              <w:t>15 kg</w:t>
            </w:r>
          </w:p>
        </w:tc>
        <w:tc>
          <w:tcPr>
            <w:tcW w:w="1530" w:type="dxa"/>
            <w:shd w:val="clear" w:color="auto" w:fill="auto"/>
          </w:tcPr>
          <w:p w14:paraId="1016C0B5" w14:textId="77777777" w:rsidR="00A05AA2" w:rsidRDefault="006A09B1">
            <w:pPr>
              <w:rPr>
                <w:lang w:val="bg-BG"/>
              </w:rPr>
            </w:pPr>
            <w:r>
              <w:rPr>
                <w:lang w:val="bg-BG"/>
              </w:rPr>
              <w:t xml:space="preserve">1,5 ml </w:t>
            </w:r>
          </w:p>
        </w:tc>
        <w:tc>
          <w:tcPr>
            <w:tcW w:w="1260" w:type="dxa"/>
          </w:tcPr>
          <w:p w14:paraId="1016C0B6" w14:textId="77777777" w:rsidR="00A05AA2" w:rsidRDefault="006A09B1">
            <w:pPr>
              <w:rPr>
                <w:lang w:val="bg-BG"/>
              </w:rPr>
            </w:pPr>
            <w:r>
              <w:rPr>
                <w:lang w:val="bg-BG"/>
              </w:rPr>
              <w:t xml:space="preserve">3 ml </w:t>
            </w:r>
          </w:p>
        </w:tc>
        <w:tc>
          <w:tcPr>
            <w:tcW w:w="1260" w:type="dxa"/>
          </w:tcPr>
          <w:p w14:paraId="1016C0B7" w14:textId="77777777" w:rsidR="00A05AA2" w:rsidRDefault="006A09B1">
            <w:pPr>
              <w:rPr>
                <w:lang w:val="bg-BG"/>
              </w:rPr>
            </w:pPr>
            <w:r>
              <w:rPr>
                <w:lang w:val="bg-BG"/>
              </w:rPr>
              <w:t xml:space="preserve">4,5 ml </w:t>
            </w:r>
          </w:p>
        </w:tc>
        <w:tc>
          <w:tcPr>
            <w:tcW w:w="1260" w:type="dxa"/>
          </w:tcPr>
          <w:p w14:paraId="1016C0B8" w14:textId="77777777" w:rsidR="00A05AA2" w:rsidRDefault="006A09B1">
            <w:pPr>
              <w:rPr>
                <w:lang w:val="bg-BG"/>
              </w:rPr>
            </w:pPr>
            <w:r>
              <w:rPr>
                <w:lang w:val="bg-BG"/>
              </w:rPr>
              <w:t xml:space="preserve">6 ml </w:t>
            </w:r>
          </w:p>
        </w:tc>
        <w:tc>
          <w:tcPr>
            <w:tcW w:w="1260" w:type="dxa"/>
          </w:tcPr>
          <w:p w14:paraId="1016C0B9" w14:textId="77777777" w:rsidR="00A05AA2" w:rsidRDefault="006A09B1">
            <w:pPr>
              <w:rPr>
                <w:lang w:val="bg-BG"/>
              </w:rPr>
            </w:pPr>
            <w:r>
              <w:rPr>
                <w:lang w:val="bg-BG"/>
              </w:rPr>
              <w:t xml:space="preserve">7,5 ml </w:t>
            </w:r>
          </w:p>
        </w:tc>
        <w:tc>
          <w:tcPr>
            <w:tcW w:w="1800" w:type="dxa"/>
            <w:shd w:val="clear" w:color="auto" w:fill="auto"/>
          </w:tcPr>
          <w:p w14:paraId="1016C0BA" w14:textId="77777777" w:rsidR="00A05AA2" w:rsidRDefault="006A09B1">
            <w:pPr>
              <w:rPr>
                <w:lang w:val="bg-BG"/>
              </w:rPr>
            </w:pPr>
            <w:r>
              <w:rPr>
                <w:lang w:val="bg-BG"/>
              </w:rPr>
              <w:t xml:space="preserve">9 ml </w:t>
            </w:r>
          </w:p>
        </w:tc>
      </w:tr>
    </w:tbl>
    <w:p w14:paraId="1016C0BC" w14:textId="77777777" w:rsidR="00A05AA2" w:rsidRDefault="00A05AA2">
      <w:pPr>
        <w:pStyle w:val="Date"/>
        <w:rPr>
          <w:lang w:val="bg-BG"/>
        </w:rPr>
      </w:pPr>
    </w:p>
    <w:p w14:paraId="1016C0BD" w14:textId="77777777" w:rsidR="00A05AA2" w:rsidRDefault="006A09B1">
      <w:pPr>
        <w:pStyle w:val="Date"/>
        <w:keepNext/>
        <w:rPr>
          <w:lang w:val="bg-BG"/>
        </w:rPr>
      </w:pPr>
      <w:r>
        <w:rPr>
          <w:b/>
          <w:lang w:val="bg-BG"/>
        </w:rPr>
        <w:t>Използване два пъти на ден</w:t>
      </w:r>
      <w:r>
        <w:rPr>
          <w:lang w:val="bg-BG"/>
        </w:rPr>
        <w:t xml:space="preserve"> за деца и юноши </w:t>
      </w:r>
      <w:r>
        <w:rPr>
          <w:b/>
          <w:lang w:val="bg-BG"/>
        </w:rPr>
        <w:t>с тегло от 20 kg до под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631"/>
        <w:gridCol w:w="1630"/>
        <w:gridCol w:w="1630"/>
        <w:gridCol w:w="1628"/>
        <w:gridCol w:w="1741"/>
      </w:tblGrid>
      <w:tr w:rsidR="00A05AA2" w:rsidRPr="008A0597" w14:paraId="1016C0CF" w14:textId="77777777">
        <w:trPr>
          <w:trHeight w:val="710"/>
        </w:trPr>
        <w:tc>
          <w:tcPr>
            <w:tcW w:w="465" w:type="pct"/>
            <w:shd w:val="clear" w:color="auto" w:fill="auto"/>
          </w:tcPr>
          <w:p w14:paraId="1016C0BE" w14:textId="77777777" w:rsidR="00A05AA2" w:rsidRDefault="006A09B1">
            <w:pPr>
              <w:pStyle w:val="Date"/>
              <w:keepNext/>
              <w:rPr>
                <w:lang w:val="bg-BG"/>
              </w:rPr>
            </w:pPr>
            <w:r>
              <w:rPr>
                <w:lang w:val="bg-BG"/>
              </w:rPr>
              <w:t>Тегло</w:t>
            </w:r>
          </w:p>
        </w:tc>
        <w:tc>
          <w:tcPr>
            <w:tcW w:w="908" w:type="pct"/>
            <w:shd w:val="clear" w:color="auto" w:fill="auto"/>
          </w:tcPr>
          <w:p w14:paraId="1016C0BF" w14:textId="77777777" w:rsidR="00A05AA2" w:rsidRDefault="006A09B1">
            <w:pPr>
              <w:pStyle w:val="Date"/>
              <w:keepNext/>
              <w:rPr>
                <w:lang w:val="bg-BG"/>
              </w:rPr>
            </w:pPr>
            <w:r>
              <w:rPr>
                <w:lang w:val="bg-BG"/>
              </w:rPr>
              <w:t>Седмица 1</w:t>
            </w:r>
          </w:p>
          <w:p w14:paraId="1016C0C0" w14:textId="77777777" w:rsidR="00A05AA2" w:rsidRDefault="006A09B1">
            <w:pPr>
              <w:pStyle w:val="Date"/>
              <w:keepNext/>
              <w:rPr>
                <w:lang w:val="bg-BG"/>
              </w:rPr>
            </w:pPr>
            <w:r>
              <w:rPr>
                <w:lang w:val="bg-BG"/>
              </w:rPr>
              <w:t>Начална доза: </w:t>
            </w:r>
          </w:p>
          <w:p w14:paraId="1016C0C1" w14:textId="77777777" w:rsidR="00A05AA2" w:rsidRDefault="006A09B1">
            <w:pPr>
              <w:pStyle w:val="Date"/>
              <w:keepNext/>
              <w:rPr>
                <w:lang w:val="bg-BG"/>
              </w:rPr>
            </w:pPr>
            <w:r>
              <w:rPr>
                <w:lang w:val="bg-BG"/>
              </w:rPr>
              <w:t>0,1 ml/kg</w:t>
            </w:r>
          </w:p>
          <w:p w14:paraId="1016C0C2" w14:textId="77777777" w:rsidR="00A05AA2" w:rsidRDefault="00A05AA2">
            <w:pPr>
              <w:pStyle w:val="Date"/>
              <w:keepNext/>
              <w:rPr>
                <w:lang w:val="bg-BG"/>
              </w:rPr>
            </w:pPr>
          </w:p>
        </w:tc>
        <w:tc>
          <w:tcPr>
            <w:tcW w:w="907" w:type="pct"/>
          </w:tcPr>
          <w:p w14:paraId="1016C0C3" w14:textId="77777777" w:rsidR="00A05AA2" w:rsidRDefault="006A09B1">
            <w:pPr>
              <w:pStyle w:val="Date"/>
              <w:keepNext/>
              <w:rPr>
                <w:lang w:val="bg-BG"/>
              </w:rPr>
            </w:pPr>
            <w:r>
              <w:rPr>
                <w:lang w:val="bg-BG"/>
              </w:rPr>
              <w:t>Седмица 2</w:t>
            </w:r>
          </w:p>
          <w:p w14:paraId="1016C0C4" w14:textId="77777777" w:rsidR="00A05AA2" w:rsidRDefault="006A09B1">
            <w:pPr>
              <w:pStyle w:val="Date"/>
              <w:keepNext/>
              <w:rPr>
                <w:lang w:val="bg-BG"/>
              </w:rPr>
            </w:pPr>
            <w:r>
              <w:rPr>
                <w:lang w:val="bg-BG"/>
              </w:rPr>
              <w:t xml:space="preserve">0,2 ml/kg </w:t>
            </w:r>
          </w:p>
          <w:p w14:paraId="1016C0C5" w14:textId="77777777" w:rsidR="00A05AA2" w:rsidRDefault="00A05AA2">
            <w:pPr>
              <w:pStyle w:val="Date"/>
              <w:keepNext/>
              <w:rPr>
                <w:lang w:val="bg-BG"/>
              </w:rPr>
            </w:pPr>
          </w:p>
        </w:tc>
        <w:tc>
          <w:tcPr>
            <w:tcW w:w="907" w:type="pct"/>
          </w:tcPr>
          <w:p w14:paraId="1016C0C6" w14:textId="77777777" w:rsidR="00A05AA2" w:rsidRDefault="006A09B1">
            <w:pPr>
              <w:pStyle w:val="Date"/>
              <w:keepNext/>
              <w:rPr>
                <w:lang w:val="bg-BG"/>
              </w:rPr>
            </w:pPr>
            <w:r>
              <w:rPr>
                <w:lang w:val="bg-BG"/>
              </w:rPr>
              <w:t>Седмица 3</w:t>
            </w:r>
          </w:p>
          <w:p w14:paraId="1016C0C7" w14:textId="77777777" w:rsidR="00A05AA2" w:rsidRDefault="006A09B1">
            <w:pPr>
              <w:pStyle w:val="Date"/>
              <w:keepNext/>
              <w:rPr>
                <w:lang w:val="bg-BG"/>
              </w:rPr>
            </w:pPr>
            <w:r>
              <w:rPr>
                <w:lang w:val="bg-BG"/>
              </w:rPr>
              <w:t>0,3 ml/kg</w:t>
            </w:r>
          </w:p>
          <w:p w14:paraId="1016C0C8" w14:textId="77777777" w:rsidR="00A05AA2" w:rsidRDefault="00A05AA2">
            <w:pPr>
              <w:pStyle w:val="Date"/>
              <w:keepNext/>
              <w:rPr>
                <w:lang w:val="bg-BG"/>
              </w:rPr>
            </w:pPr>
          </w:p>
        </w:tc>
        <w:tc>
          <w:tcPr>
            <w:tcW w:w="906" w:type="pct"/>
          </w:tcPr>
          <w:p w14:paraId="1016C0C9" w14:textId="77777777" w:rsidR="00A05AA2" w:rsidRDefault="006A09B1">
            <w:pPr>
              <w:pStyle w:val="Date"/>
              <w:keepNext/>
              <w:rPr>
                <w:lang w:val="bg-BG"/>
              </w:rPr>
            </w:pPr>
            <w:r>
              <w:rPr>
                <w:lang w:val="bg-BG"/>
              </w:rPr>
              <w:t>Седмица 4</w:t>
            </w:r>
          </w:p>
          <w:p w14:paraId="1016C0CA" w14:textId="77777777" w:rsidR="00A05AA2" w:rsidRDefault="006A09B1">
            <w:pPr>
              <w:pStyle w:val="Date"/>
              <w:keepNext/>
              <w:rPr>
                <w:lang w:val="bg-BG"/>
              </w:rPr>
            </w:pPr>
            <w:r>
              <w:rPr>
                <w:lang w:val="bg-BG"/>
              </w:rPr>
              <w:t>0,4 ml/kg</w:t>
            </w:r>
          </w:p>
          <w:p w14:paraId="1016C0CB" w14:textId="77777777" w:rsidR="00A05AA2" w:rsidRDefault="00A05AA2">
            <w:pPr>
              <w:pStyle w:val="Date"/>
              <w:keepNext/>
              <w:rPr>
                <w:lang w:val="bg-BG"/>
              </w:rPr>
            </w:pPr>
          </w:p>
        </w:tc>
        <w:tc>
          <w:tcPr>
            <w:tcW w:w="906" w:type="pct"/>
          </w:tcPr>
          <w:p w14:paraId="1016C0CC" w14:textId="77777777" w:rsidR="00A05AA2" w:rsidRDefault="006A09B1">
            <w:pPr>
              <w:pStyle w:val="Date"/>
              <w:keepNext/>
              <w:rPr>
                <w:lang w:val="bg-BG"/>
              </w:rPr>
            </w:pPr>
            <w:r>
              <w:rPr>
                <w:lang w:val="bg-BG"/>
              </w:rPr>
              <w:t>Седмица 5</w:t>
            </w:r>
          </w:p>
          <w:p w14:paraId="1016C0CD" w14:textId="77777777" w:rsidR="00A05AA2" w:rsidRDefault="006A09B1">
            <w:pPr>
              <w:pStyle w:val="Date"/>
              <w:keepNext/>
              <w:rPr>
                <w:lang w:val="bg-BG"/>
              </w:rPr>
            </w:pPr>
            <w:r>
              <w:rPr>
                <w:lang w:val="bg-BG"/>
              </w:rPr>
              <w:t>Максимална препоръчителна доза: 0,5 ml/kg</w:t>
            </w:r>
          </w:p>
          <w:p w14:paraId="1016C0CE" w14:textId="77777777" w:rsidR="00A05AA2" w:rsidRDefault="00A05AA2">
            <w:pPr>
              <w:pStyle w:val="Date"/>
              <w:keepNext/>
              <w:rPr>
                <w:lang w:val="bg-BG"/>
              </w:rPr>
            </w:pPr>
          </w:p>
        </w:tc>
      </w:tr>
      <w:tr w:rsidR="00A05AA2" w14:paraId="1016C0D6" w14:textId="77777777">
        <w:tc>
          <w:tcPr>
            <w:tcW w:w="465" w:type="pct"/>
            <w:shd w:val="clear" w:color="auto" w:fill="auto"/>
          </w:tcPr>
          <w:p w14:paraId="1016C0D0" w14:textId="77777777" w:rsidR="00A05AA2" w:rsidRDefault="006A09B1">
            <w:pPr>
              <w:pStyle w:val="Date"/>
              <w:rPr>
                <w:lang w:val="bg-BG"/>
              </w:rPr>
            </w:pPr>
            <w:r>
              <w:rPr>
                <w:lang w:val="bg-BG"/>
              </w:rPr>
              <w:t>20 kg</w:t>
            </w:r>
          </w:p>
        </w:tc>
        <w:tc>
          <w:tcPr>
            <w:tcW w:w="908" w:type="pct"/>
            <w:shd w:val="clear" w:color="auto" w:fill="auto"/>
          </w:tcPr>
          <w:p w14:paraId="1016C0D1" w14:textId="77777777" w:rsidR="00A05AA2" w:rsidRDefault="006A09B1">
            <w:pPr>
              <w:pStyle w:val="Date"/>
              <w:rPr>
                <w:lang w:val="bg-BG"/>
              </w:rPr>
            </w:pPr>
            <w:r>
              <w:rPr>
                <w:lang w:val="bg-BG"/>
              </w:rPr>
              <w:t xml:space="preserve">2 ml </w:t>
            </w:r>
          </w:p>
        </w:tc>
        <w:tc>
          <w:tcPr>
            <w:tcW w:w="907" w:type="pct"/>
          </w:tcPr>
          <w:p w14:paraId="1016C0D2" w14:textId="77777777" w:rsidR="00A05AA2" w:rsidRDefault="006A09B1">
            <w:pPr>
              <w:pStyle w:val="Date"/>
              <w:rPr>
                <w:lang w:val="bg-BG"/>
              </w:rPr>
            </w:pPr>
            <w:r>
              <w:rPr>
                <w:lang w:val="bg-BG"/>
              </w:rPr>
              <w:t xml:space="preserve">4 ml </w:t>
            </w:r>
          </w:p>
        </w:tc>
        <w:tc>
          <w:tcPr>
            <w:tcW w:w="907" w:type="pct"/>
          </w:tcPr>
          <w:p w14:paraId="1016C0D3" w14:textId="77777777" w:rsidR="00A05AA2" w:rsidRDefault="006A09B1">
            <w:pPr>
              <w:pStyle w:val="Date"/>
              <w:rPr>
                <w:lang w:val="bg-BG"/>
              </w:rPr>
            </w:pPr>
            <w:r>
              <w:rPr>
                <w:lang w:val="bg-BG"/>
              </w:rPr>
              <w:t xml:space="preserve">6 ml </w:t>
            </w:r>
          </w:p>
        </w:tc>
        <w:tc>
          <w:tcPr>
            <w:tcW w:w="906" w:type="pct"/>
          </w:tcPr>
          <w:p w14:paraId="1016C0D4" w14:textId="77777777" w:rsidR="00A05AA2" w:rsidRDefault="006A09B1">
            <w:pPr>
              <w:pStyle w:val="Date"/>
              <w:rPr>
                <w:lang w:val="bg-BG"/>
              </w:rPr>
            </w:pPr>
            <w:r>
              <w:rPr>
                <w:lang w:val="bg-BG"/>
              </w:rPr>
              <w:t xml:space="preserve">8 ml </w:t>
            </w:r>
          </w:p>
        </w:tc>
        <w:tc>
          <w:tcPr>
            <w:tcW w:w="906" w:type="pct"/>
          </w:tcPr>
          <w:p w14:paraId="1016C0D5" w14:textId="77777777" w:rsidR="00A05AA2" w:rsidRDefault="006A09B1">
            <w:pPr>
              <w:pStyle w:val="Date"/>
              <w:rPr>
                <w:lang w:val="bg-BG"/>
              </w:rPr>
            </w:pPr>
            <w:r>
              <w:rPr>
                <w:lang w:val="bg-BG"/>
              </w:rPr>
              <w:t>10 ml</w:t>
            </w:r>
          </w:p>
        </w:tc>
      </w:tr>
      <w:tr w:rsidR="00A05AA2" w14:paraId="1016C0DD" w14:textId="77777777">
        <w:tc>
          <w:tcPr>
            <w:tcW w:w="465" w:type="pct"/>
            <w:shd w:val="clear" w:color="auto" w:fill="auto"/>
          </w:tcPr>
          <w:p w14:paraId="1016C0D7" w14:textId="77777777" w:rsidR="00A05AA2" w:rsidRDefault="006A09B1">
            <w:pPr>
              <w:pStyle w:val="Date"/>
              <w:rPr>
                <w:lang w:val="bg-BG"/>
              </w:rPr>
            </w:pPr>
            <w:r>
              <w:rPr>
                <w:lang w:val="bg-BG"/>
              </w:rPr>
              <w:t>25 kg</w:t>
            </w:r>
          </w:p>
        </w:tc>
        <w:tc>
          <w:tcPr>
            <w:tcW w:w="908" w:type="pct"/>
            <w:shd w:val="clear" w:color="auto" w:fill="auto"/>
          </w:tcPr>
          <w:p w14:paraId="1016C0D8" w14:textId="77777777" w:rsidR="00A05AA2" w:rsidRDefault="006A09B1">
            <w:pPr>
              <w:pStyle w:val="Date"/>
              <w:rPr>
                <w:lang w:val="bg-BG"/>
              </w:rPr>
            </w:pPr>
            <w:r>
              <w:rPr>
                <w:lang w:val="bg-BG"/>
              </w:rPr>
              <w:t xml:space="preserve">2,5 ml </w:t>
            </w:r>
          </w:p>
        </w:tc>
        <w:tc>
          <w:tcPr>
            <w:tcW w:w="907" w:type="pct"/>
          </w:tcPr>
          <w:p w14:paraId="1016C0D9" w14:textId="77777777" w:rsidR="00A05AA2" w:rsidRDefault="006A09B1">
            <w:pPr>
              <w:pStyle w:val="Date"/>
              <w:rPr>
                <w:lang w:val="bg-BG"/>
              </w:rPr>
            </w:pPr>
            <w:r>
              <w:rPr>
                <w:lang w:val="bg-BG"/>
              </w:rPr>
              <w:t xml:space="preserve">5 ml </w:t>
            </w:r>
          </w:p>
        </w:tc>
        <w:tc>
          <w:tcPr>
            <w:tcW w:w="907" w:type="pct"/>
          </w:tcPr>
          <w:p w14:paraId="1016C0DA" w14:textId="77777777" w:rsidR="00A05AA2" w:rsidRDefault="006A09B1">
            <w:pPr>
              <w:pStyle w:val="Date"/>
              <w:rPr>
                <w:lang w:val="bg-BG"/>
              </w:rPr>
            </w:pPr>
            <w:r>
              <w:rPr>
                <w:lang w:val="bg-BG"/>
              </w:rPr>
              <w:t xml:space="preserve">7,5 ml </w:t>
            </w:r>
          </w:p>
        </w:tc>
        <w:tc>
          <w:tcPr>
            <w:tcW w:w="906" w:type="pct"/>
          </w:tcPr>
          <w:p w14:paraId="1016C0DB" w14:textId="77777777" w:rsidR="00A05AA2" w:rsidRDefault="006A09B1">
            <w:pPr>
              <w:pStyle w:val="Date"/>
              <w:rPr>
                <w:lang w:val="bg-BG"/>
              </w:rPr>
            </w:pPr>
            <w:r>
              <w:rPr>
                <w:lang w:val="bg-BG"/>
              </w:rPr>
              <w:t xml:space="preserve">10 ml </w:t>
            </w:r>
          </w:p>
        </w:tc>
        <w:tc>
          <w:tcPr>
            <w:tcW w:w="906" w:type="pct"/>
          </w:tcPr>
          <w:p w14:paraId="1016C0DC" w14:textId="77777777" w:rsidR="00A05AA2" w:rsidRDefault="006A09B1">
            <w:pPr>
              <w:pStyle w:val="Date"/>
              <w:rPr>
                <w:lang w:val="bg-BG"/>
              </w:rPr>
            </w:pPr>
            <w:r>
              <w:rPr>
                <w:lang w:val="bg-BG"/>
              </w:rPr>
              <w:t>12,5 ml</w:t>
            </w:r>
          </w:p>
        </w:tc>
      </w:tr>
    </w:tbl>
    <w:p w14:paraId="1016C0DE" w14:textId="77777777" w:rsidR="00A05AA2" w:rsidRDefault="00A05AA2">
      <w:pPr>
        <w:rPr>
          <w:lang w:val="bg-BG"/>
        </w:rPr>
      </w:pPr>
    </w:p>
    <w:p w14:paraId="1016C0DF" w14:textId="77777777" w:rsidR="00A05AA2" w:rsidRDefault="006A09B1">
      <w:pPr>
        <w:pStyle w:val="Date"/>
        <w:keepNext/>
        <w:keepLines/>
        <w:rPr>
          <w:lang w:val="bg-BG"/>
        </w:rPr>
      </w:pPr>
      <w:r>
        <w:rPr>
          <w:b/>
          <w:lang w:val="bg-BG"/>
        </w:rPr>
        <w:t>Използване два пъти на ден</w:t>
      </w:r>
      <w:r>
        <w:rPr>
          <w:lang w:val="bg-BG"/>
        </w:rPr>
        <w:t xml:space="preserve"> за деца и юноши </w:t>
      </w:r>
      <w:r>
        <w:rPr>
          <w:b/>
          <w:lang w:val="bg-BG"/>
        </w:rPr>
        <w:t>с тегло от 30 kg до под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2037"/>
        <w:gridCol w:w="2035"/>
        <w:gridCol w:w="2035"/>
        <w:gridCol w:w="2033"/>
      </w:tblGrid>
      <w:tr w:rsidR="00A05AA2" w:rsidRPr="008A0597" w14:paraId="1016C0EE" w14:textId="77777777">
        <w:trPr>
          <w:trHeight w:val="710"/>
        </w:trPr>
        <w:tc>
          <w:tcPr>
            <w:tcW w:w="520" w:type="pct"/>
            <w:shd w:val="clear" w:color="auto" w:fill="auto"/>
          </w:tcPr>
          <w:p w14:paraId="1016C0E0" w14:textId="77777777" w:rsidR="00A05AA2" w:rsidRDefault="006A09B1">
            <w:pPr>
              <w:pStyle w:val="Date"/>
              <w:keepNext/>
              <w:keepLines/>
              <w:rPr>
                <w:lang w:val="bg-BG"/>
              </w:rPr>
            </w:pPr>
            <w:r>
              <w:rPr>
                <w:lang w:val="bg-BG"/>
              </w:rPr>
              <w:t>Тегло</w:t>
            </w:r>
          </w:p>
        </w:tc>
        <w:tc>
          <w:tcPr>
            <w:tcW w:w="1121" w:type="pct"/>
            <w:shd w:val="clear" w:color="auto" w:fill="auto"/>
          </w:tcPr>
          <w:p w14:paraId="1016C0E1" w14:textId="77777777" w:rsidR="00A05AA2" w:rsidRDefault="006A09B1">
            <w:pPr>
              <w:pStyle w:val="Date"/>
              <w:keepNext/>
              <w:keepLines/>
              <w:rPr>
                <w:lang w:val="bg-BG"/>
              </w:rPr>
            </w:pPr>
            <w:r>
              <w:rPr>
                <w:lang w:val="bg-BG"/>
              </w:rPr>
              <w:t>Седмица 1</w:t>
            </w:r>
          </w:p>
          <w:p w14:paraId="1016C0E2" w14:textId="77777777" w:rsidR="00A05AA2" w:rsidRDefault="006A09B1">
            <w:pPr>
              <w:pStyle w:val="Date"/>
              <w:keepNext/>
              <w:keepLines/>
              <w:rPr>
                <w:lang w:val="bg-BG"/>
              </w:rPr>
            </w:pPr>
            <w:r>
              <w:rPr>
                <w:lang w:val="bg-BG"/>
              </w:rPr>
              <w:t>Начална доза: </w:t>
            </w:r>
          </w:p>
          <w:p w14:paraId="1016C0E3" w14:textId="77777777" w:rsidR="00A05AA2" w:rsidRDefault="006A09B1">
            <w:pPr>
              <w:pStyle w:val="Date"/>
              <w:keepNext/>
              <w:keepLines/>
              <w:rPr>
                <w:lang w:val="bg-BG"/>
              </w:rPr>
            </w:pPr>
            <w:r>
              <w:rPr>
                <w:lang w:val="bg-BG"/>
              </w:rPr>
              <w:t>0,1 ml/kg</w:t>
            </w:r>
          </w:p>
          <w:p w14:paraId="1016C0E4" w14:textId="77777777" w:rsidR="00A05AA2" w:rsidRDefault="00A05AA2">
            <w:pPr>
              <w:pStyle w:val="Date"/>
              <w:keepNext/>
              <w:keepLines/>
              <w:rPr>
                <w:lang w:val="bg-BG"/>
              </w:rPr>
            </w:pPr>
          </w:p>
        </w:tc>
        <w:tc>
          <w:tcPr>
            <w:tcW w:w="1120" w:type="pct"/>
          </w:tcPr>
          <w:p w14:paraId="1016C0E5" w14:textId="77777777" w:rsidR="00A05AA2" w:rsidRDefault="006A09B1">
            <w:pPr>
              <w:pStyle w:val="Date"/>
              <w:keepNext/>
              <w:keepLines/>
              <w:rPr>
                <w:lang w:val="bg-BG"/>
              </w:rPr>
            </w:pPr>
            <w:r>
              <w:rPr>
                <w:lang w:val="bg-BG"/>
              </w:rPr>
              <w:t>Седмица 2</w:t>
            </w:r>
          </w:p>
          <w:p w14:paraId="1016C0E6" w14:textId="77777777" w:rsidR="00A05AA2" w:rsidRDefault="006A09B1">
            <w:pPr>
              <w:pStyle w:val="Date"/>
              <w:keepNext/>
              <w:keepLines/>
              <w:rPr>
                <w:lang w:val="bg-BG"/>
              </w:rPr>
            </w:pPr>
            <w:r>
              <w:rPr>
                <w:lang w:val="bg-BG"/>
              </w:rPr>
              <w:t xml:space="preserve">0,2 ml/kg </w:t>
            </w:r>
          </w:p>
          <w:p w14:paraId="1016C0E7" w14:textId="77777777" w:rsidR="00A05AA2" w:rsidRDefault="00A05AA2">
            <w:pPr>
              <w:pStyle w:val="Date"/>
              <w:keepNext/>
              <w:keepLines/>
              <w:rPr>
                <w:lang w:val="bg-BG"/>
              </w:rPr>
            </w:pPr>
          </w:p>
        </w:tc>
        <w:tc>
          <w:tcPr>
            <w:tcW w:w="1120" w:type="pct"/>
          </w:tcPr>
          <w:p w14:paraId="1016C0E8" w14:textId="77777777" w:rsidR="00A05AA2" w:rsidRDefault="006A09B1">
            <w:pPr>
              <w:pStyle w:val="Date"/>
              <w:keepNext/>
              <w:keepLines/>
              <w:rPr>
                <w:lang w:val="bg-BG"/>
              </w:rPr>
            </w:pPr>
            <w:r>
              <w:rPr>
                <w:lang w:val="bg-BG"/>
              </w:rPr>
              <w:t>Седмица 3</w:t>
            </w:r>
          </w:p>
          <w:p w14:paraId="1016C0E9" w14:textId="77777777" w:rsidR="00A05AA2" w:rsidRDefault="006A09B1">
            <w:pPr>
              <w:pStyle w:val="Date"/>
              <w:keepNext/>
              <w:keepLines/>
              <w:rPr>
                <w:lang w:val="bg-BG"/>
              </w:rPr>
            </w:pPr>
            <w:r>
              <w:rPr>
                <w:lang w:val="bg-BG"/>
              </w:rPr>
              <w:t>0,3 ml/kg</w:t>
            </w:r>
          </w:p>
          <w:p w14:paraId="1016C0EA" w14:textId="77777777" w:rsidR="00A05AA2" w:rsidRDefault="00A05AA2">
            <w:pPr>
              <w:pStyle w:val="Date"/>
              <w:keepNext/>
              <w:keepLines/>
              <w:rPr>
                <w:lang w:val="bg-BG"/>
              </w:rPr>
            </w:pPr>
          </w:p>
        </w:tc>
        <w:tc>
          <w:tcPr>
            <w:tcW w:w="1120" w:type="pct"/>
          </w:tcPr>
          <w:p w14:paraId="1016C0EB" w14:textId="77777777" w:rsidR="00A05AA2" w:rsidRDefault="006A09B1">
            <w:pPr>
              <w:pStyle w:val="Date"/>
              <w:keepNext/>
              <w:keepLines/>
              <w:rPr>
                <w:lang w:val="bg-BG"/>
              </w:rPr>
            </w:pPr>
            <w:r>
              <w:rPr>
                <w:lang w:val="bg-BG"/>
              </w:rPr>
              <w:t>Седмица 4</w:t>
            </w:r>
          </w:p>
          <w:p w14:paraId="1016C0EC" w14:textId="77777777" w:rsidR="00A05AA2" w:rsidRDefault="006A09B1">
            <w:pPr>
              <w:pStyle w:val="Date"/>
              <w:keepNext/>
              <w:keepLines/>
              <w:rPr>
                <w:lang w:val="bg-BG"/>
              </w:rPr>
            </w:pPr>
            <w:r>
              <w:rPr>
                <w:lang w:val="bg-BG"/>
              </w:rPr>
              <w:t>Максимална препоръчителна доза: 0,4 ml/kg</w:t>
            </w:r>
          </w:p>
          <w:p w14:paraId="1016C0ED" w14:textId="77777777" w:rsidR="00A05AA2" w:rsidRDefault="00A05AA2">
            <w:pPr>
              <w:pStyle w:val="Date"/>
              <w:keepNext/>
              <w:keepLines/>
              <w:rPr>
                <w:lang w:val="bg-BG"/>
              </w:rPr>
            </w:pPr>
          </w:p>
        </w:tc>
      </w:tr>
      <w:tr w:rsidR="00A05AA2" w14:paraId="1016C0F4" w14:textId="77777777">
        <w:tc>
          <w:tcPr>
            <w:tcW w:w="520" w:type="pct"/>
            <w:shd w:val="clear" w:color="auto" w:fill="auto"/>
          </w:tcPr>
          <w:p w14:paraId="1016C0EF" w14:textId="77777777" w:rsidR="00A05AA2" w:rsidRDefault="006A09B1">
            <w:pPr>
              <w:pStyle w:val="Date"/>
              <w:keepNext/>
              <w:keepLines/>
              <w:rPr>
                <w:lang w:val="bg-BG"/>
              </w:rPr>
            </w:pPr>
            <w:r>
              <w:rPr>
                <w:lang w:val="bg-BG"/>
              </w:rPr>
              <w:t>30 kg</w:t>
            </w:r>
          </w:p>
        </w:tc>
        <w:tc>
          <w:tcPr>
            <w:tcW w:w="1121" w:type="pct"/>
            <w:shd w:val="clear" w:color="auto" w:fill="auto"/>
          </w:tcPr>
          <w:p w14:paraId="1016C0F0" w14:textId="77777777" w:rsidR="00A05AA2" w:rsidRDefault="006A09B1">
            <w:pPr>
              <w:pStyle w:val="Date"/>
              <w:keepNext/>
              <w:keepLines/>
              <w:rPr>
                <w:lang w:val="bg-BG"/>
              </w:rPr>
            </w:pPr>
            <w:r>
              <w:rPr>
                <w:lang w:val="bg-BG"/>
              </w:rPr>
              <w:t xml:space="preserve">3 ml </w:t>
            </w:r>
          </w:p>
        </w:tc>
        <w:tc>
          <w:tcPr>
            <w:tcW w:w="1120" w:type="pct"/>
          </w:tcPr>
          <w:p w14:paraId="1016C0F1" w14:textId="77777777" w:rsidR="00A05AA2" w:rsidRDefault="006A09B1">
            <w:pPr>
              <w:pStyle w:val="Date"/>
              <w:keepNext/>
              <w:keepLines/>
              <w:rPr>
                <w:lang w:val="bg-BG"/>
              </w:rPr>
            </w:pPr>
            <w:r>
              <w:rPr>
                <w:lang w:val="bg-BG"/>
              </w:rPr>
              <w:t xml:space="preserve">6 ml </w:t>
            </w:r>
          </w:p>
        </w:tc>
        <w:tc>
          <w:tcPr>
            <w:tcW w:w="1120" w:type="pct"/>
          </w:tcPr>
          <w:p w14:paraId="1016C0F2" w14:textId="77777777" w:rsidR="00A05AA2" w:rsidRDefault="006A09B1">
            <w:pPr>
              <w:pStyle w:val="Date"/>
              <w:keepNext/>
              <w:keepLines/>
              <w:rPr>
                <w:lang w:val="bg-BG"/>
              </w:rPr>
            </w:pPr>
            <w:r>
              <w:rPr>
                <w:lang w:val="bg-BG"/>
              </w:rPr>
              <w:t xml:space="preserve">9 ml </w:t>
            </w:r>
          </w:p>
        </w:tc>
        <w:tc>
          <w:tcPr>
            <w:tcW w:w="1120" w:type="pct"/>
          </w:tcPr>
          <w:p w14:paraId="1016C0F3" w14:textId="77777777" w:rsidR="00A05AA2" w:rsidRDefault="006A09B1">
            <w:pPr>
              <w:pStyle w:val="Date"/>
              <w:keepNext/>
              <w:keepLines/>
              <w:rPr>
                <w:lang w:val="bg-BG"/>
              </w:rPr>
            </w:pPr>
            <w:r>
              <w:rPr>
                <w:lang w:val="bg-BG"/>
              </w:rPr>
              <w:t xml:space="preserve">12 ml </w:t>
            </w:r>
          </w:p>
        </w:tc>
      </w:tr>
      <w:tr w:rsidR="00A05AA2" w14:paraId="1016C0FA" w14:textId="77777777">
        <w:tc>
          <w:tcPr>
            <w:tcW w:w="520" w:type="pct"/>
            <w:shd w:val="clear" w:color="auto" w:fill="auto"/>
          </w:tcPr>
          <w:p w14:paraId="1016C0F5" w14:textId="77777777" w:rsidR="00A05AA2" w:rsidRDefault="006A09B1">
            <w:pPr>
              <w:pStyle w:val="Date"/>
              <w:keepNext/>
              <w:keepLines/>
              <w:rPr>
                <w:lang w:val="bg-BG"/>
              </w:rPr>
            </w:pPr>
            <w:r>
              <w:rPr>
                <w:lang w:val="bg-BG"/>
              </w:rPr>
              <w:t>35 kg</w:t>
            </w:r>
          </w:p>
        </w:tc>
        <w:tc>
          <w:tcPr>
            <w:tcW w:w="1121" w:type="pct"/>
            <w:shd w:val="clear" w:color="auto" w:fill="auto"/>
          </w:tcPr>
          <w:p w14:paraId="1016C0F6" w14:textId="77777777" w:rsidR="00A05AA2" w:rsidRDefault="006A09B1">
            <w:pPr>
              <w:pStyle w:val="Date"/>
              <w:keepNext/>
              <w:keepLines/>
              <w:rPr>
                <w:lang w:val="bg-BG"/>
              </w:rPr>
            </w:pPr>
            <w:r>
              <w:rPr>
                <w:lang w:val="bg-BG"/>
              </w:rPr>
              <w:t xml:space="preserve">3,5 ml </w:t>
            </w:r>
          </w:p>
        </w:tc>
        <w:tc>
          <w:tcPr>
            <w:tcW w:w="1120" w:type="pct"/>
          </w:tcPr>
          <w:p w14:paraId="1016C0F7" w14:textId="77777777" w:rsidR="00A05AA2" w:rsidRDefault="006A09B1">
            <w:pPr>
              <w:pStyle w:val="Date"/>
              <w:keepNext/>
              <w:keepLines/>
              <w:rPr>
                <w:lang w:val="bg-BG"/>
              </w:rPr>
            </w:pPr>
            <w:r>
              <w:rPr>
                <w:lang w:val="bg-BG"/>
              </w:rPr>
              <w:t xml:space="preserve">7 ml </w:t>
            </w:r>
          </w:p>
        </w:tc>
        <w:tc>
          <w:tcPr>
            <w:tcW w:w="1120" w:type="pct"/>
          </w:tcPr>
          <w:p w14:paraId="1016C0F8" w14:textId="77777777" w:rsidR="00A05AA2" w:rsidRDefault="006A09B1">
            <w:pPr>
              <w:pStyle w:val="Date"/>
              <w:keepNext/>
              <w:keepLines/>
              <w:rPr>
                <w:lang w:val="bg-BG"/>
              </w:rPr>
            </w:pPr>
            <w:r>
              <w:rPr>
                <w:lang w:val="bg-BG"/>
              </w:rPr>
              <w:t xml:space="preserve">10,5 ml </w:t>
            </w:r>
          </w:p>
        </w:tc>
        <w:tc>
          <w:tcPr>
            <w:tcW w:w="1120" w:type="pct"/>
          </w:tcPr>
          <w:p w14:paraId="1016C0F9" w14:textId="77777777" w:rsidR="00A05AA2" w:rsidRDefault="006A09B1">
            <w:pPr>
              <w:pStyle w:val="Date"/>
              <w:keepNext/>
              <w:keepLines/>
              <w:rPr>
                <w:lang w:val="bg-BG"/>
              </w:rPr>
            </w:pPr>
            <w:r>
              <w:rPr>
                <w:lang w:val="bg-BG"/>
              </w:rPr>
              <w:t xml:space="preserve">14 ml </w:t>
            </w:r>
          </w:p>
        </w:tc>
      </w:tr>
      <w:tr w:rsidR="00A05AA2" w14:paraId="1016C100" w14:textId="77777777">
        <w:tc>
          <w:tcPr>
            <w:tcW w:w="520" w:type="pct"/>
            <w:shd w:val="clear" w:color="auto" w:fill="auto"/>
          </w:tcPr>
          <w:p w14:paraId="1016C0FB" w14:textId="77777777" w:rsidR="00A05AA2" w:rsidRDefault="006A09B1">
            <w:pPr>
              <w:pStyle w:val="Date"/>
              <w:keepNext/>
              <w:keepLines/>
              <w:rPr>
                <w:lang w:val="bg-BG"/>
              </w:rPr>
            </w:pPr>
            <w:r>
              <w:rPr>
                <w:lang w:val="bg-BG"/>
              </w:rPr>
              <w:t>40 kg</w:t>
            </w:r>
          </w:p>
        </w:tc>
        <w:tc>
          <w:tcPr>
            <w:tcW w:w="1121" w:type="pct"/>
            <w:shd w:val="clear" w:color="auto" w:fill="auto"/>
          </w:tcPr>
          <w:p w14:paraId="1016C0FC" w14:textId="77777777" w:rsidR="00A05AA2" w:rsidRDefault="006A09B1">
            <w:pPr>
              <w:pStyle w:val="Date"/>
              <w:keepNext/>
              <w:keepLines/>
              <w:rPr>
                <w:lang w:val="bg-BG"/>
              </w:rPr>
            </w:pPr>
            <w:r>
              <w:rPr>
                <w:lang w:val="bg-BG"/>
              </w:rPr>
              <w:t xml:space="preserve">4 ml </w:t>
            </w:r>
          </w:p>
        </w:tc>
        <w:tc>
          <w:tcPr>
            <w:tcW w:w="1120" w:type="pct"/>
          </w:tcPr>
          <w:p w14:paraId="1016C0FD" w14:textId="77777777" w:rsidR="00A05AA2" w:rsidRDefault="006A09B1">
            <w:pPr>
              <w:pStyle w:val="Date"/>
              <w:keepNext/>
              <w:keepLines/>
              <w:rPr>
                <w:lang w:val="bg-BG"/>
              </w:rPr>
            </w:pPr>
            <w:r>
              <w:rPr>
                <w:lang w:val="bg-BG"/>
              </w:rPr>
              <w:t xml:space="preserve">8 ml </w:t>
            </w:r>
          </w:p>
        </w:tc>
        <w:tc>
          <w:tcPr>
            <w:tcW w:w="1120" w:type="pct"/>
          </w:tcPr>
          <w:p w14:paraId="1016C0FE" w14:textId="77777777" w:rsidR="00A05AA2" w:rsidRDefault="006A09B1">
            <w:pPr>
              <w:pStyle w:val="Date"/>
              <w:keepNext/>
              <w:keepLines/>
              <w:rPr>
                <w:lang w:val="bg-BG"/>
              </w:rPr>
            </w:pPr>
            <w:r>
              <w:rPr>
                <w:lang w:val="bg-BG"/>
              </w:rPr>
              <w:t xml:space="preserve">12 ml </w:t>
            </w:r>
          </w:p>
        </w:tc>
        <w:tc>
          <w:tcPr>
            <w:tcW w:w="1120" w:type="pct"/>
          </w:tcPr>
          <w:p w14:paraId="1016C0FF" w14:textId="77777777" w:rsidR="00A05AA2" w:rsidRDefault="006A09B1">
            <w:pPr>
              <w:pStyle w:val="Date"/>
              <w:keepNext/>
              <w:keepLines/>
              <w:rPr>
                <w:lang w:val="bg-BG"/>
              </w:rPr>
            </w:pPr>
            <w:r>
              <w:rPr>
                <w:lang w:val="bg-BG"/>
              </w:rPr>
              <w:t xml:space="preserve">16 ml </w:t>
            </w:r>
          </w:p>
        </w:tc>
      </w:tr>
      <w:tr w:rsidR="00A05AA2" w14:paraId="1016C106" w14:textId="77777777">
        <w:tc>
          <w:tcPr>
            <w:tcW w:w="520" w:type="pct"/>
            <w:shd w:val="clear" w:color="auto" w:fill="auto"/>
          </w:tcPr>
          <w:p w14:paraId="1016C101" w14:textId="77777777" w:rsidR="00A05AA2" w:rsidRDefault="006A09B1">
            <w:pPr>
              <w:pStyle w:val="Date"/>
              <w:keepNext/>
              <w:keepLines/>
              <w:rPr>
                <w:lang w:val="bg-BG"/>
              </w:rPr>
            </w:pPr>
            <w:r>
              <w:rPr>
                <w:lang w:val="bg-BG"/>
              </w:rPr>
              <w:t>45 kg</w:t>
            </w:r>
          </w:p>
        </w:tc>
        <w:tc>
          <w:tcPr>
            <w:tcW w:w="1121" w:type="pct"/>
            <w:shd w:val="clear" w:color="auto" w:fill="auto"/>
          </w:tcPr>
          <w:p w14:paraId="1016C102" w14:textId="77777777" w:rsidR="00A05AA2" w:rsidRDefault="006A09B1">
            <w:pPr>
              <w:pStyle w:val="Date"/>
              <w:keepNext/>
              <w:keepLines/>
              <w:rPr>
                <w:lang w:val="bg-BG"/>
              </w:rPr>
            </w:pPr>
            <w:r>
              <w:rPr>
                <w:lang w:val="bg-BG"/>
              </w:rPr>
              <w:t xml:space="preserve">4,5 ml </w:t>
            </w:r>
          </w:p>
        </w:tc>
        <w:tc>
          <w:tcPr>
            <w:tcW w:w="1120" w:type="pct"/>
          </w:tcPr>
          <w:p w14:paraId="1016C103" w14:textId="77777777" w:rsidR="00A05AA2" w:rsidRDefault="006A09B1">
            <w:pPr>
              <w:pStyle w:val="Date"/>
              <w:keepNext/>
              <w:keepLines/>
              <w:rPr>
                <w:lang w:val="bg-BG"/>
              </w:rPr>
            </w:pPr>
            <w:r>
              <w:rPr>
                <w:lang w:val="bg-BG"/>
              </w:rPr>
              <w:t xml:space="preserve">9 ml </w:t>
            </w:r>
          </w:p>
        </w:tc>
        <w:tc>
          <w:tcPr>
            <w:tcW w:w="1120" w:type="pct"/>
          </w:tcPr>
          <w:p w14:paraId="1016C104" w14:textId="77777777" w:rsidR="00A05AA2" w:rsidRDefault="006A09B1">
            <w:pPr>
              <w:pStyle w:val="Date"/>
              <w:keepNext/>
              <w:keepLines/>
              <w:rPr>
                <w:lang w:val="bg-BG"/>
              </w:rPr>
            </w:pPr>
            <w:r>
              <w:rPr>
                <w:lang w:val="bg-BG"/>
              </w:rPr>
              <w:t xml:space="preserve">13,5 ml </w:t>
            </w:r>
          </w:p>
        </w:tc>
        <w:tc>
          <w:tcPr>
            <w:tcW w:w="1120" w:type="pct"/>
          </w:tcPr>
          <w:p w14:paraId="1016C105" w14:textId="77777777" w:rsidR="00A05AA2" w:rsidRDefault="006A09B1">
            <w:pPr>
              <w:pStyle w:val="Date"/>
              <w:keepNext/>
              <w:keepLines/>
              <w:rPr>
                <w:lang w:val="bg-BG"/>
              </w:rPr>
            </w:pPr>
            <w:r>
              <w:rPr>
                <w:lang w:val="bg-BG"/>
              </w:rPr>
              <w:t xml:space="preserve">18 ml </w:t>
            </w:r>
          </w:p>
        </w:tc>
      </w:tr>
    </w:tbl>
    <w:p w14:paraId="1016C107" w14:textId="77777777" w:rsidR="00A05AA2" w:rsidRDefault="00A05AA2">
      <w:pPr>
        <w:pStyle w:val="Date"/>
        <w:rPr>
          <w:lang w:val="bg-BG"/>
        </w:rPr>
      </w:pPr>
    </w:p>
    <w:p w14:paraId="1016C108" w14:textId="77777777" w:rsidR="00A05AA2" w:rsidRDefault="006A09B1">
      <w:pPr>
        <w:widowControl w:val="0"/>
        <w:numPr>
          <w:ilvl w:val="12"/>
          <w:numId w:val="0"/>
        </w:numPr>
        <w:tabs>
          <w:tab w:val="left" w:pos="567"/>
        </w:tabs>
        <w:ind w:right="-2"/>
        <w:outlineLvl w:val="0"/>
        <w:rPr>
          <w:b/>
          <w:i/>
          <w:noProof/>
          <w:szCs w:val="22"/>
          <w:lang w:val="bg-BG"/>
        </w:rPr>
      </w:pPr>
      <w:r>
        <w:rPr>
          <w:b/>
          <w:noProof/>
          <w:szCs w:val="22"/>
          <w:lang w:val="bg-BG"/>
        </w:rPr>
        <w:t>Ако сте спрели приема на Vimpat</w:t>
      </w:r>
    </w:p>
    <w:p w14:paraId="1016C109" w14:textId="77777777" w:rsidR="00A05AA2" w:rsidRDefault="006A09B1">
      <w:pPr>
        <w:widowControl w:val="0"/>
        <w:numPr>
          <w:ilvl w:val="12"/>
          <w:numId w:val="0"/>
        </w:numPr>
        <w:tabs>
          <w:tab w:val="left" w:pos="567"/>
        </w:tabs>
        <w:ind w:right="-2"/>
        <w:rPr>
          <w:noProof/>
          <w:szCs w:val="22"/>
          <w:lang w:val="bg-BG"/>
        </w:rPr>
      </w:pPr>
      <w:r>
        <w:rPr>
          <w:noProof/>
          <w:szCs w:val="22"/>
          <w:lang w:val="bg-BG"/>
        </w:rPr>
        <w:t xml:space="preserve">Ако Вашият лекар реши да спре лечението Ви с Vimpat, той ще намали дозата постепенно. Това е, за да се предотврати повторната поява или влошаването на Вашата епилепсия. </w:t>
      </w:r>
    </w:p>
    <w:p w14:paraId="1016C10A" w14:textId="77777777" w:rsidR="00A05AA2" w:rsidRDefault="00A05AA2">
      <w:pPr>
        <w:widowControl w:val="0"/>
        <w:numPr>
          <w:ilvl w:val="12"/>
          <w:numId w:val="0"/>
        </w:numPr>
        <w:tabs>
          <w:tab w:val="left" w:pos="567"/>
        </w:tabs>
        <w:ind w:right="-2"/>
        <w:rPr>
          <w:noProof/>
          <w:szCs w:val="22"/>
          <w:lang w:val="bg-BG"/>
        </w:rPr>
      </w:pPr>
    </w:p>
    <w:p w14:paraId="1016C10B" w14:textId="77777777" w:rsidR="00A05AA2" w:rsidRDefault="006A09B1">
      <w:pPr>
        <w:widowControl w:val="0"/>
        <w:numPr>
          <w:ilvl w:val="12"/>
          <w:numId w:val="0"/>
        </w:numPr>
        <w:tabs>
          <w:tab w:val="left" w:pos="567"/>
        </w:tabs>
        <w:ind w:right="-2"/>
        <w:rPr>
          <w:noProof/>
          <w:szCs w:val="22"/>
          <w:lang w:val="bg-BG"/>
        </w:rPr>
      </w:pPr>
      <w:r>
        <w:rPr>
          <w:noProof/>
          <w:szCs w:val="22"/>
          <w:lang w:val="bg-BG"/>
        </w:rPr>
        <w:t xml:space="preserve">Ако имате някакви допълнителни въпроси, свързани с употребата на това лекарство, попитайте Вашия лекар или фармацевт. </w:t>
      </w:r>
    </w:p>
    <w:p w14:paraId="1016C10C" w14:textId="77777777" w:rsidR="00A05AA2" w:rsidRDefault="00A05AA2">
      <w:pPr>
        <w:widowControl w:val="0"/>
        <w:numPr>
          <w:ilvl w:val="12"/>
          <w:numId w:val="0"/>
        </w:numPr>
        <w:tabs>
          <w:tab w:val="left" w:pos="567"/>
        </w:tabs>
        <w:ind w:right="-2"/>
        <w:rPr>
          <w:noProof/>
          <w:szCs w:val="22"/>
          <w:lang w:val="bg-BG"/>
        </w:rPr>
      </w:pPr>
    </w:p>
    <w:p w14:paraId="1016C10D" w14:textId="77777777" w:rsidR="00A05AA2" w:rsidRDefault="00A05AA2">
      <w:pPr>
        <w:widowControl w:val="0"/>
        <w:numPr>
          <w:ilvl w:val="12"/>
          <w:numId w:val="0"/>
        </w:numPr>
        <w:tabs>
          <w:tab w:val="left" w:pos="567"/>
        </w:tabs>
        <w:ind w:right="-2"/>
        <w:rPr>
          <w:b/>
          <w:noProof/>
          <w:szCs w:val="22"/>
          <w:lang w:val="bg-BG"/>
        </w:rPr>
      </w:pPr>
    </w:p>
    <w:p w14:paraId="1016C10E" w14:textId="77777777" w:rsidR="00A05AA2" w:rsidRDefault="006A09B1">
      <w:pPr>
        <w:widowControl w:val="0"/>
        <w:numPr>
          <w:ilvl w:val="12"/>
          <w:numId w:val="0"/>
        </w:numPr>
        <w:tabs>
          <w:tab w:val="left" w:pos="567"/>
        </w:tabs>
        <w:ind w:left="567" w:right="-2" w:hanging="567"/>
        <w:rPr>
          <w:b/>
          <w:noProof/>
          <w:szCs w:val="22"/>
          <w:lang w:val="bg-BG"/>
        </w:rPr>
      </w:pPr>
      <w:r>
        <w:rPr>
          <w:b/>
          <w:noProof/>
          <w:szCs w:val="22"/>
          <w:lang w:val="bg-BG"/>
        </w:rPr>
        <w:t>4.</w:t>
      </w:r>
      <w:r>
        <w:rPr>
          <w:b/>
          <w:noProof/>
          <w:szCs w:val="22"/>
          <w:lang w:val="bg-BG"/>
        </w:rPr>
        <w:tab/>
        <w:t>Възможни нежелани реакции</w:t>
      </w:r>
    </w:p>
    <w:p w14:paraId="1016C10F" w14:textId="77777777" w:rsidR="00A05AA2" w:rsidRDefault="00A05AA2">
      <w:pPr>
        <w:widowControl w:val="0"/>
        <w:numPr>
          <w:ilvl w:val="12"/>
          <w:numId w:val="0"/>
        </w:numPr>
        <w:tabs>
          <w:tab w:val="left" w:pos="567"/>
        </w:tabs>
        <w:ind w:right="-2"/>
        <w:rPr>
          <w:noProof/>
          <w:szCs w:val="22"/>
          <w:lang w:val="bg-BG"/>
        </w:rPr>
      </w:pPr>
    </w:p>
    <w:p w14:paraId="1016C110" w14:textId="77777777" w:rsidR="00A05AA2" w:rsidRDefault="006A09B1">
      <w:pPr>
        <w:widowControl w:val="0"/>
        <w:numPr>
          <w:ilvl w:val="12"/>
          <w:numId w:val="0"/>
        </w:numPr>
        <w:tabs>
          <w:tab w:val="left" w:pos="567"/>
        </w:tabs>
        <w:ind w:right="-29"/>
        <w:rPr>
          <w:noProof/>
          <w:szCs w:val="22"/>
          <w:lang w:val="bg-BG"/>
        </w:rPr>
      </w:pPr>
      <w:r>
        <w:rPr>
          <w:noProof/>
          <w:szCs w:val="22"/>
          <w:lang w:val="bg-BG"/>
        </w:rPr>
        <w:t xml:space="preserve">Както всички лекарства, това лекарство може да предизвика нежелани реакции, въпреки че не всеки ги получава. </w:t>
      </w:r>
    </w:p>
    <w:p w14:paraId="1016C111" w14:textId="77777777" w:rsidR="00A05AA2" w:rsidRDefault="00A05AA2">
      <w:pPr>
        <w:pStyle w:val="Date"/>
        <w:rPr>
          <w:lang w:val="bg-BG"/>
        </w:rPr>
      </w:pPr>
    </w:p>
    <w:p w14:paraId="1016C112" w14:textId="77777777" w:rsidR="00A05AA2" w:rsidRDefault="006A09B1">
      <w:pPr>
        <w:pStyle w:val="Date"/>
        <w:rPr>
          <w:lang w:val="bg-BG"/>
        </w:rPr>
      </w:pPr>
      <w:r>
        <w:rPr>
          <w:lang w:val="bg-BG"/>
        </w:rPr>
        <w:t>Нежеланите реакции от страна на нервната система, като замаяност, може да са повече след натоварваща доза.</w:t>
      </w:r>
    </w:p>
    <w:p w14:paraId="1016C113" w14:textId="77777777" w:rsidR="00A05AA2" w:rsidRDefault="00A05AA2">
      <w:pPr>
        <w:keepNext/>
        <w:keepLines/>
        <w:widowControl w:val="0"/>
        <w:numPr>
          <w:ilvl w:val="12"/>
          <w:numId w:val="0"/>
        </w:numPr>
        <w:tabs>
          <w:tab w:val="left" w:pos="567"/>
        </w:tabs>
        <w:rPr>
          <w:noProof/>
          <w:szCs w:val="22"/>
          <w:lang w:val="bg-BG"/>
        </w:rPr>
      </w:pPr>
    </w:p>
    <w:p w14:paraId="1016C114" w14:textId="77777777" w:rsidR="00A05AA2" w:rsidRDefault="006A09B1">
      <w:pPr>
        <w:keepNext/>
        <w:keepLines/>
        <w:widowControl w:val="0"/>
        <w:numPr>
          <w:ilvl w:val="12"/>
          <w:numId w:val="0"/>
        </w:numPr>
        <w:tabs>
          <w:tab w:val="left" w:pos="567"/>
        </w:tabs>
        <w:rPr>
          <w:b/>
          <w:noProof/>
          <w:szCs w:val="22"/>
          <w:lang w:val="bg-BG"/>
        </w:rPr>
      </w:pPr>
      <w:r>
        <w:rPr>
          <w:b/>
          <w:noProof/>
          <w:szCs w:val="22"/>
          <w:lang w:val="bg-BG"/>
        </w:rPr>
        <w:t>Съобщете на Вашия лекар или фармацевт, ако получите някоя от следните реакции:</w:t>
      </w:r>
    </w:p>
    <w:p w14:paraId="1016C115" w14:textId="77777777" w:rsidR="00A05AA2" w:rsidRDefault="006A09B1">
      <w:pPr>
        <w:keepNext/>
        <w:keepLines/>
        <w:widowControl w:val="0"/>
        <w:numPr>
          <w:ilvl w:val="12"/>
          <w:numId w:val="0"/>
        </w:numPr>
        <w:tabs>
          <w:tab w:val="left" w:pos="567"/>
        </w:tabs>
        <w:rPr>
          <w:b/>
          <w:noProof/>
          <w:szCs w:val="22"/>
          <w:lang w:val="bg-BG"/>
        </w:rPr>
      </w:pPr>
      <w:r>
        <w:rPr>
          <w:b/>
          <w:noProof/>
          <w:szCs w:val="22"/>
          <w:lang w:val="bg-BG"/>
        </w:rPr>
        <w:t>Много чести</w:t>
      </w:r>
      <w:r>
        <w:rPr>
          <w:noProof/>
          <w:szCs w:val="22"/>
          <w:lang w:val="bg-BG"/>
        </w:rPr>
        <w:t>: може да засегнат</w:t>
      </w:r>
      <w:r>
        <w:rPr>
          <w:szCs w:val="22"/>
          <w:lang w:val="bg-BG"/>
        </w:rPr>
        <w:t xml:space="preserve"> </w:t>
      </w:r>
      <w:r>
        <w:rPr>
          <w:noProof/>
          <w:szCs w:val="22"/>
          <w:lang w:val="bg-BG"/>
        </w:rPr>
        <w:t>повече от 1 на 10 пациенти</w:t>
      </w:r>
    </w:p>
    <w:p w14:paraId="1016C116" w14:textId="77777777" w:rsidR="00A05AA2" w:rsidRDefault="006A09B1">
      <w:pPr>
        <w:widowControl w:val="0"/>
        <w:numPr>
          <w:ilvl w:val="0"/>
          <w:numId w:val="4"/>
        </w:numPr>
        <w:tabs>
          <w:tab w:val="left" w:pos="567"/>
        </w:tabs>
        <w:ind w:right="-2"/>
        <w:rPr>
          <w:noProof/>
          <w:szCs w:val="22"/>
          <w:lang w:val="bg-BG"/>
        </w:rPr>
      </w:pPr>
      <w:r>
        <w:rPr>
          <w:noProof/>
          <w:szCs w:val="22"/>
          <w:lang w:val="bg-BG"/>
        </w:rPr>
        <w:t>Главоболие;</w:t>
      </w:r>
    </w:p>
    <w:p w14:paraId="1016C117" w14:textId="77777777" w:rsidR="00A05AA2" w:rsidRDefault="006A09B1">
      <w:pPr>
        <w:widowControl w:val="0"/>
        <w:numPr>
          <w:ilvl w:val="0"/>
          <w:numId w:val="4"/>
        </w:numPr>
        <w:tabs>
          <w:tab w:val="left" w:pos="567"/>
        </w:tabs>
        <w:ind w:right="-2"/>
        <w:rPr>
          <w:noProof/>
          <w:szCs w:val="22"/>
          <w:lang w:val="bg-BG"/>
        </w:rPr>
      </w:pPr>
      <w:r>
        <w:rPr>
          <w:noProof/>
          <w:szCs w:val="22"/>
          <w:lang w:val="bg-BG"/>
        </w:rPr>
        <w:t>Чувство на замаяност или гадене;</w:t>
      </w:r>
    </w:p>
    <w:p w14:paraId="1016C118" w14:textId="77777777" w:rsidR="00A05AA2" w:rsidRDefault="006A09B1">
      <w:pPr>
        <w:widowControl w:val="0"/>
        <w:numPr>
          <w:ilvl w:val="0"/>
          <w:numId w:val="4"/>
        </w:numPr>
        <w:tabs>
          <w:tab w:val="left" w:pos="567"/>
        </w:tabs>
        <w:ind w:right="-2"/>
        <w:rPr>
          <w:noProof/>
          <w:szCs w:val="22"/>
          <w:lang w:val="bg-BG"/>
        </w:rPr>
      </w:pPr>
      <w:r>
        <w:rPr>
          <w:noProof/>
          <w:szCs w:val="22"/>
          <w:lang w:val="bg-BG"/>
        </w:rPr>
        <w:t>Двойно виждане (диплопия).</w:t>
      </w:r>
    </w:p>
    <w:p w14:paraId="1016C119" w14:textId="77777777" w:rsidR="00A05AA2" w:rsidRDefault="00A05AA2">
      <w:pPr>
        <w:widowControl w:val="0"/>
        <w:numPr>
          <w:ilvl w:val="12"/>
          <w:numId w:val="0"/>
        </w:numPr>
        <w:tabs>
          <w:tab w:val="left" w:pos="567"/>
        </w:tabs>
        <w:ind w:right="-2"/>
        <w:rPr>
          <w:noProof/>
          <w:szCs w:val="22"/>
          <w:lang w:val="bg-BG"/>
        </w:rPr>
      </w:pPr>
    </w:p>
    <w:p w14:paraId="1016C11A" w14:textId="77777777" w:rsidR="00A05AA2" w:rsidRDefault="006A09B1">
      <w:pPr>
        <w:keepNext/>
        <w:keepLines/>
        <w:widowControl w:val="0"/>
        <w:numPr>
          <w:ilvl w:val="12"/>
          <w:numId w:val="0"/>
        </w:numPr>
        <w:tabs>
          <w:tab w:val="left" w:pos="567"/>
        </w:tabs>
        <w:rPr>
          <w:lang w:val="bg-BG"/>
        </w:rPr>
      </w:pPr>
      <w:r>
        <w:rPr>
          <w:b/>
          <w:noProof/>
          <w:szCs w:val="22"/>
          <w:lang w:val="bg-BG"/>
        </w:rPr>
        <w:t>Чести</w:t>
      </w:r>
      <w:r>
        <w:rPr>
          <w:noProof/>
          <w:szCs w:val="22"/>
          <w:lang w:val="bg-BG"/>
        </w:rPr>
        <w:t>: може да засегнат</w:t>
      </w:r>
      <w:r>
        <w:rPr>
          <w:szCs w:val="22"/>
          <w:lang w:val="bg-BG"/>
        </w:rPr>
        <w:t xml:space="preserve"> до 1 на 10 </w:t>
      </w:r>
      <w:r>
        <w:rPr>
          <w:noProof/>
          <w:szCs w:val="22"/>
          <w:lang w:val="bg-BG"/>
        </w:rPr>
        <w:t>пациенти</w:t>
      </w:r>
    </w:p>
    <w:p w14:paraId="1016C11B" w14:textId="77777777" w:rsidR="00A05AA2" w:rsidRDefault="006A09B1">
      <w:pPr>
        <w:widowControl w:val="0"/>
        <w:numPr>
          <w:ilvl w:val="0"/>
          <w:numId w:val="4"/>
        </w:numPr>
        <w:ind w:right="-2"/>
        <w:rPr>
          <w:noProof/>
          <w:szCs w:val="22"/>
          <w:lang w:val="bg-BG"/>
        </w:rPr>
      </w:pPr>
      <w:r>
        <w:rPr>
          <w:noProof/>
          <w:szCs w:val="22"/>
          <w:lang w:val="bg-BG"/>
        </w:rPr>
        <w:t>Кратки конвулсии в даден мускул или група мускули (миоклонични пристъпи);</w:t>
      </w:r>
    </w:p>
    <w:p w14:paraId="1016C11C" w14:textId="77777777" w:rsidR="00A05AA2" w:rsidRDefault="006A09B1">
      <w:pPr>
        <w:widowControl w:val="0"/>
        <w:numPr>
          <w:ilvl w:val="0"/>
          <w:numId w:val="4"/>
        </w:numPr>
        <w:ind w:right="-2"/>
        <w:rPr>
          <w:noProof/>
          <w:szCs w:val="22"/>
          <w:lang w:val="bg-BG"/>
        </w:rPr>
      </w:pPr>
      <w:r>
        <w:rPr>
          <w:noProof/>
          <w:szCs w:val="22"/>
          <w:lang w:val="bg-BG"/>
        </w:rPr>
        <w:t>Затруднена координация на движенията или ходенето;</w:t>
      </w:r>
    </w:p>
    <w:p w14:paraId="1016C11D" w14:textId="77777777" w:rsidR="00A05AA2" w:rsidRDefault="006A09B1">
      <w:pPr>
        <w:widowControl w:val="0"/>
        <w:numPr>
          <w:ilvl w:val="0"/>
          <w:numId w:val="49"/>
        </w:numPr>
        <w:ind w:left="567" w:right="-2" w:hanging="567"/>
        <w:rPr>
          <w:noProof/>
          <w:szCs w:val="22"/>
          <w:lang w:val="bg-BG"/>
        </w:rPr>
      </w:pPr>
      <w:r>
        <w:rPr>
          <w:noProof/>
          <w:szCs w:val="22"/>
          <w:lang w:val="bg-BG"/>
        </w:rPr>
        <w:t>Проблеми със запазване на равновесие, треперене (тремор), мравучкане (парестезия) или мускулни спазми, лесно падане и образуване на синини;</w:t>
      </w:r>
    </w:p>
    <w:p w14:paraId="1016C11E" w14:textId="77777777" w:rsidR="00A05AA2" w:rsidRDefault="006A09B1">
      <w:pPr>
        <w:pStyle w:val="Date"/>
        <w:numPr>
          <w:ilvl w:val="0"/>
          <w:numId w:val="49"/>
        </w:numPr>
        <w:ind w:left="567" w:hanging="567"/>
        <w:rPr>
          <w:lang w:val="bg-BG"/>
        </w:rPr>
      </w:pPr>
      <w:r>
        <w:rPr>
          <w:lang w:val="bg-BG"/>
        </w:rPr>
        <w:t>Проблеми с паметта, мисленето или намирането на думи, обърканост;</w:t>
      </w:r>
    </w:p>
    <w:p w14:paraId="1016C11F" w14:textId="77777777" w:rsidR="00A05AA2" w:rsidRDefault="006A09B1">
      <w:pPr>
        <w:numPr>
          <w:ilvl w:val="0"/>
          <w:numId w:val="49"/>
        </w:numPr>
        <w:ind w:left="567" w:hanging="567"/>
        <w:rPr>
          <w:noProof/>
          <w:szCs w:val="22"/>
          <w:lang w:val="bg-BG"/>
        </w:rPr>
      </w:pPr>
      <w:r>
        <w:rPr>
          <w:lang w:val="bg-BG"/>
        </w:rPr>
        <w:t xml:space="preserve">Бързи и неконтролируеми движения на очите (нистагъм), </w:t>
      </w:r>
      <w:r>
        <w:rPr>
          <w:noProof/>
          <w:szCs w:val="22"/>
          <w:lang w:val="bg-BG"/>
        </w:rPr>
        <w:t>замъглено виждане ;</w:t>
      </w:r>
    </w:p>
    <w:p w14:paraId="1016C120" w14:textId="77777777" w:rsidR="00A05AA2" w:rsidRDefault="006A09B1">
      <w:pPr>
        <w:widowControl w:val="0"/>
        <w:numPr>
          <w:ilvl w:val="0"/>
          <w:numId w:val="49"/>
        </w:numPr>
        <w:ind w:left="567" w:right="-2" w:hanging="567"/>
        <w:rPr>
          <w:noProof/>
          <w:szCs w:val="22"/>
          <w:lang w:val="bg-BG"/>
        </w:rPr>
      </w:pPr>
      <w:r>
        <w:rPr>
          <w:noProof/>
          <w:szCs w:val="22"/>
          <w:lang w:val="bg-BG"/>
        </w:rPr>
        <w:t>Усещане за “завъртане” (световъртеж), чувство на опиянение;</w:t>
      </w:r>
    </w:p>
    <w:p w14:paraId="1016C121" w14:textId="77777777" w:rsidR="00A05AA2" w:rsidRDefault="006A09B1">
      <w:pPr>
        <w:widowControl w:val="0"/>
        <w:numPr>
          <w:ilvl w:val="0"/>
          <w:numId w:val="49"/>
        </w:numPr>
        <w:ind w:left="567" w:right="-2" w:hanging="567"/>
        <w:rPr>
          <w:noProof/>
          <w:szCs w:val="22"/>
          <w:lang w:val="bg-BG"/>
        </w:rPr>
      </w:pPr>
      <w:r>
        <w:rPr>
          <w:noProof/>
          <w:szCs w:val="22"/>
          <w:lang w:val="bg-BG"/>
        </w:rPr>
        <w:t xml:space="preserve">Повръщане, сухота в устата, запек, лошо храносмилане, прекомерно образуване на газове в стомаха и червата, диария; </w:t>
      </w:r>
    </w:p>
    <w:p w14:paraId="1016C122" w14:textId="77777777" w:rsidR="00A05AA2" w:rsidRDefault="006A09B1">
      <w:pPr>
        <w:pStyle w:val="Date"/>
        <w:numPr>
          <w:ilvl w:val="0"/>
          <w:numId w:val="49"/>
        </w:numPr>
        <w:ind w:left="567" w:hanging="567"/>
        <w:rPr>
          <w:lang w:val="bg-BG"/>
        </w:rPr>
      </w:pPr>
      <w:r>
        <w:rPr>
          <w:lang w:val="bg-BG"/>
        </w:rPr>
        <w:t>Намалено усещане или чувствителност, затруднено изговаряне на думи, нарушение на вниманието;</w:t>
      </w:r>
    </w:p>
    <w:p w14:paraId="1016C123" w14:textId="77777777" w:rsidR="00A05AA2" w:rsidRDefault="006A09B1">
      <w:pPr>
        <w:numPr>
          <w:ilvl w:val="0"/>
          <w:numId w:val="49"/>
        </w:numPr>
        <w:ind w:left="567" w:hanging="567"/>
        <w:rPr>
          <w:lang w:val="bg-BG"/>
        </w:rPr>
      </w:pPr>
      <w:r>
        <w:rPr>
          <w:lang w:val="bg-BG"/>
        </w:rPr>
        <w:t>Шум в ушите като жужене, звънене или свирене;</w:t>
      </w:r>
    </w:p>
    <w:p w14:paraId="1016C124" w14:textId="77777777" w:rsidR="00A05AA2" w:rsidRDefault="006A09B1">
      <w:pPr>
        <w:pStyle w:val="Date"/>
        <w:numPr>
          <w:ilvl w:val="0"/>
          <w:numId w:val="49"/>
        </w:numPr>
        <w:ind w:left="567" w:hanging="567"/>
        <w:rPr>
          <w:lang w:val="bg-BG"/>
        </w:rPr>
      </w:pPr>
      <w:r>
        <w:rPr>
          <w:lang w:val="bg-BG"/>
        </w:rPr>
        <w:t>Раздразнителност, проблеми със съня, депресия;</w:t>
      </w:r>
    </w:p>
    <w:p w14:paraId="1016C125" w14:textId="77777777" w:rsidR="00A05AA2" w:rsidRDefault="006A09B1">
      <w:pPr>
        <w:numPr>
          <w:ilvl w:val="0"/>
          <w:numId w:val="49"/>
        </w:numPr>
        <w:ind w:left="567" w:hanging="567"/>
        <w:rPr>
          <w:lang w:val="bg-BG"/>
        </w:rPr>
      </w:pPr>
      <w:r>
        <w:rPr>
          <w:lang w:val="bg-BG"/>
        </w:rPr>
        <w:t>Сънливост, умора или слабост (астения);</w:t>
      </w:r>
    </w:p>
    <w:p w14:paraId="1016C126" w14:textId="77777777" w:rsidR="00A05AA2" w:rsidRDefault="006A09B1">
      <w:pPr>
        <w:widowControl w:val="0"/>
        <w:numPr>
          <w:ilvl w:val="0"/>
          <w:numId w:val="49"/>
        </w:numPr>
        <w:ind w:left="567" w:right="-2" w:hanging="567"/>
        <w:rPr>
          <w:noProof/>
          <w:szCs w:val="22"/>
          <w:lang w:val="bg-BG"/>
        </w:rPr>
      </w:pPr>
      <w:r>
        <w:rPr>
          <w:noProof/>
          <w:szCs w:val="22"/>
          <w:lang w:val="bg-BG"/>
        </w:rPr>
        <w:t>Сърбеж, обрив.</w:t>
      </w:r>
    </w:p>
    <w:p w14:paraId="1016C127" w14:textId="77777777" w:rsidR="00A05AA2" w:rsidRDefault="00A05AA2">
      <w:pPr>
        <w:widowControl w:val="0"/>
        <w:ind w:left="567" w:right="-2"/>
        <w:rPr>
          <w:szCs w:val="22"/>
          <w:lang w:val="bg-BG"/>
        </w:rPr>
      </w:pPr>
    </w:p>
    <w:p w14:paraId="1016C128" w14:textId="77777777" w:rsidR="00A05AA2" w:rsidRDefault="006A09B1">
      <w:pPr>
        <w:pStyle w:val="Paragraph"/>
        <w:spacing w:after="0"/>
        <w:outlineLvl w:val="0"/>
        <w:rPr>
          <w:noProof/>
          <w:sz w:val="22"/>
          <w:szCs w:val="22"/>
          <w:lang w:val="bg-BG"/>
        </w:rPr>
      </w:pPr>
      <w:r>
        <w:rPr>
          <w:b/>
          <w:noProof/>
          <w:sz w:val="22"/>
          <w:szCs w:val="22"/>
          <w:lang w:val="bg-BG"/>
        </w:rPr>
        <w:t>Нечести</w:t>
      </w:r>
      <w:r>
        <w:rPr>
          <w:noProof/>
          <w:sz w:val="22"/>
          <w:szCs w:val="22"/>
          <w:lang w:val="bg-BG"/>
        </w:rPr>
        <w:t>: може да засегнат</w:t>
      </w:r>
      <w:r>
        <w:rPr>
          <w:sz w:val="22"/>
          <w:szCs w:val="22"/>
          <w:lang w:val="bg-BG"/>
        </w:rPr>
        <w:t xml:space="preserve"> до 1 на 100 пациенти</w:t>
      </w:r>
      <w:r>
        <w:rPr>
          <w:noProof/>
          <w:sz w:val="22"/>
          <w:szCs w:val="22"/>
          <w:lang w:val="bg-BG"/>
        </w:rPr>
        <w:t xml:space="preserve"> </w:t>
      </w:r>
    </w:p>
    <w:p w14:paraId="1016C129" w14:textId="77777777" w:rsidR="00A05AA2" w:rsidRDefault="006A09B1">
      <w:pPr>
        <w:pStyle w:val="ListBullet"/>
        <w:numPr>
          <w:ilvl w:val="0"/>
          <w:numId w:val="4"/>
        </w:numPr>
        <w:tabs>
          <w:tab w:val="clear" w:pos="567"/>
        </w:tabs>
        <w:spacing w:after="0"/>
        <w:rPr>
          <w:noProof/>
          <w:sz w:val="22"/>
          <w:szCs w:val="22"/>
          <w:lang w:val="bg-BG"/>
        </w:rPr>
      </w:pPr>
      <w:r>
        <w:rPr>
          <w:noProof/>
          <w:sz w:val="22"/>
          <w:szCs w:val="22"/>
          <w:lang w:val="bg-BG"/>
        </w:rPr>
        <w:t>Забавена сърдечна честота, палпитации, нередовен пулс или други промени в електрическата активност на вашето сърце (нарушение на проводимостта);</w:t>
      </w:r>
    </w:p>
    <w:p w14:paraId="1016C12A" w14:textId="77777777" w:rsidR="00A05AA2" w:rsidRDefault="006A09B1">
      <w:pPr>
        <w:pStyle w:val="ListBullet"/>
        <w:numPr>
          <w:ilvl w:val="0"/>
          <w:numId w:val="4"/>
        </w:numPr>
        <w:tabs>
          <w:tab w:val="clear" w:pos="567"/>
        </w:tabs>
        <w:spacing w:after="0"/>
        <w:rPr>
          <w:noProof/>
          <w:sz w:val="22"/>
          <w:szCs w:val="22"/>
          <w:lang w:val="bg-BG"/>
        </w:rPr>
      </w:pPr>
      <w:r>
        <w:rPr>
          <w:noProof/>
          <w:sz w:val="22"/>
          <w:szCs w:val="22"/>
          <w:lang w:val="bg-BG"/>
        </w:rPr>
        <w:t>Преувеличено усещане за благополучие, виждане и чуване на неща, които ги няма;</w:t>
      </w:r>
    </w:p>
    <w:p w14:paraId="1016C12B" w14:textId="77777777" w:rsidR="00A05AA2" w:rsidRDefault="006A09B1">
      <w:pPr>
        <w:pStyle w:val="ListBullet"/>
        <w:numPr>
          <w:ilvl w:val="0"/>
          <w:numId w:val="4"/>
        </w:numPr>
        <w:tabs>
          <w:tab w:val="clear" w:pos="567"/>
        </w:tabs>
        <w:spacing w:after="0"/>
        <w:rPr>
          <w:noProof/>
          <w:sz w:val="22"/>
          <w:szCs w:val="22"/>
          <w:lang w:val="bg-BG"/>
        </w:rPr>
      </w:pPr>
      <w:r>
        <w:rPr>
          <w:noProof/>
          <w:sz w:val="22"/>
          <w:szCs w:val="22"/>
          <w:lang w:val="bg-BG"/>
        </w:rPr>
        <w:t>Алергична реакция към приема на лекарството, копривна треска;</w:t>
      </w:r>
    </w:p>
    <w:p w14:paraId="1016C12C" w14:textId="77777777" w:rsidR="00A05AA2" w:rsidRDefault="006A09B1">
      <w:pPr>
        <w:pStyle w:val="ListBullet"/>
        <w:numPr>
          <w:ilvl w:val="0"/>
          <w:numId w:val="4"/>
        </w:numPr>
        <w:tabs>
          <w:tab w:val="clear" w:pos="567"/>
        </w:tabs>
        <w:spacing w:after="0"/>
        <w:rPr>
          <w:noProof/>
          <w:sz w:val="22"/>
          <w:szCs w:val="22"/>
          <w:lang w:val="bg-BG"/>
        </w:rPr>
      </w:pPr>
      <w:r>
        <w:rPr>
          <w:sz w:val="22"/>
          <w:szCs w:val="22"/>
          <w:lang w:val="bg-BG"/>
        </w:rPr>
        <w:t xml:space="preserve">Кръвните изследвания могат да покажат абнормна </w:t>
      </w:r>
      <w:r>
        <w:rPr>
          <w:noProof/>
          <w:sz w:val="22"/>
          <w:szCs w:val="22"/>
          <w:lang w:val="bg-BG"/>
        </w:rPr>
        <w:t>функция на черния дроб, увреждане на черния дроб;</w:t>
      </w:r>
    </w:p>
    <w:p w14:paraId="1016C12D" w14:textId="77777777" w:rsidR="00A05AA2" w:rsidRDefault="006A09B1">
      <w:pPr>
        <w:pStyle w:val="ListBullet"/>
        <w:numPr>
          <w:ilvl w:val="0"/>
          <w:numId w:val="4"/>
        </w:numPr>
        <w:tabs>
          <w:tab w:val="clear" w:pos="567"/>
        </w:tabs>
        <w:spacing w:after="0"/>
        <w:rPr>
          <w:noProof/>
          <w:sz w:val="22"/>
          <w:szCs w:val="22"/>
          <w:lang w:val="bg-BG"/>
        </w:rPr>
      </w:pPr>
      <w:r>
        <w:rPr>
          <w:noProof/>
          <w:sz w:val="22"/>
          <w:szCs w:val="22"/>
          <w:lang w:val="bg-BG"/>
        </w:rPr>
        <w:t>Мисли за самонараняване или самоубийство или опит за самоубийство: незабавно съобщете на Вашия лекар;</w:t>
      </w:r>
    </w:p>
    <w:p w14:paraId="1016C12E" w14:textId="77777777" w:rsidR="00A05AA2" w:rsidRDefault="006A09B1">
      <w:pPr>
        <w:pStyle w:val="ListBullet"/>
        <w:numPr>
          <w:ilvl w:val="0"/>
          <w:numId w:val="4"/>
        </w:numPr>
        <w:tabs>
          <w:tab w:val="clear" w:pos="567"/>
        </w:tabs>
        <w:spacing w:after="0"/>
        <w:rPr>
          <w:noProof/>
          <w:sz w:val="22"/>
          <w:szCs w:val="22"/>
          <w:lang w:val="bg-BG"/>
        </w:rPr>
      </w:pPr>
      <w:r>
        <w:rPr>
          <w:color w:val="000000"/>
          <w:sz w:val="22"/>
          <w:szCs w:val="22"/>
          <w:lang w:val="bg-BG" w:eastAsia="bg-BG"/>
        </w:rPr>
        <w:t>Чувство на гняв или възбуда;</w:t>
      </w:r>
    </w:p>
    <w:p w14:paraId="1016C12F" w14:textId="77777777" w:rsidR="00A05AA2" w:rsidRDefault="006A09B1">
      <w:pPr>
        <w:pStyle w:val="ListBullet"/>
        <w:numPr>
          <w:ilvl w:val="0"/>
          <w:numId w:val="4"/>
        </w:numPr>
        <w:tabs>
          <w:tab w:val="clear" w:pos="567"/>
        </w:tabs>
        <w:spacing w:after="0"/>
        <w:rPr>
          <w:noProof/>
          <w:sz w:val="22"/>
          <w:szCs w:val="22"/>
          <w:lang w:val="bg-BG"/>
        </w:rPr>
      </w:pPr>
      <w:r>
        <w:rPr>
          <w:color w:val="000000"/>
          <w:sz w:val="22"/>
          <w:szCs w:val="22"/>
          <w:lang w:val="bg-BG" w:eastAsia="bg-BG"/>
        </w:rPr>
        <w:t>Смущения в мисленето или загуба на връзка с реалността;</w:t>
      </w:r>
    </w:p>
    <w:p w14:paraId="1016C130" w14:textId="77777777" w:rsidR="00A05AA2" w:rsidRDefault="006A09B1">
      <w:pPr>
        <w:keepNext/>
        <w:keepLines/>
        <w:widowControl w:val="0"/>
        <w:numPr>
          <w:ilvl w:val="0"/>
          <w:numId w:val="4"/>
        </w:numPr>
        <w:rPr>
          <w:noProof/>
          <w:szCs w:val="22"/>
          <w:lang w:val="bg-BG"/>
        </w:rPr>
      </w:pPr>
      <w:r>
        <w:rPr>
          <w:noProof/>
          <w:szCs w:val="22"/>
          <w:lang w:val="bg-BG"/>
        </w:rPr>
        <w:t>Тежка алергична реакция, причиняваща подуване на лицето, гърлото, ръцете, ходилата, глезените или долната част на краката;</w:t>
      </w:r>
    </w:p>
    <w:p w14:paraId="1016C131" w14:textId="77777777" w:rsidR="00A05AA2" w:rsidRDefault="006A09B1">
      <w:pPr>
        <w:pStyle w:val="ListBullet"/>
        <w:widowControl w:val="0"/>
        <w:numPr>
          <w:ilvl w:val="0"/>
          <w:numId w:val="4"/>
        </w:numPr>
        <w:tabs>
          <w:tab w:val="clear" w:pos="567"/>
        </w:tabs>
        <w:spacing w:after="0"/>
        <w:ind w:right="-2"/>
        <w:rPr>
          <w:sz w:val="22"/>
          <w:szCs w:val="22"/>
          <w:lang w:val="bg-BG"/>
        </w:rPr>
      </w:pPr>
      <w:r>
        <w:rPr>
          <w:sz w:val="22"/>
          <w:szCs w:val="22"/>
          <w:lang w:val="bg-BG"/>
        </w:rPr>
        <w:t>Припадък;</w:t>
      </w:r>
    </w:p>
    <w:p w14:paraId="1016C132" w14:textId="77777777" w:rsidR="00A05AA2" w:rsidRDefault="006A09B1">
      <w:pPr>
        <w:pStyle w:val="ListBullet"/>
        <w:widowControl w:val="0"/>
        <w:numPr>
          <w:ilvl w:val="0"/>
          <w:numId w:val="4"/>
        </w:numPr>
        <w:tabs>
          <w:tab w:val="clear" w:pos="567"/>
        </w:tabs>
        <w:spacing w:after="0"/>
        <w:ind w:right="-2"/>
        <w:rPr>
          <w:sz w:val="22"/>
          <w:szCs w:val="22"/>
          <w:lang w:val="bg-BG"/>
        </w:rPr>
      </w:pPr>
      <w:r>
        <w:rPr>
          <w:sz w:val="22"/>
          <w:szCs w:val="22"/>
          <w:lang w:val="bg-BG"/>
        </w:rPr>
        <w:t>Неестествени неволеви движения (дискинезия).</w:t>
      </w:r>
    </w:p>
    <w:p w14:paraId="1016C133" w14:textId="77777777" w:rsidR="00A05AA2" w:rsidRDefault="00A05AA2">
      <w:pPr>
        <w:pStyle w:val="ListBullet"/>
        <w:widowControl w:val="0"/>
        <w:numPr>
          <w:ilvl w:val="0"/>
          <w:numId w:val="0"/>
        </w:numPr>
        <w:spacing w:after="0"/>
        <w:ind w:left="567" w:right="-2"/>
        <w:rPr>
          <w:bCs/>
          <w:noProof/>
          <w:szCs w:val="22"/>
          <w:lang w:val="bg-BG"/>
        </w:rPr>
      </w:pPr>
    </w:p>
    <w:p w14:paraId="1016C134" w14:textId="77777777" w:rsidR="00A05AA2" w:rsidRDefault="006A09B1">
      <w:pPr>
        <w:widowControl w:val="0"/>
        <w:tabs>
          <w:tab w:val="left" w:pos="567"/>
        </w:tabs>
        <w:rPr>
          <w:bCs/>
          <w:noProof/>
          <w:szCs w:val="22"/>
          <w:lang w:val="bg-BG"/>
        </w:rPr>
      </w:pPr>
      <w:r>
        <w:rPr>
          <w:b/>
          <w:szCs w:val="22"/>
          <w:lang w:val="bg-BG"/>
        </w:rPr>
        <w:t>С неизвестна честота</w:t>
      </w:r>
      <w:r>
        <w:rPr>
          <w:bCs/>
          <w:noProof/>
          <w:szCs w:val="22"/>
          <w:lang w:val="bg-BG"/>
        </w:rPr>
        <w:t>: от наличните данни не може да бъде направена оценка за честотата</w:t>
      </w:r>
    </w:p>
    <w:p w14:paraId="1016C135" w14:textId="77777777" w:rsidR="00A05AA2" w:rsidRDefault="006A09B1">
      <w:pPr>
        <w:pStyle w:val="Date"/>
        <w:numPr>
          <w:ilvl w:val="0"/>
          <w:numId w:val="79"/>
        </w:numPr>
        <w:ind w:left="567" w:hanging="567"/>
        <w:rPr>
          <w:lang w:val="bg-BG"/>
        </w:rPr>
      </w:pPr>
      <w:r>
        <w:rPr>
          <w:lang w:val="bg-BG"/>
        </w:rPr>
        <w:t>Прекалено бързо биене на сърцето (вентрикуларна тахиаритмия)</w:t>
      </w:r>
    </w:p>
    <w:p w14:paraId="1016C136" w14:textId="77777777" w:rsidR="00A05AA2" w:rsidRDefault="006A09B1">
      <w:pPr>
        <w:widowControl w:val="0"/>
        <w:numPr>
          <w:ilvl w:val="0"/>
          <w:numId w:val="4"/>
        </w:numPr>
        <w:ind w:right="-2"/>
        <w:rPr>
          <w:noProof/>
          <w:lang w:val="bg-BG"/>
        </w:rPr>
      </w:pPr>
      <w:r>
        <w:rPr>
          <w:noProof/>
          <w:lang w:val="bg-BG"/>
        </w:rPr>
        <w:t>Възпалено гърло, висока температура и развитие на повече инфекции, отколкото обикновено. Кръвните изследвания могат да покажат силно намален брой на определен вид бели кръвни клетки (агранулоцитоза);</w:t>
      </w:r>
    </w:p>
    <w:p w14:paraId="1016C137" w14:textId="77777777" w:rsidR="00A05AA2" w:rsidRDefault="006A09B1">
      <w:pPr>
        <w:pStyle w:val="Title"/>
        <w:widowControl w:val="0"/>
        <w:numPr>
          <w:ilvl w:val="0"/>
          <w:numId w:val="4"/>
        </w:numPr>
        <w:ind w:right="-29"/>
        <w:jc w:val="left"/>
        <w:rPr>
          <w:b w:val="0"/>
          <w:szCs w:val="22"/>
          <w:lang w:val="bg-BG"/>
        </w:rPr>
      </w:pPr>
      <w:r>
        <w:rPr>
          <w:b w:val="0"/>
          <w:szCs w:val="22"/>
          <w:lang w:val="bg-BG"/>
        </w:rPr>
        <w:t>Сериозни кожни реакции, които могат да включват висока температура и други грипоподобни симптоми, обрив по лицето, продължителен обрив, възпалени сливици (увеличени лимфни възли). Кръвните изследвания могат да покажат повишени нива на чернодробни ензими и определен тип бели кръвни клетки (еозинофилия);</w:t>
      </w:r>
    </w:p>
    <w:p w14:paraId="1016C138" w14:textId="77777777" w:rsidR="00A05AA2" w:rsidRDefault="006A09B1">
      <w:pPr>
        <w:pStyle w:val="Title"/>
        <w:widowControl w:val="0"/>
        <w:numPr>
          <w:ilvl w:val="0"/>
          <w:numId w:val="4"/>
        </w:numPr>
        <w:ind w:right="-29"/>
        <w:jc w:val="left"/>
        <w:rPr>
          <w:b w:val="0"/>
          <w:szCs w:val="22"/>
          <w:lang w:val="bg-BG"/>
        </w:rPr>
      </w:pPr>
      <w:r>
        <w:rPr>
          <w:b w:val="0"/>
          <w:szCs w:val="22"/>
          <w:lang w:val="bg-BG"/>
        </w:rPr>
        <w:t>Широко разпрострян обрив с мехури и лющене на кожата, особено около устата, носа, очите и половите органи (синдром на Стивънс-Джонсън), и по-тежка форма, причиняваща лющене на кожата в над 30% от повърхността на тялото (токсична епидермална некролиза);</w:t>
      </w:r>
    </w:p>
    <w:p w14:paraId="1016C139" w14:textId="77777777" w:rsidR="00A05AA2" w:rsidRDefault="006A09B1">
      <w:pPr>
        <w:pStyle w:val="Title"/>
        <w:widowControl w:val="0"/>
        <w:numPr>
          <w:ilvl w:val="0"/>
          <w:numId w:val="4"/>
        </w:numPr>
        <w:ind w:right="-29"/>
        <w:jc w:val="left"/>
        <w:rPr>
          <w:b w:val="0"/>
          <w:szCs w:val="22"/>
          <w:lang w:val="bg-BG"/>
        </w:rPr>
      </w:pPr>
      <w:r>
        <w:rPr>
          <w:b w:val="0"/>
          <w:szCs w:val="22"/>
          <w:lang w:val="bg-BG"/>
        </w:rPr>
        <w:t>Конвулсии.</w:t>
      </w:r>
    </w:p>
    <w:p w14:paraId="1016C13A" w14:textId="77777777" w:rsidR="00A05AA2" w:rsidRDefault="00A05AA2">
      <w:pPr>
        <w:pStyle w:val="Title"/>
        <w:widowControl w:val="0"/>
        <w:tabs>
          <w:tab w:val="left" w:pos="567"/>
        </w:tabs>
        <w:ind w:right="-29"/>
        <w:jc w:val="left"/>
        <w:rPr>
          <w:b w:val="0"/>
          <w:szCs w:val="22"/>
          <w:lang w:val="bg-BG"/>
        </w:rPr>
      </w:pPr>
    </w:p>
    <w:p w14:paraId="1016C13B" w14:textId="77777777" w:rsidR="00A05AA2" w:rsidRDefault="006A09B1">
      <w:pPr>
        <w:widowControl w:val="0"/>
        <w:tabs>
          <w:tab w:val="left" w:pos="567"/>
        </w:tabs>
        <w:ind w:right="-29"/>
        <w:rPr>
          <w:szCs w:val="22"/>
          <w:lang w:val="bg-BG"/>
        </w:rPr>
      </w:pPr>
      <w:r>
        <w:rPr>
          <w:b/>
          <w:bCs/>
          <w:noProof/>
          <w:szCs w:val="22"/>
          <w:lang w:val="bg-BG"/>
        </w:rPr>
        <w:t>Допълнителни нежелани лекарствени реакции при приложение като интравенозна инфузия</w:t>
      </w:r>
    </w:p>
    <w:p w14:paraId="1016C13C" w14:textId="77777777" w:rsidR="00A05AA2" w:rsidRDefault="006A09B1">
      <w:pPr>
        <w:widowControl w:val="0"/>
        <w:tabs>
          <w:tab w:val="left" w:pos="567"/>
        </w:tabs>
        <w:ind w:right="-29"/>
        <w:rPr>
          <w:szCs w:val="22"/>
          <w:lang w:val="bg-BG"/>
        </w:rPr>
      </w:pPr>
      <w:r>
        <w:rPr>
          <w:szCs w:val="22"/>
          <w:lang w:val="bg-BG"/>
        </w:rPr>
        <w:t>Възможни са локални нежелани лекарствени реакции.</w:t>
      </w:r>
    </w:p>
    <w:p w14:paraId="1016C13D" w14:textId="77777777" w:rsidR="00A05AA2" w:rsidRDefault="00A05AA2">
      <w:pPr>
        <w:pStyle w:val="Date"/>
        <w:rPr>
          <w:lang w:val="bg-BG"/>
        </w:rPr>
      </w:pPr>
    </w:p>
    <w:p w14:paraId="1016C13E" w14:textId="77777777" w:rsidR="00A05AA2" w:rsidRDefault="006A09B1">
      <w:pPr>
        <w:widowControl w:val="0"/>
        <w:tabs>
          <w:tab w:val="left" w:pos="567"/>
        </w:tabs>
        <w:ind w:right="-29"/>
        <w:rPr>
          <w:noProof/>
          <w:szCs w:val="22"/>
          <w:lang w:val="bg-BG"/>
        </w:rPr>
      </w:pPr>
      <w:r>
        <w:rPr>
          <w:b/>
          <w:szCs w:val="22"/>
          <w:lang w:val="bg-BG"/>
        </w:rPr>
        <w:t>Чести</w:t>
      </w:r>
      <w:r>
        <w:rPr>
          <w:szCs w:val="22"/>
          <w:lang w:val="bg-BG"/>
        </w:rPr>
        <w:t xml:space="preserve">: </w:t>
      </w:r>
      <w:r>
        <w:rPr>
          <w:noProof/>
          <w:szCs w:val="22"/>
          <w:lang w:val="bg-BG"/>
        </w:rPr>
        <w:t>може да засегнат</w:t>
      </w:r>
      <w:r>
        <w:rPr>
          <w:szCs w:val="22"/>
          <w:lang w:val="bg-BG"/>
        </w:rPr>
        <w:t xml:space="preserve"> до 1 на 10 </w:t>
      </w:r>
      <w:r>
        <w:rPr>
          <w:noProof/>
          <w:szCs w:val="22"/>
          <w:lang w:val="bg-BG"/>
        </w:rPr>
        <w:t>пациенти</w:t>
      </w:r>
    </w:p>
    <w:p w14:paraId="1016C13F" w14:textId="77777777" w:rsidR="00A05AA2" w:rsidRDefault="006A09B1">
      <w:pPr>
        <w:widowControl w:val="0"/>
        <w:numPr>
          <w:ilvl w:val="0"/>
          <w:numId w:val="12"/>
        </w:numPr>
        <w:ind w:right="-29"/>
        <w:rPr>
          <w:szCs w:val="22"/>
          <w:lang w:val="bg-BG"/>
        </w:rPr>
      </w:pPr>
      <w:r>
        <w:rPr>
          <w:noProof/>
          <w:szCs w:val="22"/>
          <w:lang w:val="bg-BG"/>
        </w:rPr>
        <w:t>Болка или дискомфорт на мястото на приложение или раздразнение</w:t>
      </w:r>
      <w:r>
        <w:rPr>
          <w:szCs w:val="22"/>
          <w:lang w:val="bg-BG"/>
        </w:rPr>
        <w:t>.</w:t>
      </w:r>
    </w:p>
    <w:p w14:paraId="1016C140" w14:textId="77777777" w:rsidR="00A05AA2" w:rsidRDefault="00A05AA2">
      <w:pPr>
        <w:widowControl w:val="0"/>
        <w:ind w:left="567" w:right="-29"/>
        <w:rPr>
          <w:szCs w:val="22"/>
          <w:lang w:val="bg-BG"/>
        </w:rPr>
      </w:pPr>
    </w:p>
    <w:p w14:paraId="1016C141" w14:textId="77777777" w:rsidR="00A05AA2" w:rsidRDefault="006A09B1">
      <w:pPr>
        <w:pStyle w:val="Paragraph"/>
        <w:spacing w:after="0"/>
        <w:outlineLvl w:val="0"/>
        <w:rPr>
          <w:noProof/>
          <w:sz w:val="22"/>
          <w:szCs w:val="22"/>
          <w:lang w:val="bg-BG"/>
        </w:rPr>
      </w:pPr>
      <w:r>
        <w:rPr>
          <w:b/>
          <w:noProof/>
          <w:sz w:val="22"/>
          <w:szCs w:val="22"/>
          <w:lang w:val="bg-BG"/>
        </w:rPr>
        <w:t>Нечести</w:t>
      </w:r>
      <w:r>
        <w:rPr>
          <w:noProof/>
          <w:sz w:val="22"/>
          <w:szCs w:val="22"/>
          <w:lang w:val="bg-BG"/>
        </w:rPr>
        <w:t>: може да засегнат</w:t>
      </w:r>
      <w:r>
        <w:rPr>
          <w:sz w:val="22"/>
          <w:szCs w:val="22"/>
          <w:lang w:val="bg-BG"/>
        </w:rPr>
        <w:t xml:space="preserve"> до 1 на 100 пациенти</w:t>
      </w:r>
      <w:r>
        <w:rPr>
          <w:noProof/>
          <w:sz w:val="22"/>
          <w:szCs w:val="22"/>
          <w:lang w:val="bg-BG"/>
        </w:rPr>
        <w:t xml:space="preserve"> </w:t>
      </w:r>
    </w:p>
    <w:p w14:paraId="1016C142" w14:textId="77777777" w:rsidR="00A05AA2" w:rsidRDefault="006A09B1">
      <w:pPr>
        <w:widowControl w:val="0"/>
        <w:numPr>
          <w:ilvl w:val="0"/>
          <w:numId w:val="13"/>
        </w:numPr>
        <w:ind w:right="-29"/>
        <w:rPr>
          <w:szCs w:val="22"/>
          <w:lang w:val="bg-BG"/>
        </w:rPr>
      </w:pPr>
      <w:r>
        <w:rPr>
          <w:szCs w:val="22"/>
          <w:lang w:val="bg-BG"/>
        </w:rPr>
        <w:t>Зачервяване на мястото на приложение.</w:t>
      </w:r>
    </w:p>
    <w:p w14:paraId="1016C143" w14:textId="77777777" w:rsidR="00A05AA2" w:rsidRDefault="00A05AA2">
      <w:pPr>
        <w:pStyle w:val="Date"/>
        <w:rPr>
          <w:szCs w:val="22"/>
          <w:lang w:val="bg-BG"/>
        </w:rPr>
      </w:pPr>
    </w:p>
    <w:p w14:paraId="1016C144" w14:textId="77777777" w:rsidR="00A05AA2" w:rsidRDefault="006A09B1">
      <w:pPr>
        <w:pStyle w:val="Date"/>
        <w:rPr>
          <w:b/>
          <w:lang w:val="bg-BG"/>
        </w:rPr>
      </w:pPr>
      <w:r>
        <w:rPr>
          <w:b/>
          <w:lang w:val="bg-BG"/>
        </w:rPr>
        <w:t>Допълнителни нежелани лекарствени реакции при деца</w:t>
      </w:r>
    </w:p>
    <w:p w14:paraId="1016C145" w14:textId="77777777" w:rsidR="00A05AA2" w:rsidRDefault="00A05AA2">
      <w:pPr>
        <w:rPr>
          <w:lang w:val="bg-BG"/>
        </w:rPr>
      </w:pPr>
    </w:p>
    <w:p w14:paraId="1016C146" w14:textId="77777777" w:rsidR="00A05AA2" w:rsidRDefault="006A09B1">
      <w:pPr>
        <w:pStyle w:val="Date"/>
        <w:rPr>
          <w:lang w:val="bg-BG"/>
        </w:rPr>
      </w:pPr>
      <w:r>
        <w:rPr>
          <w:bCs/>
          <w:lang w:val="bg-BG"/>
        </w:rPr>
        <w:t>Допълнителните нежелани реакции</w:t>
      </w:r>
      <w:r>
        <w:rPr>
          <w:noProof/>
          <w:szCs w:val="22"/>
          <w:lang w:val="bg-BG"/>
        </w:rPr>
        <w:t xml:space="preserve"> при деца</w:t>
      </w:r>
      <w:r>
        <w:rPr>
          <w:bCs/>
          <w:lang w:val="bg-BG"/>
        </w:rPr>
        <w:t xml:space="preserve"> са повишена температура (пирексия), хрема</w:t>
      </w:r>
      <w:r>
        <w:rPr>
          <w:lang w:val="bg-BG"/>
        </w:rPr>
        <w:t xml:space="preserve"> (назофарингит), възпалено гърло (фарингит), по-малък прием на храна от обикновено (намален апетит), промени в поведението, не се държат както обикновено (необичайно поведение) и липса на енергия (летаргия). Сънливост (сомнолентност) е много честа нежелана реакция при деца и може да засегне повече от 1 на 10 деца.</w:t>
      </w:r>
    </w:p>
    <w:p w14:paraId="1016C147" w14:textId="77777777" w:rsidR="00A05AA2" w:rsidRDefault="00A05AA2">
      <w:pPr>
        <w:pStyle w:val="Date"/>
        <w:rPr>
          <w:b/>
          <w:lang w:val="bg-BG"/>
        </w:rPr>
      </w:pPr>
    </w:p>
    <w:p w14:paraId="1016C148" w14:textId="77777777" w:rsidR="00A05AA2" w:rsidRDefault="006A09B1">
      <w:pPr>
        <w:pStyle w:val="Date"/>
        <w:rPr>
          <w:szCs w:val="22"/>
          <w:lang w:val="bg-BG"/>
        </w:rPr>
      </w:pPr>
      <w:r>
        <w:rPr>
          <w:b/>
          <w:lang w:val="bg-BG"/>
        </w:rPr>
        <w:t>Съобщаване на нежелани реакции</w:t>
      </w:r>
      <w:r>
        <w:rPr>
          <w:szCs w:val="22"/>
          <w:lang w:val="bg-BG"/>
        </w:rPr>
        <w:t xml:space="preserve"> </w:t>
      </w:r>
    </w:p>
    <w:p w14:paraId="1016C149" w14:textId="77777777" w:rsidR="00A05AA2" w:rsidRDefault="006A09B1">
      <w:pPr>
        <w:pStyle w:val="Date"/>
        <w:rPr>
          <w:b/>
          <w:lang w:val="bg-BG"/>
        </w:rPr>
      </w:pPr>
      <w:r>
        <w:rPr>
          <w:szCs w:val="22"/>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w:t>
      </w:r>
      <w:r>
        <w:rPr>
          <w:lang w:val="bg-BG"/>
        </w:rPr>
        <w:t xml:space="preserve">Можете също да съобщите нежелани реакции директно чрез </w:t>
      </w:r>
      <w:r>
        <w:rPr>
          <w:highlight w:val="lightGray"/>
          <w:lang w:val="bg-BG"/>
        </w:rPr>
        <w:t xml:space="preserve">националната система за съобщаване, посочена в </w:t>
      </w:r>
      <w:hyperlink r:id="rId28" w:history="1">
        <w:r>
          <w:rPr>
            <w:rStyle w:val="Hyperlink"/>
            <w:noProof/>
            <w:szCs w:val="22"/>
            <w:highlight w:val="lightGray"/>
            <w:lang w:val="bg-BG"/>
          </w:rPr>
          <w:t>Приложение V</w:t>
        </w:r>
      </w:hyperlink>
      <w:r>
        <w:rPr>
          <w:highlight w:val="lightGray"/>
          <w:lang w:val="bg-BG"/>
        </w:rPr>
        <w:t>.</w:t>
      </w:r>
      <w:r>
        <w:rPr>
          <w:lang w:val="bg-BG"/>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1016C14A" w14:textId="77777777" w:rsidR="00A05AA2" w:rsidRDefault="00A05AA2">
      <w:pPr>
        <w:widowControl w:val="0"/>
        <w:numPr>
          <w:ilvl w:val="12"/>
          <w:numId w:val="0"/>
        </w:numPr>
        <w:tabs>
          <w:tab w:val="left" w:pos="567"/>
        </w:tabs>
        <w:ind w:right="-2"/>
        <w:rPr>
          <w:noProof/>
          <w:szCs w:val="22"/>
          <w:lang w:val="bg-BG"/>
        </w:rPr>
      </w:pPr>
    </w:p>
    <w:p w14:paraId="1016C14B" w14:textId="77777777" w:rsidR="00A05AA2" w:rsidRDefault="00A05AA2">
      <w:pPr>
        <w:pStyle w:val="Date"/>
        <w:rPr>
          <w:szCs w:val="22"/>
          <w:lang w:val="bg-BG"/>
        </w:rPr>
      </w:pPr>
    </w:p>
    <w:p w14:paraId="1016C14C" w14:textId="77777777" w:rsidR="00A05AA2" w:rsidRDefault="006A09B1">
      <w:pPr>
        <w:keepNext/>
        <w:widowControl w:val="0"/>
        <w:numPr>
          <w:ilvl w:val="12"/>
          <w:numId w:val="0"/>
        </w:numPr>
        <w:tabs>
          <w:tab w:val="left" w:pos="567"/>
        </w:tabs>
        <w:rPr>
          <w:noProof/>
          <w:szCs w:val="22"/>
          <w:lang w:val="bg-BG"/>
        </w:rPr>
      </w:pPr>
      <w:r>
        <w:rPr>
          <w:b/>
          <w:noProof/>
          <w:szCs w:val="22"/>
          <w:lang w:val="bg-BG"/>
        </w:rPr>
        <w:t>5.</w:t>
      </w:r>
      <w:r>
        <w:rPr>
          <w:b/>
          <w:noProof/>
          <w:szCs w:val="22"/>
          <w:lang w:val="bg-BG"/>
        </w:rPr>
        <w:tab/>
        <w:t xml:space="preserve">Как да съхранявате </w:t>
      </w:r>
      <w:r>
        <w:rPr>
          <w:b/>
          <w:bCs/>
          <w:noProof/>
          <w:szCs w:val="22"/>
          <w:lang w:val="bg-BG"/>
        </w:rPr>
        <w:t>Vimpat</w:t>
      </w:r>
    </w:p>
    <w:p w14:paraId="1016C14D" w14:textId="77777777" w:rsidR="00A05AA2" w:rsidRDefault="00A05AA2">
      <w:pPr>
        <w:keepNext/>
        <w:widowControl w:val="0"/>
        <w:numPr>
          <w:ilvl w:val="12"/>
          <w:numId w:val="0"/>
        </w:numPr>
        <w:tabs>
          <w:tab w:val="left" w:pos="567"/>
        </w:tabs>
        <w:ind w:right="-2"/>
        <w:rPr>
          <w:noProof/>
          <w:szCs w:val="22"/>
          <w:lang w:val="bg-BG"/>
        </w:rPr>
      </w:pPr>
    </w:p>
    <w:p w14:paraId="1016C14E" w14:textId="77777777" w:rsidR="00A05AA2" w:rsidRDefault="006A09B1">
      <w:pPr>
        <w:widowControl w:val="0"/>
        <w:numPr>
          <w:ilvl w:val="12"/>
          <w:numId w:val="0"/>
        </w:numPr>
        <w:tabs>
          <w:tab w:val="left" w:pos="567"/>
        </w:tabs>
        <w:ind w:right="-2"/>
        <w:rPr>
          <w:noProof/>
          <w:szCs w:val="22"/>
          <w:lang w:val="bg-BG"/>
        </w:rPr>
      </w:pPr>
      <w:r>
        <w:rPr>
          <w:noProof/>
          <w:szCs w:val="22"/>
          <w:lang w:val="bg-BG"/>
        </w:rPr>
        <w:t xml:space="preserve">Да се </w:t>
      </w:r>
      <w:r>
        <w:rPr>
          <w:szCs w:val="22"/>
          <w:lang w:val="bg-BG"/>
        </w:rPr>
        <w:t>съхранява</w:t>
      </w:r>
      <w:r>
        <w:rPr>
          <w:noProof/>
          <w:szCs w:val="22"/>
          <w:lang w:val="bg-BG"/>
        </w:rPr>
        <w:t xml:space="preserve"> на място, недостъпно за деца. </w:t>
      </w:r>
    </w:p>
    <w:p w14:paraId="1016C14F" w14:textId="77777777" w:rsidR="00A05AA2" w:rsidRDefault="00A05AA2">
      <w:pPr>
        <w:widowControl w:val="0"/>
        <w:numPr>
          <w:ilvl w:val="12"/>
          <w:numId w:val="0"/>
        </w:numPr>
        <w:tabs>
          <w:tab w:val="left" w:pos="567"/>
        </w:tabs>
        <w:ind w:right="-2"/>
        <w:rPr>
          <w:noProof/>
          <w:szCs w:val="22"/>
          <w:lang w:val="bg-BG"/>
        </w:rPr>
      </w:pPr>
    </w:p>
    <w:p w14:paraId="1016C150" w14:textId="77777777" w:rsidR="00A05AA2" w:rsidRDefault="006A09B1">
      <w:pPr>
        <w:widowControl w:val="0"/>
        <w:numPr>
          <w:ilvl w:val="12"/>
          <w:numId w:val="0"/>
        </w:numPr>
        <w:tabs>
          <w:tab w:val="left" w:pos="567"/>
        </w:tabs>
        <w:ind w:right="-2"/>
        <w:rPr>
          <w:noProof/>
          <w:szCs w:val="22"/>
          <w:lang w:val="bg-BG"/>
        </w:rPr>
      </w:pPr>
      <w:r>
        <w:rPr>
          <w:noProof/>
          <w:szCs w:val="22"/>
          <w:lang w:val="bg-BG"/>
        </w:rPr>
        <w:t>Не използвайте това лекарство</w:t>
      </w:r>
      <w:r>
        <w:rPr>
          <w:szCs w:val="22"/>
          <w:lang w:val="bg-BG"/>
        </w:rPr>
        <w:t xml:space="preserve"> </w:t>
      </w:r>
      <w:r>
        <w:rPr>
          <w:noProof/>
          <w:szCs w:val="22"/>
          <w:lang w:val="bg-BG"/>
        </w:rPr>
        <w:t>след срока на годност, отбелязан върху картонената опаковка и флакона след „Годен до:“. Срокът на годност отговаря на последния ден от посочения месец.</w:t>
      </w:r>
    </w:p>
    <w:p w14:paraId="1016C151" w14:textId="77777777" w:rsidR="00A05AA2" w:rsidRDefault="00A05AA2">
      <w:pPr>
        <w:widowControl w:val="0"/>
        <w:numPr>
          <w:ilvl w:val="12"/>
          <w:numId w:val="0"/>
        </w:numPr>
        <w:tabs>
          <w:tab w:val="left" w:pos="567"/>
        </w:tabs>
        <w:ind w:right="-2"/>
        <w:rPr>
          <w:szCs w:val="22"/>
          <w:lang w:val="bg-BG"/>
        </w:rPr>
      </w:pPr>
    </w:p>
    <w:p w14:paraId="1016C152" w14:textId="77777777" w:rsidR="00A05AA2" w:rsidRDefault="006A09B1">
      <w:pPr>
        <w:widowControl w:val="0"/>
        <w:numPr>
          <w:ilvl w:val="12"/>
          <w:numId w:val="0"/>
        </w:numPr>
        <w:tabs>
          <w:tab w:val="left" w:pos="567"/>
        </w:tabs>
        <w:ind w:right="-2"/>
        <w:rPr>
          <w:szCs w:val="22"/>
          <w:lang w:val="bg-BG"/>
        </w:rPr>
      </w:pPr>
      <w:r>
        <w:rPr>
          <w:szCs w:val="22"/>
          <w:lang w:val="bg-BG"/>
        </w:rPr>
        <w:t>Да се съхранява под 25</w:t>
      </w:r>
      <w:r>
        <w:rPr>
          <w:szCs w:val="22"/>
          <w:lang w:val="bg-BG"/>
        </w:rPr>
        <w:sym w:font="Symbol" w:char="00B0"/>
      </w:r>
      <w:r>
        <w:rPr>
          <w:szCs w:val="22"/>
          <w:lang w:val="bg-BG"/>
        </w:rPr>
        <w:t>C.</w:t>
      </w:r>
    </w:p>
    <w:p w14:paraId="1016C153" w14:textId="77777777" w:rsidR="00A05AA2" w:rsidRDefault="00A05AA2">
      <w:pPr>
        <w:widowControl w:val="0"/>
        <w:tabs>
          <w:tab w:val="left" w:pos="567"/>
        </w:tabs>
        <w:ind w:right="5"/>
        <w:rPr>
          <w:szCs w:val="22"/>
          <w:lang w:val="bg-BG"/>
        </w:rPr>
      </w:pPr>
    </w:p>
    <w:p w14:paraId="1016C154" w14:textId="77777777" w:rsidR="00A05AA2" w:rsidRDefault="006A09B1">
      <w:pPr>
        <w:widowControl w:val="0"/>
        <w:tabs>
          <w:tab w:val="left" w:pos="567"/>
        </w:tabs>
        <w:ind w:right="5"/>
        <w:rPr>
          <w:szCs w:val="22"/>
          <w:lang w:val="bg-BG"/>
        </w:rPr>
      </w:pPr>
      <w:r>
        <w:rPr>
          <w:szCs w:val="22"/>
          <w:lang w:val="bg-BG"/>
        </w:rPr>
        <w:t>Всеки флакон Vimpat инфузионен разтвор се използва само веднъж (за еднократно приложение). Неизползваният разтвор трябва да се унищожи.</w:t>
      </w:r>
    </w:p>
    <w:p w14:paraId="1016C155" w14:textId="77777777" w:rsidR="00A05AA2" w:rsidRDefault="00A05AA2">
      <w:pPr>
        <w:widowControl w:val="0"/>
        <w:tabs>
          <w:tab w:val="left" w:pos="567"/>
        </w:tabs>
        <w:ind w:right="5"/>
        <w:rPr>
          <w:szCs w:val="22"/>
          <w:lang w:val="bg-BG"/>
        </w:rPr>
      </w:pPr>
    </w:p>
    <w:p w14:paraId="1016C156" w14:textId="77777777" w:rsidR="00A05AA2" w:rsidRDefault="006A09B1">
      <w:pPr>
        <w:widowControl w:val="0"/>
        <w:tabs>
          <w:tab w:val="left" w:pos="567"/>
        </w:tabs>
        <w:ind w:right="5"/>
        <w:rPr>
          <w:szCs w:val="22"/>
          <w:lang w:val="bg-BG"/>
        </w:rPr>
      </w:pPr>
      <w:r>
        <w:rPr>
          <w:szCs w:val="22"/>
          <w:lang w:val="bg-BG"/>
        </w:rPr>
        <w:t>Използвайте единствено разтвор без видими частици или промяна на цвета.</w:t>
      </w:r>
    </w:p>
    <w:p w14:paraId="1016C157" w14:textId="77777777" w:rsidR="00A05AA2" w:rsidRDefault="00A05AA2">
      <w:pPr>
        <w:widowControl w:val="0"/>
        <w:numPr>
          <w:ilvl w:val="12"/>
          <w:numId w:val="0"/>
        </w:numPr>
        <w:tabs>
          <w:tab w:val="left" w:pos="567"/>
        </w:tabs>
        <w:ind w:right="-2"/>
        <w:rPr>
          <w:noProof/>
          <w:szCs w:val="22"/>
          <w:lang w:val="bg-BG"/>
        </w:rPr>
      </w:pPr>
    </w:p>
    <w:p w14:paraId="1016C158" w14:textId="77777777" w:rsidR="00A05AA2" w:rsidRDefault="006A09B1">
      <w:pPr>
        <w:widowControl w:val="0"/>
        <w:numPr>
          <w:ilvl w:val="12"/>
          <w:numId w:val="0"/>
        </w:numPr>
        <w:tabs>
          <w:tab w:val="left" w:pos="567"/>
        </w:tabs>
        <w:ind w:right="-2"/>
        <w:rPr>
          <w:noProof/>
          <w:szCs w:val="22"/>
          <w:lang w:val="bg-BG"/>
        </w:rPr>
      </w:pPr>
      <w:r>
        <w:rPr>
          <w:noProof/>
          <w:szCs w:val="22"/>
          <w:lang w:val="bg-BG"/>
        </w:rPr>
        <w:t>Не изхвърляйте лекарствата</w:t>
      </w:r>
      <w:r>
        <w:rPr>
          <w:szCs w:val="22"/>
          <w:lang w:val="bg-BG"/>
        </w:rPr>
        <w:t xml:space="preserve"> </w:t>
      </w:r>
      <w:r>
        <w:rPr>
          <w:noProof/>
          <w:szCs w:val="22"/>
          <w:lang w:val="bg-BG"/>
        </w:rPr>
        <w:t>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1016C159" w14:textId="77777777" w:rsidR="00A05AA2" w:rsidRDefault="00A05AA2">
      <w:pPr>
        <w:widowControl w:val="0"/>
        <w:numPr>
          <w:ilvl w:val="12"/>
          <w:numId w:val="0"/>
        </w:numPr>
        <w:tabs>
          <w:tab w:val="left" w:pos="567"/>
        </w:tabs>
        <w:ind w:right="-2"/>
        <w:rPr>
          <w:noProof/>
          <w:szCs w:val="22"/>
          <w:lang w:val="bg-BG"/>
        </w:rPr>
      </w:pPr>
    </w:p>
    <w:p w14:paraId="1016C15A" w14:textId="77777777" w:rsidR="00A05AA2" w:rsidRDefault="00A05AA2">
      <w:pPr>
        <w:widowControl w:val="0"/>
        <w:numPr>
          <w:ilvl w:val="12"/>
          <w:numId w:val="0"/>
        </w:numPr>
        <w:tabs>
          <w:tab w:val="left" w:pos="567"/>
        </w:tabs>
        <w:ind w:right="-2"/>
        <w:rPr>
          <w:noProof/>
          <w:szCs w:val="22"/>
          <w:lang w:val="bg-BG"/>
        </w:rPr>
      </w:pPr>
    </w:p>
    <w:p w14:paraId="1016C15B" w14:textId="77777777" w:rsidR="00A05AA2" w:rsidRDefault="006A09B1">
      <w:pPr>
        <w:widowControl w:val="0"/>
        <w:tabs>
          <w:tab w:val="left" w:pos="567"/>
        </w:tabs>
        <w:ind w:right="-2"/>
        <w:rPr>
          <w:b/>
          <w:noProof/>
          <w:szCs w:val="22"/>
          <w:lang w:val="bg-BG"/>
        </w:rPr>
      </w:pPr>
      <w:r>
        <w:rPr>
          <w:b/>
          <w:noProof/>
          <w:szCs w:val="22"/>
          <w:lang w:val="bg-BG"/>
        </w:rPr>
        <w:t>6.</w:t>
      </w:r>
      <w:r>
        <w:rPr>
          <w:b/>
          <w:noProof/>
          <w:szCs w:val="22"/>
          <w:lang w:val="bg-BG"/>
        </w:rPr>
        <w:tab/>
        <w:t>Съдържание на опаковката и</w:t>
      </w:r>
      <w:r>
        <w:rPr>
          <w:noProof/>
          <w:szCs w:val="22"/>
          <w:lang w:val="bg-BG"/>
        </w:rPr>
        <w:t xml:space="preserve"> </w:t>
      </w:r>
      <w:r>
        <w:rPr>
          <w:b/>
          <w:noProof/>
          <w:szCs w:val="22"/>
          <w:lang w:val="bg-BG"/>
        </w:rPr>
        <w:t>допълнителна информация</w:t>
      </w:r>
    </w:p>
    <w:p w14:paraId="1016C15C" w14:textId="77777777" w:rsidR="00A05AA2" w:rsidRDefault="00A05AA2">
      <w:pPr>
        <w:widowControl w:val="0"/>
        <w:tabs>
          <w:tab w:val="left" w:pos="567"/>
        </w:tabs>
        <w:ind w:right="-2"/>
        <w:rPr>
          <w:noProof/>
          <w:szCs w:val="22"/>
          <w:lang w:val="bg-BG"/>
        </w:rPr>
      </w:pPr>
    </w:p>
    <w:p w14:paraId="1016C15D" w14:textId="77777777" w:rsidR="00A05AA2" w:rsidRDefault="006A09B1">
      <w:pPr>
        <w:widowControl w:val="0"/>
        <w:numPr>
          <w:ilvl w:val="12"/>
          <w:numId w:val="0"/>
        </w:numPr>
        <w:tabs>
          <w:tab w:val="left" w:pos="567"/>
        </w:tabs>
        <w:ind w:right="-2"/>
        <w:rPr>
          <w:noProof/>
          <w:szCs w:val="22"/>
          <w:u w:val="single"/>
          <w:lang w:val="bg-BG"/>
        </w:rPr>
      </w:pPr>
      <w:r>
        <w:rPr>
          <w:b/>
          <w:noProof/>
          <w:szCs w:val="22"/>
          <w:lang w:val="bg-BG"/>
        </w:rPr>
        <w:t xml:space="preserve">Какво съдържа </w:t>
      </w:r>
      <w:r>
        <w:rPr>
          <w:b/>
          <w:bCs/>
          <w:noProof/>
          <w:szCs w:val="22"/>
          <w:lang w:val="bg-BG"/>
        </w:rPr>
        <w:t>Vimpat</w:t>
      </w:r>
    </w:p>
    <w:p w14:paraId="1016C15E" w14:textId="77777777" w:rsidR="00A05AA2" w:rsidRDefault="006A09B1">
      <w:pPr>
        <w:widowControl w:val="0"/>
        <w:numPr>
          <w:ilvl w:val="0"/>
          <w:numId w:val="51"/>
        </w:numPr>
        <w:tabs>
          <w:tab w:val="left" w:pos="567"/>
        </w:tabs>
        <w:ind w:left="567" w:right="-2" w:hanging="567"/>
        <w:rPr>
          <w:noProof/>
          <w:szCs w:val="22"/>
          <w:lang w:val="bg-BG"/>
        </w:rPr>
      </w:pPr>
      <w:r>
        <w:rPr>
          <w:noProof/>
          <w:szCs w:val="22"/>
          <w:lang w:val="bg-BG"/>
        </w:rPr>
        <w:t>Активното вещество е лакозамид.</w:t>
      </w:r>
    </w:p>
    <w:p w14:paraId="1016C15F" w14:textId="77777777" w:rsidR="00A05AA2" w:rsidRDefault="006A09B1">
      <w:pPr>
        <w:widowControl w:val="0"/>
        <w:tabs>
          <w:tab w:val="left" w:pos="567"/>
        </w:tabs>
        <w:ind w:left="567" w:right="-2"/>
        <w:rPr>
          <w:noProof/>
          <w:szCs w:val="22"/>
          <w:lang w:val="bg-BG"/>
        </w:rPr>
      </w:pPr>
      <w:r>
        <w:rPr>
          <w:noProof/>
          <w:szCs w:val="22"/>
          <w:lang w:val="bg-BG"/>
        </w:rPr>
        <w:t>1 ml Vimpat инфузионен разтвор съдържа 10 mg лакозамид.</w:t>
      </w:r>
    </w:p>
    <w:p w14:paraId="1016C160" w14:textId="77777777" w:rsidR="00A05AA2" w:rsidRDefault="006A09B1">
      <w:pPr>
        <w:widowControl w:val="0"/>
        <w:tabs>
          <w:tab w:val="left" w:pos="567"/>
        </w:tabs>
        <w:ind w:left="567" w:right="-2"/>
        <w:rPr>
          <w:noProof/>
          <w:szCs w:val="22"/>
          <w:lang w:val="bg-BG"/>
        </w:rPr>
      </w:pPr>
      <w:r>
        <w:rPr>
          <w:noProof/>
          <w:szCs w:val="22"/>
          <w:lang w:val="bg-BG"/>
        </w:rPr>
        <w:t>1 флакон съдържа 20 ml Vimpat инфузионен разтвор, съответстващ на 200 mg лакозамид.</w:t>
      </w:r>
    </w:p>
    <w:p w14:paraId="1016C161" w14:textId="77777777" w:rsidR="00A05AA2" w:rsidRDefault="006A09B1">
      <w:pPr>
        <w:widowControl w:val="0"/>
        <w:numPr>
          <w:ilvl w:val="0"/>
          <w:numId w:val="51"/>
        </w:numPr>
        <w:tabs>
          <w:tab w:val="left" w:pos="567"/>
        </w:tabs>
        <w:ind w:left="567" w:hanging="567"/>
        <w:rPr>
          <w:szCs w:val="22"/>
          <w:lang w:val="bg-BG"/>
        </w:rPr>
      </w:pPr>
      <w:r>
        <w:rPr>
          <w:noProof/>
          <w:szCs w:val="22"/>
          <w:lang w:val="bg-BG"/>
        </w:rPr>
        <w:t xml:space="preserve">Другите съставки са: </w:t>
      </w:r>
      <w:r>
        <w:rPr>
          <w:szCs w:val="22"/>
          <w:lang w:val="bg-BG"/>
        </w:rPr>
        <w:t>натриев хлорид, хлороводородна киселина, вода за инжекции.</w:t>
      </w:r>
    </w:p>
    <w:p w14:paraId="1016C162" w14:textId="77777777" w:rsidR="00A05AA2" w:rsidRDefault="00A05AA2">
      <w:pPr>
        <w:widowControl w:val="0"/>
        <w:numPr>
          <w:ilvl w:val="12"/>
          <w:numId w:val="0"/>
        </w:numPr>
        <w:tabs>
          <w:tab w:val="left" w:pos="567"/>
        </w:tabs>
        <w:ind w:right="-2"/>
        <w:rPr>
          <w:i/>
          <w:noProof/>
          <w:szCs w:val="22"/>
          <w:lang w:val="bg-BG"/>
        </w:rPr>
      </w:pPr>
    </w:p>
    <w:p w14:paraId="1016C163" w14:textId="77777777" w:rsidR="00A05AA2" w:rsidRDefault="006A09B1">
      <w:pPr>
        <w:widowControl w:val="0"/>
        <w:numPr>
          <w:ilvl w:val="12"/>
          <w:numId w:val="0"/>
        </w:numPr>
        <w:tabs>
          <w:tab w:val="left" w:pos="567"/>
        </w:tabs>
        <w:ind w:right="-2"/>
        <w:rPr>
          <w:b/>
          <w:noProof/>
          <w:szCs w:val="22"/>
          <w:lang w:val="bg-BG"/>
        </w:rPr>
      </w:pPr>
      <w:r>
        <w:rPr>
          <w:b/>
          <w:noProof/>
          <w:szCs w:val="22"/>
          <w:lang w:val="bg-BG"/>
        </w:rPr>
        <w:t xml:space="preserve">Как изглежда </w:t>
      </w:r>
      <w:r>
        <w:rPr>
          <w:b/>
          <w:bCs/>
          <w:noProof/>
          <w:szCs w:val="22"/>
          <w:lang w:val="bg-BG"/>
        </w:rPr>
        <w:t>Vimpat</w:t>
      </w:r>
      <w:r>
        <w:rPr>
          <w:b/>
          <w:noProof/>
          <w:szCs w:val="22"/>
          <w:lang w:val="bg-BG"/>
        </w:rPr>
        <w:t xml:space="preserve"> и какво съдържа опаковката </w:t>
      </w:r>
    </w:p>
    <w:p w14:paraId="1016C164" w14:textId="77777777" w:rsidR="00A05AA2" w:rsidRDefault="006A09B1">
      <w:pPr>
        <w:widowControl w:val="0"/>
        <w:numPr>
          <w:ilvl w:val="0"/>
          <w:numId w:val="52"/>
        </w:numPr>
        <w:tabs>
          <w:tab w:val="left" w:pos="567"/>
        </w:tabs>
        <w:ind w:left="0" w:right="-2" w:firstLine="0"/>
        <w:rPr>
          <w:i/>
          <w:iCs/>
          <w:noProof/>
          <w:szCs w:val="22"/>
          <w:lang w:val="bg-BG"/>
        </w:rPr>
      </w:pPr>
      <w:r>
        <w:rPr>
          <w:noProof/>
          <w:szCs w:val="22"/>
          <w:lang w:val="bg-BG"/>
        </w:rPr>
        <w:t xml:space="preserve">Vimpat 10 mg/ml инфузионен разтвор е бистър, безцветен разтвор. </w:t>
      </w:r>
    </w:p>
    <w:p w14:paraId="1016C165" w14:textId="77777777" w:rsidR="00A05AA2" w:rsidRDefault="006A09B1">
      <w:pPr>
        <w:rPr>
          <w:szCs w:val="22"/>
          <w:lang w:val="bg-BG"/>
        </w:rPr>
      </w:pPr>
      <w:r>
        <w:rPr>
          <w:szCs w:val="22"/>
          <w:lang w:val="bg-BG"/>
        </w:rPr>
        <w:t xml:space="preserve">Vimpat </w:t>
      </w:r>
      <w:r>
        <w:rPr>
          <w:noProof/>
          <w:szCs w:val="22"/>
          <w:lang w:val="bg-BG"/>
        </w:rPr>
        <w:t xml:space="preserve">инфузионен разтвор </w:t>
      </w:r>
      <w:r>
        <w:rPr>
          <w:szCs w:val="22"/>
          <w:lang w:val="bg-BG"/>
        </w:rPr>
        <w:t xml:space="preserve">се предлага в опаковки, съдържащи 1 флакон и 5 флакона. Всеки флакон съдържа 20 ml. </w:t>
      </w:r>
    </w:p>
    <w:p w14:paraId="1016C166" w14:textId="5AD6701A" w:rsidR="00A05AA2" w:rsidRDefault="006A09B1">
      <w:pPr>
        <w:jc w:val="both"/>
        <w:rPr>
          <w:szCs w:val="22"/>
          <w:lang w:val="bg-BG"/>
        </w:rPr>
      </w:pPr>
      <w:r>
        <w:rPr>
          <w:szCs w:val="22"/>
          <w:lang w:val="bg-BG"/>
        </w:rPr>
        <w:t xml:space="preserve">Не всички видовe опаковки могат да бъдат пуснати на пазара. </w:t>
      </w:r>
    </w:p>
    <w:p w14:paraId="1016C167" w14:textId="77777777" w:rsidR="00A05AA2" w:rsidRDefault="00A05AA2">
      <w:pPr>
        <w:widowControl w:val="0"/>
        <w:numPr>
          <w:ilvl w:val="12"/>
          <w:numId w:val="0"/>
        </w:numPr>
        <w:tabs>
          <w:tab w:val="left" w:pos="567"/>
        </w:tabs>
        <w:ind w:right="-2"/>
        <w:rPr>
          <w:noProof/>
          <w:szCs w:val="22"/>
          <w:lang w:val="bg-BG"/>
        </w:rPr>
      </w:pPr>
    </w:p>
    <w:p w14:paraId="1016C168" w14:textId="77777777" w:rsidR="00A05AA2" w:rsidRDefault="006A09B1">
      <w:pPr>
        <w:widowControl w:val="0"/>
        <w:numPr>
          <w:ilvl w:val="12"/>
          <w:numId w:val="0"/>
        </w:numPr>
        <w:tabs>
          <w:tab w:val="left" w:pos="567"/>
        </w:tabs>
        <w:ind w:right="-2"/>
        <w:rPr>
          <w:b/>
          <w:noProof/>
          <w:szCs w:val="22"/>
          <w:lang w:val="bg-BG"/>
        </w:rPr>
      </w:pPr>
      <w:r>
        <w:rPr>
          <w:b/>
          <w:noProof/>
          <w:szCs w:val="22"/>
          <w:lang w:val="bg-BG"/>
        </w:rPr>
        <w:t>Притежател на разрешението за употреба</w:t>
      </w:r>
    </w:p>
    <w:p w14:paraId="1016C169" w14:textId="77777777" w:rsidR="00A05AA2" w:rsidRDefault="006A09B1">
      <w:pPr>
        <w:widowControl w:val="0"/>
        <w:numPr>
          <w:ilvl w:val="12"/>
          <w:numId w:val="0"/>
        </w:numPr>
        <w:tabs>
          <w:tab w:val="left" w:pos="567"/>
        </w:tabs>
        <w:ind w:right="-2"/>
        <w:rPr>
          <w:noProof/>
          <w:szCs w:val="22"/>
          <w:lang w:val="bg-BG"/>
        </w:rPr>
      </w:pPr>
      <w:r>
        <w:rPr>
          <w:noProof/>
          <w:szCs w:val="22"/>
          <w:lang w:val="bg-BG"/>
        </w:rPr>
        <w:t>UCB Pharma S.A., Allée de la Recherche 60, B-1070 Bruxelles, Белгия.</w:t>
      </w:r>
    </w:p>
    <w:p w14:paraId="1016C16A" w14:textId="77777777" w:rsidR="00A05AA2" w:rsidRDefault="00A05AA2">
      <w:pPr>
        <w:widowControl w:val="0"/>
        <w:numPr>
          <w:ilvl w:val="12"/>
          <w:numId w:val="0"/>
        </w:numPr>
        <w:tabs>
          <w:tab w:val="left" w:pos="567"/>
        </w:tabs>
        <w:ind w:right="-2"/>
        <w:rPr>
          <w:b/>
          <w:noProof/>
          <w:szCs w:val="22"/>
          <w:lang w:val="bg-BG"/>
        </w:rPr>
      </w:pPr>
    </w:p>
    <w:p w14:paraId="1016C16B" w14:textId="77777777" w:rsidR="00A05AA2" w:rsidRDefault="006A09B1">
      <w:pPr>
        <w:keepNext/>
        <w:widowControl w:val="0"/>
        <w:numPr>
          <w:ilvl w:val="12"/>
          <w:numId w:val="0"/>
        </w:numPr>
        <w:tabs>
          <w:tab w:val="left" w:pos="567"/>
        </w:tabs>
        <w:ind w:right="-2"/>
        <w:rPr>
          <w:noProof/>
          <w:szCs w:val="22"/>
          <w:lang w:val="bg-BG"/>
        </w:rPr>
      </w:pPr>
      <w:r>
        <w:rPr>
          <w:b/>
          <w:noProof/>
          <w:szCs w:val="22"/>
          <w:lang w:val="bg-BG"/>
        </w:rPr>
        <w:t>Производител</w:t>
      </w:r>
      <w:r>
        <w:rPr>
          <w:noProof/>
          <w:szCs w:val="22"/>
          <w:lang w:val="bg-BG"/>
        </w:rPr>
        <w:t xml:space="preserve"> </w:t>
      </w:r>
    </w:p>
    <w:p w14:paraId="1016C16C" w14:textId="77777777" w:rsidR="00A05AA2" w:rsidRDefault="006A09B1">
      <w:pPr>
        <w:keepNext/>
        <w:widowControl w:val="0"/>
        <w:tabs>
          <w:tab w:val="left" w:pos="567"/>
          <w:tab w:val="left" w:pos="2880"/>
        </w:tabs>
        <w:rPr>
          <w:lang w:val="bg-BG"/>
        </w:rPr>
      </w:pPr>
      <w:r>
        <w:rPr>
          <w:lang w:val="bg-BG"/>
        </w:rPr>
        <w:t>UCB Pharma S.A., Chemin du Foriest, B-1420 Braine-l’Alleud, Белгия</w:t>
      </w:r>
    </w:p>
    <w:p w14:paraId="1016C16D" w14:textId="77777777" w:rsidR="00A05AA2" w:rsidRDefault="006A09B1">
      <w:pPr>
        <w:widowControl w:val="0"/>
        <w:tabs>
          <w:tab w:val="left" w:pos="567"/>
          <w:tab w:val="left" w:pos="2880"/>
        </w:tabs>
        <w:rPr>
          <w:highlight w:val="lightGray"/>
          <w:lang w:val="bg-BG"/>
        </w:rPr>
      </w:pPr>
      <w:r>
        <w:rPr>
          <w:highlight w:val="lightGray"/>
          <w:lang w:val="bg-BG"/>
        </w:rPr>
        <w:t xml:space="preserve">или </w:t>
      </w:r>
    </w:p>
    <w:p w14:paraId="1016C16E" w14:textId="77777777" w:rsidR="00A05AA2" w:rsidRDefault="006A09B1">
      <w:pPr>
        <w:widowControl w:val="0"/>
        <w:numPr>
          <w:ilvl w:val="12"/>
          <w:numId w:val="0"/>
        </w:numPr>
        <w:tabs>
          <w:tab w:val="left" w:pos="567"/>
        </w:tabs>
        <w:ind w:right="-2"/>
        <w:rPr>
          <w:noProof/>
          <w:szCs w:val="22"/>
          <w:lang w:val="bg-BG"/>
        </w:rPr>
      </w:pPr>
      <w:r>
        <w:rPr>
          <w:noProof/>
          <w:szCs w:val="22"/>
          <w:highlight w:val="lightGray"/>
          <w:lang w:val="bg-BG"/>
        </w:rPr>
        <w:t>Aesica Pharmaceuticals GmbH, Alfred-Nobel Strasse 10, D-40789 Monheim am Rhein, Германия.</w:t>
      </w:r>
    </w:p>
    <w:p w14:paraId="1016C16F" w14:textId="77777777" w:rsidR="00A05AA2" w:rsidRDefault="00A05AA2">
      <w:pPr>
        <w:widowControl w:val="0"/>
        <w:numPr>
          <w:ilvl w:val="12"/>
          <w:numId w:val="0"/>
        </w:numPr>
        <w:tabs>
          <w:tab w:val="left" w:pos="567"/>
        </w:tabs>
        <w:ind w:right="-2"/>
        <w:rPr>
          <w:noProof/>
          <w:szCs w:val="22"/>
          <w:lang w:val="bg-BG"/>
        </w:rPr>
      </w:pPr>
    </w:p>
    <w:p w14:paraId="1016C170" w14:textId="77777777" w:rsidR="00A05AA2" w:rsidRDefault="006A09B1">
      <w:pPr>
        <w:widowControl w:val="0"/>
        <w:numPr>
          <w:ilvl w:val="12"/>
          <w:numId w:val="0"/>
        </w:numPr>
        <w:tabs>
          <w:tab w:val="left" w:pos="567"/>
        </w:tabs>
        <w:ind w:right="-2"/>
        <w:rPr>
          <w:noProof/>
          <w:szCs w:val="22"/>
          <w:lang w:val="bg-BG"/>
        </w:rPr>
      </w:pPr>
      <w:r>
        <w:rPr>
          <w:noProof/>
          <w:szCs w:val="22"/>
          <w:lang w:val="bg-BG"/>
        </w:rPr>
        <w:t>За допълнителна информация относно това лекарствo, моля, свържете се с локалния представител на притежателя на разрешението за употреба:</w:t>
      </w:r>
    </w:p>
    <w:p w14:paraId="1016C171" w14:textId="77777777" w:rsidR="00A05AA2" w:rsidRDefault="00A05AA2">
      <w:pPr>
        <w:pStyle w:val="Date"/>
        <w:rPr>
          <w:lang w:val="bg-BG"/>
        </w:rPr>
      </w:pPr>
    </w:p>
    <w:tbl>
      <w:tblPr>
        <w:tblW w:w="9322" w:type="dxa"/>
        <w:tblLayout w:type="fixed"/>
        <w:tblLook w:val="0000" w:firstRow="0" w:lastRow="0" w:firstColumn="0" w:lastColumn="0" w:noHBand="0" w:noVBand="0"/>
      </w:tblPr>
      <w:tblGrid>
        <w:gridCol w:w="4644"/>
        <w:gridCol w:w="4678"/>
      </w:tblGrid>
      <w:tr w:rsidR="00A05AA2" w:rsidRPr="008A0597" w14:paraId="1016C17A" w14:textId="77777777">
        <w:tc>
          <w:tcPr>
            <w:tcW w:w="4644" w:type="dxa"/>
          </w:tcPr>
          <w:p w14:paraId="1016C172" w14:textId="77777777" w:rsidR="00A05AA2" w:rsidRDefault="006A09B1">
            <w:pPr>
              <w:rPr>
                <w:szCs w:val="22"/>
                <w:lang w:val="bg-BG"/>
              </w:rPr>
            </w:pPr>
            <w:r>
              <w:rPr>
                <w:b/>
                <w:szCs w:val="22"/>
                <w:lang w:val="bg-BG"/>
              </w:rPr>
              <w:t>België/Belgique/Belgien</w:t>
            </w:r>
          </w:p>
          <w:p w14:paraId="1016C173" w14:textId="77777777" w:rsidR="00A05AA2" w:rsidRDefault="006A09B1">
            <w:pPr>
              <w:rPr>
                <w:szCs w:val="22"/>
                <w:lang w:val="bg-BG"/>
              </w:rPr>
            </w:pPr>
            <w:r>
              <w:rPr>
                <w:szCs w:val="22"/>
                <w:lang w:val="bg-BG"/>
              </w:rPr>
              <w:t>UCB Pharma SA/NV</w:t>
            </w:r>
          </w:p>
          <w:p w14:paraId="1016C174" w14:textId="77777777" w:rsidR="00A05AA2" w:rsidRDefault="006A09B1">
            <w:pPr>
              <w:rPr>
                <w:szCs w:val="22"/>
                <w:lang w:val="bg-BG"/>
              </w:rPr>
            </w:pPr>
            <w:r>
              <w:rPr>
                <w:szCs w:val="22"/>
                <w:lang w:val="bg-BG"/>
              </w:rPr>
              <w:t>Tél/Tel: + 32 / (0)2 559 92 00</w:t>
            </w:r>
          </w:p>
          <w:p w14:paraId="1016C175" w14:textId="77777777" w:rsidR="00A05AA2" w:rsidRDefault="00A05AA2">
            <w:pPr>
              <w:rPr>
                <w:szCs w:val="22"/>
                <w:lang w:val="bg-BG"/>
              </w:rPr>
            </w:pPr>
          </w:p>
        </w:tc>
        <w:tc>
          <w:tcPr>
            <w:tcW w:w="4678" w:type="dxa"/>
          </w:tcPr>
          <w:p w14:paraId="1016C176" w14:textId="77777777" w:rsidR="00A05AA2" w:rsidRDefault="006A09B1">
            <w:pPr>
              <w:rPr>
                <w:szCs w:val="22"/>
                <w:lang w:val="bg-BG"/>
              </w:rPr>
            </w:pPr>
            <w:r>
              <w:rPr>
                <w:b/>
                <w:szCs w:val="22"/>
                <w:lang w:val="bg-BG"/>
              </w:rPr>
              <w:t>Lietuva</w:t>
            </w:r>
          </w:p>
          <w:p w14:paraId="1016C177" w14:textId="77777777" w:rsidR="00A05AA2" w:rsidRDefault="006A09B1">
            <w:pPr>
              <w:ind w:right="-449"/>
              <w:rPr>
                <w:szCs w:val="22"/>
                <w:lang w:val="bg-BG"/>
              </w:rPr>
            </w:pPr>
            <w:r>
              <w:rPr>
                <w:szCs w:val="22"/>
                <w:lang w:val="bg-BG"/>
              </w:rPr>
              <w:t>UCB Pharma Oy Finland</w:t>
            </w:r>
          </w:p>
          <w:p w14:paraId="1016C178" w14:textId="77777777" w:rsidR="00A05AA2" w:rsidRDefault="006A09B1">
            <w:pPr>
              <w:ind w:right="-449"/>
              <w:rPr>
                <w:szCs w:val="22"/>
                <w:lang w:val="bg-BG"/>
              </w:rPr>
            </w:pPr>
            <w:r>
              <w:rPr>
                <w:szCs w:val="22"/>
                <w:lang w:val="bg-BG"/>
              </w:rPr>
              <w:t>Tel: + 358 9 2514 4221 (Suomija)</w:t>
            </w:r>
          </w:p>
          <w:p w14:paraId="1016C179" w14:textId="77777777" w:rsidR="00A05AA2" w:rsidRDefault="00A05AA2">
            <w:pPr>
              <w:rPr>
                <w:szCs w:val="22"/>
                <w:lang w:val="bg-BG"/>
              </w:rPr>
            </w:pPr>
          </w:p>
        </w:tc>
      </w:tr>
      <w:tr w:rsidR="00A05AA2" w14:paraId="1016C182" w14:textId="77777777">
        <w:tc>
          <w:tcPr>
            <w:tcW w:w="4644" w:type="dxa"/>
          </w:tcPr>
          <w:p w14:paraId="1016C17B" w14:textId="77777777" w:rsidR="00A05AA2" w:rsidRDefault="006A09B1">
            <w:pPr>
              <w:keepNext/>
              <w:keepLines/>
              <w:widowControl w:val="0"/>
              <w:autoSpaceDE w:val="0"/>
              <w:autoSpaceDN w:val="0"/>
              <w:adjustRightInd w:val="0"/>
              <w:rPr>
                <w:b/>
                <w:bCs/>
                <w:szCs w:val="22"/>
                <w:lang w:val="bg-BG"/>
              </w:rPr>
            </w:pPr>
            <w:r>
              <w:rPr>
                <w:b/>
                <w:bCs/>
                <w:szCs w:val="22"/>
                <w:lang w:val="bg-BG"/>
              </w:rPr>
              <w:t>България</w:t>
            </w:r>
          </w:p>
          <w:p w14:paraId="1016C17C" w14:textId="77777777" w:rsidR="00A05AA2" w:rsidRDefault="006A09B1">
            <w:pPr>
              <w:keepNext/>
              <w:keepLines/>
              <w:widowControl w:val="0"/>
              <w:autoSpaceDE w:val="0"/>
              <w:autoSpaceDN w:val="0"/>
              <w:adjustRightInd w:val="0"/>
              <w:rPr>
                <w:szCs w:val="22"/>
                <w:lang w:val="bg-BG"/>
              </w:rPr>
            </w:pPr>
            <w:r>
              <w:rPr>
                <w:szCs w:val="22"/>
                <w:lang w:val="bg-BG"/>
              </w:rPr>
              <w:t>Ю СИ БИ България ЕООД</w:t>
            </w:r>
          </w:p>
          <w:p w14:paraId="1016C17D" w14:textId="77777777" w:rsidR="00A05AA2" w:rsidRDefault="006A09B1">
            <w:pPr>
              <w:keepNext/>
              <w:keepLines/>
              <w:widowControl w:val="0"/>
              <w:rPr>
                <w:b/>
                <w:szCs w:val="22"/>
                <w:lang w:val="bg-BG"/>
              </w:rPr>
            </w:pPr>
            <w:r>
              <w:rPr>
                <w:szCs w:val="22"/>
                <w:lang w:val="bg-BG"/>
              </w:rPr>
              <w:t>Teл.: + 359 (0) 2 962 30 49</w:t>
            </w:r>
          </w:p>
        </w:tc>
        <w:tc>
          <w:tcPr>
            <w:tcW w:w="4678" w:type="dxa"/>
          </w:tcPr>
          <w:p w14:paraId="1016C17E" w14:textId="77777777" w:rsidR="00A05AA2" w:rsidRDefault="006A09B1">
            <w:pPr>
              <w:rPr>
                <w:szCs w:val="22"/>
                <w:lang w:val="bg-BG"/>
              </w:rPr>
            </w:pPr>
            <w:r>
              <w:rPr>
                <w:b/>
                <w:szCs w:val="22"/>
                <w:lang w:val="bg-BG"/>
              </w:rPr>
              <w:t>Luxembourg/Luxemburg</w:t>
            </w:r>
          </w:p>
          <w:p w14:paraId="1016C17F" w14:textId="77777777" w:rsidR="00A05AA2" w:rsidRDefault="006A09B1">
            <w:pPr>
              <w:rPr>
                <w:szCs w:val="22"/>
                <w:lang w:val="bg-BG"/>
              </w:rPr>
            </w:pPr>
            <w:r>
              <w:rPr>
                <w:szCs w:val="22"/>
                <w:lang w:val="bg-BG"/>
              </w:rPr>
              <w:t>UCB Pharma SA/NV</w:t>
            </w:r>
          </w:p>
          <w:p w14:paraId="1016C180" w14:textId="77777777" w:rsidR="00A05AA2" w:rsidRDefault="006A09B1">
            <w:pPr>
              <w:rPr>
                <w:szCs w:val="22"/>
                <w:lang w:val="en-US"/>
              </w:rPr>
            </w:pPr>
            <w:r>
              <w:rPr>
                <w:szCs w:val="22"/>
                <w:lang w:val="bg-BG"/>
              </w:rPr>
              <w:t>Tél/Tel: + 32 / (0)2 559 92 00</w:t>
            </w:r>
            <w:r>
              <w:rPr>
                <w:szCs w:val="22"/>
                <w:lang w:val="en-US"/>
              </w:rPr>
              <w:t xml:space="preserve"> </w:t>
            </w:r>
            <w:r>
              <w:rPr>
                <w:szCs w:val="22"/>
                <w:lang w:val="pt-PT"/>
              </w:rPr>
              <w:t>(</w:t>
            </w:r>
            <w:r>
              <w:rPr>
                <w:lang w:val="pt-BR"/>
              </w:rPr>
              <w:t>Belgique/Belgien)</w:t>
            </w:r>
          </w:p>
          <w:p w14:paraId="1016C181" w14:textId="77777777" w:rsidR="00A05AA2" w:rsidRDefault="00A05AA2">
            <w:pPr>
              <w:rPr>
                <w:b/>
                <w:szCs w:val="22"/>
                <w:lang w:val="bg-BG"/>
              </w:rPr>
            </w:pPr>
          </w:p>
        </w:tc>
      </w:tr>
      <w:tr w:rsidR="00A05AA2" w:rsidRPr="008A0597" w14:paraId="1016C18B" w14:textId="77777777">
        <w:tc>
          <w:tcPr>
            <w:tcW w:w="4644" w:type="dxa"/>
          </w:tcPr>
          <w:p w14:paraId="1016C183" w14:textId="77777777" w:rsidR="00A05AA2" w:rsidRDefault="006A09B1">
            <w:pPr>
              <w:keepNext/>
              <w:keepLines/>
              <w:tabs>
                <w:tab w:val="left" w:pos="-720"/>
              </w:tabs>
              <w:suppressAutoHyphens/>
              <w:rPr>
                <w:szCs w:val="22"/>
                <w:lang w:val="bg-BG"/>
              </w:rPr>
            </w:pPr>
            <w:r>
              <w:rPr>
                <w:b/>
                <w:szCs w:val="22"/>
                <w:lang w:val="bg-BG"/>
              </w:rPr>
              <w:t>Česká republika</w:t>
            </w:r>
          </w:p>
          <w:p w14:paraId="1016C184" w14:textId="77777777" w:rsidR="00A05AA2" w:rsidRDefault="006A09B1">
            <w:pPr>
              <w:keepNext/>
              <w:keepLines/>
              <w:tabs>
                <w:tab w:val="left" w:pos="-720"/>
              </w:tabs>
              <w:suppressAutoHyphens/>
              <w:rPr>
                <w:szCs w:val="22"/>
                <w:lang w:val="bg-BG"/>
              </w:rPr>
            </w:pPr>
            <w:r>
              <w:rPr>
                <w:szCs w:val="22"/>
                <w:lang w:val="bg-BG"/>
              </w:rPr>
              <w:t>UCB s.r.o.</w:t>
            </w:r>
          </w:p>
          <w:p w14:paraId="1016C185" w14:textId="77777777" w:rsidR="00A05AA2" w:rsidRDefault="006A09B1">
            <w:pPr>
              <w:keepNext/>
              <w:keepLines/>
              <w:rPr>
                <w:szCs w:val="22"/>
                <w:lang w:val="bg-BG"/>
              </w:rPr>
            </w:pPr>
            <w:r>
              <w:rPr>
                <w:szCs w:val="22"/>
                <w:lang w:val="bg-BG"/>
              </w:rPr>
              <w:t xml:space="preserve">Tel: </w:t>
            </w:r>
            <w:r>
              <w:rPr>
                <w:color w:val="000000"/>
                <w:szCs w:val="22"/>
                <w:lang w:val="bg-BG"/>
              </w:rPr>
              <w:t>+ 420 221 773 411</w:t>
            </w:r>
          </w:p>
          <w:p w14:paraId="1016C186" w14:textId="77777777" w:rsidR="00A05AA2" w:rsidRDefault="00A05AA2">
            <w:pPr>
              <w:autoSpaceDE w:val="0"/>
              <w:autoSpaceDN w:val="0"/>
              <w:adjustRightInd w:val="0"/>
              <w:rPr>
                <w:b/>
                <w:szCs w:val="22"/>
                <w:lang w:val="bg-BG"/>
              </w:rPr>
            </w:pPr>
          </w:p>
        </w:tc>
        <w:tc>
          <w:tcPr>
            <w:tcW w:w="4678" w:type="dxa"/>
          </w:tcPr>
          <w:p w14:paraId="1016C187" w14:textId="77777777" w:rsidR="00A05AA2" w:rsidRDefault="006A09B1">
            <w:pPr>
              <w:rPr>
                <w:b/>
                <w:szCs w:val="22"/>
                <w:lang w:val="bg-BG"/>
              </w:rPr>
            </w:pPr>
            <w:r>
              <w:rPr>
                <w:b/>
                <w:szCs w:val="22"/>
                <w:lang w:val="bg-BG"/>
              </w:rPr>
              <w:t>Magyarország</w:t>
            </w:r>
          </w:p>
          <w:p w14:paraId="1016C188" w14:textId="77777777" w:rsidR="00A05AA2" w:rsidRDefault="006A09B1">
            <w:pPr>
              <w:rPr>
                <w:szCs w:val="22"/>
                <w:lang w:val="bg-BG"/>
              </w:rPr>
            </w:pPr>
            <w:r>
              <w:rPr>
                <w:szCs w:val="22"/>
                <w:lang w:val="bg-BG"/>
              </w:rPr>
              <w:t>UCB Magyarország Kft.</w:t>
            </w:r>
          </w:p>
          <w:p w14:paraId="1016C189" w14:textId="77777777" w:rsidR="00A05AA2" w:rsidRDefault="006A09B1">
            <w:pPr>
              <w:rPr>
                <w:szCs w:val="22"/>
                <w:lang w:val="bg-BG"/>
              </w:rPr>
            </w:pPr>
            <w:r>
              <w:rPr>
                <w:szCs w:val="22"/>
                <w:lang w:val="bg-BG"/>
              </w:rPr>
              <w:t>Tel.: + 36-(1) 391 0060</w:t>
            </w:r>
          </w:p>
          <w:p w14:paraId="1016C18A" w14:textId="77777777" w:rsidR="00A05AA2" w:rsidRDefault="00A05AA2">
            <w:pPr>
              <w:rPr>
                <w:b/>
                <w:szCs w:val="22"/>
                <w:lang w:val="bg-BG"/>
              </w:rPr>
            </w:pPr>
          </w:p>
        </w:tc>
      </w:tr>
      <w:tr w:rsidR="00A05AA2" w14:paraId="1016C194" w14:textId="77777777">
        <w:tc>
          <w:tcPr>
            <w:tcW w:w="4644" w:type="dxa"/>
          </w:tcPr>
          <w:p w14:paraId="1016C18C" w14:textId="77777777" w:rsidR="00A05AA2" w:rsidRDefault="006A09B1">
            <w:pPr>
              <w:rPr>
                <w:szCs w:val="22"/>
                <w:lang w:val="bg-BG"/>
              </w:rPr>
            </w:pPr>
            <w:r>
              <w:rPr>
                <w:b/>
                <w:szCs w:val="22"/>
                <w:lang w:val="bg-BG"/>
              </w:rPr>
              <w:t>Danmark</w:t>
            </w:r>
          </w:p>
          <w:p w14:paraId="1016C18D" w14:textId="77777777" w:rsidR="00A05AA2" w:rsidRDefault="006A09B1">
            <w:pPr>
              <w:rPr>
                <w:szCs w:val="22"/>
                <w:lang w:val="bg-BG"/>
              </w:rPr>
            </w:pPr>
            <w:r>
              <w:rPr>
                <w:szCs w:val="22"/>
                <w:lang w:val="bg-BG"/>
              </w:rPr>
              <w:t>UCB Nordic A/S</w:t>
            </w:r>
          </w:p>
          <w:p w14:paraId="1016C18E" w14:textId="58D4AABD" w:rsidR="00A05AA2" w:rsidRDefault="006A09B1">
            <w:pPr>
              <w:rPr>
                <w:szCs w:val="22"/>
                <w:lang w:val="bg-BG"/>
              </w:rPr>
            </w:pPr>
            <w:r>
              <w:rPr>
                <w:szCs w:val="22"/>
                <w:lang w:val="bg-BG"/>
              </w:rPr>
              <w:t>Tlf</w:t>
            </w:r>
            <w:r w:rsidR="00AB0233">
              <w:rPr>
                <w:szCs w:val="22"/>
              </w:rPr>
              <w:t>.</w:t>
            </w:r>
            <w:r>
              <w:rPr>
                <w:szCs w:val="22"/>
                <w:lang w:val="bg-BG"/>
              </w:rPr>
              <w:t>: + 45 / 32 46 24 00</w:t>
            </w:r>
          </w:p>
          <w:p w14:paraId="1016C18F" w14:textId="77777777" w:rsidR="00A05AA2" w:rsidRDefault="00A05AA2">
            <w:pPr>
              <w:rPr>
                <w:szCs w:val="22"/>
                <w:lang w:val="bg-BG"/>
              </w:rPr>
            </w:pPr>
          </w:p>
        </w:tc>
        <w:tc>
          <w:tcPr>
            <w:tcW w:w="4678" w:type="dxa"/>
          </w:tcPr>
          <w:p w14:paraId="1016C190" w14:textId="77777777" w:rsidR="00A05AA2" w:rsidRDefault="006A09B1">
            <w:pPr>
              <w:tabs>
                <w:tab w:val="left" w:pos="-720"/>
                <w:tab w:val="left" w:pos="4536"/>
              </w:tabs>
              <w:suppressAutoHyphens/>
              <w:rPr>
                <w:b/>
                <w:szCs w:val="22"/>
                <w:lang w:val="bg-BG"/>
              </w:rPr>
            </w:pPr>
            <w:r>
              <w:rPr>
                <w:b/>
                <w:szCs w:val="22"/>
                <w:lang w:val="bg-BG"/>
              </w:rPr>
              <w:t>Malta</w:t>
            </w:r>
          </w:p>
          <w:p w14:paraId="1016C191" w14:textId="77777777" w:rsidR="00A05AA2" w:rsidRDefault="006A09B1">
            <w:pPr>
              <w:rPr>
                <w:szCs w:val="22"/>
                <w:lang w:val="bg-BG"/>
              </w:rPr>
            </w:pPr>
            <w:r>
              <w:rPr>
                <w:szCs w:val="22"/>
                <w:lang w:val="bg-BG"/>
              </w:rPr>
              <w:t>Pharmasud Ltd.</w:t>
            </w:r>
          </w:p>
          <w:p w14:paraId="1016C192" w14:textId="77777777" w:rsidR="00A05AA2" w:rsidRDefault="006A09B1">
            <w:pPr>
              <w:tabs>
                <w:tab w:val="left" w:pos="-720"/>
              </w:tabs>
              <w:suppressAutoHyphens/>
              <w:rPr>
                <w:szCs w:val="22"/>
                <w:lang w:val="bg-BG"/>
              </w:rPr>
            </w:pPr>
            <w:r>
              <w:rPr>
                <w:szCs w:val="22"/>
                <w:lang w:val="bg-BG"/>
              </w:rPr>
              <w:t>Tel: + 356 / 21 37 64 36</w:t>
            </w:r>
          </w:p>
          <w:p w14:paraId="1016C193" w14:textId="77777777" w:rsidR="00A05AA2" w:rsidRDefault="00A05AA2">
            <w:pPr>
              <w:rPr>
                <w:szCs w:val="22"/>
                <w:lang w:val="bg-BG"/>
              </w:rPr>
            </w:pPr>
          </w:p>
        </w:tc>
      </w:tr>
      <w:tr w:rsidR="00A05AA2" w14:paraId="1016C19D" w14:textId="77777777">
        <w:tc>
          <w:tcPr>
            <w:tcW w:w="4644" w:type="dxa"/>
          </w:tcPr>
          <w:p w14:paraId="1016C195" w14:textId="77777777" w:rsidR="00A05AA2" w:rsidRDefault="006A09B1">
            <w:pPr>
              <w:rPr>
                <w:szCs w:val="22"/>
                <w:lang w:val="bg-BG"/>
              </w:rPr>
            </w:pPr>
            <w:r>
              <w:rPr>
                <w:b/>
                <w:szCs w:val="22"/>
                <w:lang w:val="bg-BG"/>
              </w:rPr>
              <w:t>Deutschland</w:t>
            </w:r>
          </w:p>
          <w:p w14:paraId="1016C196" w14:textId="77777777" w:rsidR="00A05AA2" w:rsidRDefault="006A09B1">
            <w:pPr>
              <w:rPr>
                <w:szCs w:val="22"/>
                <w:lang w:val="bg-BG"/>
              </w:rPr>
            </w:pPr>
            <w:r>
              <w:rPr>
                <w:szCs w:val="22"/>
                <w:lang w:val="bg-BG"/>
              </w:rPr>
              <w:t>UCB Pharma GmbH</w:t>
            </w:r>
          </w:p>
          <w:p w14:paraId="1016C197" w14:textId="77777777" w:rsidR="00A05AA2" w:rsidRDefault="006A09B1">
            <w:pPr>
              <w:rPr>
                <w:szCs w:val="22"/>
                <w:lang w:val="bg-BG"/>
              </w:rPr>
            </w:pPr>
            <w:r>
              <w:rPr>
                <w:szCs w:val="22"/>
                <w:lang w:val="bg-BG"/>
              </w:rPr>
              <w:t>Tel: + 49 /(0) 2173 48 4848</w:t>
            </w:r>
          </w:p>
          <w:p w14:paraId="1016C198" w14:textId="77777777" w:rsidR="00A05AA2" w:rsidRDefault="00A05AA2">
            <w:pPr>
              <w:rPr>
                <w:szCs w:val="22"/>
                <w:lang w:val="bg-BG"/>
              </w:rPr>
            </w:pPr>
          </w:p>
        </w:tc>
        <w:tc>
          <w:tcPr>
            <w:tcW w:w="4678" w:type="dxa"/>
          </w:tcPr>
          <w:p w14:paraId="1016C199" w14:textId="77777777" w:rsidR="00A05AA2" w:rsidRDefault="006A09B1">
            <w:pPr>
              <w:rPr>
                <w:szCs w:val="22"/>
                <w:lang w:val="bg-BG"/>
              </w:rPr>
            </w:pPr>
            <w:r>
              <w:rPr>
                <w:b/>
                <w:szCs w:val="22"/>
                <w:lang w:val="bg-BG"/>
              </w:rPr>
              <w:t>Nederland</w:t>
            </w:r>
          </w:p>
          <w:p w14:paraId="1016C19A" w14:textId="77777777" w:rsidR="00A05AA2" w:rsidRDefault="006A09B1">
            <w:pPr>
              <w:rPr>
                <w:szCs w:val="22"/>
                <w:lang w:val="bg-BG"/>
              </w:rPr>
            </w:pPr>
            <w:r>
              <w:rPr>
                <w:szCs w:val="22"/>
                <w:lang w:val="bg-BG"/>
              </w:rPr>
              <w:t>UCB Pharma B.V.</w:t>
            </w:r>
          </w:p>
          <w:p w14:paraId="1016C19B" w14:textId="77777777" w:rsidR="00A05AA2" w:rsidRDefault="006A09B1">
            <w:pPr>
              <w:rPr>
                <w:szCs w:val="22"/>
                <w:lang w:val="bg-BG"/>
              </w:rPr>
            </w:pPr>
            <w:r>
              <w:rPr>
                <w:szCs w:val="22"/>
                <w:lang w:val="bg-BG"/>
              </w:rPr>
              <w:t>Tel.: + 31 / (0)76-573 11 40</w:t>
            </w:r>
          </w:p>
          <w:p w14:paraId="1016C19C" w14:textId="77777777" w:rsidR="00A05AA2" w:rsidRDefault="00A05AA2">
            <w:pPr>
              <w:tabs>
                <w:tab w:val="left" w:pos="-720"/>
              </w:tabs>
              <w:suppressAutoHyphens/>
              <w:rPr>
                <w:szCs w:val="22"/>
                <w:lang w:val="bg-BG"/>
              </w:rPr>
            </w:pPr>
          </w:p>
        </w:tc>
      </w:tr>
      <w:tr w:rsidR="00A05AA2" w14:paraId="1016C1A5" w14:textId="77777777">
        <w:tc>
          <w:tcPr>
            <w:tcW w:w="4644" w:type="dxa"/>
          </w:tcPr>
          <w:p w14:paraId="1016C19E" w14:textId="77777777" w:rsidR="00A05AA2" w:rsidRDefault="006A09B1">
            <w:pPr>
              <w:keepNext/>
              <w:keepLines/>
              <w:rPr>
                <w:b/>
                <w:bCs/>
                <w:szCs w:val="22"/>
                <w:lang w:val="bg-BG"/>
              </w:rPr>
            </w:pPr>
            <w:r>
              <w:rPr>
                <w:b/>
                <w:bCs/>
                <w:szCs w:val="22"/>
                <w:lang w:val="bg-BG"/>
              </w:rPr>
              <w:t>Eesti</w:t>
            </w:r>
          </w:p>
          <w:p w14:paraId="1016C19F" w14:textId="77777777" w:rsidR="00A05AA2" w:rsidRDefault="006A09B1">
            <w:pPr>
              <w:keepNext/>
              <w:keepLines/>
              <w:rPr>
                <w:szCs w:val="22"/>
                <w:lang w:val="bg-BG"/>
              </w:rPr>
            </w:pPr>
            <w:r>
              <w:rPr>
                <w:szCs w:val="22"/>
                <w:lang w:val="bg-BG"/>
              </w:rPr>
              <w:t xml:space="preserve">UCB Pharma Oy Finland </w:t>
            </w:r>
          </w:p>
          <w:p w14:paraId="1016C1A0" w14:textId="77777777" w:rsidR="00A05AA2" w:rsidRDefault="006A09B1">
            <w:pPr>
              <w:keepNext/>
              <w:keepLines/>
              <w:rPr>
                <w:szCs w:val="22"/>
                <w:lang w:val="bg-BG"/>
              </w:rPr>
            </w:pPr>
            <w:r>
              <w:rPr>
                <w:szCs w:val="22"/>
                <w:lang w:val="bg-BG"/>
              </w:rPr>
              <w:t>Tel: + 358 9 2514 4221 (Soome)</w:t>
            </w:r>
          </w:p>
          <w:p w14:paraId="1016C1A1" w14:textId="77777777" w:rsidR="00A05AA2" w:rsidRDefault="00A05AA2">
            <w:pPr>
              <w:keepNext/>
              <w:keepLines/>
              <w:rPr>
                <w:lang w:val="bg-BG"/>
              </w:rPr>
            </w:pPr>
          </w:p>
        </w:tc>
        <w:tc>
          <w:tcPr>
            <w:tcW w:w="4678" w:type="dxa"/>
          </w:tcPr>
          <w:p w14:paraId="1016C1A2" w14:textId="77777777" w:rsidR="00A05AA2" w:rsidRDefault="006A09B1">
            <w:pPr>
              <w:keepNext/>
              <w:keepLines/>
              <w:widowControl w:val="0"/>
              <w:rPr>
                <w:b/>
                <w:snapToGrid w:val="0"/>
                <w:szCs w:val="22"/>
                <w:lang w:val="bg-BG"/>
              </w:rPr>
            </w:pPr>
            <w:r>
              <w:rPr>
                <w:b/>
                <w:snapToGrid w:val="0"/>
                <w:szCs w:val="22"/>
                <w:lang w:val="bg-BG"/>
              </w:rPr>
              <w:t>Norge</w:t>
            </w:r>
          </w:p>
          <w:p w14:paraId="1016C1A3" w14:textId="77777777" w:rsidR="00A05AA2" w:rsidRDefault="006A09B1">
            <w:pPr>
              <w:keepNext/>
              <w:keepLines/>
              <w:widowControl w:val="0"/>
              <w:rPr>
                <w:snapToGrid w:val="0"/>
                <w:szCs w:val="22"/>
                <w:lang w:val="bg-BG"/>
              </w:rPr>
            </w:pPr>
            <w:r>
              <w:rPr>
                <w:snapToGrid w:val="0"/>
                <w:szCs w:val="22"/>
                <w:lang w:val="bg-BG"/>
              </w:rPr>
              <w:t>UCB Nordic A/S</w:t>
            </w:r>
          </w:p>
          <w:p w14:paraId="1016C1A4" w14:textId="77777777" w:rsidR="00A05AA2" w:rsidRDefault="006A09B1">
            <w:pPr>
              <w:keepNext/>
              <w:keepLines/>
              <w:rPr>
                <w:szCs w:val="22"/>
                <w:lang w:val="bg-BG"/>
              </w:rPr>
            </w:pPr>
            <w:r>
              <w:rPr>
                <w:snapToGrid w:val="0"/>
                <w:szCs w:val="22"/>
                <w:lang w:val="bg-BG"/>
              </w:rPr>
              <w:t xml:space="preserve">Tlf: </w:t>
            </w:r>
            <w:r>
              <w:rPr>
                <w:lang w:val="en-US"/>
              </w:rPr>
              <w:t>+ 47 / 67 16 5880</w:t>
            </w:r>
          </w:p>
        </w:tc>
      </w:tr>
      <w:tr w:rsidR="00A05AA2" w:rsidRPr="008A0597" w14:paraId="1016C1AD" w14:textId="77777777">
        <w:tc>
          <w:tcPr>
            <w:tcW w:w="4644" w:type="dxa"/>
          </w:tcPr>
          <w:p w14:paraId="1016C1A6" w14:textId="77777777" w:rsidR="00A05AA2" w:rsidRDefault="006A09B1">
            <w:pPr>
              <w:rPr>
                <w:b/>
                <w:szCs w:val="22"/>
                <w:lang w:val="bg-BG"/>
              </w:rPr>
            </w:pPr>
            <w:r>
              <w:rPr>
                <w:b/>
                <w:szCs w:val="22"/>
                <w:lang w:val="bg-BG"/>
              </w:rPr>
              <w:t>Ελλάδα</w:t>
            </w:r>
          </w:p>
          <w:p w14:paraId="1016C1A7" w14:textId="77777777" w:rsidR="00A05AA2" w:rsidRDefault="006A09B1">
            <w:pPr>
              <w:rPr>
                <w:szCs w:val="22"/>
                <w:lang w:val="bg-BG"/>
              </w:rPr>
            </w:pPr>
            <w:r>
              <w:rPr>
                <w:szCs w:val="22"/>
                <w:lang w:val="bg-BG"/>
              </w:rPr>
              <w:t xml:space="preserve">UCB Α.Ε. </w:t>
            </w:r>
          </w:p>
          <w:p w14:paraId="1016C1A8" w14:textId="77777777" w:rsidR="00A05AA2" w:rsidRDefault="006A09B1">
            <w:pPr>
              <w:rPr>
                <w:szCs w:val="22"/>
                <w:lang w:val="bg-BG"/>
              </w:rPr>
            </w:pPr>
            <w:r>
              <w:rPr>
                <w:szCs w:val="22"/>
                <w:lang w:val="bg-BG"/>
              </w:rPr>
              <w:t>Τηλ: + 30 / 2109974000</w:t>
            </w:r>
          </w:p>
          <w:p w14:paraId="1016C1A9" w14:textId="77777777" w:rsidR="00A05AA2" w:rsidRDefault="00A05AA2">
            <w:pPr>
              <w:rPr>
                <w:szCs w:val="22"/>
                <w:lang w:val="bg-BG"/>
              </w:rPr>
            </w:pPr>
          </w:p>
        </w:tc>
        <w:tc>
          <w:tcPr>
            <w:tcW w:w="4678" w:type="dxa"/>
          </w:tcPr>
          <w:p w14:paraId="1016C1AA" w14:textId="77777777" w:rsidR="00A05AA2" w:rsidRDefault="006A09B1">
            <w:pPr>
              <w:rPr>
                <w:b/>
                <w:szCs w:val="22"/>
                <w:lang w:val="bg-BG"/>
              </w:rPr>
            </w:pPr>
            <w:r>
              <w:rPr>
                <w:b/>
                <w:szCs w:val="22"/>
                <w:lang w:val="bg-BG"/>
              </w:rPr>
              <w:t>Österreich</w:t>
            </w:r>
          </w:p>
          <w:p w14:paraId="1016C1AB" w14:textId="77777777" w:rsidR="00A05AA2" w:rsidRDefault="006A09B1">
            <w:pPr>
              <w:rPr>
                <w:szCs w:val="22"/>
                <w:lang w:val="bg-BG"/>
              </w:rPr>
            </w:pPr>
            <w:r>
              <w:rPr>
                <w:szCs w:val="22"/>
                <w:lang w:val="bg-BG"/>
              </w:rPr>
              <w:t>UCB Pharma GmbH</w:t>
            </w:r>
          </w:p>
          <w:p w14:paraId="1016C1AC" w14:textId="77777777" w:rsidR="00A05AA2" w:rsidRDefault="006A09B1">
            <w:pPr>
              <w:widowControl w:val="0"/>
              <w:rPr>
                <w:szCs w:val="22"/>
                <w:lang w:val="bg-BG"/>
              </w:rPr>
            </w:pPr>
            <w:r>
              <w:rPr>
                <w:szCs w:val="22"/>
                <w:lang w:val="bg-BG"/>
              </w:rPr>
              <w:t>Tel: + 43 (0) 1 291 80 00</w:t>
            </w:r>
          </w:p>
        </w:tc>
      </w:tr>
      <w:tr w:rsidR="00A05AA2" w14:paraId="1016C1B6" w14:textId="77777777">
        <w:tc>
          <w:tcPr>
            <w:tcW w:w="4644" w:type="dxa"/>
          </w:tcPr>
          <w:p w14:paraId="1016C1AE" w14:textId="77777777" w:rsidR="00A05AA2" w:rsidRDefault="006A09B1">
            <w:pPr>
              <w:rPr>
                <w:b/>
                <w:szCs w:val="22"/>
                <w:lang w:val="bg-BG"/>
              </w:rPr>
            </w:pPr>
            <w:r>
              <w:rPr>
                <w:b/>
                <w:szCs w:val="22"/>
                <w:lang w:val="bg-BG"/>
              </w:rPr>
              <w:t>España</w:t>
            </w:r>
          </w:p>
          <w:p w14:paraId="1016C1AF" w14:textId="77777777" w:rsidR="00A05AA2" w:rsidRDefault="006A09B1">
            <w:pPr>
              <w:rPr>
                <w:szCs w:val="22"/>
                <w:lang w:val="bg-BG"/>
              </w:rPr>
            </w:pPr>
            <w:r>
              <w:rPr>
                <w:szCs w:val="22"/>
                <w:lang w:val="bg-BG"/>
              </w:rPr>
              <w:t>UCB Pharma, S.A.</w:t>
            </w:r>
          </w:p>
          <w:p w14:paraId="1016C1B0" w14:textId="77777777" w:rsidR="00A05AA2" w:rsidRDefault="006A09B1">
            <w:pPr>
              <w:rPr>
                <w:szCs w:val="22"/>
                <w:lang w:val="bg-BG"/>
              </w:rPr>
            </w:pPr>
            <w:r>
              <w:rPr>
                <w:szCs w:val="22"/>
                <w:lang w:val="bg-BG"/>
              </w:rPr>
              <w:t>Tel: + 34 / 91 570 34 44</w:t>
            </w:r>
          </w:p>
          <w:p w14:paraId="1016C1B1" w14:textId="77777777" w:rsidR="00A05AA2" w:rsidRDefault="00A05AA2">
            <w:pPr>
              <w:rPr>
                <w:szCs w:val="22"/>
                <w:lang w:val="bg-BG"/>
              </w:rPr>
            </w:pPr>
          </w:p>
        </w:tc>
        <w:tc>
          <w:tcPr>
            <w:tcW w:w="4678" w:type="dxa"/>
          </w:tcPr>
          <w:p w14:paraId="1016C1B2" w14:textId="77777777" w:rsidR="00A05AA2" w:rsidRDefault="006A09B1">
            <w:pPr>
              <w:rPr>
                <w:b/>
                <w:i/>
                <w:szCs w:val="22"/>
                <w:lang w:val="bg-BG"/>
              </w:rPr>
            </w:pPr>
            <w:r>
              <w:rPr>
                <w:b/>
                <w:szCs w:val="22"/>
                <w:lang w:val="bg-BG"/>
              </w:rPr>
              <w:t>Polska</w:t>
            </w:r>
          </w:p>
          <w:p w14:paraId="1016C1B3" w14:textId="77777777" w:rsidR="00A05AA2" w:rsidRDefault="006A09B1">
            <w:pPr>
              <w:rPr>
                <w:szCs w:val="22"/>
                <w:lang w:val="bg-BG"/>
              </w:rPr>
            </w:pPr>
            <w:r>
              <w:rPr>
                <w:szCs w:val="22"/>
                <w:lang w:val="bg-BG"/>
              </w:rPr>
              <w:t>UCB Pharma Sp. z o.o.</w:t>
            </w:r>
            <w:r w:rsidRPr="006267C1">
              <w:rPr>
                <w:lang w:val="pl-PL"/>
              </w:rPr>
              <w:t xml:space="preserve"> / </w:t>
            </w:r>
            <w:r>
              <w:rPr>
                <w:lang w:val="pl-PL"/>
              </w:rPr>
              <w:t>VEDIM Sp. z o.o.</w:t>
            </w:r>
          </w:p>
          <w:p w14:paraId="1016C1B4" w14:textId="42D59436" w:rsidR="00A05AA2" w:rsidRDefault="006A09B1">
            <w:pPr>
              <w:rPr>
                <w:szCs w:val="22"/>
                <w:lang w:val="bg-BG"/>
              </w:rPr>
            </w:pPr>
            <w:r>
              <w:rPr>
                <w:szCs w:val="22"/>
                <w:lang w:val="bg-BG"/>
              </w:rPr>
              <w:t>Tel</w:t>
            </w:r>
            <w:r w:rsidR="00AB0233">
              <w:rPr>
                <w:szCs w:val="22"/>
              </w:rPr>
              <w:t>.</w:t>
            </w:r>
            <w:r>
              <w:rPr>
                <w:szCs w:val="22"/>
                <w:lang w:val="bg-BG"/>
              </w:rPr>
              <w:t>: + 48 22 696 99 20</w:t>
            </w:r>
          </w:p>
          <w:p w14:paraId="1016C1B5" w14:textId="77777777" w:rsidR="00A05AA2" w:rsidRDefault="00A05AA2">
            <w:pPr>
              <w:rPr>
                <w:szCs w:val="22"/>
                <w:lang w:val="bg-BG"/>
              </w:rPr>
            </w:pPr>
          </w:p>
        </w:tc>
      </w:tr>
      <w:tr w:rsidR="00A05AA2" w14:paraId="1016C1BD" w14:textId="77777777">
        <w:trPr>
          <w:trHeight w:val="884"/>
        </w:trPr>
        <w:tc>
          <w:tcPr>
            <w:tcW w:w="4644" w:type="dxa"/>
          </w:tcPr>
          <w:p w14:paraId="1016C1B7" w14:textId="77777777" w:rsidR="00A05AA2" w:rsidRDefault="006A09B1">
            <w:pPr>
              <w:rPr>
                <w:b/>
                <w:szCs w:val="22"/>
                <w:lang w:val="bg-BG"/>
              </w:rPr>
            </w:pPr>
            <w:r>
              <w:rPr>
                <w:b/>
                <w:szCs w:val="22"/>
                <w:lang w:val="bg-BG"/>
              </w:rPr>
              <w:t>France</w:t>
            </w:r>
          </w:p>
          <w:p w14:paraId="1016C1B8" w14:textId="77777777" w:rsidR="00A05AA2" w:rsidRDefault="006A09B1">
            <w:pPr>
              <w:rPr>
                <w:szCs w:val="22"/>
                <w:lang w:val="bg-BG"/>
              </w:rPr>
            </w:pPr>
            <w:r>
              <w:rPr>
                <w:szCs w:val="22"/>
                <w:lang w:val="bg-BG"/>
              </w:rPr>
              <w:t>UCB Pharma S.A.</w:t>
            </w:r>
          </w:p>
          <w:p w14:paraId="1016C1B9" w14:textId="77777777" w:rsidR="00A05AA2" w:rsidRDefault="006A09B1">
            <w:pPr>
              <w:rPr>
                <w:szCs w:val="22"/>
                <w:lang w:val="bg-BG"/>
              </w:rPr>
            </w:pPr>
            <w:r>
              <w:rPr>
                <w:szCs w:val="22"/>
                <w:lang w:val="bg-BG"/>
              </w:rPr>
              <w:t>Tél: + 33 / (0)1 47 29 44 35</w:t>
            </w:r>
          </w:p>
        </w:tc>
        <w:tc>
          <w:tcPr>
            <w:tcW w:w="4678" w:type="dxa"/>
          </w:tcPr>
          <w:p w14:paraId="1016C1BA" w14:textId="77777777" w:rsidR="00A05AA2" w:rsidRDefault="006A09B1">
            <w:pPr>
              <w:rPr>
                <w:b/>
                <w:szCs w:val="22"/>
                <w:lang w:val="bg-BG"/>
              </w:rPr>
            </w:pPr>
            <w:r>
              <w:rPr>
                <w:b/>
                <w:szCs w:val="22"/>
                <w:lang w:val="bg-BG"/>
              </w:rPr>
              <w:t>Portugal</w:t>
            </w:r>
          </w:p>
          <w:p w14:paraId="1016C1BB" w14:textId="77777777" w:rsidR="00A05AA2" w:rsidRDefault="006A09B1">
            <w:pPr>
              <w:tabs>
                <w:tab w:val="left" w:pos="-720"/>
              </w:tabs>
              <w:suppressAutoHyphens/>
              <w:rPr>
                <w:szCs w:val="22"/>
                <w:lang w:val="pt-PT"/>
              </w:rPr>
            </w:pPr>
            <w:r>
              <w:rPr>
                <w:szCs w:val="22"/>
                <w:lang w:val="pt-PT"/>
              </w:rPr>
              <w:t xml:space="preserve">UCB Pharma (Produtos Farmacêuticos), Lda </w:t>
            </w:r>
          </w:p>
          <w:p w14:paraId="1016C1BC" w14:textId="77777777" w:rsidR="00A05AA2" w:rsidRDefault="006A09B1">
            <w:pPr>
              <w:rPr>
                <w:szCs w:val="22"/>
                <w:lang w:val="bg-BG"/>
              </w:rPr>
            </w:pPr>
            <w:r>
              <w:rPr>
                <w:szCs w:val="22"/>
                <w:lang w:val="fr-BE"/>
              </w:rPr>
              <w:t xml:space="preserve">Tel: </w:t>
            </w:r>
            <w:r>
              <w:rPr>
                <w:lang w:val="en-US"/>
              </w:rPr>
              <w:t>+ 351 21 302 5300</w:t>
            </w:r>
          </w:p>
        </w:tc>
      </w:tr>
      <w:tr w:rsidR="00A05AA2" w14:paraId="1016C1C6" w14:textId="77777777">
        <w:tc>
          <w:tcPr>
            <w:tcW w:w="4644" w:type="dxa"/>
          </w:tcPr>
          <w:p w14:paraId="1016C1BE" w14:textId="77777777" w:rsidR="00A05AA2" w:rsidRDefault="006A09B1">
            <w:pPr>
              <w:autoSpaceDE w:val="0"/>
              <w:autoSpaceDN w:val="0"/>
              <w:rPr>
                <w:b/>
                <w:szCs w:val="22"/>
                <w:lang w:val="bg-BG"/>
              </w:rPr>
            </w:pPr>
            <w:r>
              <w:rPr>
                <w:b/>
                <w:szCs w:val="22"/>
                <w:lang w:val="bg-BG"/>
              </w:rPr>
              <w:t>Hrvatska</w:t>
            </w:r>
          </w:p>
          <w:p w14:paraId="1016C1BF" w14:textId="77777777" w:rsidR="00A05AA2" w:rsidRDefault="006A09B1">
            <w:pPr>
              <w:autoSpaceDE w:val="0"/>
              <w:autoSpaceDN w:val="0"/>
              <w:rPr>
                <w:lang w:val="bg-BG"/>
              </w:rPr>
            </w:pPr>
            <w:r>
              <w:rPr>
                <w:lang w:val="bg-BG"/>
              </w:rPr>
              <w:t>Medis Adria d.o.o.</w:t>
            </w:r>
          </w:p>
          <w:p w14:paraId="1016C1C0" w14:textId="77777777" w:rsidR="00A05AA2" w:rsidRDefault="006A09B1">
            <w:pPr>
              <w:rPr>
                <w:lang w:val="bg-BG"/>
              </w:rPr>
            </w:pPr>
            <w:r>
              <w:rPr>
                <w:lang w:val="bg-BG"/>
              </w:rPr>
              <w:t>Tel: +385 (0) 1 230 34 46</w:t>
            </w:r>
          </w:p>
          <w:p w14:paraId="1016C1C1" w14:textId="77777777" w:rsidR="00A05AA2" w:rsidRDefault="00A05AA2">
            <w:pPr>
              <w:rPr>
                <w:szCs w:val="22"/>
                <w:lang w:val="bg-BG"/>
              </w:rPr>
            </w:pPr>
          </w:p>
        </w:tc>
        <w:tc>
          <w:tcPr>
            <w:tcW w:w="4678" w:type="dxa"/>
          </w:tcPr>
          <w:p w14:paraId="1016C1C2" w14:textId="77777777" w:rsidR="00A05AA2" w:rsidRDefault="006A09B1">
            <w:pPr>
              <w:tabs>
                <w:tab w:val="left" w:pos="-720"/>
                <w:tab w:val="left" w:pos="4536"/>
              </w:tabs>
              <w:suppressAutoHyphens/>
              <w:rPr>
                <w:b/>
                <w:noProof/>
                <w:szCs w:val="22"/>
                <w:lang w:val="bg-BG"/>
              </w:rPr>
            </w:pPr>
            <w:r>
              <w:rPr>
                <w:b/>
                <w:noProof/>
                <w:szCs w:val="22"/>
                <w:lang w:val="bg-BG"/>
              </w:rPr>
              <w:t>România</w:t>
            </w:r>
          </w:p>
          <w:p w14:paraId="1016C1C3" w14:textId="77777777" w:rsidR="00A05AA2" w:rsidRDefault="006A09B1">
            <w:pPr>
              <w:tabs>
                <w:tab w:val="left" w:pos="-720"/>
                <w:tab w:val="left" w:pos="4536"/>
              </w:tabs>
              <w:suppressAutoHyphens/>
              <w:rPr>
                <w:szCs w:val="22"/>
                <w:lang w:val="bg-BG"/>
              </w:rPr>
            </w:pPr>
            <w:r>
              <w:rPr>
                <w:szCs w:val="22"/>
                <w:lang w:val="bg-BG"/>
              </w:rPr>
              <w:t>UCB Pharma Romania S.R.L.</w:t>
            </w:r>
          </w:p>
          <w:p w14:paraId="1016C1C4" w14:textId="77777777" w:rsidR="00A05AA2" w:rsidRDefault="006A09B1">
            <w:pPr>
              <w:tabs>
                <w:tab w:val="left" w:pos="-720"/>
                <w:tab w:val="left" w:pos="4536"/>
              </w:tabs>
              <w:suppressAutoHyphens/>
              <w:rPr>
                <w:noProof/>
                <w:szCs w:val="22"/>
                <w:lang w:val="bg-BG"/>
              </w:rPr>
            </w:pPr>
            <w:r>
              <w:rPr>
                <w:noProof/>
                <w:szCs w:val="22"/>
                <w:lang w:val="bg-BG"/>
              </w:rPr>
              <w:t>Tel: + 40 21 300 29 04</w:t>
            </w:r>
          </w:p>
          <w:p w14:paraId="1016C1C5" w14:textId="77777777" w:rsidR="00A05AA2" w:rsidRDefault="00A05AA2">
            <w:pPr>
              <w:rPr>
                <w:szCs w:val="22"/>
                <w:lang w:val="bg-BG"/>
              </w:rPr>
            </w:pPr>
          </w:p>
        </w:tc>
      </w:tr>
      <w:tr w:rsidR="00A05AA2" w:rsidRPr="006267C1" w14:paraId="1016C1CF" w14:textId="77777777">
        <w:tc>
          <w:tcPr>
            <w:tcW w:w="4644" w:type="dxa"/>
          </w:tcPr>
          <w:p w14:paraId="1016C1C7" w14:textId="77777777" w:rsidR="00A05AA2" w:rsidRDefault="006A09B1">
            <w:pPr>
              <w:rPr>
                <w:b/>
                <w:szCs w:val="22"/>
                <w:lang w:val="bg-BG"/>
              </w:rPr>
            </w:pPr>
            <w:r>
              <w:rPr>
                <w:b/>
                <w:szCs w:val="22"/>
                <w:lang w:val="bg-BG"/>
              </w:rPr>
              <w:t>Ireland</w:t>
            </w:r>
          </w:p>
          <w:p w14:paraId="1016C1C8" w14:textId="77777777" w:rsidR="00A05AA2" w:rsidRDefault="006A09B1">
            <w:pPr>
              <w:rPr>
                <w:szCs w:val="22"/>
                <w:lang w:val="bg-BG"/>
              </w:rPr>
            </w:pPr>
            <w:r>
              <w:rPr>
                <w:szCs w:val="22"/>
                <w:lang w:val="bg-BG"/>
              </w:rPr>
              <w:t>UCB (Pharma) Ireland Ltd.</w:t>
            </w:r>
          </w:p>
          <w:p w14:paraId="1016C1C9" w14:textId="77777777" w:rsidR="00A05AA2" w:rsidRDefault="006A09B1">
            <w:pPr>
              <w:rPr>
                <w:szCs w:val="22"/>
                <w:lang w:val="bg-BG"/>
              </w:rPr>
            </w:pPr>
            <w:r>
              <w:rPr>
                <w:szCs w:val="22"/>
                <w:lang w:val="bg-BG"/>
              </w:rPr>
              <w:t>Tel: + 353 / (0)1-46 37 395 </w:t>
            </w:r>
          </w:p>
          <w:p w14:paraId="1016C1CA" w14:textId="77777777" w:rsidR="00A05AA2" w:rsidRDefault="00A05AA2">
            <w:pPr>
              <w:rPr>
                <w:b/>
                <w:szCs w:val="22"/>
                <w:lang w:val="bg-BG"/>
              </w:rPr>
            </w:pPr>
          </w:p>
        </w:tc>
        <w:tc>
          <w:tcPr>
            <w:tcW w:w="4678" w:type="dxa"/>
          </w:tcPr>
          <w:p w14:paraId="1016C1CB" w14:textId="77777777" w:rsidR="00A05AA2" w:rsidRDefault="006A09B1">
            <w:pPr>
              <w:rPr>
                <w:szCs w:val="22"/>
                <w:lang w:val="bg-BG"/>
              </w:rPr>
            </w:pPr>
            <w:r>
              <w:rPr>
                <w:b/>
                <w:szCs w:val="22"/>
                <w:lang w:val="bg-BG"/>
              </w:rPr>
              <w:t>Slovenija</w:t>
            </w:r>
          </w:p>
          <w:p w14:paraId="1016C1CC" w14:textId="77777777" w:rsidR="00A05AA2" w:rsidRDefault="006A09B1">
            <w:pPr>
              <w:rPr>
                <w:szCs w:val="22"/>
                <w:lang w:val="bg-BG"/>
              </w:rPr>
            </w:pPr>
            <w:r>
              <w:rPr>
                <w:szCs w:val="22"/>
                <w:lang w:val="bg-BG"/>
              </w:rPr>
              <w:t>Medis, d.o.o.</w:t>
            </w:r>
          </w:p>
          <w:p w14:paraId="1016C1CD" w14:textId="77777777" w:rsidR="00A05AA2" w:rsidRDefault="006A09B1">
            <w:pPr>
              <w:rPr>
                <w:szCs w:val="22"/>
                <w:lang w:val="bg-BG"/>
              </w:rPr>
            </w:pPr>
            <w:r>
              <w:rPr>
                <w:szCs w:val="22"/>
                <w:lang w:val="bg-BG"/>
              </w:rPr>
              <w:t>Tel: + 386 1 589 69 00</w:t>
            </w:r>
          </w:p>
          <w:p w14:paraId="1016C1CE" w14:textId="77777777" w:rsidR="00A05AA2" w:rsidRDefault="00A05AA2">
            <w:pPr>
              <w:tabs>
                <w:tab w:val="left" w:pos="-720"/>
              </w:tabs>
              <w:suppressAutoHyphens/>
              <w:rPr>
                <w:b/>
                <w:szCs w:val="22"/>
                <w:lang w:val="bg-BG"/>
              </w:rPr>
            </w:pPr>
          </w:p>
        </w:tc>
      </w:tr>
      <w:tr w:rsidR="00A05AA2" w14:paraId="1016C1D8" w14:textId="77777777">
        <w:tc>
          <w:tcPr>
            <w:tcW w:w="4644" w:type="dxa"/>
          </w:tcPr>
          <w:p w14:paraId="1016C1D0" w14:textId="77777777" w:rsidR="00A05AA2" w:rsidRDefault="006A09B1">
            <w:pPr>
              <w:rPr>
                <w:b/>
                <w:szCs w:val="22"/>
                <w:lang w:val="bg-BG"/>
              </w:rPr>
            </w:pPr>
            <w:r>
              <w:rPr>
                <w:b/>
                <w:szCs w:val="22"/>
                <w:lang w:val="bg-BG"/>
              </w:rPr>
              <w:t>Ísland</w:t>
            </w:r>
          </w:p>
          <w:p w14:paraId="2F9825E1" w14:textId="77777777" w:rsidR="00E06896" w:rsidRDefault="00E06896" w:rsidP="00E06896">
            <w:pPr>
              <w:rPr>
                <w:ins w:id="159" w:author="Mariella Platnarova" w:date="2025-04-22T13:29:00Z" w16du:dateUtc="2025-04-22T10:29:00Z"/>
                <w:szCs w:val="22"/>
              </w:rPr>
            </w:pPr>
            <w:ins w:id="160" w:author="Mariella Platnarova" w:date="2025-04-22T13:29:00Z" w16du:dateUtc="2025-04-22T10:29:00Z">
              <w:r>
                <w:rPr>
                  <w:szCs w:val="22"/>
                </w:rPr>
                <w:t xml:space="preserve">UCB Nordic A/S </w:t>
              </w:r>
            </w:ins>
          </w:p>
          <w:p w14:paraId="7AF1E68D" w14:textId="77777777" w:rsidR="00E06896" w:rsidRDefault="00E06896" w:rsidP="00E06896">
            <w:pPr>
              <w:rPr>
                <w:ins w:id="161" w:author="Mariella Platnarova" w:date="2025-04-22T13:29:00Z" w16du:dateUtc="2025-04-22T10:29:00Z"/>
              </w:rPr>
            </w:pPr>
            <w:ins w:id="162" w:author="Mariella Platnarova" w:date="2025-04-22T13:29:00Z" w16du:dateUtc="2025-04-22T10:29:00Z">
              <w:r w:rsidRPr="00A40B39">
                <w:rPr>
                  <w:szCs w:val="22"/>
                  <w:lang w:val="en-US"/>
                </w:rPr>
                <w:t>Sími</w:t>
              </w:r>
              <w:r>
                <w:rPr>
                  <w:szCs w:val="22"/>
                </w:rPr>
                <w:t>: + 45 / 32 46 24 00</w:t>
              </w:r>
            </w:ins>
          </w:p>
          <w:p w14:paraId="1016C1D1" w14:textId="60AD6403" w:rsidR="00A05AA2" w:rsidDel="00E06896" w:rsidRDefault="006A09B1">
            <w:pPr>
              <w:rPr>
                <w:del w:id="163" w:author="Mariella Platnarova" w:date="2025-04-22T13:29:00Z" w16du:dateUtc="2025-04-22T10:29:00Z"/>
                <w:szCs w:val="22"/>
                <w:lang w:val="bg-BG"/>
              </w:rPr>
            </w:pPr>
            <w:del w:id="164" w:author="Mariella Platnarova" w:date="2025-04-22T13:29:00Z" w16du:dateUtc="2025-04-22T10:29:00Z">
              <w:r w:rsidDel="00E06896">
                <w:rPr>
                  <w:szCs w:val="22"/>
                  <w:lang w:val="bg-BG"/>
                </w:rPr>
                <w:delText>Vistor hf.</w:delText>
              </w:r>
            </w:del>
          </w:p>
          <w:p w14:paraId="1016C1D2" w14:textId="732A0F41" w:rsidR="00A05AA2" w:rsidDel="00E06896" w:rsidRDefault="006A09B1">
            <w:pPr>
              <w:rPr>
                <w:del w:id="165" w:author="Mariella Platnarova" w:date="2025-04-22T13:29:00Z" w16du:dateUtc="2025-04-22T10:29:00Z"/>
                <w:szCs w:val="22"/>
                <w:lang w:val="bg-BG"/>
              </w:rPr>
            </w:pPr>
            <w:del w:id="166" w:author="Mariella Platnarova" w:date="2025-04-22T13:29:00Z" w16du:dateUtc="2025-04-22T10:29:00Z">
              <w:r w:rsidDel="00E06896">
                <w:rPr>
                  <w:szCs w:val="22"/>
                  <w:lang w:val="bg-BG"/>
                </w:rPr>
                <w:delText>Simi: + 354 535 7000</w:delText>
              </w:r>
            </w:del>
          </w:p>
          <w:p w14:paraId="1016C1D3" w14:textId="77777777" w:rsidR="00A05AA2" w:rsidRDefault="00A05AA2">
            <w:pPr>
              <w:rPr>
                <w:b/>
                <w:szCs w:val="22"/>
                <w:lang w:val="bg-BG"/>
              </w:rPr>
            </w:pPr>
          </w:p>
        </w:tc>
        <w:tc>
          <w:tcPr>
            <w:tcW w:w="4678" w:type="dxa"/>
          </w:tcPr>
          <w:p w14:paraId="1016C1D4" w14:textId="77777777" w:rsidR="00A05AA2" w:rsidRDefault="006A09B1">
            <w:pPr>
              <w:tabs>
                <w:tab w:val="left" w:pos="-720"/>
              </w:tabs>
              <w:suppressAutoHyphens/>
              <w:rPr>
                <w:b/>
                <w:szCs w:val="22"/>
                <w:lang w:val="bg-BG"/>
              </w:rPr>
            </w:pPr>
            <w:r>
              <w:rPr>
                <w:b/>
                <w:szCs w:val="22"/>
                <w:lang w:val="bg-BG"/>
              </w:rPr>
              <w:t>Slovenská republika</w:t>
            </w:r>
          </w:p>
          <w:p w14:paraId="1016C1D5" w14:textId="77777777" w:rsidR="00A05AA2" w:rsidRDefault="006A09B1">
            <w:pPr>
              <w:tabs>
                <w:tab w:val="left" w:pos="-720"/>
              </w:tabs>
              <w:suppressAutoHyphens/>
              <w:rPr>
                <w:szCs w:val="22"/>
                <w:lang w:val="bg-BG"/>
              </w:rPr>
            </w:pPr>
            <w:r>
              <w:rPr>
                <w:szCs w:val="22"/>
                <w:lang w:val="bg-BG"/>
              </w:rPr>
              <w:t>UCB s.r.o.</w:t>
            </w:r>
            <w:r>
              <w:rPr>
                <w:color w:val="000000"/>
                <w:szCs w:val="22"/>
                <w:lang w:val="bg-BG"/>
              </w:rPr>
              <w:t>, organizačná zložka</w:t>
            </w:r>
          </w:p>
          <w:p w14:paraId="1016C1D6" w14:textId="77777777" w:rsidR="00A05AA2" w:rsidRDefault="006A09B1">
            <w:pPr>
              <w:rPr>
                <w:szCs w:val="22"/>
                <w:lang w:val="bg-BG"/>
              </w:rPr>
            </w:pPr>
            <w:r>
              <w:rPr>
                <w:szCs w:val="22"/>
                <w:lang w:val="bg-BG"/>
              </w:rPr>
              <w:t>Tel: + 421 (0) 2 5920 2020</w:t>
            </w:r>
          </w:p>
          <w:p w14:paraId="1016C1D7" w14:textId="77777777" w:rsidR="00A05AA2" w:rsidRDefault="00A05AA2">
            <w:pPr>
              <w:tabs>
                <w:tab w:val="left" w:pos="-720"/>
              </w:tabs>
              <w:suppressAutoHyphens/>
              <w:rPr>
                <w:b/>
                <w:szCs w:val="22"/>
                <w:lang w:val="bg-BG"/>
              </w:rPr>
            </w:pPr>
          </w:p>
        </w:tc>
      </w:tr>
      <w:tr w:rsidR="00A05AA2" w14:paraId="1016C1E0" w14:textId="77777777">
        <w:tc>
          <w:tcPr>
            <w:tcW w:w="4644" w:type="dxa"/>
          </w:tcPr>
          <w:p w14:paraId="1016C1D9" w14:textId="77777777" w:rsidR="00A05AA2" w:rsidRDefault="006A09B1">
            <w:pPr>
              <w:keepNext/>
              <w:keepLines/>
              <w:rPr>
                <w:b/>
                <w:szCs w:val="22"/>
                <w:lang w:val="bg-BG"/>
              </w:rPr>
            </w:pPr>
            <w:r>
              <w:rPr>
                <w:b/>
                <w:szCs w:val="22"/>
                <w:lang w:val="bg-BG"/>
              </w:rPr>
              <w:t>Italia</w:t>
            </w:r>
          </w:p>
          <w:p w14:paraId="1016C1DA" w14:textId="77777777" w:rsidR="00A05AA2" w:rsidRDefault="006A09B1">
            <w:pPr>
              <w:keepNext/>
              <w:keepLines/>
              <w:rPr>
                <w:szCs w:val="22"/>
                <w:lang w:val="bg-BG"/>
              </w:rPr>
            </w:pPr>
            <w:r>
              <w:rPr>
                <w:szCs w:val="22"/>
                <w:lang w:val="bg-BG"/>
              </w:rPr>
              <w:t>UCB Pharma S.p.A.</w:t>
            </w:r>
          </w:p>
          <w:p w14:paraId="1016C1DB" w14:textId="77777777" w:rsidR="00A05AA2" w:rsidRDefault="006A09B1">
            <w:pPr>
              <w:keepNext/>
              <w:keepLines/>
              <w:rPr>
                <w:szCs w:val="22"/>
                <w:lang w:val="bg-BG"/>
              </w:rPr>
            </w:pPr>
            <w:r>
              <w:rPr>
                <w:szCs w:val="22"/>
                <w:lang w:val="bg-BG"/>
              </w:rPr>
              <w:t>Tel: + 39 / 02 300 791</w:t>
            </w:r>
          </w:p>
        </w:tc>
        <w:tc>
          <w:tcPr>
            <w:tcW w:w="4678" w:type="dxa"/>
          </w:tcPr>
          <w:p w14:paraId="1016C1DC" w14:textId="77777777" w:rsidR="00A05AA2" w:rsidRDefault="006A09B1">
            <w:pPr>
              <w:keepNext/>
              <w:keepLines/>
              <w:rPr>
                <w:b/>
                <w:szCs w:val="22"/>
                <w:lang w:val="bg-BG"/>
              </w:rPr>
            </w:pPr>
            <w:r>
              <w:rPr>
                <w:b/>
                <w:szCs w:val="22"/>
                <w:lang w:val="bg-BG"/>
              </w:rPr>
              <w:t>Suomi/Finland</w:t>
            </w:r>
          </w:p>
          <w:p w14:paraId="1016C1DD" w14:textId="77777777" w:rsidR="00A05AA2" w:rsidRDefault="006A09B1">
            <w:pPr>
              <w:keepNext/>
              <w:keepLines/>
              <w:rPr>
                <w:szCs w:val="22"/>
                <w:lang w:val="bg-BG"/>
              </w:rPr>
            </w:pPr>
            <w:r>
              <w:rPr>
                <w:szCs w:val="22"/>
                <w:lang w:val="bg-BG"/>
              </w:rPr>
              <w:t>UCB Pharma Oy Finland</w:t>
            </w:r>
          </w:p>
          <w:p w14:paraId="1016C1DE" w14:textId="77777777" w:rsidR="00A05AA2" w:rsidRDefault="006A09B1">
            <w:pPr>
              <w:keepNext/>
              <w:keepLines/>
              <w:rPr>
                <w:szCs w:val="22"/>
                <w:lang w:val="bg-BG"/>
              </w:rPr>
            </w:pPr>
            <w:r>
              <w:rPr>
                <w:szCs w:val="22"/>
                <w:lang w:val="bg-BG"/>
              </w:rPr>
              <w:t>Puh/Tel: + 358 9 2514 4221</w:t>
            </w:r>
          </w:p>
          <w:p w14:paraId="1016C1DF" w14:textId="77777777" w:rsidR="00A05AA2" w:rsidRDefault="00A05AA2">
            <w:pPr>
              <w:keepNext/>
              <w:keepLines/>
              <w:rPr>
                <w:szCs w:val="22"/>
                <w:lang w:val="bg-BG"/>
              </w:rPr>
            </w:pPr>
          </w:p>
        </w:tc>
      </w:tr>
      <w:tr w:rsidR="00A05AA2" w14:paraId="1016C1E8" w14:textId="77777777">
        <w:tc>
          <w:tcPr>
            <w:tcW w:w="4644" w:type="dxa"/>
          </w:tcPr>
          <w:p w14:paraId="1016C1E1" w14:textId="77777777" w:rsidR="00A05AA2" w:rsidRDefault="006A09B1">
            <w:pPr>
              <w:rPr>
                <w:b/>
                <w:szCs w:val="22"/>
                <w:lang w:val="bg-BG"/>
              </w:rPr>
            </w:pPr>
            <w:r>
              <w:rPr>
                <w:b/>
                <w:szCs w:val="22"/>
                <w:lang w:val="bg-BG"/>
              </w:rPr>
              <w:t>Κύπρος</w:t>
            </w:r>
          </w:p>
          <w:p w14:paraId="1016C1E2" w14:textId="77777777" w:rsidR="00A05AA2" w:rsidRDefault="006A09B1">
            <w:pPr>
              <w:rPr>
                <w:szCs w:val="22"/>
                <w:lang w:val="bg-BG"/>
              </w:rPr>
            </w:pPr>
            <w:r>
              <w:rPr>
                <w:szCs w:val="22"/>
                <w:lang w:val="bg-BG"/>
              </w:rPr>
              <w:t>Lifepharma (Z.A.M.) Ltd</w:t>
            </w:r>
          </w:p>
          <w:p w14:paraId="1016C1E3" w14:textId="77777777" w:rsidR="00A05AA2" w:rsidRDefault="006A09B1">
            <w:pPr>
              <w:tabs>
                <w:tab w:val="left" w:pos="-720"/>
              </w:tabs>
              <w:suppressAutoHyphens/>
              <w:rPr>
                <w:szCs w:val="22"/>
                <w:lang w:val="bg-BG"/>
              </w:rPr>
            </w:pPr>
            <w:r>
              <w:rPr>
                <w:szCs w:val="22"/>
                <w:lang w:val="bg-BG"/>
              </w:rPr>
              <w:t>Τηλ: + 357 22 05 63 00 </w:t>
            </w:r>
          </w:p>
          <w:p w14:paraId="1016C1E4" w14:textId="77777777" w:rsidR="00A05AA2" w:rsidRDefault="00A05AA2">
            <w:pPr>
              <w:rPr>
                <w:b/>
                <w:szCs w:val="22"/>
                <w:lang w:val="bg-BG"/>
              </w:rPr>
            </w:pPr>
          </w:p>
        </w:tc>
        <w:tc>
          <w:tcPr>
            <w:tcW w:w="4678" w:type="dxa"/>
          </w:tcPr>
          <w:p w14:paraId="1016C1E5" w14:textId="77777777" w:rsidR="00A05AA2" w:rsidRDefault="006A09B1">
            <w:pPr>
              <w:rPr>
                <w:b/>
                <w:szCs w:val="22"/>
                <w:lang w:val="bg-BG"/>
              </w:rPr>
            </w:pPr>
            <w:r>
              <w:rPr>
                <w:b/>
                <w:szCs w:val="22"/>
                <w:lang w:val="bg-BG"/>
              </w:rPr>
              <w:t>Sverige</w:t>
            </w:r>
          </w:p>
          <w:p w14:paraId="1016C1E6" w14:textId="77777777" w:rsidR="00A05AA2" w:rsidRDefault="006A09B1">
            <w:pPr>
              <w:rPr>
                <w:szCs w:val="22"/>
                <w:lang w:val="bg-BG"/>
              </w:rPr>
            </w:pPr>
            <w:r>
              <w:rPr>
                <w:szCs w:val="22"/>
                <w:lang w:val="bg-BG"/>
              </w:rPr>
              <w:t>UCB Nordic A/S</w:t>
            </w:r>
          </w:p>
          <w:p w14:paraId="1016C1E7" w14:textId="77777777" w:rsidR="00A05AA2" w:rsidRDefault="006A09B1">
            <w:pPr>
              <w:widowControl w:val="0"/>
              <w:rPr>
                <w:szCs w:val="22"/>
                <w:lang w:val="bg-BG"/>
              </w:rPr>
            </w:pPr>
            <w:r>
              <w:rPr>
                <w:szCs w:val="22"/>
                <w:lang w:val="bg-BG"/>
              </w:rPr>
              <w:t>Tel: + 46 / (0) 40 29 49 00</w:t>
            </w:r>
          </w:p>
        </w:tc>
      </w:tr>
      <w:tr w:rsidR="00A05AA2" w14:paraId="1016C1F0" w14:textId="77777777">
        <w:tc>
          <w:tcPr>
            <w:tcW w:w="4644" w:type="dxa"/>
          </w:tcPr>
          <w:p w14:paraId="1016C1E9" w14:textId="77777777" w:rsidR="00A05AA2" w:rsidRDefault="006A09B1">
            <w:pPr>
              <w:rPr>
                <w:b/>
                <w:szCs w:val="22"/>
                <w:lang w:val="bg-BG"/>
              </w:rPr>
            </w:pPr>
            <w:r>
              <w:rPr>
                <w:b/>
                <w:szCs w:val="22"/>
                <w:lang w:val="bg-BG"/>
              </w:rPr>
              <w:t>Latvija</w:t>
            </w:r>
          </w:p>
          <w:p w14:paraId="1016C1EA" w14:textId="77777777" w:rsidR="00A05AA2" w:rsidRDefault="006A09B1">
            <w:pPr>
              <w:rPr>
                <w:szCs w:val="22"/>
                <w:lang w:val="bg-BG"/>
              </w:rPr>
            </w:pPr>
            <w:r>
              <w:rPr>
                <w:szCs w:val="22"/>
                <w:lang w:val="bg-BG"/>
              </w:rPr>
              <w:t>UCB Pharma Oy Finland</w:t>
            </w:r>
          </w:p>
          <w:p w14:paraId="1016C1EB" w14:textId="77777777" w:rsidR="00A05AA2" w:rsidRDefault="006A09B1">
            <w:pPr>
              <w:tabs>
                <w:tab w:val="left" w:pos="-720"/>
              </w:tabs>
              <w:suppressAutoHyphens/>
              <w:rPr>
                <w:szCs w:val="22"/>
                <w:lang w:val="bg-BG"/>
              </w:rPr>
            </w:pPr>
            <w:r>
              <w:rPr>
                <w:szCs w:val="22"/>
                <w:lang w:val="bg-BG"/>
              </w:rPr>
              <w:t>Tel: + 358 9 2514 4221 (Somija)</w:t>
            </w:r>
          </w:p>
          <w:p w14:paraId="1016C1EC" w14:textId="77777777" w:rsidR="00A05AA2" w:rsidRDefault="00A05AA2">
            <w:pPr>
              <w:tabs>
                <w:tab w:val="left" w:pos="-720"/>
              </w:tabs>
              <w:suppressAutoHyphens/>
              <w:rPr>
                <w:szCs w:val="22"/>
                <w:lang w:val="bg-BG"/>
              </w:rPr>
            </w:pPr>
          </w:p>
        </w:tc>
        <w:tc>
          <w:tcPr>
            <w:tcW w:w="4678" w:type="dxa"/>
          </w:tcPr>
          <w:p w14:paraId="1016C1EF" w14:textId="1A7B3C9E" w:rsidR="00A05AA2" w:rsidRDefault="00A05AA2">
            <w:pPr>
              <w:widowControl w:val="0"/>
              <w:rPr>
                <w:szCs w:val="22"/>
                <w:lang w:val="bg-BG"/>
              </w:rPr>
            </w:pPr>
          </w:p>
        </w:tc>
      </w:tr>
    </w:tbl>
    <w:p w14:paraId="1016C1F1" w14:textId="77777777" w:rsidR="00A05AA2" w:rsidRDefault="00A05AA2">
      <w:pPr>
        <w:widowControl w:val="0"/>
        <w:numPr>
          <w:ilvl w:val="12"/>
          <w:numId w:val="0"/>
        </w:numPr>
        <w:tabs>
          <w:tab w:val="left" w:pos="567"/>
        </w:tabs>
        <w:ind w:right="-2"/>
        <w:jc w:val="both"/>
        <w:rPr>
          <w:noProof/>
          <w:szCs w:val="22"/>
          <w:lang w:val="bg-BG"/>
        </w:rPr>
      </w:pPr>
    </w:p>
    <w:p w14:paraId="1016C1F2" w14:textId="77777777" w:rsidR="00A05AA2" w:rsidRDefault="006A09B1">
      <w:pPr>
        <w:widowControl w:val="0"/>
        <w:numPr>
          <w:ilvl w:val="12"/>
          <w:numId w:val="0"/>
        </w:numPr>
        <w:tabs>
          <w:tab w:val="left" w:pos="567"/>
        </w:tabs>
        <w:ind w:right="-2"/>
        <w:outlineLvl w:val="0"/>
        <w:rPr>
          <w:noProof/>
          <w:szCs w:val="22"/>
          <w:lang w:val="bg-BG"/>
        </w:rPr>
      </w:pPr>
      <w:r>
        <w:rPr>
          <w:b/>
          <w:noProof/>
          <w:szCs w:val="22"/>
          <w:lang w:val="bg-BG"/>
        </w:rPr>
        <w:t xml:space="preserve">Дата на последно преразглеждане на листовката </w:t>
      </w:r>
      <w:r w:rsidRPr="006267C1">
        <w:rPr>
          <w:b/>
          <w:bCs/>
          <w:noProof/>
          <w:szCs w:val="22"/>
          <w:lang w:val="bg-BG"/>
        </w:rPr>
        <w:t>{ММ /ГГГГ}.</w:t>
      </w:r>
    </w:p>
    <w:p w14:paraId="1016C1F3" w14:textId="77777777" w:rsidR="00A05AA2" w:rsidRDefault="00A05AA2">
      <w:pPr>
        <w:widowControl w:val="0"/>
        <w:numPr>
          <w:ilvl w:val="12"/>
          <w:numId w:val="0"/>
        </w:numPr>
        <w:tabs>
          <w:tab w:val="left" w:pos="567"/>
        </w:tabs>
        <w:ind w:right="-2"/>
        <w:jc w:val="both"/>
        <w:rPr>
          <w:iCs/>
          <w:noProof/>
          <w:szCs w:val="22"/>
          <w:lang w:val="bg-BG"/>
        </w:rPr>
      </w:pPr>
    </w:p>
    <w:p w14:paraId="1016C1F4" w14:textId="77777777" w:rsidR="00A05AA2" w:rsidRDefault="006A09B1">
      <w:pPr>
        <w:widowControl w:val="0"/>
        <w:numPr>
          <w:ilvl w:val="12"/>
          <w:numId w:val="0"/>
        </w:numPr>
        <w:tabs>
          <w:tab w:val="left" w:pos="567"/>
        </w:tabs>
        <w:ind w:right="-2"/>
        <w:jc w:val="both"/>
        <w:rPr>
          <w:noProof/>
          <w:szCs w:val="22"/>
          <w:lang w:val="bg-BG"/>
        </w:rPr>
      </w:pPr>
      <w:r>
        <w:rPr>
          <w:b/>
          <w:noProof/>
          <w:szCs w:val="22"/>
          <w:lang w:val="bg-BG"/>
        </w:rPr>
        <w:t>Други източници на информация</w:t>
      </w:r>
      <w:r>
        <w:rPr>
          <w:noProof/>
          <w:szCs w:val="22"/>
          <w:lang w:val="bg-BG"/>
        </w:rPr>
        <w:t xml:space="preserve"> </w:t>
      </w:r>
    </w:p>
    <w:p w14:paraId="1016C1F5" w14:textId="77777777" w:rsidR="00A05AA2" w:rsidRDefault="00A05AA2">
      <w:pPr>
        <w:widowControl w:val="0"/>
        <w:numPr>
          <w:ilvl w:val="12"/>
          <w:numId w:val="0"/>
        </w:numPr>
        <w:tabs>
          <w:tab w:val="left" w:pos="567"/>
        </w:tabs>
        <w:ind w:right="-2"/>
        <w:jc w:val="both"/>
        <w:rPr>
          <w:noProof/>
          <w:szCs w:val="22"/>
          <w:lang w:val="bg-BG"/>
        </w:rPr>
      </w:pPr>
    </w:p>
    <w:p w14:paraId="1016C1F6" w14:textId="04D13A5D" w:rsidR="00A05AA2" w:rsidRPr="0040442D" w:rsidRDefault="006A09B1">
      <w:pPr>
        <w:widowControl w:val="0"/>
        <w:numPr>
          <w:ilvl w:val="12"/>
          <w:numId w:val="0"/>
        </w:numPr>
        <w:tabs>
          <w:tab w:val="left" w:pos="567"/>
        </w:tabs>
        <w:ind w:right="-2"/>
        <w:jc w:val="both"/>
        <w:rPr>
          <w:noProof/>
          <w:szCs w:val="22"/>
          <w:lang w:val="bg-BG"/>
        </w:rPr>
      </w:pPr>
      <w:r>
        <w:rPr>
          <w:noProof/>
          <w:szCs w:val="22"/>
          <w:lang w:val="bg-BG"/>
        </w:rPr>
        <w:t xml:space="preserve">Подробна информация за това лекарствo е предоставена на уебсайта на Европейската агенция по лекарствата </w:t>
      </w:r>
      <w:r w:rsidR="0040442D">
        <w:fldChar w:fldCharType="begin"/>
      </w:r>
      <w:r w:rsidR="0040442D">
        <w:instrText>HYPERLINK</w:instrText>
      </w:r>
      <w:r w:rsidR="0040442D" w:rsidRPr="008A0597">
        <w:rPr>
          <w:lang w:val="bg-BG"/>
          <w:rPrChange w:id="167" w:author="Sabra KOUKA" w:date="2025-04-24T11:19:00Z" w16du:dateUtc="2025-04-24T10:19:00Z">
            <w:rPr/>
          </w:rPrChange>
        </w:rPr>
        <w:instrText xml:space="preserve"> "</w:instrText>
      </w:r>
      <w:r w:rsidR="0040442D">
        <w:instrText>https</w:instrText>
      </w:r>
      <w:r w:rsidR="0040442D" w:rsidRPr="008A0597">
        <w:rPr>
          <w:lang w:val="bg-BG"/>
          <w:rPrChange w:id="168" w:author="Sabra KOUKA" w:date="2025-04-24T11:19:00Z" w16du:dateUtc="2025-04-24T10:19:00Z">
            <w:rPr/>
          </w:rPrChange>
        </w:rPr>
        <w:instrText>://</w:instrText>
      </w:r>
      <w:r w:rsidR="0040442D">
        <w:instrText>www</w:instrText>
      </w:r>
      <w:r w:rsidR="0040442D" w:rsidRPr="008A0597">
        <w:rPr>
          <w:lang w:val="bg-BG"/>
          <w:rPrChange w:id="169" w:author="Sabra KOUKA" w:date="2025-04-24T11:19:00Z" w16du:dateUtc="2025-04-24T10:19:00Z">
            <w:rPr/>
          </w:rPrChange>
        </w:rPr>
        <w:instrText>.</w:instrText>
      </w:r>
      <w:r w:rsidR="0040442D">
        <w:instrText>ema</w:instrText>
      </w:r>
      <w:r w:rsidR="0040442D" w:rsidRPr="008A0597">
        <w:rPr>
          <w:lang w:val="bg-BG"/>
          <w:rPrChange w:id="170" w:author="Sabra KOUKA" w:date="2025-04-24T11:19:00Z" w16du:dateUtc="2025-04-24T10:19:00Z">
            <w:rPr/>
          </w:rPrChange>
        </w:rPr>
        <w:instrText>.</w:instrText>
      </w:r>
      <w:r w:rsidR="0040442D">
        <w:instrText>europa</w:instrText>
      </w:r>
      <w:r w:rsidR="0040442D" w:rsidRPr="008A0597">
        <w:rPr>
          <w:lang w:val="bg-BG"/>
          <w:rPrChange w:id="171" w:author="Sabra KOUKA" w:date="2025-04-24T11:19:00Z" w16du:dateUtc="2025-04-24T10:19:00Z">
            <w:rPr/>
          </w:rPrChange>
        </w:rPr>
        <w:instrText>.</w:instrText>
      </w:r>
      <w:r w:rsidR="0040442D">
        <w:instrText>eu</w:instrText>
      </w:r>
      <w:r w:rsidR="0040442D" w:rsidRPr="008A0597">
        <w:rPr>
          <w:lang w:val="bg-BG"/>
          <w:rPrChange w:id="172" w:author="Sabra KOUKA" w:date="2025-04-24T11:19:00Z" w16du:dateUtc="2025-04-24T10:19:00Z">
            <w:rPr/>
          </w:rPrChange>
        </w:rPr>
        <w:instrText>"</w:instrText>
      </w:r>
      <w:r w:rsidR="0040442D">
        <w:fldChar w:fldCharType="separate"/>
      </w:r>
      <w:r w:rsidR="0040442D" w:rsidRPr="0040442D">
        <w:rPr>
          <w:rStyle w:val="Hyperlink"/>
          <w:noProof/>
          <w:szCs w:val="22"/>
          <w:lang w:val="bg-BG"/>
        </w:rPr>
        <w:t>http</w:t>
      </w:r>
      <w:r w:rsidR="0040442D" w:rsidRPr="0040442D">
        <w:rPr>
          <w:rStyle w:val="Hyperlink"/>
          <w:noProof/>
          <w:szCs w:val="22"/>
        </w:rPr>
        <w:t>s</w:t>
      </w:r>
      <w:r w:rsidR="0040442D" w:rsidRPr="0040442D">
        <w:rPr>
          <w:rStyle w:val="Hyperlink"/>
          <w:noProof/>
          <w:szCs w:val="22"/>
          <w:lang w:val="bg-BG"/>
        </w:rPr>
        <w:t>://www.ema.europa.eu</w:t>
      </w:r>
      <w:r w:rsidR="0040442D">
        <w:fldChar w:fldCharType="end"/>
      </w:r>
      <w:r w:rsidR="0040442D" w:rsidRPr="002C50A1">
        <w:rPr>
          <w:rStyle w:val="Hyperlink"/>
          <w:noProof/>
          <w:szCs w:val="22"/>
          <w:u w:val="none"/>
          <w:lang w:val="bg-BG"/>
        </w:rPr>
        <w:t>.</w:t>
      </w:r>
    </w:p>
    <w:p w14:paraId="1016C1F7" w14:textId="77777777" w:rsidR="00A05AA2" w:rsidRDefault="00A05AA2">
      <w:pPr>
        <w:widowControl w:val="0"/>
        <w:numPr>
          <w:ilvl w:val="12"/>
          <w:numId w:val="0"/>
        </w:numPr>
        <w:tabs>
          <w:tab w:val="left" w:pos="567"/>
        </w:tabs>
        <w:ind w:right="-2"/>
        <w:jc w:val="both"/>
        <w:rPr>
          <w:szCs w:val="22"/>
          <w:lang w:val="bg-BG"/>
        </w:rPr>
      </w:pPr>
    </w:p>
    <w:p w14:paraId="1016C1F8" w14:textId="77777777" w:rsidR="00A05AA2" w:rsidRDefault="006A09B1">
      <w:pPr>
        <w:widowControl w:val="0"/>
        <w:tabs>
          <w:tab w:val="left" w:pos="567"/>
        </w:tabs>
        <w:rPr>
          <w:b/>
          <w:szCs w:val="22"/>
          <w:lang w:val="bg-BG"/>
        </w:rPr>
      </w:pPr>
      <w:r>
        <w:rPr>
          <w:b/>
          <w:szCs w:val="22"/>
          <w:lang w:val="bg-BG"/>
        </w:rPr>
        <w:t>Информацията по-долу е предназначена само за медицински или здравни специалисти</w:t>
      </w:r>
    </w:p>
    <w:p w14:paraId="1016C1F9" w14:textId="77777777" w:rsidR="00A05AA2" w:rsidRDefault="00A05AA2">
      <w:pPr>
        <w:pStyle w:val="Date"/>
        <w:widowControl w:val="0"/>
        <w:tabs>
          <w:tab w:val="left" w:pos="567"/>
        </w:tabs>
        <w:rPr>
          <w:szCs w:val="22"/>
          <w:lang w:val="bg-BG"/>
        </w:rPr>
      </w:pPr>
    </w:p>
    <w:p w14:paraId="1016C1FA" w14:textId="77777777" w:rsidR="00A05AA2" w:rsidRDefault="006A09B1">
      <w:pPr>
        <w:widowControl w:val="0"/>
        <w:tabs>
          <w:tab w:val="left" w:pos="567"/>
        </w:tabs>
        <w:ind w:right="5"/>
        <w:rPr>
          <w:szCs w:val="22"/>
          <w:lang w:val="bg-BG"/>
        </w:rPr>
      </w:pPr>
      <w:r>
        <w:rPr>
          <w:szCs w:val="22"/>
          <w:lang w:val="bg-BG"/>
        </w:rPr>
        <w:t>Всеки флакон Vimpat инфузионен разтвор се използва само веднъж (за еднократно приложение). Неизползваният разтвор трябва да се унищожи (вж. точка 3).</w:t>
      </w:r>
    </w:p>
    <w:p w14:paraId="1016C1FB" w14:textId="77777777" w:rsidR="00A05AA2" w:rsidRDefault="00A05AA2">
      <w:pPr>
        <w:rPr>
          <w:lang w:val="bg-BG"/>
        </w:rPr>
      </w:pPr>
    </w:p>
    <w:p w14:paraId="1016C1FC" w14:textId="77777777" w:rsidR="00A05AA2" w:rsidRDefault="006A09B1">
      <w:pPr>
        <w:rPr>
          <w:szCs w:val="22"/>
          <w:lang w:val="bg-BG"/>
        </w:rPr>
      </w:pPr>
      <w:r>
        <w:rPr>
          <w:szCs w:val="22"/>
          <w:lang w:val="bg-BG"/>
        </w:rPr>
        <w:t xml:space="preserve">Vimpat инфузионен разтвор е възможно да се прилага без разтваряне или да се разтвори в следните разтворители: натриев хлорид 9 mg/ml (0,9%), глюкоза 50 mg/ml (5%) или Рингер лактат разтвор. </w:t>
      </w:r>
    </w:p>
    <w:p w14:paraId="1016C1FD" w14:textId="77777777" w:rsidR="00A05AA2" w:rsidRDefault="006A09B1">
      <w:pPr>
        <w:rPr>
          <w:szCs w:val="22"/>
          <w:lang w:val="bg-BG"/>
        </w:rPr>
      </w:pPr>
      <w:r>
        <w:rPr>
          <w:szCs w:val="22"/>
          <w:lang w:val="bg-BG"/>
        </w:rPr>
        <w:t>От микробиологична гледна точка, продуктът трябва да се използва веднага. Ако не се използва веднага, времето и условията на съхранение преди употреба са отговорност на този, който го използва и не трябва да бъде повече от 24 часа при 2 до 8°C, освен ако. разреждането е извършено при контролирани и валидирани асептични условия.</w:t>
      </w:r>
    </w:p>
    <w:p w14:paraId="1016C1FE" w14:textId="77777777" w:rsidR="00A05AA2" w:rsidRDefault="00A05AA2">
      <w:pPr>
        <w:widowControl w:val="0"/>
        <w:tabs>
          <w:tab w:val="left" w:pos="567"/>
        </w:tabs>
        <w:rPr>
          <w:szCs w:val="22"/>
          <w:lang w:val="bg-BG"/>
        </w:rPr>
      </w:pPr>
    </w:p>
    <w:p w14:paraId="1016C1FF" w14:textId="77777777" w:rsidR="00A05AA2" w:rsidRDefault="006A09B1">
      <w:pPr>
        <w:widowControl w:val="0"/>
        <w:tabs>
          <w:tab w:val="left" w:pos="567"/>
        </w:tabs>
        <w:rPr>
          <w:szCs w:val="22"/>
          <w:lang w:val="bg-BG"/>
        </w:rPr>
      </w:pPr>
      <w:r>
        <w:rPr>
          <w:szCs w:val="22"/>
          <w:lang w:val="bg-BG"/>
        </w:rPr>
        <w:t>Доказана е химическата и физическата стабилност в периода на използване за 24 часа при температура до 25 °С за продукт, който се смесва с изброените разредители и се съхранява в стъклени или PVC сакове.</w:t>
      </w:r>
    </w:p>
    <w:p w14:paraId="1016C200" w14:textId="77777777" w:rsidR="00A05AA2" w:rsidRDefault="00A05AA2">
      <w:pPr>
        <w:pStyle w:val="Date"/>
        <w:rPr>
          <w:lang w:val="bg-BG"/>
        </w:rPr>
      </w:pPr>
    </w:p>
    <w:sectPr w:rsidR="00A05AA2" w:rsidSect="00E35AC3">
      <w:footerReference w:type="even" r:id="rId29"/>
      <w:footerReference w:type="default" r:id="rId30"/>
      <w:pgSz w:w="11907" w:h="16840" w:code="9"/>
      <w:pgMar w:top="1134" w:right="1394" w:bottom="1134" w:left="1417" w:header="737" w:footer="7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6C21E" w14:textId="77777777" w:rsidR="00A05AA2" w:rsidRDefault="006A09B1">
      <w:r>
        <w:separator/>
      </w:r>
    </w:p>
  </w:endnote>
  <w:endnote w:type="continuationSeparator" w:id="0">
    <w:p w14:paraId="1016C21F" w14:textId="77777777" w:rsidR="00A05AA2" w:rsidRDefault="006A09B1">
      <w:r>
        <w:continuationSeparator/>
      </w:r>
    </w:p>
  </w:endnote>
  <w:endnote w:type="continuationNotice" w:id="1">
    <w:p w14:paraId="1016C220" w14:textId="77777777" w:rsidR="00A05AA2" w:rsidRDefault="00A05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C221" w14:textId="77777777" w:rsidR="00A05AA2" w:rsidRDefault="006A09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16C222" w14:textId="77777777" w:rsidR="00A05AA2" w:rsidRDefault="00A05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C223" w14:textId="77777777" w:rsidR="00A05AA2" w:rsidRDefault="006A09B1">
    <w:pPr>
      <w:pStyle w:val="Footer"/>
      <w:jc w:val="center"/>
    </w:pPr>
    <w:r>
      <w:fldChar w:fldCharType="begin"/>
    </w:r>
    <w:r>
      <w:instrText xml:space="preserve"> PAGE   \* MERGEFORMAT </w:instrText>
    </w:r>
    <w:r>
      <w:fldChar w:fldCharType="separate"/>
    </w:r>
    <w:r w:rsidR="00BC751E">
      <w:t>162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6C21B" w14:textId="77777777" w:rsidR="00A05AA2" w:rsidRDefault="006A09B1">
      <w:r>
        <w:separator/>
      </w:r>
    </w:p>
  </w:footnote>
  <w:footnote w:type="continuationSeparator" w:id="0">
    <w:p w14:paraId="1016C21C" w14:textId="77777777" w:rsidR="00A05AA2" w:rsidRDefault="006A09B1">
      <w:r>
        <w:continuationSeparator/>
      </w:r>
    </w:p>
  </w:footnote>
  <w:footnote w:type="continuationNotice" w:id="1">
    <w:p w14:paraId="1016C21D" w14:textId="77777777" w:rsidR="00A05AA2" w:rsidRDefault="00A05A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BA41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C0C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BC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446F3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AE3E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B6E9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5A25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F244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5A5C5A"/>
    <w:lvl w:ilvl="0">
      <w:start w:val="1"/>
      <w:numFmt w:val="decimal"/>
      <w:pStyle w:val="ListNumber"/>
      <w:lvlText w:val="%1."/>
      <w:lvlJc w:val="left"/>
      <w:pPr>
        <w:tabs>
          <w:tab w:val="num" w:pos="360"/>
        </w:tabs>
        <w:ind w:left="360" w:hanging="360"/>
      </w:pPr>
    </w:lvl>
  </w:abstractNum>
  <w:abstractNum w:abstractNumId="9" w15:restartNumberingAfterBreak="0">
    <w:nsid w:val="013A3B3E"/>
    <w:multiLevelType w:val="hybridMultilevel"/>
    <w:tmpl w:val="FCDAC0BA"/>
    <w:lvl w:ilvl="0" w:tplc="04070019">
      <w:start w:val="1"/>
      <w:numFmt w:val="bullet"/>
      <w:lvlText w:val="-"/>
      <w:lvlJc w:val="left"/>
      <w:pPr>
        <w:ind w:left="4122" w:hanging="360"/>
      </w:pPr>
      <w:rPr>
        <w:rFonts w:ascii="Times New Roman" w:hAnsi="Times New Roman" w:cs="Times New Roman" w:hint="default"/>
        <w:b w:val="0"/>
        <w:i w:val="0"/>
        <w:sz w:val="22"/>
      </w:rPr>
    </w:lvl>
    <w:lvl w:ilvl="1" w:tplc="04020003" w:tentative="1">
      <w:start w:val="1"/>
      <w:numFmt w:val="bullet"/>
      <w:lvlText w:val="o"/>
      <w:lvlJc w:val="left"/>
      <w:pPr>
        <w:ind w:left="4842" w:hanging="360"/>
      </w:pPr>
      <w:rPr>
        <w:rFonts w:ascii="Courier New" w:hAnsi="Courier New" w:cs="Courier New" w:hint="default"/>
      </w:rPr>
    </w:lvl>
    <w:lvl w:ilvl="2" w:tplc="04020005" w:tentative="1">
      <w:start w:val="1"/>
      <w:numFmt w:val="bullet"/>
      <w:lvlText w:val=""/>
      <w:lvlJc w:val="left"/>
      <w:pPr>
        <w:ind w:left="5562" w:hanging="360"/>
      </w:pPr>
      <w:rPr>
        <w:rFonts w:ascii="Wingdings" w:hAnsi="Wingdings" w:hint="default"/>
      </w:rPr>
    </w:lvl>
    <w:lvl w:ilvl="3" w:tplc="04020001" w:tentative="1">
      <w:start w:val="1"/>
      <w:numFmt w:val="bullet"/>
      <w:lvlText w:val=""/>
      <w:lvlJc w:val="left"/>
      <w:pPr>
        <w:ind w:left="6282" w:hanging="360"/>
      </w:pPr>
      <w:rPr>
        <w:rFonts w:ascii="Symbol" w:hAnsi="Symbol" w:hint="default"/>
      </w:rPr>
    </w:lvl>
    <w:lvl w:ilvl="4" w:tplc="04020003" w:tentative="1">
      <w:start w:val="1"/>
      <w:numFmt w:val="bullet"/>
      <w:lvlText w:val="o"/>
      <w:lvlJc w:val="left"/>
      <w:pPr>
        <w:ind w:left="7002" w:hanging="360"/>
      </w:pPr>
      <w:rPr>
        <w:rFonts w:ascii="Courier New" w:hAnsi="Courier New" w:cs="Courier New" w:hint="default"/>
      </w:rPr>
    </w:lvl>
    <w:lvl w:ilvl="5" w:tplc="04020005" w:tentative="1">
      <w:start w:val="1"/>
      <w:numFmt w:val="bullet"/>
      <w:lvlText w:val=""/>
      <w:lvlJc w:val="left"/>
      <w:pPr>
        <w:ind w:left="7722" w:hanging="360"/>
      </w:pPr>
      <w:rPr>
        <w:rFonts w:ascii="Wingdings" w:hAnsi="Wingdings" w:hint="default"/>
      </w:rPr>
    </w:lvl>
    <w:lvl w:ilvl="6" w:tplc="04020001" w:tentative="1">
      <w:start w:val="1"/>
      <w:numFmt w:val="bullet"/>
      <w:lvlText w:val=""/>
      <w:lvlJc w:val="left"/>
      <w:pPr>
        <w:ind w:left="8442" w:hanging="360"/>
      </w:pPr>
      <w:rPr>
        <w:rFonts w:ascii="Symbol" w:hAnsi="Symbol" w:hint="default"/>
      </w:rPr>
    </w:lvl>
    <w:lvl w:ilvl="7" w:tplc="04020003" w:tentative="1">
      <w:start w:val="1"/>
      <w:numFmt w:val="bullet"/>
      <w:lvlText w:val="o"/>
      <w:lvlJc w:val="left"/>
      <w:pPr>
        <w:ind w:left="9162" w:hanging="360"/>
      </w:pPr>
      <w:rPr>
        <w:rFonts w:ascii="Courier New" w:hAnsi="Courier New" w:cs="Courier New" w:hint="default"/>
      </w:rPr>
    </w:lvl>
    <w:lvl w:ilvl="8" w:tplc="04020005" w:tentative="1">
      <w:start w:val="1"/>
      <w:numFmt w:val="bullet"/>
      <w:lvlText w:val=""/>
      <w:lvlJc w:val="left"/>
      <w:pPr>
        <w:ind w:left="9882" w:hanging="360"/>
      </w:pPr>
      <w:rPr>
        <w:rFonts w:ascii="Wingdings" w:hAnsi="Wingdings" w:hint="default"/>
      </w:rPr>
    </w:lvl>
  </w:abstractNum>
  <w:abstractNum w:abstractNumId="10" w15:restartNumberingAfterBreak="0">
    <w:nsid w:val="01ED0BBA"/>
    <w:multiLevelType w:val="hybridMultilevel"/>
    <w:tmpl w:val="BA144754"/>
    <w:lvl w:ilvl="0" w:tplc="B97EAD62">
      <w:start w:val="1"/>
      <w:numFmt w:val="bullet"/>
      <w:lvlText w:val=""/>
      <w:lvlJc w:val="left"/>
      <w:pPr>
        <w:ind w:left="360" w:hanging="360"/>
      </w:pPr>
      <w:rPr>
        <w:rFonts w:ascii="Symbol" w:hAnsi="Symbol" w:hint="default"/>
      </w:rPr>
    </w:lvl>
    <w:lvl w:ilvl="1" w:tplc="E702BA82">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24711EF"/>
    <w:multiLevelType w:val="hybridMultilevel"/>
    <w:tmpl w:val="3DD8D280"/>
    <w:lvl w:ilvl="0" w:tplc="B97EAD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D43858"/>
    <w:multiLevelType w:val="hybridMultilevel"/>
    <w:tmpl w:val="B3C4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B449C5"/>
    <w:multiLevelType w:val="hybridMultilevel"/>
    <w:tmpl w:val="954E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D53E31"/>
    <w:multiLevelType w:val="hybridMultilevel"/>
    <w:tmpl w:val="ED7C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A153C8"/>
    <w:multiLevelType w:val="hybridMultilevel"/>
    <w:tmpl w:val="EBEC68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05250CD3"/>
    <w:multiLevelType w:val="multilevel"/>
    <w:tmpl w:val="3EE65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5971103"/>
    <w:multiLevelType w:val="hybridMultilevel"/>
    <w:tmpl w:val="A572A85A"/>
    <w:lvl w:ilvl="0" w:tplc="080C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06372B25"/>
    <w:multiLevelType w:val="hybridMultilevel"/>
    <w:tmpl w:val="04E6339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65D50D0"/>
    <w:multiLevelType w:val="hybridMultilevel"/>
    <w:tmpl w:val="E8BE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970190"/>
    <w:multiLevelType w:val="hybridMultilevel"/>
    <w:tmpl w:val="3EFC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F74818"/>
    <w:multiLevelType w:val="hybridMultilevel"/>
    <w:tmpl w:val="7D3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4F40D8"/>
    <w:multiLevelType w:val="hybridMultilevel"/>
    <w:tmpl w:val="B5F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FD6CC5"/>
    <w:multiLevelType w:val="hybridMultilevel"/>
    <w:tmpl w:val="359E5BC6"/>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981EDA"/>
    <w:multiLevelType w:val="hybridMultilevel"/>
    <w:tmpl w:val="AE74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7F2A36"/>
    <w:multiLevelType w:val="hybridMultilevel"/>
    <w:tmpl w:val="D19E1238"/>
    <w:lvl w:ilvl="0" w:tplc="080C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0C48580A"/>
    <w:multiLevelType w:val="hybridMultilevel"/>
    <w:tmpl w:val="64AE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373019"/>
    <w:multiLevelType w:val="singleLevel"/>
    <w:tmpl w:val="5B04167A"/>
    <w:lvl w:ilvl="0">
      <w:start w:val="1"/>
      <w:numFmt w:val="decimal"/>
      <w:lvlText w:val="%1."/>
      <w:lvlJc w:val="left"/>
      <w:pPr>
        <w:tabs>
          <w:tab w:val="num" w:pos="570"/>
        </w:tabs>
        <w:ind w:left="570" w:hanging="570"/>
      </w:pPr>
      <w:rPr>
        <w:rFonts w:hint="default"/>
      </w:rPr>
    </w:lvl>
  </w:abstractNum>
  <w:abstractNum w:abstractNumId="29" w15:restartNumberingAfterBreak="0">
    <w:nsid w:val="0E6B5402"/>
    <w:multiLevelType w:val="hybridMultilevel"/>
    <w:tmpl w:val="3A9E3D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10606D1B"/>
    <w:multiLevelType w:val="hybridMultilevel"/>
    <w:tmpl w:val="0ABE58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114E1E54"/>
    <w:multiLevelType w:val="hybridMultilevel"/>
    <w:tmpl w:val="5F76CC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1860648"/>
    <w:multiLevelType w:val="hybridMultilevel"/>
    <w:tmpl w:val="66B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C85318"/>
    <w:multiLevelType w:val="hybridMultilevel"/>
    <w:tmpl w:val="B4886888"/>
    <w:lvl w:ilvl="0" w:tplc="A44EBD1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14832BD3"/>
    <w:multiLevelType w:val="hybridMultilevel"/>
    <w:tmpl w:val="E62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4AF22BF"/>
    <w:multiLevelType w:val="hybridMultilevel"/>
    <w:tmpl w:val="7534C294"/>
    <w:lvl w:ilvl="0" w:tplc="4D4E2BB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5E821C9"/>
    <w:multiLevelType w:val="hybridMultilevel"/>
    <w:tmpl w:val="B34E4DF2"/>
    <w:lvl w:ilvl="0" w:tplc="FF8C2C6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62D02CC"/>
    <w:multiLevelType w:val="hybridMultilevel"/>
    <w:tmpl w:val="4894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451C5F"/>
    <w:multiLevelType w:val="hybridMultilevel"/>
    <w:tmpl w:val="2CE47A10"/>
    <w:lvl w:ilvl="0" w:tplc="2612D68A">
      <w:start w:val="3"/>
      <w:numFmt w:val="bullet"/>
      <w:lvlText w:val="-"/>
      <w:lvlJc w:val="left"/>
      <w:pPr>
        <w:ind w:left="810" w:hanging="360"/>
      </w:pPr>
      <w:rPr>
        <w:rFonts w:ascii="Times New Roman" w:eastAsia="Times New Roman" w:hAnsi="Times New Roman" w:cs="Times New Roman" w:hint="default"/>
      </w:rPr>
    </w:lvl>
    <w:lvl w:ilvl="1" w:tplc="080C0003" w:tentative="1">
      <w:start w:val="1"/>
      <w:numFmt w:val="bullet"/>
      <w:lvlText w:val="o"/>
      <w:lvlJc w:val="left"/>
      <w:pPr>
        <w:ind w:left="1530" w:hanging="360"/>
      </w:pPr>
      <w:rPr>
        <w:rFonts w:ascii="Courier New" w:hAnsi="Courier New" w:cs="Courier New" w:hint="default"/>
      </w:rPr>
    </w:lvl>
    <w:lvl w:ilvl="2" w:tplc="080C0005" w:tentative="1">
      <w:start w:val="1"/>
      <w:numFmt w:val="bullet"/>
      <w:lvlText w:val=""/>
      <w:lvlJc w:val="left"/>
      <w:pPr>
        <w:ind w:left="2250" w:hanging="360"/>
      </w:pPr>
      <w:rPr>
        <w:rFonts w:ascii="Wingdings" w:hAnsi="Wingdings" w:hint="default"/>
      </w:rPr>
    </w:lvl>
    <w:lvl w:ilvl="3" w:tplc="080C0001" w:tentative="1">
      <w:start w:val="1"/>
      <w:numFmt w:val="bullet"/>
      <w:lvlText w:val=""/>
      <w:lvlJc w:val="left"/>
      <w:pPr>
        <w:ind w:left="2970" w:hanging="360"/>
      </w:pPr>
      <w:rPr>
        <w:rFonts w:ascii="Symbol" w:hAnsi="Symbol" w:hint="default"/>
      </w:rPr>
    </w:lvl>
    <w:lvl w:ilvl="4" w:tplc="080C0003" w:tentative="1">
      <w:start w:val="1"/>
      <w:numFmt w:val="bullet"/>
      <w:lvlText w:val="o"/>
      <w:lvlJc w:val="left"/>
      <w:pPr>
        <w:ind w:left="3690" w:hanging="360"/>
      </w:pPr>
      <w:rPr>
        <w:rFonts w:ascii="Courier New" w:hAnsi="Courier New" w:cs="Courier New" w:hint="default"/>
      </w:rPr>
    </w:lvl>
    <w:lvl w:ilvl="5" w:tplc="080C0005" w:tentative="1">
      <w:start w:val="1"/>
      <w:numFmt w:val="bullet"/>
      <w:lvlText w:val=""/>
      <w:lvlJc w:val="left"/>
      <w:pPr>
        <w:ind w:left="4410" w:hanging="360"/>
      </w:pPr>
      <w:rPr>
        <w:rFonts w:ascii="Wingdings" w:hAnsi="Wingdings" w:hint="default"/>
      </w:rPr>
    </w:lvl>
    <w:lvl w:ilvl="6" w:tplc="080C0001" w:tentative="1">
      <w:start w:val="1"/>
      <w:numFmt w:val="bullet"/>
      <w:lvlText w:val=""/>
      <w:lvlJc w:val="left"/>
      <w:pPr>
        <w:ind w:left="5130" w:hanging="360"/>
      </w:pPr>
      <w:rPr>
        <w:rFonts w:ascii="Symbol" w:hAnsi="Symbol" w:hint="default"/>
      </w:rPr>
    </w:lvl>
    <w:lvl w:ilvl="7" w:tplc="080C0003" w:tentative="1">
      <w:start w:val="1"/>
      <w:numFmt w:val="bullet"/>
      <w:lvlText w:val="o"/>
      <w:lvlJc w:val="left"/>
      <w:pPr>
        <w:ind w:left="5850" w:hanging="360"/>
      </w:pPr>
      <w:rPr>
        <w:rFonts w:ascii="Courier New" w:hAnsi="Courier New" w:cs="Courier New" w:hint="default"/>
      </w:rPr>
    </w:lvl>
    <w:lvl w:ilvl="8" w:tplc="080C0005" w:tentative="1">
      <w:start w:val="1"/>
      <w:numFmt w:val="bullet"/>
      <w:lvlText w:val=""/>
      <w:lvlJc w:val="left"/>
      <w:pPr>
        <w:ind w:left="6570" w:hanging="360"/>
      </w:pPr>
      <w:rPr>
        <w:rFonts w:ascii="Wingdings" w:hAnsi="Wingdings" w:hint="default"/>
      </w:rPr>
    </w:lvl>
  </w:abstractNum>
  <w:abstractNum w:abstractNumId="39" w15:restartNumberingAfterBreak="0">
    <w:nsid w:val="194C330E"/>
    <w:multiLevelType w:val="hybridMultilevel"/>
    <w:tmpl w:val="2F94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B97F3B"/>
    <w:multiLevelType w:val="hybridMultilevel"/>
    <w:tmpl w:val="633A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9BC7EC3"/>
    <w:multiLevelType w:val="hybridMultilevel"/>
    <w:tmpl w:val="CD50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282B3D"/>
    <w:multiLevelType w:val="hybridMultilevel"/>
    <w:tmpl w:val="9AB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C360551"/>
    <w:multiLevelType w:val="hybridMultilevel"/>
    <w:tmpl w:val="492453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1C407876"/>
    <w:multiLevelType w:val="hybridMultilevel"/>
    <w:tmpl w:val="3C68C0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CE24BA3"/>
    <w:multiLevelType w:val="hybridMultilevel"/>
    <w:tmpl w:val="D14E3FFA"/>
    <w:lvl w:ilvl="0" w:tplc="04080001">
      <w:start w:val="1"/>
      <w:numFmt w:val="bullet"/>
      <w:lvlText w:val=""/>
      <w:lvlJc w:val="left"/>
      <w:pPr>
        <w:ind w:left="4122" w:hanging="360"/>
      </w:pPr>
      <w:rPr>
        <w:rFonts w:ascii="Symbol" w:hAnsi="Symbol" w:hint="default"/>
      </w:rPr>
    </w:lvl>
    <w:lvl w:ilvl="1" w:tplc="04020003" w:tentative="1">
      <w:start w:val="1"/>
      <w:numFmt w:val="bullet"/>
      <w:lvlText w:val="o"/>
      <w:lvlJc w:val="left"/>
      <w:pPr>
        <w:ind w:left="4842" w:hanging="360"/>
      </w:pPr>
      <w:rPr>
        <w:rFonts w:ascii="Courier New" w:hAnsi="Courier New" w:cs="Courier New" w:hint="default"/>
      </w:rPr>
    </w:lvl>
    <w:lvl w:ilvl="2" w:tplc="04020005" w:tentative="1">
      <w:start w:val="1"/>
      <w:numFmt w:val="bullet"/>
      <w:lvlText w:val=""/>
      <w:lvlJc w:val="left"/>
      <w:pPr>
        <w:ind w:left="5562" w:hanging="360"/>
      </w:pPr>
      <w:rPr>
        <w:rFonts w:ascii="Wingdings" w:hAnsi="Wingdings" w:hint="default"/>
      </w:rPr>
    </w:lvl>
    <w:lvl w:ilvl="3" w:tplc="04020001" w:tentative="1">
      <w:start w:val="1"/>
      <w:numFmt w:val="bullet"/>
      <w:lvlText w:val=""/>
      <w:lvlJc w:val="left"/>
      <w:pPr>
        <w:ind w:left="6282" w:hanging="360"/>
      </w:pPr>
      <w:rPr>
        <w:rFonts w:ascii="Symbol" w:hAnsi="Symbol" w:hint="default"/>
      </w:rPr>
    </w:lvl>
    <w:lvl w:ilvl="4" w:tplc="04020003" w:tentative="1">
      <w:start w:val="1"/>
      <w:numFmt w:val="bullet"/>
      <w:lvlText w:val="o"/>
      <w:lvlJc w:val="left"/>
      <w:pPr>
        <w:ind w:left="7002" w:hanging="360"/>
      </w:pPr>
      <w:rPr>
        <w:rFonts w:ascii="Courier New" w:hAnsi="Courier New" w:cs="Courier New" w:hint="default"/>
      </w:rPr>
    </w:lvl>
    <w:lvl w:ilvl="5" w:tplc="04020005" w:tentative="1">
      <w:start w:val="1"/>
      <w:numFmt w:val="bullet"/>
      <w:lvlText w:val=""/>
      <w:lvlJc w:val="left"/>
      <w:pPr>
        <w:ind w:left="7722" w:hanging="360"/>
      </w:pPr>
      <w:rPr>
        <w:rFonts w:ascii="Wingdings" w:hAnsi="Wingdings" w:hint="default"/>
      </w:rPr>
    </w:lvl>
    <w:lvl w:ilvl="6" w:tplc="04020001" w:tentative="1">
      <w:start w:val="1"/>
      <w:numFmt w:val="bullet"/>
      <w:lvlText w:val=""/>
      <w:lvlJc w:val="left"/>
      <w:pPr>
        <w:ind w:left="8442" w:hanging="360"/>
      </w:pPr>
      <w:rPr>
        <w:rFonts w:ascii="Symbol" w:hAnsi="Symbol" w:hint="default"/>
      </w:rPr>
    </w:lvl>
    <w:lvl w:ilvl="7" w:tplc="04020003" w:tentative="1">
      <w:start w:val="1"/>
      <w:numFmt w:val="bullet"/>
      <w:lvlText w:val="o"/>
      <w:lvlJc w:val="left"/>
      <w:pPr>
        <w:ind w:left="9162" w:hanging="360"/>
      </w:pPr>
      <w:rPr>
        <w:rFonts w:ascii="Courier New" w:hAnsi="Courier New" w:cs="Courier New" w:hint="default"/>
      </w:rPr>
    </w:lvl>
    <w:lvl w:ilvl="8" w:tplc="04020005" w:tentative="1">
      <w:start w:val="1"/>
      <w:numFmt w:val="bullet"/>
      <w:lvlText w:val=""/>
      <w:lvlJc w:val="left"/>
      <w:pPr>
        <w:ind w:left="9882" w:hanging="360"/>
      </w:pPr>
      <w:rPr>
        <w:rFonts w:ascii="Wingdings" w:hAnsi="Wingdings" w:hint="default"/>
      </w:rPr>
    </w:lvl>
  </w:abstractNum>
  <w:abstractNum w:abstractNumId="46" w15:restartNumberingAfterBreak="0">
    <w:nsid w:val="1D9E67E9"/>
    <w:multiLevelType w:val="hybridMultilevel"/>
    <w:tmpl w:val="36220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1E293547"/>
    <w:multiLevelType w:val="hybridMultilevel"/>
    <w:tmpl w:val="40F20F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1E4E40C3"/>
    <w:multiLevelType w:val="hybridMultilevel"/>
    <w:tmpl w:val="55AC0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FFB295F"/>
    <w:multiLevelType w:val="hybridMultilevel"/>
    <w:tmpl w:val="B49A21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20162B92"/>
    <w:multiLevelType w:val="hybridMultilevel"/>
    <w:tmpl w:val="7968F6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211D14B2"/>
    <w:multiLevelType w:val="hybridMultilevel"/>
    <w:tmpl w:val="5CD0336A"/>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52" w15:restartNumberingAfterBreak="0">
    <w:nsid w:val="213401EC"/>
    <w:multiLevelType w:val="hybridMultilevel"/>
    <w:tmpl w:val="D39C91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21863EC2"/>
    <w:multiLevelType w:val="hybridMultilevel"/>
    <w:tmpl w:val="D794DDD8"/>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B43A60"/>
    <w:multiLevelType w:val="hybridMultilevel"/>
    <w:tmpl w:val="7C44D8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229A1C6A"/>
    <w:multiLevelType w:val="hybridMultilevel"/>
    <w:tmpl w:val="9DD440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23BB6B61"/>
    <w:multiLevelType w:val="hybridMultilevel"/>
    <w:tmpl w:val="91FCD948"/>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44F1717"/>
    <w:multiLevelType w:val="hybridMultilevel"/>
    <w:tmpl w:val="E38058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286D15F4"/>
    <w:multiLevelType w:val="hybridMultilevel"/>
    <w:tmpl w:val="C1C63B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28AE4ECC"/>
    <w:multiLevelType w:val="hybridMultilevel"/>
    <w:tmpl w:val="4D40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91A7601"/>
    <w:multiLevelType w:val="hybridMultilevel"/>
    <w:tmpl w:val="4C7A62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29945A98"/>
    <w:multiLevelType w:val="hybridMultilevel"/>
    <w:tmpl w:val="603409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29973498"/>
    <w:multiLevelType w:val="hybridMultilevel"/>
    <w:tmpl w:val="0B58AD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29C07405"/>
    <w:multiLevelType w:val="hybridMultilevel"/>
    <w:tmpl w:val="8BE8E7B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4" w15:restartNumberingAfterBreak="0">
    <w:nsid w:val="2AF07B0D"/>
    <w:multiLevelType w:val="hybridMultilevel"/>
    <w:tmpl w:val="065690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2EA1183C"/>
    <w:multiLevelType w:val="hybridMultilevel"/>
    <w:tmpl w:val="ED14D3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2EA935DF"/>
    <w:multiLevelType w:val="hybridMultilevel"/>
    <w:tmpl w:val="D556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8B2300"/>
    <w:multiLevelType w:val="hybridMultilevel"/>
    <w:tmpl w:val="D0BC5EE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31677781"/>
    <w:multiLevelType w:val="hybridMultilevel"/>
    <w:tmpl w:val="E8DA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1BE038F"/>
    <w:multiLevelType w:val="hybridMultilevel"/>
    <w:tmpl w:val="57CC7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247052A"/>
    <w:multiLevelType w:val="singleLevel"/>
    <w:tmpl w:val="99F24E0C"/>
    <w:name w:val="WWlb"/>
    <w:lvl w:ilvl="0">
      <w:start w:val="1"/>
      <w:numFmt w:val="bullet"/>
      <w:pStyle w:val="ListBullet"/>
      <w:lvlText w:val="•"/>
      <w:lvlJc w:val="left"/>
      <w:pPr>
        <w:tabs>
          <w:tab w:val="num" w:pos="0"/>
        </w:tabs>
        <w:ind w:left="0" w:firstLine="0"/>
      </w:pPr>
      <w:rPr>
        <w:rFonts w:ascii="Times New Roman" w:hAnsi="Times New Roman" w:cs="Times New Roman" w:hint="default"/>
        <w:b w:val="0"/>
        <w:i w:val="0"/>
        <w:caps w:val="0"/>
        <w:sz w:val="32"/>
        <w:u w:val="none"/>
        <w:vertAlign w:val="baseline"/>
      </w:rPr>
    </w:lvl>
  </w:abstractNum>
  <w:abstractNum w:abstractNumId="71" w15:restartNumberingAfterBreak="0">
    <w:nsid w:val="32662300"/>
    <w:multiLevelType w:val="hybridMultilevel"/>
    <w:tmpl w:val="D598D3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73" w15:restartNumberingAfterBreak="0">
    <w:nsid w:val="32DC4EF0"/>
    <w:multiLevelType w:val="hybridMultilevel"/>
    <w:tmpl w:val="4532F5F4"/>
    <w:lvl w:ilvl="0" w:tplc="4D4E2BB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40855E5"/>
    <w:multiLevelType w:val="hybridMultilevel"/>
    <w:tmpl w:val="C9B2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4295287"/>
    <w:multiLevelType w:val="hybridMultilevel"/>
    <w:tmpl w:val="770ECE08"/>
    <w:lvl w:ilvl="0" w:tplc="FFFFFFFF">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35AE09CD"/>
    <w:multiLevelType w:val="hybridMultilevel"/>
    <w:tmpl w:val="49C442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35F23B0D"/>
    <w:multiLevelType w:val="hybridMultilevel"/>
    <w:tmpl w:val="FA9A832A"/>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65C1DF1"/>
    <w:multiLevelType w:val="hybridMultilevel"/>
    <w:tmpl w:val="BE6495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37B55F57"/>
    <w:multiLevelType w:val="hybridMultilevel"/>
    <w:tmpl w:val="CBCA7832"/>
    <w:lvl w:ilvl="0" w:tplc="FFFFFFFF">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0" w15:restartNumberingAfterBreak="0">
    <w:nsid w:val="3895639F"/>
    <w:multiLevelType w:val="hybridMultilevel"/>
    <w:tmpl w:val="2B7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843857"/>
    <w:multiLevelType w:val="hybridMultilevel"/>
    <w:tmpl w:val="52644E7E"/>
    <w:lvl w:ilvl="0" w:tplc="7BA03CA8">
      <w:start w:val="1"/>
      <w:numFmt w:val="bullet"/>
      <w:lvlText w:val=""/>
      <w:lvlJc w:val="left"/>
      <w:pPr>
        <w:tabs>
          <w:tab w:val="num" w:pos="567"/>
        </w:tabs>
        <w:ind w:left="567" w:hanging="567"/>
      </w:pPr>
      <w:rPr>
        <w:rFonts w:ascii="Symbol" w:hAnsi="Symbol" w:hint="default"/>
      </w:rPr>
    </w:lvl>
    <w:lvl w:ilvl="1" w:tplc="D440334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A6A41FD"/>
    <w:multiLevelType w:val="hybridMultilevel"/>
    <w:tmpl w:val="A29E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5454A1"/>
    <w:multiLevelType w:val="hybridMultilevel"/>
    <w:tmpl w:val="F6E8A34E"/>
    <w:lvl w:ilvl="0" w:tplc="080C0001">
      <w:start w:val="1"/>
      <w:numFmt w:val="bullet"/>
      <w:lvlText w:val=""/>
      <w:lvlJc w:val="left"/>
      <w:pPr>
        <w:ind w:left="927" w:hanging="360"/>
      </w:pPr>
      <w:rPr>
        <w:rFonts w:ascii="Symbol" w:hAnsi="Symbol"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84" w15:restartNumberingAfterBreak="0">
    <w:nsid w:val="3CDB61A6"/>
    <w:multiLevelType w:val="hybridMultilevel"/>
    <w:tmpl w:val="E24C1D4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3D18776E"/>
    <w:multiLevelType w:val="hybridMultilevel"/>
    <w:tmpl w:val="1084F4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3DD27258"/>
    <w:multiLevelType w:val="hybridMultilevel"/>
    <w:tmpl w:val="F4340E0E"/>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3E9E61CD"/>
    <w:multiLevelType w:val="hybridMultilevel"/>
    <w:tmpl w:val="71CE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2A5F34"/>
    <w:multiLevelType w:val="hybridMultilevel"/>
    <w:tmpl w:val="5A8CFF3C"/>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11208CD"/>
    <w:multiLevelType w:val="multilevel"/>
    <w:tmpl w:val="8D9AB39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411A4938"/>
    <w:multiLevelType w:val="hybridMultilevel"/>
    <w:tmpl w:val="7706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1FC15AB"/>
    <w:multiLevelType w:val="hybridMultilevel"/>
    <w:tmpl w:val="8640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64883"/>
    <w:multiLevelType w:val="hybridMultilevel"/>
    <w:tmpl w:val="9242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BD7615"/>
    <w:multiLevelType w:val="hybridMultilevel"/>
    <w:tmpl w:val="C786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42A4F59"/>
    <w:multiLevelType w:val="hybridMultilevel"/>
    <w:tmpl w:val="C172B2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4644539D"/>
    <w:multiLevelType w:val="hybridMultilevel"/>
    <w:tmpl w:val="E36072B4"/>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A761AB"/>
    <w:multiLevelType w:val="hybridMultilevel"/>
    <w:tmpl w:val="382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DE6FD3"/>
    <w:multiLevelType w:val="hybridMultilevel"/>
    <w:tmpl w:val="6EE47E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8" w15:restartNumberingAfterBreak="0">
    <w:nsid w:val="4AE60B5D"/>
    <w:multiLevelType w:val="hybridMultilevel"/>
    <w:tmpl w:val="5DF2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6550BB"/>
    <w:multiLevelType w:val="hybridMultilevel"/>
    <w:tmpl w:val="49083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0" w15:restartNumberingAfterBreak="0">
    <w:nsid w:val="4E9C05CB"/>
    <w:multiLevelType w:val="hybridMultilevel"/>
    <w:tmpl w:val="D842D34E"/>
    <w:lvl w:ilvl="0" w:tplc="7BA03CA8">
      <w:start w:val="1"/>
      <w:numFmt w:val="bullet"/>
      <w:lvlText w:val=""/>
      <w:lvlJc w:val="left"/>
      <w:pPr>
        <w:tabs>
          <w:tab w:val="num" w:pos="567"/>
        </w:tabs>
        <w:ind w:left="567" w:hanging="567"/>
      </w:pPr>
      <w:rPr>
        <w:rFonts w:ascii="Symbol" w:hAnsi="Symbol" w:hint="default"/>
      </w:rPr>
    </w:lvl>
    <w:lvl w:ilvl="1" w:tplc="D440334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EA43FCC"/>
    <w:multiLevelType w:val="hybridMultilevel"/>
    <w:tmpl w:val="73D64E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2" w15:restartNumberingAfterBreak="0">
    <w:nsid w:val="4F0D5A3D"/>
    <w:multiLevelType w:val="hybridMultilevel"/>
    <w:tmpl w:val="2D5A6512"/>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6352A6"/>
    <w:multiLevelType w:val="hybridMultilevel"/>
    <w:tmpl w:val="CA5C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064533"/>
    <w:multiLevelType w:val="hybridMultilevel"/>
    <w:tmpl w:val="E912D8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5" w15:restartNumberingAfterBreak="0">
    <w:nsid w:val="50A8791D"/>
    <w:multiLevelType w:val="hybridMultilevel"/>
    <w:tmpl w:val="39920F1C"/>
    <w:lvl w:ilvl="0" w:tplc="0402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6" w15:restartNumberingAfterBreak="0">
    <w:nsid w:val="521B2A5F"/>
    <w:multiLevelType w:val="hybridMultilevel"/>
    <w:tmpl w:val="37E0F0A6"/>
    <w:lvl w:ilvl="0" w:tplc="04090001">
      <w:start w:val="1"/>
      <w:numFmt w:val="bullet"/>
      <w:lvlText w:val=""/>
      <w:lvlJc w:val="left"/>
      <w:pPr>
        <w:ind w:left="720" w:hanging="360"/>
      </w:pPr>
      <w:rPr>
        <w:rFonts w:ascii="Symbol" w:hAnsi="Symbol" w:hint="default"/>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E558EF"/>
    <w:multiLevelType w:val="hybridMultilevel"/>
    <w:tmpl w:val="9022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CE31FE"/>
    <w:multiLevelType w:val="hybridMultilevel"/>
    <w:tmpl w:val="43F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9E547D"/>
    <w:multiLevelType w:val="hybridMultilevel"/>
    <w:tmpl w:val="F3B4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6233C36"/>
    <w:multiLevelType w:val="hybridMultilevel"/>
    <w:tmpl w:val="5678C1E2"/>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360929"/>
    <w:multiLevelType w:val="hybridMultilevel"/>
    <w:tmpl w:val="97B8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3E3494"/>
    <w:multiLevelType w:val="hybridMultilevel"/>
    <w:tmpl w:val="84EE0B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15:restartNumberingAfterBreak="0">
    <w:nsid w:val="58207B2B"/>
    <w:multiLevelType w:val="hybridMultilevel"/>
    <w:tmpl w:val="D6D0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8283D81"/>
    <w:multiLevelType w:val="hybridMultilevel"/>
    <w:tmpl w:val="456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B56C73"/>
    <w:multiLevelType w:val="hybridMultilevel"/>
    <w:tmpl w:val="5BA42128"/>
    <w:lvl w:ilvl="0" w:tplc="08090001">
      <w:start w:val="2"/>
      <w:numFmt w:val="decimal"/>
      <w:lvlText w:val="%1."/>
      <w:lvlJc w:val="left"/>
      <w:pPr>
        <w:tabs>
          <w:tab w:val="num" w:pos="570"/>
        </w:tabs>
        <w:ind w:left="570" w:hanging="570"/>
      </w:pPr>
      <w:rPr>
        <w:rFonts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16" w15:restartNumberingAfterBreak="0">
    <w:nsid w:val="59C22616"/>
    <w:multiLevelType w:val="hybridMultilevel"/>
    <w:tmpl w:val="35B6D5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7" w15:restartNumberingAfterBreak="0">
    <w:nsid w:val="59E9096B"/>
    <w:multiLevelType w:val="hybridMultilevel"/>
    <w:tmpl w:val="D276A8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8" w15:restartNumberingAfterBreak="0">
    <w:nsid w:val="5B8248D4"/>
    <w:multiLevelType w:val="hybridMultilevel"/>
    <w:tmpl w:val="4FEC9E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9" w15:restartNumberingAfterBreak="0">
    <w:nsid w:val="5C0025DA"/>
    <w:multiLevelType w:val="hybridMultilevel"/>
    <w:tmpl w:val="BE960A10"/>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CA7364D"/>
    <w:multiLevelType w:val="hybridMultilevel"/>
    <w:tmpl w:val="B050A3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1" w15:restartNumberingAfterBreak="0">
    <w:nsid w:val="5E256BC5"/>
    <w:multiLevelType w:val="hybridMultilevel"/>
    <w:tmpl w:val="7AFCAD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3" w15:restartNumberingAfterBreak="0">
    <w:nsid w:val="5F40746E"/>
    <w:multiLevelType w:val="hybridMultilevel"/>
    <w:tmpl w:val="018827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4" w15:restartNumberingAfterBreak="0">
    <w:nsid w:val="5FDD69B5"/>
    <w:multiLevelType w:val="hybridMultilevel"/>
    <w:tmpl w:val="0F0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FFB595C"/>
    <w:multiLevelType w:val="hybridMultilevel"/>
    <w:tmpl w:val="DC7C3AD6"/>
    <w:lvl w:ilvl="0" w:tplc="04070019">
      <w:start w:val="1"/>
      <w:numFmt w:val="bullet"/>
      <w:lvlText w:val="-"/>
      <w:lvlJc w:val="left"/>
      <w:pPr>
        <w:ind w:left="720" w:hanging="360"/>
      </w:pPr>
      <w:rPr>
        <w:rFonts w:ascii="Times New Roman" w:hAnsi="Times New Roman" w:cs="Times New Roman" w:hint="default"/>
        <w:b w:val="0"/>
        <w:i w:val="0"/>
        <w:sz w:val="22"/>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0A85F19"/>
    <w:multiLevelType w:val="hybridMultilevel"/>
    <w:tmpl w:val="9238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2477D9E"/>
    <w:multiLevelType w:val="hybridMultilevel"/>
    <w:tmpl w:val="B6B27A30"/>
    <w:lvl w:ilvl="0" w:tplc="0409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8" w15:restartNumberingAfterBreak="0">
    <w:nsid w:val="62AD580F"/>
    <w:multiLevelType w:val="hybridMultilevel"/>
    <w:tmpl w:val="17BA8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63340668"/>
    <w:multiLevelType w:val="hybridMultilevel"/>
    <w:tmpl w:val="F1FAAC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0" w15:restartNumberingAfterBreak="0">
    <w:nsid w:val="639C3526"/>
    <w:multiLevelType w:val="hybridMultilevel"/>
    <w:tmpl w:val="1C5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3F04974"/>
    <w:multiLevelType w:val="hybridMultilevel"/>
    <w:tmpl w:val="50A2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5CB5D59"/>
    <w:multiLevelType w:val="hybridMultilevel"/>
    <w:tmpl w:val="C8F029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3" w15:restartNumberingAfterBreak="0">
    <w:nsid w:val="67282F9B"/>
    <w:multiLevelType w:val="hybridMultilevel"/>
    <w:tmpl w:val="2B7E0066"/>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365083"/>
    <w:multiLevelType w:val="hybridMultilevel"/>
    <w:tmpl w:val="767C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D95883"/>
    <w:multiLevelType w:val="hybridMultilevel"/>
    <w:tmpl w:val="5F6A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1C57F8"/>
    <w:multiLevelType w:val="hybridMultilevel"/>
    <w:tmpl w:val="241ED8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7" w15:restartNumberingAfterBreak="0">
    <w:nsid w:val="6D14613D"/>
    <w:multiLevelType w:val="hybridMultilevel"/>
    <w:tmpl w:val="6030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E7C473D"/>
    <w:multiLevelType w:val="hybridMultilevel"/>
    <w:tmpl w:val="5428EF14"/>
    <w:lvl w:ilvl="0" w:tplc="080C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E8E7C45"/>
    <w:multiLevelType w:val="hybridMultilevel"/>
    <w:tmpl w:val="6E0EA210"/>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9D5993"/>
    <w:multiLevelType w:val="hybridMultilevel"/>
    <w:tmpl w:val="6014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F9337D0"/>
    <w:multiLevelType w:val="hybridMultilevel"/>
    <w:tmpl w:val="8F4A8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0623D8B"/>
    <w:multiLevelType w:val="hybridMultilevel"/>
    <w:tmpl w:val="6004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0F82FAC"/>
    <w:multiLevelType w:val="hybridMultilevel"/>
    <w:tmpl w:val="4E50E6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4" w15:restartNumberingAfterBreak="0">
    <w:nsid w:val="71A51F0C"/>
    <w:multiLevelType w:val="hybridMultilevel"/>
    <w:tmpl w:val="379CE8E6"/>
    <w:lvl w:ilvl="0" w:tplc="62F82C00">
      <w:start w:val="1"/>
      <w:numFmt w:val="bullet"/>
      <w:lvlText w:val=""/>
      <w:lvlJc w:val="left"/>
      <w:pPr>
        <w:tabs>
          <w:tab w:val="num" w:pos="1283"/>
        </w:tabs>
        <w:ind w:left="1283" w:hanging="360"/>
      </w:pPr>
      <w:rPr>
        <w:rFonts w:ascii="Symbol" w:hAnsi="Symbol" w:hint="default"/>
      </w:rPr>
    </w:lvl>
    <w:lvl w:ilvl="1" w:tplc="6BCCE804" w:tentative="1">
      <w:start w:val="1"/>
      <w:numFmt w:val="bullet"/>
      <w:lvlText w:val="o"/>
      <w:lvlJc w:val="left"/>
      <w:pPr>
        <w:tabs>
          <w:tab w:val="num" w:pos="2003"/>
        </w:tabs>
        <w:ind w:left="2003" w:hanging="360"/>
      </w:pPr>
      <w:rPr>
        <w:rFonts w:ascii="Courier New" w:hAnsi="Courier New" w:cs="Courier New" w:hint="default"/>
      </w:rPr>
    </w:lvl>
    <w:lvl w:ilvl="2" w:tplc="6874B95E" w:tentative="1">
      <w:start w:val="1"/>
      <w:numFmt w:val="bullet"/>
      <w:lvlText w:val=""/>
      <w:lvlJc w:val="left"/>
      <w:pPr>
        <w:tabs>
          <w:tab w:val="num" w:pos="2723"/>
        </w:tabs>
        <w:ind w:left="2723" w:hanging="360"/>
      </w:pPr>
      <w:rPr>
        <w:rFonts w:ascii="Wingdings" w:hAnsi="Wingdings" w:hint="default"/>
      </w:rPr>
    </w:lvl>
    <w:lvl w:ilvl="3" w:tplc="D1F2E50C" w:tentative="1">
      <w:start w:val="1"/>
      <w:numFmt w:val="bullet"/>
      <w:lvlText w:val=""/>
      <w:lvlJc w:val="left"/>
      <w:pPr>
        <w:tabs>
          <w:tab w:val="num" w:pos="3443"/>
        </w:tabs>
        <w:ind w:left="3443" w:hanging="360"/>
      </w:pPr>
      <w:rPr>
        <w:rFonts w:ascii="Symbol" w:hAnsi="Symbol" w:hint="default"/>
      </w:rPr>
    </w:lvl>
    <w:lvl w:ilvl="4" w:tplc="ADFAC726" w:tentative="1">
      <w:start w:val="1"/>
      <w:numFmt w:val="bullet"/>
      <w:lvlText w:val="o"/>
      <w:lvlJc w:val="left"/>
      <w:pPr>
        <w:tabs>
          <w:tab w:val="num" w:pos="4163"/>
        </w:tabs>
        <w:ind w:left="4163" w:hanging="360"/>
      </w:pPr>
      <w:rPr>
        <w:rFonts w:ascii="Courier New" w:hAnsi="Courier New" w:cs="Courier New" w:hint="default"/>
      </w:rPr>
    </w:lvl>
    <w:lvl w:ilvl="5" w:tplc="A30EE678" w:tentative="1">
      <w:start w:val="1"/>
      <w:numFmt w:val="bullet"/>
      <w:lvlText w:val=""/>
      <w:lvlJc w:val="left"/>
      <w:pPr>
        <w:tabs>
          <w:tab w:val="num" w:pos="4883"/>
        </w:tabs>
        <w:ind w:left="4883" w:hanging="360"/>
      </w:pPr>
      <w:rPr>
        <w:rFonts w:ascii="Wingdings" w:hAnsi="Wingdings" w:hint="default"/>
      </w:rPr>
    </w:lvl>
    <w:lvl w:ilvl="6" w:tplc="0572264C" w:tentative="1">
      <w:start w:val="1"/>
      <w:numFmt w:val="bullet"/>
      <w:lvlText w:val=""/>
      <w:lvlJc w:val="left"/>
      <w:pPr>
        <w:tabs>
          <w:tab w:val="num" w:pos="5603"/>
        </w:tabs>
        <w:ind w:left="5603" w:hanging="360"/>
      </w:pPr>
      <w:rPr>
        <w:rFonts w:ascii="Symbol" w:hAnsi="Symbol" w:hint="default"/>
      </w:rPr>
    </w:lvl>
    <w:lvl w:ilvl="7" w:tplc="9454C37A" w:tentative="1">
      <w:start w:val="1"/>
      <w:numFmt w:val="bullet"/>
      <w:lvlText w:val="o"/>
      <w:lvlJc w:val="left"/>
      <w:pPr>
        <w:tabs>
          <w:tab w:val="num" w:pos="6323"/>
        </w:tabs>
        <w:ind w:left="6323" w:hanging="360"/>
      </w:pPr>
      <w:rPr>
        <w:rFonts w:ascii="Courier New" w:hAnsi="Courier New" w:cs="Courier New" w:hint="default"/>
      </w:rPr>
    </w:lvl>
    <w:lvl w:ilvl="8" w:tplc="A400161A" w:tentative="1">
      <w:start w:val="1"/>
      <w:numFmt w:val="bullet"/>
      <w:lvlText w:val=""/>
      <w:lvlJc w:val="left"/>
      <w:pPr>
        <w:tabs>
          <w:tab w:val="num" w:pos="7043"/>
        </w:tabs>
        <w:ind w:left="7043" w:hanging="360"/>
      </w:pPr>
      <w:rPr>
        <w:rFonts w:ascii="Wingdings" w:hAnsi="Wingdings" w:hint="default"/>
      </w:rPr>
    </w:lvl>
  </w:abstractNum>
  <w:abstractNum w:abstractNumId="145" w15:restartNumberingAfterBreak="0">
    <w:nsid w:val="724A54E2"/>
    <w:multiLevelType w:val="hybridMultilevel"/>
    <w:tmpl w:val="40205F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6" w15:restartNumberingAfterBreak="0">
    <w:nsid w:val="725165F8"/>
    <w:multiLevelType w:val="hybridMultilevel"/>
    <w:tmpl w:val="741A87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7" w15:restartNumberingAfterBreak="0">
    <w:nsid w:val="72D64ED3"/>
    <w:multiLevelType w:val="hybridMultilevel"/>
    <w:tmpl w:val="73C2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5DE08B4"/>
    <w:multiLevelType w:val="hybridMultilevel"/>
    <w:tmpl w:val="F668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736355C"/>
    <w:multiLevelType w:val="hybridMultilevel"/>
    <w:tmpl w:val="94E6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79E3610"/>
    <w:multiLevelType w:val="hybridMultilevel"/>
    <w:tmpl w:val="8F4E20E4"/>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88B3725"/>
    <w:multiLevelType w:val="hybridMultilevel"/>
    <w:tmpl w:val="A4168D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2" w15:restartNumberingAfterBreak="0">
    <w:nsid w:val="79685762"/>
    <w:multiLevelType w:val="hybridMultilevel"/>
    <w:tmpl w:val="41BE8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3" w15:restartNumberingAfterBreak="0">
    <w:nsid w:val="7AB5464E"/>
    <w:multiLevelType w:val="hybridMultilevel"/>
    <w:tmpl w:val="E49248C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54" w15:restartNumberingAfterBreak="0">
    <w:nsid w:val="7C756E75"/>
    <w:multiLevelType w:val="hybridMultilevel"/>
    <w:tmpl w:val="98C649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5" w15:restartNumberingAfterBreak="0">
    <w:nsid w:val="7C837E04"/>
    <w:multiLevelType w:val="hybridMultilevel"/>
    <w:tmpl w:val="40F6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DAC0BC6"/>
    <w:multiLevelType w:val="hybridMultilevel"/>
    <w:tmpl w:val="9C5AB6C2"/>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E4C7A95"/>
    <w:multiLevelType w:val="hybridMultilevel"/>
    <w:tmpl w:val="9440F9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8" w15:restartNumberingAfterBreak="0">
    <w:nsid w:val="7EA43B4C"/>
    <w:multiLevelType w:val="hybridMultilevel"/>
    <w:tmpl w:val="1A8233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9" w15:restartNumberingAfterBreak="0">
    <w:nsid w:val="7F8B53CC"/>
    <w:multiLevelType w:val="hybridMultilevel"/>
    <w:tmpl w:val="0C767762"/>
    <w:lvl w:ilvl="0" w:tplc="080C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8173289">
    <w:abstractNumId w:val="72"/>
  </w:num>
  <w:num w:numId="2" w16cid:durableId="267932918">
    <w:abstractNumId w:val="28"/>
  </w:num>
  <w:num w:numId="3" w16cid:durableId="1958170362">
    <w:abstractNumId w:val="122"/>
  </w:num>
  <w:num w:numId="4" w16cid:durableId="1583566144">
    <w:abstractNumId w:val="88"/>
  </w:num>
  <w:num w:numId="5" w16cid:durableId="586959043">
    <w:abstractNumId w:val="100"/>
  </w:num>
  <w:num w:numId="6" w16cid:durableId="1837455704">
    <w:abstractNumId w:val="115"/>
  </w:num>
  <w:num w:numId="7" w16cid:durableId="682903383">
    <w:abstractNumId w:val="144"/>
  </w:num>
  <w:num w:numId="8" w16cid:durableId="1053188945">
    <w:abstractNumId w:val="48"/>
  </w:num>
  <w:num w:numId="9" w16cid:durableId="710347791">
    <w:abstractNumId w:val="18"/>
  </w:num>
  <w:num w:numId="10" w16cid:durableId="2100562559">
    <w:abstractNumId w:val="26"/>
  </w:num>
  <w:num w:numId="11" w16cid:durableId="810251581">
    <w:abstractNumId w:val="70"/>
  </w:num>
  <w:num w:numId="12" w16cid:durableId="791052120">
    <w:abstractNumId w:val="73"/>
  </w:num>
  <w:num w:numId="13" w16cid:durableId="1342006997">
    <w:abstractNumId w:val="35"/>
  </w:num>
  <w:num w:numId="14" w16cid:durableId="1895045357">
    <w:abstractNumId w:val="141"/>
  </w:num>
  <w:num w:numId="15" w16cid:durableId="14843232">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47147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2476255">
    <w:abstractNumId w:val="62"/>
  </w:num>
  <w:num w:numId="18" w16cid:durableId="1755516247">
    <w:abstractNumId w:val="40"/>
  </w:num>
  <w:num w:numId="19" w16cid:durableId="1373533426">
    <w:abstractNumId w:val="10"/>
  </w:num>
  <w:num w:numId="20" w16cid:durableId="103428479">
    <w:abstractNumId w:val="71"/>
  </w:num>
  <w:num w:numId="21" w16cid:durableId="906958594">
    <w:abstractNumId w:val="118"/>
  </w:num>
  <w:num w:numId="22" w16cid:durableId="1758599973">
    <w:abstractNumId w:val="85"/>
  </w:num>
  <w:num w:numId="23" w16cid:durableId="300115196">
    <w:abstractNumId w:val="117"/>
  </w:num>
  <w:num w:numId="24" w16cid:durableId="1272515729">
    <w:abstractNumId w:val="101"/>
  </w:num>
  <w:num w:numId="25" w16cid:durableId="121073925">
    <w:abstractNumId w:val="145"/>
  </w:num>
  <w:num w:numId="26" w16cid:durableId="1914314270">
    <w:abstractNumId w:val="152"/>
  </w:num>
  <w:num w:numId="27" w16cid:durableId="1441030765">
    <w:abstractNumId w:val="94"/>
  </w:num>
  <w:num w:numId="28" w16cid:durableId="46148137">
    <w:abstractNumId w:val="79"/>
  </w:num>
  <w:num w:numId="29" w16cid:durableId="2009014399">
    <w:abstractNumId w:val="52"/>
  </w:num>
  <w:num w:numId="30" w16cid:durableId="189731573">
    <w:abstractNumId w:val="15"/>
  </w:num>
  <w:num w:numId="31" w16cid:durableId="1950312828">
    <w:abstractNumId w:val="51"/>
  </w:num>
  <w:num w:numId="32" w16cid:durableId="446894588">
    <w:abstractNumId w:val="116"/>
  </w:num>
  <w:num w:numId="33" w16cid:durableId="1792245686">
    <w:abstractNumId w:val="43"/>
  </w:num>
  <w:num w:numId="34" w16cid:durableId="1729112803">
    <w:abstractNumId w:val="129"/>
  </w:num>
  <w:num w:numId="35" w16cid:durableId="91359911">
    <w:abstractNumId w:val="58"/>
  </w:num>
  <w:num w:numId="36" w16cid:durableId="5140830">
    <w:abstractNumId w:val="61"/>
  </w:num>
  <w:num w:numId="37" w16cid:durableId="42291500">
    <w:abstractNumId w:val="151"/>
  </w:num>
  <w:num w:numId="38" w16cid:durableId="84762877">
    <w:abstractNumId w:val="50"/>
  </w:num>
  <w:num w:numId="39" w16cid:durableId="1224489899">
    <w:abstractNumId w:val="78"/>
  </w:num>
  <w:num w:numId="40" w16cid:durableId="683284709">
    <w:abstractNumId w:val="29"/>
  </w:num>
  <w:num w:numId="41" w16cid:durableId="178467860">
    <w:abstractNumId w:val="47"/>
  </w:num>
  <w:num w:numId="42" w16cid:durableId="1269503408">
    <w:abstractNumId w:val="54"/>
  </w:num>
  <w:num w:numId="43" w16cid:durableId="407188846">
    <w:abstractNumId w:val="123"/>
  </w:num>
  <w:num w:numId="44" w16cid:durableId="1396008104">
    <w:abstractNumId w:val="57"/>
  </w:num>
  <w:num w:numId="45" w16cid:durableId="887381591">
    <w:abstractNumId w:val="76"/>
  </w:num>
  <w:num w:numId="46" w16cid:durableId="1239243980">
    <w:abstractNumId w:val="158"/>
  </w:num>
  <w:num w:numId="47" w16cid:durableId="1291784651">
    <w:abstractNumId w:val="45"/>
  </w:num>
  <w:num w:numId="48" w16cid:durableId="1625232162">
    <w:abstractNumId w:val="112"/>
  </w:num>
  <w:num w:numId="49" w16cid:durableId="1274091925">
    <w:abstractNumId w:val="97"/>
  </w:num>
  <w:num w:numId="50" w16cid:durableId="1809975631">
    <w:abstractNumId w:val="143"/>
  </w:num>
  <w:num w:numId="51" w16cid:durableId="1938439489">
    <w:abstractNumId w:val="65"/>
  </w:num>
  <w:num w:numId="52" w16cid:durableId="1716537506">
    <w:abstractNumId w:val="49"/>
  </w:num>
  <w:num w:numId="53" w16cid:durableId="1730613750">
    <w:abstractNumId w:val="60"/>
  </w:num>
  <w:num w:numId="54" w16cid:durableId="1604803677">
    <w:abstractNumId w:val="63"/>
  </w:num>
  <w:num w:numId="55" w16cid:durableId="160392143">
    <w:abstractNumId w:val="154"/>
  </w:num>
  <w:num w:numId="56" w16cid:durableId="729424778">
    <w:abstractNumId w:val="64"/>
  </w:num>
  <w:num w:numId="57" w16cid:durableId="802381486">
    <w:abstractNumId w:val="132"/>
  </w:num>
  <w:num w:numId="58" w16cid:durableId="400979228">
    <w:abstractNumId w:val="75"/>
  </w:num>
  <w:num w:numId="59" w16cid:durableId="1832259584">
    <w:abstractNumId w:val="127"/>
  </w:num>
  <w:num w:numId="60" w16cid:durableId="836312422">
    <w:abstractNumId w:val="105"/>
  </w:num>
  <w:num w:numId="61" w16cid:durableId="367144197">
    <w:abstractNumId w:val="136"/>
  </w:num>
  <w:num w:numId="62" w16cid:durableId="850146908">
    <w:abstractNumId w:val="55"/>
  </w:num>
  <w:num w:numId="63" w16cid:durableId="1456096732">
    <w:abstractNumId w:val="9"/>
  </w:num>
  <w:num w:numId="64" w16cid:durableId="1080761406">
    <w:abstractNumId w:val="128"/>
  </w:num>
  <w:num w:numId="65" w16cid:durableId="1075591342">
    <w:abstractNumId w:val="7"/>
  </w:num>
  <w:num w:numId="66" w16cid:durableId="102192813">
    <w:abstractNumId w:val="6"/>
  </w:num>
  <w:num w:numId="67" w16cid:durableId="1964189838">
    <w:abstractNumId w:val="5"/>
  </w:num>
  <w:num w:numId="68" w16cid:durableId="1754542406">
    <w:abstractNumId w:val="4"/>
  </w:num>
  <w:num w:numId="69" w16cid:durableId="1388450419">
    <w:abstractNumId w:val="8"/>
  </w:num>
  <w:num w:numId="70" w16cid:durableId="1241597333">
    <w:abstractNumId w:val="3"/>
  </w:num>
  <w:num w:numId="71" w16cid:durableId="43989638">
    <w:abstractNumId w:val="2"/>
  </w:num>
  <w:num w:numId="72" w16cid:durableId="36778649">
    <w:abstractNumId w:val="1"/>
  </w:num>
  <w:num w:numId="73" w16cid:durableId="1236666645">
    <w:abstractNumId w:val="0"/>
  </w:num>
  <w:num w:numId="74" w16cid:durableId="890921012">
    <w:abstractNumId w:val="137"/>
  </w:num>
  <w:num w:numId="75" w16cid:durableId="397948032">
    <w:abstractNumId w:val="104"/>
  </w:num>
  <w:num w:numId="76" w16cid:durableId="1638682292">
    <w:abstractNumId w:val="147"/>
  </w:num>
  <w:num w:numId="77" w16cid:durableId="135228003">
    <w:abstractNumId w:val="39"/>
  </w:num>
  <w:num w:numId="78" w16cid:durableId="356321648">
    <w:abstractNumId w:val="27"/>
  </w:num>
  <w:num w:numId="79" w16cid:durableId="1826168617">
    <w:abstractNumId w:val="12"/>
  </w:num>
  <w:num w:numId="80" w16cid:durableId="405959739">
    <w:abstractNumId w:val="77"/>
  </w:num>
  <w:num w:numId="81" w16cid:durableId="679770789">
    <w:abstractNumId w:val="30"/>
  </w:num>
  <w:num w:numId="82" w16cid:durableId="292560589">
    <w:abstractNumId w:val="146"/>
  </w:num>
  <w:num w:numId="83" w16cid:durableId="1381322512">
    <w:abstractNumId w:val="121"/>
  </w:num>
  <w:num w:numId="84" w16cid:durableId="228275924">
    <w:abstractNumId w:val="157"/>
  </w:num>
  <w:num w:numId="85" w16cid:durableId="1770661971">
    <w:abstractNumId w:val="67"/>
  </w:num>
  <w:num w:numId="86" w16cid:durableId="2032681419">
    <w:abstractNumId w:val="17"/>
  </w:num>
  <w:num w:numId="87" w16cid:durableId="283121846">
    <w:abstractNumId w:val="31"/>
  </w:num>
  <w:num w:numId="88" w16cid:durableId="1862434499">
    <w:abstractNumId w:val="138"/>
  </w:num>
  <w:num w:numId="89" w16cid:durableId="54008163">
    <w:abstractNumId w:val="140"/>
  </w:num>
  <w:num w:numId="90" w16cid:durableId="1120536841">
    <w:abstractNumId w:val="83"/>
  </w:num>
  <w:num w:numId="91" w16cid:durableId="701395722">
    <w:abstractNumId w:val="38"/>
  </w:num>
  <w:num w:numId="92" w16cid:durableId="811287998">
    <w:abstractNumId w:val="81"/>
  </w:num>
  <w:num w:numId="93" w16cid:durableId="1697074296">
    <w:abstractNumId w:val="11"/>
  </w:num>
  <w:num w:numId="94" w16cid:durableId="992296640">
    <w:abstractNumId w:val="36"/>
  </w:num>
  <w:num w:numId="95" w16cid:durableId="1778017512">
    <w:abstractNumId w:val="22"/>
  </w:num>
  <w:num w:numId="96" w16cid:durableId="2047673821">
    <w:abstractNumId w:val="13"/>
  </w:num>
  <w:num w:numId="97" w16cid:durableId="1633248136">
    <w:abstractNumId w:val="46"/>
  </w:num>
  <w:num w:numId="98" w16cid:durableId="842359642">
    <w:abstractNumId w:val="25"/>
  </w:num>
  <w:num w:numId="99" w16cid:durableId="1952004992">
    <w:abstractNumId w:val="59"/>
  </w:num>
  <w:num w:numId="100" w16cid:durableId="1477916500">
    <w:abstractNumId w:val="107"/>
  </w:num>
  <w:num w:numId="101" w16cid:durableId="581450435">
    <w:abstractNumId w:val="74"/>
  </w:num>
  <w:num w:numId="102" w16cid:durableId="473763637">
    <w:abstractNumId w:val="91"/>
  </w:num>
  <w:num w:numId="103" w16cid:durableId="1722093864">
    <w:abstractNumId w:val="32"/>
  </w:num>
  <w:num w:numId="104" w16cid:durableId="1442337265">
    <w:abstractNumId w:val="90"/>
  </w:num>
  <w:num w:numId="105" w16cid:durableId="382409858">
    <w:abstractNumId w:val="131"/>
  </w:num>
  <w:num w:numId="106" w16cid:durableId="612632835">
    <w:abstractNumId w:val="37"/>
  </w:num>
  <w:num w:numId="107" w16cid:durableId="1038051231">
    <w:abstractNumId w:val="126"/>
  </w:num>
  <w:num w:numId="108" w16cid:durableId="561603484">
    <w:abstractNumId w:val="21"/>
  </w:num>
  <w:num w:numId="109" w16cid:durableId="908423323">
    <w:abstractNumId w:val="68"/>
  </w:num>
  <w:num w:numId="110" w16cid:durableId="226499413">
    <w:abstractNumId w:val="34"/>
  </w:num>
  <w:num w:numId="111" w16cid:durableId="1971592963">
    <w:abstractNumId w:val="41"/>
  </w:num>
  <w:num w:numId="112" w16cid:durableId="1399942139">
    <w:abstractNumId w:val="66"/>
  </w:num>
  <w:num w:numId="113" w16cid:durableId="1058407113">
    <w:abstractNumId w:val="113"/>
  </w:num>
  <w:num w:numId="114" w16cid:durableId="1347171202">
    <w:abstractNumId w:val="108"/>
  </w:num>
  <w:num w:numId="115" w16cid:durableId="1123495621">
    <w:abstractNumId w:val="96"/>
  </w:num>
  <w:num w:numId="116" w16cid:durableId="443307053">
    <w:abstractNumId w:val="103"/>
  </w:num>
  <w:num w:numId="117" w16cid:durableId="899900828">
    <w:abstractNumId w:val="92"/>
  </w:num>
  <w:num w:numId="118" w16cid:durableId="1970747622">
    <w:abstractNumId w:val="80"/>
  </w:num>
  <w:num w:numId="119" w16cid:durableId="2043434170">
    <w:abstractNumId w:val="98"/>
  </w:num>
  <w:num w:numId="120" w16cid:durableId="560137725">
    <w:abstractNumId w:val="111"/>
  </w:num>
  <w:num w:numId="121" w16cid:durableId="617221578">
    <w:abstractNumId w:val="93"/>
  </w:num>
  <w:num w:numId="122" w16cid:durableId="1206481595">
    <w:abstractNumId w:val="14"/>
  </w:num>
  <w:num w:numId="123" w16cid:durableId="126096920">
    <w:abstractNumId w:val="106"/>
  </w:num>
  <w:num w:numId="124" w16cid:durableId="1470396199">
    <w:abstractNumId w:val="69"/>
  </w:num>
  <w:num w:numId="125" w16cid:durableId="1810437495">
    <w:abstractNumId w:val="42"/>
  </w:num>
  <w:num w:numId="126" w16cid:durableId="1019771289">
    <w:abstractNumId w:val="114"/>
  </w:num>
  <w:num w:numId="127" w16cid:durableId="177813499">
    <w:abstractNumId w:val="99"/>
  </w:num>
  <w:num w:numId="128" w16cid:durableId="1413963351">
    <w:abstractNumId w:val="87"/>
  </w:num>
  <w:num w:numId="129" w16cid:durableId="851605299">
    <w:abstractNumId w:val="19"/>
  </w:num>
  <w:num w:numId="130" w16cid:durableId="1855800225">
    <w:abstractNumId w:val="109"/>
  </w:num>
  <w:num w:numId="131" w16cid:durableId="180321438">
    <w:abstractNumId w:val="82"/>
  </w:num>
  <w:num w:numId="132" w16cid:durableId="1751153296">
    <w:abstractNumId w:val="142"/>
  </w:num>
  <w:num w:numId="133" w16cid:durableId="1426346731">
    <w:abstractNumId w:val="148"/>
  </w:num>
  <w:num w:numId="134" w16cid:durableId="274018556">
    <w:abstractNumId w:val="124"/>
  </w:num>
  <w:num w:numId="135" w16cid:durableId="2119255015">
    <w:abstractNumId w:val="44"/>
  </w:num>
  <w:num w:numId="136" w16cid:durableId="1644701834">
    <w:abstractNumId w:val="155"/>
  </w:num>
  <w:num w:numId="137" w16cid:durableId="283391782">
    <w:abstractNumId w:val="130"/>
  </w:num>
  <w:num w:numId="138" w16cid:durableId="1157038152">
    <w:abstractNumId w:val="134"/>
  </w:num>
  <w:num w:numId="139" w16cid:durableId="1908685528">
    <w:abstractNumId w:val="135"/>
  </w:num>
  <w:num w:numId="140" w16cid:durableId="1913198129">
    <w:abstractNumId w:val="20"/>
  </w:num>
  <w:num w:numId="141" w16cid:durableId="141508314">
    <w:abstractNumId w:val="149"/>
  </w:num>
  <w:num w:numId="142" w16cid:durableId="1965036210">
    <w:abstractNumId w:val="86"/>
  </w:num>
  <w:num w:numId="143" w16cid:durableId="2111123208">
    <w:abstractNumId w:val="84"/>
  </w:num>
  <w:num w:numId="144" w16cid:durableId="1080099844">
    <w:abstractNumId w:val="102"/>
  </w:num>
  <w:num w:numId="145" w16cid:durableId="1303076717">
    <w:abstractNumId w:val="159"/>
  </w:num>
  <w:num w:numId="146" w16cid:durableId="151944428">
    <w:abstractNumId w:val="95"/>
  </w:num>
  <w:num w:numId="147" w16cid:durableId="1608006888">
    <w:abstractNumId w:val="153"/>
  </w:num>
  <w:num w:numId="148" w16cid:durableId="433793111">
    <w:abstractNumId w:val="120"/>
  </w:num>
  <w:num w:numId="149" w16cid:durableId="1511870742">
    <w:abstractNumId w:val="16"/>
  </w:num>
  <w:num w:numId="150" w16cid:durableId="1616012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4079978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343236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49544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95933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511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762215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6969256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138454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568107636">
    <w:abstractNumId w:val="89"/>
  </w:num>
  <w:num w:numId="160" w16cid:durableId="488711748">
    <w:abstractNumId w:val="33"/>
  </w:num>
  <w:num w:numId="161" w16cid:durableId="389813489">
    <w:abstractNumId w:val="133"/>
  </w:num>
  <w:num w:numId="162" w16cid:durableId="1203440903">
    <w:abstractNumId w:val="150"/>
  </w:num>
  <w:num w:numId="163" w16cid:durableId="615909605">
    <w:abstractNumId w:val="125"/>
  </w:num>
  <w:num w:numId="164" w16cid:durableId="739794602">
    <w:abstractNumId w:val="24"/>
  </w:num>
  <w:num w:numId="165" w16cid:durableId="1106921171">
    <w:abstractNumId w:val="53"/>
  </w:num>
  <w:num w:numId="166" w16cid:durableId="540170377">
    <w:abstractNumId w:val="56"/>
  </w:num>
  <w:num w:numId="167" w16cid:durableId="1280917636">
    <w:abstractNumId w:val="139"/>
  </w:num>
  <w:num w:numId="168" w16cid:durableId="625046714">
    <w:abstractNumId w:val="156"/>
  </w:num>
  <w:num w:numId="169" w16cid:durableId="1736319572">
    <w:abstractNumId w:val="110"/>
  </w:num>
  <w:num w:numId="170" w16cid:durableId="321392481">
    <w:abstractNumId w:val="119"/>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bra KOUKA">
    <w15:presenceInfo w15:providerId="AD" w15:userId="S::SKOUKA@productlife-group.com::13b0e770-b1f6-416f-b6d9-799c9c104dc9"/>
  </w15:person>
  <w15:person w15:author="Mariella Platnarova">
    <w15:presenceInfo w15:providerId="AD" w15:userId="S::MPLATNAROVA@productlife-group.com::d8af655b-8499-4be2-96e3-1d49609365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activeWritingStyle w:appName="MSWord" w:lang="es-ES" w:vendorID="64" w:dllVersion="6" w:nlCheck="1" w:checkStyle="1"/>
  <w:activeWritingStyle w:appName="MSWord" w:lang="es-MX" w:vendorID="64" w:dllVersion="6" w:nlCheck="1" w:checkStyle="1"/>
  <w:activeWritingStyle w:appName="MSWord" w:lang="ru-RU"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s-MX" w:vendorID="64" w:dllVersion="0" w:nlCheck="1" w:checkStyle="0"/>
  <w:activeWritingStyle w:appName="MSWord" w:lang="ru-RU" w:vendorID="64" w:dllVersion="0" w:nlCheck="1" w:checkStyle="0"/>
  <w:activeWritingStyle w:appName="MSWord" w:lang="de-DE" w:vendorID="64" w:dllVersion="0" w:nlCheck="1" w:checkStyle="0"/>
  <w:activeWritingStyle w:appName="MSWord" w:lang="pt-BR" w:vendorID="64" w:dllVersion="0" w:nlCheck="1" w:checkStyle="0"/>
  <w:activeWritingStyle w:appName="MSWord" w:lang="nl-NL" w:vendorID="64" w:dllVersion="0"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de-DE" w:vendorID="64" w:dllVersion="4096" w:nlCheck="1" w:checkStyle="0"/>
  <w:activeWritingStyle w:appName="MSWord" w:lang="en-CA"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05AA2"/>
    <w:rsid w:val="00047FE4"/>
    <w:rsid w:val="00082A80"/>
    <w:rsid w:val="000879AD"/>
    <w:rsid w:val="000D0BC8"/>
    <w:rsid w:val="001071CC"/>
    <w:rsid w:val="0011656C"/>
    <w:rsid w:val="00181E1D"/>
    <w:rsid w:val="001F44C0"/>
    <w:rsid w:val="00212D81"/>
    <w:rsid w:val="00234135"/>
    <w:rsid w:val="002C50A1"/>
    <w:rsid w:val="002E696F"/>
    <w:rsid w:val="00350E5F"/>
    <w:rsid w:val="003624AC"/>
    <w:rsid w:val="0036512C"/>
    <w:rsid w:val="003776AA"/>
    <w:rsid w:val="003A6926"/>
    <w:rsid w:val="003C33C3"/>
    <w:rsid w:val="00401786"/>
    <w:rsid w:val="0040442D"/>
    <w:rsid w:val="00414438"/>
    <w:rsid w:val="004608A7"/>
    <w:rsid w:val="004A0784"/>
    <w:rsid w:val="004D4426"/>
    <w:rsid w:val="00531F88"/>
    <w:rsid w:val="00546386"/>
    <w:rsid w:val="00566B6C"/>
    <w:rsid w:val="005700F6"/>
    <w:rsid w:val="005C37F6"/>
    <w:rsid w:val="005C4BF3"/>
    <w:rsid w:val="005D36CF"/>
    <w:rsid w:val="005D4AE9"/>
    <w:rsid w:val="00604B52"/>
    <w:rsid w:val="006267C1"/>
    <w:rsid w:val="0063334A"/>
    <w:rsid w:val="00647D27"/>
    <w:rsid w:val="0066515C"/>
    <w:rsid w:val="006A09B1"/>
    <w:rsid w:val="006C2712"/>
    <w:rsid w:val="006C7A35"/>
    <w:rsid w:val="006E0914"/>
    <w:rsid w:val="006F4F24"/>
    <w:rsid w:val="007035AF"/>
    <w:rsid w:val="00747BB7"/>
    <w:rsid w:val="007A11CF"/>
    <w:rsid w:val="008A0597"/>
    <w:rsid w:val="008A5061"/>
    <w:rsid w:val="008A6979"/>
    <w:rsid w:val="008D3828"/>
    <w:rsid w:val="008D42B3"/>
    <w:rsid w:val="008E217A"/>
    <w:rsid w:val="00901F67"/>
    <w:rsid w:val="0092132F"/>
    <w:rsid w:val="009604F0"/>
    <w:rsid w:val="00967654"/>
    <w:rsid w:val="00997852"/>
    <w:rsid w:val="009D63A4"/>
    <w:rsid w:val="009F7218"/>
    <w:rsid w:val="00A05AA2"/>
    <w:rsid w:val="00AB0233"/>
    <w:rsid w:val="00AC2E67"/>
    <w:rsid w:val="00B101BB"/>
    <w:rsid w:val="00B136B2"/>
    <w:rsid w:val="00B34880"/>
    <w:rsid w:val="00BC751E"/>
    <w:rsid w:val="00BD3A28"/>
    <w:rsid w:val="00BF61EF"/>
    <w:rsid w:val="00CC5186"/>
    <w:rsid w:val="00CD5494"/>
    <w:rsid w:val="00CE4A56"/>
    <w:rsid w:val="00CF44B8"/>
    <w:rsid w:val="00D00C3A"/>
    <w:rsid w:val="00D03E94"/>
    <w:rsid w:val="00D0718B"/>
    <w:rsid w:val="00D1166C"/>
    <w:rsid w:val="00D338D9"/>
    <w:rsid w:val="00D455B1"/>
    <w:rsid w:val="00D612C2"/>
    <w:rsid w:val="00D845A0"/>
    <w:rsid w:val="00DB2AE7"/>
    <w:rsid w:val="00DE3723"/>
    <w:rsid w:val="00DF2F00"/>
    <w:rsid w:val="00E06896"/>
    <w:rsid w:val="00E12643"/>
    <w:rsid w:val="00E35AC3"/>
    <w:rsid w:val="00E8771A"/>
    <w:rsid w:val="00EA78B3"/>
    <w:rsid w:val="00EE1D0E"/>
    <w:rsid w:val="00EE486C"/>
    <w:rsid w:val="00F16ED5"/>
    <w:rsid w:val="00F612F7"/>
    <w:rsid w:val="00F662EC"/>
    <w:rsid w:val="00F96123"/>
    <w:rsid w:val="00FB199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016A359"/>
  <w15:docId w15:val="{4D5BC54D-2D22-4492-883C-7DE2104B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Pr>
      <w:sz w:val="22"/>
      <w:lang w:val="en-GB" w:eastAsia="en-US"/>
    </w:rPr>
  </w:style>
  <w:style w:type="paragraph" w:styleId="Heading1">
    <w:name w:val="heading 1"/>
    <w:aliases w:val="D70AR,Info rubrik 1,titel 1,WLI Heading Level a,heading 1"/>
    <w:basedOn w:val="Normal"/>
    <w:next w:val="Normal"/>
    <w:link w:val="Heading1Char"/>
    <w:qFormat/>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link w:val="Heading2Char"/>
    <w:qFormat/>
    <w:pPr>
      <w:keepNext/>
      <w:tabs>
        <w:tab w:val="num" w:pos="570"/>
      </w:tabs>
      <w:ind w:left="567" w:hanging="567"/>
      <w:outlineLvl w:val="1"/>
    </w:pPr>
    <w:rPr>
      <w:rFonts w:ascii="Times New Roman Bold" w:hAnsi="Times New Roman Bold"/>
      <w:b/>
      <w:sz w:val="24"/>
    </w:rPr>
  </w:style>
  <w:style w:type="paragraph" w:styleId="Heading3">
    <w:name w:val="heading 3"/>
    <w:aliases w:val="D70AR3,titel 3,OLD Heading 3"/>
    <w:basedOn w:val="Normal"/>
    <w:next w:val="Normal"/>
    <w:link w:val="Heading3Char"/>
    <w:qFormat/>
    <w:pPr>
      <w:keepNext/>
      <w:jc w:val="center"/>
      <w:outlineLvl w:val="2"/>
    </w:pPr>
    <w:rPr>
      <w:b/>
      <w:lang w:val="en-US"/>
    </w:rPr>
  </w:style>
  <w:style w:type="paragraph" w:styleId="Heading4">
    <w:name w:val="heading 4"/>
    <w:aliases w:val="D70AR4,titel 4"/>
    <w:basedOn w:val="Normal"/>
    <w:next w:val="Normal"/>
    <w:link w:val="Heading4Char"/>
    <w:qFormat/>
    <w:pPr>
      <w:keepNext/>
      <w:numPr>
        <w:numId w:val="3"/>
      </w:numPr>
      <w:outlineLvl w:val="3"/>
    </w:pPr>
    <w:rPr>
      <w:snapToGrid w:val="0"/>
    </w:rPr>
  </w:style>
  <w:style w:type="paragraph" w:styleId="Heading5">
    <w:name w:val="heading 5"/>
    <w:aliases w:val="D70AR5,titel 5"/>
    <w:basedOn w:val="Normal"/>
    <w:next w:val="Normal"/>
    <w:link w:val="Heading5Char"/>
    <w:qFormat/>
    <w:pPr>
      <w:outlineLvl w:val="4"/>
    </w:pPr>
    <w:rPr>
      <w:smallCaps/>
      <w:snapToGrid w:val="0"/>
      <w:u w:val="single"/>
    </w:rPr>
  </w:style>
  <w:style w:type="paragraph" w:styleId="Heading6">
    <w:name w:val="heading 6"/>
    <w:basedOn w:val="Normal"/>
    <w:next w:val="Normal"/>
    <w:link w:val="Heading6Char"/>
    <w:qFormat/>
    <w:pPr>
      <w:spacing w:before="240" w:after="60"/>
      <w:outlineLvl w:val="5"/>
    </w:pPr>
    <w:rPr>
      <w:b/>
      <w:bCs/>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style>
  <w:style w:type="paragraph" w:styleId="Heading9">
    <w:name w:val="heading 9"/>
    <w:basedOn w:val="Normal"/>
    <w:next w:val="Normal"/>
    <w:link w:val="Heading9Char"/>
    <w:qFormat/>
    <w:pPr>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tyle>
  <w:style w:type="character" w:customStyle="1" w:styleId="DateChar">
    <w:name w:val="Date Char"/>
    <w:link w:val="Date"/>
    <w:uiPriority w:val="99"/>
    <w:rPr>
      <w:sz w:val="22"/>
      <w:lang w:val="en-GB"/>
    </w:rPr>
  </w:style>
  <w:style w:type="character" w:customStyle="1" w:styleId="Heading1Char">
    <w:name w:val="Heading 1 Char"/>
    <w:aliases w:val="D70AR Char,Info rubrik 1 Char,titel 1 Char,WLI Heading Level a Char,heading 1 Char"/>
    <w:link w:val="Heading1"/>
    <w:locked/>
    <w:rPr>
      <w:b/>
      <w:sz w:val="28"/>
      <w:lang w:val="en-GB" w:eastAsia="en-US"/>
    </w:rPr>
  </w:style>
  <w:style w:type="character" w:customStyle="1" w:styleId="Heading2Char">
    <w:name w:val="Heading 2 Char"/>
    <w:aliases w:val="D70AR2 Char"/>
    <w:link w:val="Heading2"/>
    <w:locked/>
    <w:rPr>
      <w:rFonts w:ascii="Times New Roman Bold" w:hAnsi="Times New Roman Bold"/>
      <w:b/>
      <w:sz w:val="24"/>
      <w:lang w:val="en-GB"/>
    </w:rPr>
  </w:style>
  <w:style w:type="character" w:customStyle="1" w:styleId="Heading3Char">
    <w:name w:val="Heading 3 Char"/>
    <w:aliases w:val="D70AR3 Char,titel 3 Char,OLD Heading 3 Char"/>
    <w:link w:val="Heading3"/>
    <w:locked/>
    <w:rPr>
      <w:b/>
      <w:sz w:val="22"/>
      <w:lang w:val="en-US" w:eastAsia="en-US"/>
    </w:rPr>
  </w:style>
  <w:style w:type="character" w:customStyle="1" w:styleId="Heading4Char">
    <w:name w:val="Heading 4 Char"/>
    <w:aliases w:val="D70AR4 Char,titel 4 Char"/>
    <w:link w:val="Heading4"/>
    <w:locked/>
    <w:rPr>
      <w:snapToGrid w:val="0"/>
      <w:sz w:val="22"/>
      <w:lang w:val="en-GB" w:eastAsia="en-US"/>
    </w:rPr>
  </w:style>
  <w:style w:type="character" w:customStyle="1" w:styleId="Heading5Char">
    <w:name w:val="Heading 5 Char"/>
    <w:aliases w:val="D70AR5 Char,titel 5 Char"/>
    <w:link w:val="Heading5"/>
    <w:locked/>
    <w:rPr>
      <w:smallCaps/>
      <w:snapToGrid w:val="0"/>
      <w:sz w:val="22"/>
      <w:u w:val="single"/>
      <w:lang w:val="en-GB" w:eastAsia="en-US"/>
    </w:rPr>
  </w:style>
  <w:style w:type="character" w:customStyle="1" w:styleId="Heading6Char">
    <w:name w:val="Heading 6 Char"/>
    <w:link w:val="Heading6"/>
    <w:locked/>
    <w:rPr>
      <w:b/>
      <w:bCs/>
      <w:sz w:val="22"/>
      <w:szCs w:val="22"/>
      <w:lang w:val="en-GB" w:eastAsia="en-US"/>
    </w:rPr>
  </w:style>
  <w:style w:type="character" w:customStyle="1" w:styleId="Heading7Char">
    <w:name w:val="Heading 7 Char"/>
    <w:link w:val="Heading7"/>
    <w:locked/>
    <w:rPr>
      <w:sz w:val="22"/>
      <w:lang w:val="en-GB" w:eastAsia="en-US"/>
    </w:rPr>
  </w:style>
  <w:style w:type="character" w:customStyle="1" w:styleId="Heading8Char">
    <w:name w:val="Heading 8 Char"/>
    <w:link w:val="Heading8"/>
    <w:locked/>
    <w:rPr>
      <w:sz w:val="22"/>
      <w:lang w:val="en-GB" w:eastAsia="en-US"/>
    </w:rPr>
  </w:style>
  <w:style w:type="character" w:customStyle="1" w:styleId="Heading9Char">
    <w:name w:val="Heading 9 Char"/>
    <w:link w:val="Heading9"/>
    <w:locked/>
    <w:rPr>
      <w:sz w:val="22"/>
      <w:lang w:val="en-GB" w:eastAsia="en-US"/>
    </w:rPr>
  </w:style>
  <w:style w:type="paragraph" w:styleId="Footer">
    <w:name w:val="footer"/>
    <w:basedOn w:val="Normal"/>
    <w:link w:val="FooterChar"/>
    <w:pPr>
      <w:tabs>
        <w:tab w:val="center" w:pos="4536"/>
        <w:tab w:val="right" w:pos="8306"/>
      </w:tabs>
    </w:pPr>
    <w:rPr>
      <w:rFonts w:ascii="Arial" w:hAnsi="Arial"/>
      <w:noProof/>
      <w:sz w:val="16"/>
    </w:rPr>
  </w:style>
  <w:style w:type="character" w:customStyle="1" w:styleId="FooterChar">
    <w:name w:val="Footer Char"/>
    <w:link w:val="Footer"/>
    <w:rPr>
      <w:rFonts w:ascii="Arial" w:hAnsi="Arial"/>
      <w:noProof/>
      <w:sz w:val="16"/>
      <w:lang w:val="en-GB"/>
    </w:rPr>
  </w:style>
  <w:style w:type="paragraph" w:styleId="Header">
    <w:name w:val="header"/>
    <w:basedOn w:val="Normal"/>
    <w:link w:val="HeaderChar"/>
    <w:pPr>
      <w:tabs>
        <w:tab w:val="center" w:pos="4153"/>
        <w:tab w:val="right" w:pos="8306"/>
      </w:tabs>
    </w:pPr>
    <w:rPr>
      <w:rFonts w:ascii="Arial" w:hAnsi="Arial"/>
      <w:sz w:val="20"/>
    </w:rPr>
  </w:style>
  <w:style w:type="character" w:customStyle="1" w:styleId="HeaderChar">
    <w:name w:val="Header Char"/>
    <w:link w:val="Header"/>
    <w:locked/>
    <w:rPr>
      <w:rFonts w:ascii="Arial" w:hAnsi="Arial"/>
      <w:lang w:val="en-GB"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styleId="BodyText3">
    <w:name w:val="Body Text 3"/>
    <w:basedOn w:val="Normal"/>
    <w:link w:val="BodyText3Char"/>
    <w:pPr>
      <w:ind w:right="-7"/>
      <w:jc w:val="both"/>
    </w:pPr>
    <w:rPr>
      <w:szCs w:val="22"/>
      <w:lang w:val="en-US"/>
    </w:rPr>
  </w:style>
  <w:style w:type="character" w:customStyle="1" w:styleId="BodyText3Char">
    <w:name w:val="Body Text 3 Char"/>
    <w:link w:val="BodyText3"/>
    <w:locked/>
    <w:rPr>
      <w:sz w:val="22"/>
      <w:szCs w:val="22"/>
      <w:lang w:val="en-US" w:eastAsia="en-US"/>
    </w:rPr>
  </w:style>
  <w:style w:type="paragraph" w:customStyle="1" w:styleId="Text">
    <w:name w:val="Text"/>
    <w:basedOn w:val="Normal"/>
    <w:pPr>
      <w:spacing w:after="240" w:line="312" w:lineRule="atLeast"/>
    </w:pPr>
  </w:style>
  <w:style w:type="paragraph" w:customStyle="1" w:styleId="Normal1">
    <w:name w:val="Normal1"/>
    <w:basedOn w:val="Heading1"/>
    <w:pPr>
      <w:keepNext w:val="0"/>
      <w:tabs>
        <w:tab w:val="clear" w:pos="-1843"/>
        <w:tab w:val="num" w:pos="570"/>
      </w:tabs>
      <w:spacing w:before="0" w:after="0" w:line="240" w:lineRule="auto"/>
      <w:ind w:left="570" w:hanging="570"/>
    </w:pPr>
    <w:rPr>
      <w:rFonts w:ascii="Times New Roman Bold" w:hAnsi="Times New Roman Bold"/>
      <w:b w:val="0"/>
      <w:caps/>
    </w:rPr>
  </w:style>
  <w:style w:type="character" w:customStyle="1" w:styleId="t101">
    <w:name w:val="t101"/>
    <w:rPr>
      <w:rFonts w:ascii="Arial" w:hAnsi="Arial" w:cs="Arial" w:hint="default"/>
      <w:b w:val="0"/>
      <w:bCs w:val="0"/>
      <w:i w:val="0"/>
      <w:iCs w:val="0"/>
      <w:smallCaps w:val="0"/>
      <w:sz w:val="18"/>
      <w:szCs w:val="18"/>
    </w:rPr>
  </w:style>
  <w:style w:type="paragraph" w:customStyle="1" w:styleId="Proc1">
    <w:name w:val="Proc 1"/>
    <w:basedOn w:val="bullethead"/>
    <w:pPr>
      <w:numPr>
        <w:numId w:val="1"/>
      </w:numPr>
    </w:pPr>
  </w:style>
  <w:style w:type="paragraph" w:customStyle="1" w:styleId="bullethead">
    <w:name w:val="bullet head"/>
    <w:basedOn w:val="Normal"/>
    <w:pPr>
      <w:spacing w:before="240" w:line="240" w:lineRule="exact"/>
    </w:pPr>
    <w:rPr>
      <w:b/>
      <w:kern w:val="28"/>
    </w:rPr>
  </w:style>
  <w:style w:type="paragraph" w:customStyle="1" w:styleId="Proc2">
    <w:name w:val="Proc 2"/>
    <w:basedOn w:val="bullethead"/>
    <w:pPr>
      <w:tabs>
        <w:tab w:val="num" w:pos="567"/>
      </w:tabs>
      <w:ind w:left="567" w:hanging="567"/>
    </w:pPr>
  </w:style>
  <w:style w:type="paragraph" w:customStyle="1" w:styleId="Proc3">
    <w:name w:val="Proc 3"/>
    <w:basedOn w:val="bulletlist"/>
    <w:pPr>
      <w:tabs>
        <w:tab w:val="num" w:pos="567"/>
      </w:tabs>
      <w:ind w:left="567" w:hanging="567"/>
    </w:pPr>
  </w:style>
  <w:style w:type="paragraph" w:customStyle="1" w:styleId="bulletlist">
    <w:name w:val="bullet list"/>
    <w:basedOn w:val="Normal"/>
    <w:pPr>
      <w:spacing w:before="120" w:line="240" w:lineRule="exact"/>
    </w:pPr>
    <w:rPr>
      <w:kern w:val="28"/>
    </w:rPr>
  </w:style>
  <w:style w:type="paragraph" w:customStyle="1" w:styleId="PlainText1">
    <w:name w:val="Plain Text1"/>
    <w:basedOn w:val="bullethead"/>
    <w:pPr>
      <w:ind w:left="567" w:hanging="567"/>
    </w:pPr>
    <w:rPr>
      <w:b w:val="0"/>
    </w:rPr>
  </w:style>
  <w:style w:type="character" w:styleId="Hyperlink">
    <w:name w:val="Hyperlink"/>
    <w:uiPriority w:val="99"/>
    <w:rPr>
      <w:color w:val="0000FF"/>
      <w:u w:val="single"/>
    </w:rPr>
  </w:style>
  <w:style w:type="paragraph" w:styleId="TOC1">
    <w:name w:val="toc 1"/>
    <w:basedOn w:val="Normal"/>
    <w:next w:val="Normal"/>
    <w:autoRedefine/>
    <w:semiHidden/>
    <w:pPr>
      <w:spacing w:before="120" w:after="120"/>
    </w:pPr>
    <w:rPr>
      <w:b/>
      <w:caps/>
    </w:rPr>
  </w:style>
  <w:style w:type="paragraph" w:styleId="TOC2">
    <w:name w:val="toc 2"/>
    <w:basedOn w:val="Normal"/>
    <w:next w:val="Normal"/>
    <w:autoRedefine/>
    <w:semiHidden/>
    <w:pPr>
      <w:tabs>
        <w:tab w:val="right" w:leader="dot" w:pos="9055"/>
      </w:tabs>
      <w:spacing w:after="120"/>
      <w:ind w:left="851" w:hanging="709"/>
    </w:pPr>
    <w:rPr>
      <w:noProof/>
      <w:szCs w:val="22"/>
    </w:rPr>
  </w:style>
  <w:style w:type="paragraph" w:styleId="IndexHeading">
    <w:name w:val="index heading"/>
    <w:basedOn w:val="Normal"/>
    <w:next w:val="Index1"/>
    <w:semiHidden/>
  </w:style>
  <w:style w:type="paragraph" w:styleId="Index1">
    <w:name w:val="index 1"/>
    <w:basedOn w:val="Normal"/>
    <w:next w:val="Normal"/>
    <w:autoRedefine/>
    <w:semiHidden/>
    <w:pPr>
      <w:tabs>
        <w:tab w:val="right" w:leader="dot" w:pos="4172"/>
      </w:tabs>
      <w:spacing w:before="120" w:after="120"/>
      <w:ind w:left="680" w:hanging="680"/>
    </w:pPr>
  </w:style>
  <w:style w:type="paragraph" w:styleId="FootnoteText">
    <w:name w:val="footnote text"/>
    <w:basedOn w:val="Normal"/>
    <w:link w:val="FootnoteTextChar"/>
    <w:semiHidden/>
    <w:pPr>
      <w:tabs>
        <w:tab w:val="left" w:pos="567"/>
      </w:tabs>
      <w:spacing w:line="260" w:lineRule="exact"/>
    </w:pPr>
    <w:rPr>
      <w:sz w:val="20"/>
    </w:rPr>
  </w:style>
  <w:style w:type="character" w:customStyle="1" w:styleId="FootnoteTextChar">
    <w:name w:val="Footnote Text Char"/>
    <w:link w:val="FootnoteText"/>
    <w:semiHidden/>
    <w:locked/>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locked/>
    <w:rPr>
      <w:sz w:val="22"/>
      <w:lang w:val="en-GB" w:eastAsia="en-US"/>
    </w:rPr>
  </w:style>
  <w:style w:type="paragraph" w:styleId="BodyText">
    <w:name w:val="Body Text"/>
    <w:basedOn w:val="Normal"/>
    <w:link w:val="BodyTextChar"/>
    <w:pPr>
      <w:pBdr>
        <w:top w:val="single" w:sz="4" w:space="1" w:color="auto"/>
        <w:left w:val="single" w:sz="4" w:space="4" w:color="auto"/>
        <w:bottom w:val="single" w:sz="4" w:space="1" w:color="auto"/>
        <w:right w:val="single" w:sz="4" w:space="4" w:color="auto"/>
      </w:pBdr>
    </w:pPr>
    <w:rPr>
      <w:iCs/>
      <w:snapToGrid w:val="0"/>
    </w:rPr>
  </w:style>
  <w:style w:type="character" w:customStyle="1" w:styleId="BodyTextChar">
    <w:name w:val="Body Text Char"/>
    <w:link w:val="BodyText"/>
    <w:locked/>
    <w:rPr>
      <w:iCs/>
      <w:snapToGrid w:val="0"/>
      <w:sz w:val="22"/>
      <w:lang w:val="en-GB" w:eastAsia="en-US"/>
    </w:rPr>
  </w:style>
  <w:style w:type="paragraph" w:styleId="Title">
    <w:name w:val="Title"/>
    <w:basedOn w:val="Normal"/>
    <w:link w:val="TitleChar"/>
    <w:qFormat/>
    <w:pPr>
      <w:jc w:val="center"/>
    </w:pPr>
    <w:rPr>
      <w:b/>
      <w:bCs/>
    </w:rPr>
  </w:style>
  <w:style w:type="character" w:customStyle="1" w:styleId="TitleChar">
    <w:name w:val="Title Char"/>
    <w:link w:val="Title"/>
    <w:locked/>
    <w:rPr>
      <w:b/>
      <w:bCs/>
      <w:sz w:val="22"/>
      <w:lang w:val="en-GB" w:eastAsia="en-US"/>
    </w:rPr>
  </w:style>
  <w:style w:type="paragraph" w:styleId="CommentText">
    <w:name w:val="annotation text"/>
    <w:aliases w:val="Comment Text Char1 Char,Comment Text Char Char Char,Comment Text Char1,Annotationtext, Char,Comment Text Char1 Char Char Char,Comment Text Char1 Char Char Char Char,Comment Text Char1 Char Char Char Char Char,Comment Text Char2 Char"/>
    <w:basedOn w:val="Normal"/>
    <w:link w:val="CommentTextChar"/>
    <w:pPr>
      <w:tabs>
        <w:tab w:val="left" w:pos="567"/>
      </w:tabs>
      <w:spacing w:line="260" w:lineRule="exact"/>
    </w:pPr>
    <w:rPr>
      <w:sz w:val="20"/>
    </w:rPr>
  </w:style>
  <w:style w:type="character" w:customStyle="1" w:styleId="CommentTextChar">
    <w:name w:val="Comment Text Char"/>
    <w:aliases w:val="Comment Text Char1 Char Char,Comment Text Char Char Char Char,Comment Text Char1 Char1,Annotationtext Char, Char Char,Comment Text Char1 Char Char Char Char1,Comment Text Char1 Char Char Char Char Char1,Comment Text Char2 Char Char"/>
    <w:link w:val="CommentText"/>
    <w:rPr>
      <w:lang w:val="en-GB" w:eastAsia="en-US" w:bidi="ar-SA"/>
    </w:rPr>
  </w:style>
  <w:style w:type="paragraph" w:customStyle="1" w:styleId="EMEAEnBodyText">
    <w:name w:val="EMEA En Body Text"/>
    <w:basedOn w:val="Normal"/>
    <w:pPr>
      <w:spacing w:before="120" w:after="120"/>
      <w:jc w:val="both"/>
    </w:pPr>
    <w:rPr>
      <w:lang w:val="en-US"/>
    </w:rPr>
  </w:style>
  <w:style w:type="paragraph" w:customStyle="1" w:styleId="NormalDSGCharChar">
    <w:name w:val="NormalDSG Char Char"/>
    <w:basedOn w:val="Normal"/>
    <w:pPr>
      <w:spacing w:after="120"/>
    </w:pPr>
    <w:rPr>
      <w:snapToGrid w:val="0"/>
      <w:sz w:val="24"/>
      <w:lang w:val="en-US"/>
    </w:rPr>
  </w:style>
  <w:style w:type="paragraph" w:customStyle="1" w:styleId="NormalDSG">
    <w:name w:val="NormalDSG"/>
    <w:basedOn w:val="Normal"/>
    <w:pPr>
      <w:spacing w:after="120"/>
    </w:pPr>
    <w:rPr>
      <w:snapToGrid w:val="0"/>
      <w:sz w:val="24"/>
      <w:lang w:val="en-US"/>
    </w:rPr>
  </w:style>
  <w:style w:type="paragraph" w:customStyle="1" w:styleId="a">
    <w:name w:val="_"/>
    <w:basedOn w:val="Normal"/>
    <w:pPr>
      <w:widowControl w:val="0"/>
      <w:ind w:left="720" w:hanging="270"/>
    </w:pPr>
    <w:rPr>
      <w:snapToGrid w:val="0"/>
      <w:sz w:val="24"/>
      <w:lang w:val="en-US"/>
    </w:rPr>
  </w:style>
  <w:style w:type="paragraph" w:styleId="NormalWeb">
    <w:name w:val="Normal (Web)"/>
    <w:basedOn w:val="Normal"/>
    <w:uiPriority w:val="99"/>
    <w:pPr>
      <w:spacing w:before="100" w:beforeAutospacing="1" w:after="100" w:afterAutospacing="1"/>
    </w:pPr>
    <w:rPr>
      <w:sz w:val="24"/>
      <w:szCs w:val="24"/>
      <w:lang w:val="de-DE" w:eastAsia="de-DE"/>
    </w:rPr>
  </w:style>
  <w:style w:type="character" w:styleId="PageNumber">
    <w:name w:val="page number"/>
    <w:basedOn w:val="DefaultParagraphFont"/>
  </w:style>
  <w:style w:type="paragraph" w:customStyle="1" w:styleId="AHeader1">
    <w:name w:val="AHeader 1"/>
    <w:basedOn w:val="Normal"/>
    <w:pPr>
      <w:tabs>
        <w:tab w:val="num" w:pos="720"/>
      </w:tabs>
      <w:spacing w:after="120"/>
      <w:ind w:left="284" w:hanging="284"/>
    </w:pPr>
    <w:rPr>
      <w:rFonts w:ascii="Arial" w:hAnsi="Arial" w:cs="Arial"/>
      <w:b/>
      <w:bCs/>
      <w:sz w:val="24"/>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character" w:styleId="FollowedHyperlink">
    <w:name w:val="FollowedHyperlink"/>
    <w:rPr>
      <w:color w:val="800080"/>
      <w:u w:val="single"/>
    </w:rPr>
  </w:style>
  <w:style w:type="character" w:styleId="Strong">
    <w:name w:val="Strong"/>
    <w:qFormat/>
    <w:rPr>
      <w:b/>
      <w:bCs/>
    </w:rPr>
  </w:style>
  <w:style w:type="character" w:styleId="CommentReference">
    <w:name w:val="annotation reference"/>
    <w:aliases w:val="Footer Char2 Char,Footer Char Char1 Char,Footer Char1 Char Char,Footer Char Char Char Char Char"/>
    <w:rPr>
      <w:sz w:val="16"/>
      <w:szCs w:val="16"/>
    </w:rPr>
  </w:style>
  <w:style w:type="paragraph" w:customStyle="1" w:styleId="CommentSubject1">
    <w:name w:val="Comment Subject1"/>
    <w:basedOn w:val="CommentText"/>
    <w:next w:val="CommentText"/>
    <w:semiHidden/>
    <w:pPr>
      <w:tabs>
        <w:tab w:val="clear" w:pos="567"/>
      </w:tabs>
      <w:spacing w:line="240" w:lineRule="auto"/>
    </w:pPr>
    <w:rPr>
      <w:b/>
      <w:bCs/>
    </w:rPr>
  </w:style>
  <w:style w:type="paragraph" w:customStyle="1" w:styleId="BalloonText1">
    <w:name w:val="Balloon Text1"/>
    <w:basedOn w:val="Normal"/>
    <w:semiHidden/>
    <w:rPr>
      <w:rFonts w:ascii="Tahoma" w:hAnsi="Tahoma" w:cs="Tahoma"/>
      <w:sz w:val="16"/>
      <w:szCs w:val="16"/>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locked/>
    <w:rPr>
      <w:rFonts w:ascii="Tahoma" w:hAnsi="Tahoma" w:cs="Tahoma"/>
      <w:sz w:val="22"/>
      <w:shd w:val="clear" w:color="auto" w:fill="000080"/>
      <w:lang w:val="en-GB" w:eastAsia="en-US"/>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locked/>
    <w:rPr>
      <w:rFonts w:ascii="Tahoma" w:hAnsi="Tahoma" w:cs="Tahoma"/>
      <w:sz w:val="16"/>
      <w:szCs w:val="16"/>
      <w:lang w:val="en-GB" w:eastAsia="en-US"/>
    </w:rPr>
  </w:style>
  <w:style w:type="paragraph" w:styleId="CommentSubject">
    <w:name w:val="annotation subject"/>
    <w:basedOn w:val="CommentText"/>
    <w:next w:val="CommentText"/>
    <w:link w:val="CommentSubjectChar"/>
    <w:semiHidden/>
    <w:pPr>
      <w:tabs>
        <w:tab w:val="clear" w:pos="567"/>
      </w:tabs>
      <w:spacing w:line="240" w:lineRule="auto"/>
    </w:pPr>
    <w:rPr>
      <w:b/>
      <w:bCs/>
    </w:rPr>
  </w:style>
  <w:style w:type="character" w:customStyle="1" w:styleId="CommentSubjectChar">
    <w:name w:val="Comment Subject Char"/>
    <w:link w:val="CommentSubject"/>
    <w:semiHidden/>
    <w:locked/>
    <w:rPr>
      <w:b/>
      <w:bCs/>
      <w:lang w:val="en-GB" w:eastAsia="en-US"/>
    </w:rPr>
  </w:style>
  <w:style w:type="paragraph" w:customStyle="1" w:styleId="Paragraph">
    <w:name w:val="Paragraph"/>
    <w:pPr>
      <w:spacing w:after="120"/>
    </w:pPr>
    <w:rPr>
      <w:sz w:val="24"/>
      <w:szCs w:val="24"/>
      <w:lang w:eastAsia="en-US"/>
    </w:rPr>
  </w:style>
  <w:style w:type="paragraph" w:customStyle="1" w:styleId="TitleA">
    <w:name w:val="Title A"/>
    <w:basedOn w:val="Normal"/>
    <w:pPr>
      <w:jc w:val="center"/>
    </w:pPr>
    <w:rPr>
      <w:b/>
      <w:noProof/>
      <w:lang w:val="ru-RU"/>
    </w:rPr>
  </w:style>
  <w:style w:type="paragraph" w:customStyle="1" w:styleId="TitleB">
    <w:name w:val="Title B"/>
    <w:basedOn w:val="Normal"/>
    <w:pPr>
      <w:ind w:left="567" w:right="1416" w:hanging="567"/>
    </w:pPr>
    <w:rPr>
      <w:b/>
      <w:noProof/>
    </w:rPr>
  </w:style>
  <w:style w:type="paragraph" w:styleId="ListBullet">
    <w:name w:val="List Bullet"/>
    <w:pPr>
      <w:numPr>
        <w:numId w:val="11"/>
      </w:numPr>
      <w:spacing w:after="60"/>
    </w:pPr>
    <w:rPr>
      <w:sz w:val="24"/>
      <w:lang w:eastAsia="en-US"/>
    </w:rPr>
  </w:style>
  <w:style w:type="character" w:customStyle="1" w:styleId="hps">
    <w:name w:val="hps"/>
    <w:basedOn w:val="DefaultParagraphFont"/>
  </w:style>
  <w:style w:type="character" w:customStyle="1" w:styleId="atn">
    <w:name w:val="atn"/>
    <w:basedOn w:val="DefaultParagraphFont"/>
  </w:style>
  <w:style w:type="table" w:customStyle="1" w:styleId="TablegridAgencyblack">
    <w:name w:val="Table grid (Agency) black"/>
    <w:basedOn w:val="TableNormal"/>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Verdana" w:hAnsi="Verdana" w:hint="default"/>
        <w:b/>
        <w:i w:val="0"/>
        <w:color w:val="auto"/>
        <w:sz w:val="18"/>
        <w:szCs w:val="18"/>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tcPr>
    </w:tblStylePr>
  </w:style>
  <w:style w:type="paragraph" w:customStyle="1" w:styleId="TabletextrowsAgency">
    <w:name w:val="Table text rows (Agency)"/>
    <w:basedOn w:val="Normal"/>
    <w:pPr>
      <w:spacing w:line="280" w:lineRule="exact"/>
    </w:pPr>
    <w:rPr>
      <w:rFonts w:ascii="Verdana" w:hAnsi="Verdana" w:cs="Verdana"/>
      <w:sz w:val="18"/>
      <w:szCs w:val="18"/>
      <w:lang w:eastAsia="zh-CN"/>
    </w:rPr>
  </w:style>
  <w:style w:type="paragraph" w:customStyle="1" w:styleId="NormalAgency">
    <w:name w:val="Normal (Agency)"/>
    <w:link w:val="NormalAgencyChar"/>
    <w:rPr>
      <w:rFonts w:ascii="Verdana" w:eastAsia="Verdana" w:hAnsi="Verdana"/>
      <w:sz w:val="18"/>
      <w:szCs w:val="18"/>
      <w:lang w:val="en-GB" w:eastAsia="en-GB"/>
    </w:rPr>
  </w:style>
  <w:style w:type="character" w:customStyle="1" w:styleId="NormalAgencyChar">
    <w:name w:val="Normal (Agency) Char"/>
    <w:link w:val="NormalAgency"/>
    <w:rPr>
      <w:rFonts w:ascii="Verdana" w:eastAsia="Verdana" w:hAnsi="Verdana"/>
      <w:sz w:val="18"/>
      <w:szCs w:val="18"/>
      <w:lang w:val="en-GB" w:eastAsia="en-GB" w:bidi="ar-SA"/>
    </w:rPr>
  </w:style>
  <w:style w:type="character" w:customStyle="1" w:styleId="CharChar21">
    <w:name w:val="Char Char21"/>
    <w:semiHidden/>
    <w:locked/>
    <w:rPr>
      <w:rFonts w:cs="Times New Roman"/>
      <w:lang w:val="bg-BG"/>
    </w:rPr>
  </w:style>
  <w:style w:type="paragraph" w:styleId="Revision">
    <w:name w:val="Revision"/>
    <w:hidden/>
    <w:uiPriority w:val="99"/>
    <w:semiHidden/>
    <w:rPr>
      <w:sz w:val="22"/>
      <w:lang w:val="en-GB" w:eastAsia="en-US"/>
    </w:rPr>
  </w:style>
  <w:style w:type="character" w:customStyle="1" w:styleId="CharChar27">
    <w:name w:val="Char Char27"/>
    <w:semiHidden/>
    <w:rPr>
      <w:lang w:val="en-GB" w:eastAsia="en-US" w:bidi="ar-SA"/>
    </w:rPr>
  </w:style>
  <w:style w:type="paragraph" w:customStyle="1" w:styleId="C-BodyText">
    <w:name w:val="C-Body Text"/>
    <w:link w:val="C-BodyTextChar"/>
    <w:pPr>
      <w:spacing w:before="120" w:after="120" w:line="280" w:lineRule="atLeast"/>
    </w:pPr>
    <w:rPr>
      <w:sz w:val="24"/>
      <w:lang w:eastAsia="en-US"/>
    </w:rPr>
  </w:style>
  <w:style w:type="character" w:customStyle="1" w:styleId="C-BodyTextChar">
    <w:name w:val="C-Body Text Char"/>
    <w:link w:val="C-BodyText"/>
    <w:rPr>
      <w:sz w:val="24"/>
      <w:lang w:val="en-US" w:eastAsia="en-US" w:bidi="ar-SA"/>
    </w:rPr>
  </w:style>
  <w:style w:type="paragraph" w:styleId="ListParagraph">
    <w:name w:val="List Paragraph"/>
    <w:basedOn w:val="Normal"/>
    <w:uiPriority w:val="34"/>
    <w:qFormat/>
    <w:pPr>
      <w:ind w:left="720"/>
    </w:pPr>
  </w:style>
  <w:style w:type="paragraph" w:styleId="PlainText">
    <w:name w:val="Plain Text"/>
    <w:basedOn w:val="bullethead"/>
    <w:link w:val="PlainTextChar"/>
    <w:pPr>
      <w:ind w:left="567" w:hanging="567"/>
    </w:pPr>
    <w:rPr>
      <w:b w:val="0"/>
    </w:rPr>
  </w:style>
  <w:style w:type="character" w:customStyle="1" w:styleId="PlainTextChar">
    <w:name w:val="Plain Text Char"/>
    <w:link w:val="PlainText"/>
    <w:rPr>
      <w:kern w:val="28"/>
      <w:sz w:val="22"/>
      <w:lang w:val="en-GB" w:eastAsia="en-US"/>
    </w:rPr>
  </w:style>
  <w:style w:type="character" w:customStyle="1" w:styleId="CharChar211">
    <w:name w:val="Char Char211"/>
    <w:semiHidden/>
    <w:locked/>
    <w:rPr>
      <w:lang w:val="bg-BG"/>
    </w:rPr>
  </w:style>
  <w:style w:type="character" w:customStyle="1" w:styleId="CharChar271">
    <w:name w:val="Char Char271"/>
    <w:semiHidden/>
    <w:rPr>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unhideWhenUsed/>
    <w:pPr>
      <w:spacing w:after="120"/>
      <w:ind w:left="1440" w:right="1440"/>
    </w:pPr>
  </w:style>
  <w:style w:type="paragraph" w:styleId="BodyText2">
    <w:name w:val="Body Text 2"/>
    <w:basedOn w:val="Normal"/>
    <w:link w:val="BodyText2Char"/>
    <w:unhideWhenUsed/>
    <w:pPr>
      <w:spacing w:after="120" w:line="480" w:lineRule="auto"/>
    </w:pPr>
  </w:style>
  <w:style w:type="character" w:customStyle="1" w:styleId="BodyText2Char">
    <w:name w:val="Body Text 2 Char"/>
    <w:link w:val="BodyText2"/>
    <w:rPr>
      <w:sz w:val="22"/>
      <w:lang w:val="en-GB"/>
    </w:rPr>
  </w:style>
  <w:style w:type="paragraph" w:styleId="BodyTextFirstIndent">
    <w:name w:val="Body Text First Indent"/>
    <w:basedOn w:val="BodyText"/>
    <w:link w:val="BodyTextFirstIndentChar"/>
    <w:pPr>
      <w:pBdr>
        <w:top w:val="none" w:sz="0" w:space="0" w:color="auto"/>
        <w:left w:val="none" w:sz="0" w:space="0" w:color="auto"/>
        <w:bottom w:val="none" w:sz="0" w:space="0" w:color="auto"/>
        <w:right w:val="none" w:sz="0" w:space="0" w:color="auto"/>
      </w:pBdr>
      <w:spacing w:after="120"/>
      <w:ind w:firstLine="210"/>
    </w:pPr>
    <w:rPr>
      <w:iCs w:val="0"/>
      <w:snapToGrid/>
    </w:rPr>
  </w:style>
  <w:style w:type="character" w:customStyle="1" w:styleId="BodyTextFirstIndentChar">
    <w:name w:val="Body Text First Indent Char"/>
    <w:link w:val="BodyTextFirstIndent"/>
    <w:rPr>
      <w:iCs w:val="0"/>
      <w:snapToGrid/>
      <w:sz w:val="22"/>
      <w:lang w:val="en-GB" w:eastAsia="en-US"/>
    </w:rPr>
  </w:style>
  <w:style w:type="paragraph" w:styleId="BodyTextFirstIndent2">
    <w:name w:val="Body Text First Indent 2"/>
    <w:basedOn w:val="BodyTextIndent"/>
    <w:link w:val="BodyTextFirstIndent2Char"/>
    <w:unhideWhenUsed/>
    <w:pPr>
      <w:ind w:firstLine="210"/>
    </w:pPr>
  </w:style>
  <w:style w:type="character" w:customStyle="1" w:styleId="BodyTextFirstIndent2Char">
    <w:name w:val="Body Text First Indent 2 Char"/>
    <w:basedOn w:val="BodyTextIndentChar"/>
    <w:link w:val="BodyTextFirstIndent2"/>
    <w:rPr>
      <w:sz w:val="22"/>
      <w:lang w:val="en-GB" w:eastAsia="en-US"/>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link w:val="BodyTextIndent2"/>
    <w:rPr>
      <w:sz w:val="22"/>
      <w:lang w:val="en-GB"/>
    </w:rPr>
  </w:style>
  <w:style w:type="paragraph" w:styleId="BodyTextIndent3">
    <w:name w:val="Body Text Indent 3"/>
    <w:basedOn w:val="Normal"/>
    <w:link w:val="BodyTextIndent3Char"/>
    <w:unhideWhenUsed/>
    <w:pPr>
      <w:spacing w:after="120"/>
      <w:ind w:left="283"/>
    </w:pPr>
    <w:rPr>
      <w:sz w:val="16"/>
      <w:szCs w:val="16"/>
    </w:rPr>
  </w:style>
  <w:style w:type="character" w:customStyle="1" w:styleId="BodyTextIndent3Char">
    <w:name w:val="Body Text Indent 3 Char"/>
    <w:link w:val="BodyTextIndent3"/>
    <w:rPr>
      <w:sz w:val="16"/>
      <w:szCs w:val="16"/>
      <w:lang w:val="en-GB"/>
    </w:rPr>
  </w:style>
  <w:style w:type="paragraph" w:styleId="Caption">
    <w:name w:val="caption"/>
    <w:basedOn w:val="Normal"/>
    <w:next w:val="Normal"/>
    <w:unhideWhenUsed/>
    <w:qFormat/>
    <w:rPr>
      <w:b/>
      <w:bCs/>
      <w:sz w:val="20"/>
    </w:rPr>
  </w:style>
  <w:style w:type="paragraph" w:styleId="Closing">
    <w:name w:val="Closing"/>
    <w:basedOn w:val="Normal"/>
    <w:link w:val="ClosingChar"/>
    <w:unhideWhenUsed/>
    <w:pPr>
      <w:ind w:left="4252"/>
    </w:pPr>
  </w:style>
  <w:style w:type="character" w:customStyle="1" w:styleId="ClosingChar">
    <w:name w:val="Closing Char"/>
    <w:link w:val="Closing"/>
    <w:rPr>
      <w:sz w:val="22"/>
      <w:lang w:val="en-GB"/>
    </w:rPr>
  </w:style>
  <w:style w:type="paragraph" w:styleId="E-mailSignature">
    <w:name w:val="E-mail Signature"/>
    <w:basedOn w:val="Normal"/>
    <w:link w:val="E-mailSignatureChar"/>
    <w:unhideWhenUsed/>
  </w:style>
  <w:style w:type="character" w:customStyle="1" w:styleId="E-mailSignatureChar">
    <w:name w:val="E-mail Signature Char"/>
    <w:link w:val="E-mailSignature"/>
    <w:rPr>
      <w:sz w:val="22"/>
      <w:lang w:val="en-GB"/>
    </w:rPr>
  </w:style>
  <w:style w:type="paragraph" w:styleId="EndnoteText">
    <w:name w:val="endnote text"/>
    <w:basedOn w:val="Normal"/>
    <w:link w:val="EndnoteTextChar"/>
    <w:unhideWhenUsed/>
    <w:rPr>
      <w:sz w:val="20"/>
    </w:rPr>
  </w:style>
  <w:style w:type="character" w:customStyle="1" w:styleId="EndnoteTextChar">
    <w:name w:val="Endnote Text Char"/>
    <w:link w:val="EndnoteText"/>
    <w:rPr>
      <w:lang w:val="en-GB"/>
    </w:rPr>
  </w:style>
  <w:style w:type="paragraph" w:styleId="EnvelopeAddress">
    <w:name w:val="envelope address"/>
    <w:basedOn w:val="Normal"/>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nhideWhenUsed/>
    <w:rPr>
      <w:rFonts w:ascii="Cambria" w:hAnsi="Cambria"/>
      <w:sz w:val="20"/>
    </w:rPr>
  </w:style>
  <w:style w:type="paragraph" w:styleId="HTMLAddress">
    <w:name w:val="HTML Address"/>
    <w:basedOn w:val="Normal"/>
    <w:link w:val="HTMLAddressChar"/>
    <w:unhideWhenUsed/>
    <w:rPr>
      <w:i/>
      <w:iCs/>
    </w:rPr>
  </w:style>
  <w:style w:type="character" w:customStyle="1" w:styleId="HTMLAddressChar">
    <w:name w:val="HTML Address Char"/>
    <w:link w:val="HTMLAddress"/>
    <w:rPr>
      <w:i/>
      <w:iCs/>
      <w:sz w:val="22"/>
      <w:lang w:val="en-GB"/>
    </w:rPr>
  </w:style>
  <w:style w:type="paragraph" w:styleId="HTMLPreformatted">
    <w:name w:val="HTML Preformatted"/>
    <w:basedOn w:val="Normal"/>
    <w:link w:val="HTMLPreformattedChar"/>
    <w:unhideWhenUsed/>
    <w:rPr>
      <w:rFonts w:ascii="Courier New" w:hAnsi="Courier New"/>
      <w:sz w:val="20"/>
    </w:rPr>
  </w:style>
  <w:style w:type="character" w:customStyle="1" w:styleId="HTMLPreformattedChar">
    <w:name w:val="HTML Preformatted Char"/>
    <w:link w:val="HTMLPreformatted"/>
    <w:rPr>
      <w:rFonts w:ascii="Courier New" w:hAnsi="Courier New" w:cs="Courier New"/>
      <w:lang w:val="en-GB"/>
    </w:rPr>
  </w:style>
  <w:style w:type="paragraph" w:styleId="Index2">
    <w:name w:val="index 2"/>
    <w:basedOn w:val="Normal"/>
    <w:next w:val="Normal"/>
    <w:autoRedefine/>
    <w:unhideWhenUsed/>
    <w:pPr>
      <w:ind w:left="440" w:hanging="220"/>
    </w:pPr>
  </w:style>
  <w:style w:type="paragraph" w:styleId="Index3">
    <w:name w:val="index 3"/>
    <w:basedOn w:val="Normal"/>
    <w:next w:val="Normal"/>
    <w:autoRedefine/>
    <w:unhideWhenUsed/>
    <w:pPr>
      <w:ind w:left="660" w:hanging="220"/>
    </w:pPr>
  </w:style>
  <w:style w:type="paragraph" w:styleId="Index4">
    <w:name w:val="index 4"/>
    <w:basedOn w:val="Normal"/>
    <w:next w:val="Normal"/>
    <w:autoRedefine/>
    <w:unhideWhenUsed/>
    <w:pPr>
      <w:ind w:left="880" w:hanging="220"/>
    </w:pPr>
  </w:style>
  <w:style w:type="paragraph" w:styleId="Index5">
    <w:name w:val="index 5"/>
    <w:basedOn w:val="Normal"/>
    <w:next w:val="Normal"/>
    <w:autoRedefine/>
    <w:unhideWhenUsed/>
    <w:pPr>
      <w:ind w:left="1100" w:hanging="220"/>
    </w:pPr>
  </w:style>
  <w:style w:type="paragraph" w:styleId="Index6">
    <w:name w:val="index 6"/>
    <w:basedOn w:val="Normal"/>
    <w:next w:val="Normal"/>
    <w:autoRedefine/>
    <w:unhideWhenUsed/>
    <w:pPr>
      <w:ind w:left="1320" w:hanging="220"/>
    </w:pPr>
  </w:style>
  <w:style w:type="paragraph" w:styleId="Index7">
    <w:name w:val="index 7"/>
    <w:basedOn w:val="Normal"/>
    <w:next w:val="Normal"/>
    <w:autoRedefine/>
    <w:unhideWhenUsed/>
    <w:pPr>
      <w:ind w:left="1540" w:hanging="220"/>
    </w:pPr>
  </w:style>
  <w:style w:type="paragraph" w:styleId="Index8">
    <w:name w:val="index 8"/>
    <w:basedOn w:val="Normal"/>
    <w:next w:val="Normal"/>
    <w:autoRedefine/>
    <w:unhideWhenUsed/>
    <w:pPr>
      <w:ind w:left="1760" w:hanging="220"/>
    </w:pPr>
  </w:style>
  <w:style w:type="paragraph" w:styleId="Index9">
    <w:name w:val="index 9"/>
    <w:basedOn w:val="Normal"/>
    <w:next w:val="Normal"/>
    <w:autoRedefine/>
    <w:unhideWhenUsed/>
    <w:pPr>
      <w:ind w:left="1980" w:hanging="220"/>
    </w:p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rPr>
  </w:style>
  <w:style w:type="paragraph" w:styleId="List">
    <w:name w:val="List"/>
    <w:basedOn w:val="Normal"/>
    <w:unhideWhenUsed/>
    <w:pPr>
      <w:ind w:left="283" w:hanging="283"/>
      <w:contextualSpacing/>
    </w:pPr>
  </w:style>
  <w:style w:type="paragraph" w:styleId="List2">
    <w:name w:val="List 2"/>
    <w:basedOn w:val="Normal"/>
    <w:unhideWhenUsed/>
    <w:pPr>
      <w:ind w:left="566" w:hanging="283"/>
      <w:contextualSpacing/>
    </w:pPr>
  </w:style>
  <w:style w:type="paragraph" w:styleId="List3">
    <w:name w:val="List 3"/>
    <w:basedOn w:val="Normal"/>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2">
    <w:name w:val="List Bullet 2"/>
    <w:basedOn w:val="Normal"/>
    <w:unhideWhenUsed/>
    <w:pPr>
      <w:numPr>
        <w:numId w:val="65"/>
      </w:numPr>
      <w:contextualSpacing/>
    </w:pPr>
  </w:style>
  <w:style w:type="paragraph" w:styleId="ListBullet3">
    <w:name w:val="List Bullet 3"/>
    <w:basedOn w:val="Normal"/>
    <w:unhideWhenUsed/>
    <w:pPr>
      <w:numPr>
        <w:numId w:val="66"/>
      </w:numPr>
      <w:contextualSpacing/>
    </w:pPr>
  </w:style>
  <w:style w:type="paragraph" w:styleId="ListBullet4">
    <w:name w:val="List Bullet 4"/>
    <w:basedOn w:val="Normal"/>
    <w:unhideWhenUsed/>
    <w:pPr>
      <w:numPr>
        <w:numId w:val="67"/>
      </w:numPr>
      <w:contextualSpacing/>
    </w:pPr>
  </w:style>
  <w:style w:type="paragraph" w:styleId="ListBullet5">
    <w:name w:val="List Bullet 5"/>
    <w:basedOn w:val="Normal"/>
    <w:unhideWhenUsed/>
    <w:pPr>
      <w:numPr>
        <w:numId w:val="68"/>
      </w:numPr>
      <w:contextualSpacing/>
    </w:pPr>
  </w:style>
  <w:style w:type="paragraph" w:styleId="ListContinue">
    <w:name w:val="List Continue"/>
    <w:basedOn w:val="Normal"/>
    <w:unhideWhenUsed/>
    <w:pPr>
      <w:spacing w:after="120"/>
      <w:ind w:left="283"/>
      <w:contextualSpacing/>
    </w:pPr>
  </w:style>
  <w:style w:type="paragraph" w:styleId="ListContinue2">
    <w:name w:val="List Continue 2"/>
    <w:basedOn w:val="Normal"/>
    <w:unhideWhenUsed/>
    <w:pPr>
      <w:spacing w:after="120"/>
      <w:ind w:left="566"/>
      <w:contextualSpacing/>
    </w:pPr>
  </w:style>
  <w:style w:type="paragraph" w:styleId="ListContinue3">
    <w:name w:val="List Continue 3"/>
    <w:basedOn w:val="Normal"/>
    <w:unhideWhenUsed/>
    <w:pPr>
      <w:spacing w:after="120"/>
      <w:ind w:left="849"/>
      <w:contextualSpacing/>
    </w:pPr>
  </w:style>
  <w:style w:type="paragraph" w:styleId="ListContinue4">
    <w:name w:val="List Continue 4"/>
    <w:basedOn w:val="Normal"/>
    <w:unhideWhenUsed/>
    <w:pPr>
      <w:spacing w:after="120"/>
      <w:ind w:left="1132"/>
      <w:contextualSpacing/>
    </w:pPr>
  </w:style>
  <w:style w:type="paragraph" w:styleId="ListContinue5">
    <w:name w:val="List Continue 5"/>
    <w:basedOn w:val="Normal"/>
    <w:unhideWhenUsed/>
    <w:pPr>
      <w:spacing w:after="120"/>
      <w:ind w:left="1415"/>
      <w:contextualSpacing/>
    </w:pPr>
  </w:style>
  <w:style w:type="paragraph" w:styleId="ListNumber">
    <w:name w:val="List Number"/>
    <w:basedOn w:val="Normal"/>
    <w:pPr>
      <w:numPr>
        <w:numId w:val="69"/>
      </w:numPr>
      <w:contextualSpacing/>
    </w:pPr>
  </w:style>
  <w:style w:type="paragraph" w:styleId="ListNumber2">
    <w:name w:val="List Number 2"/>
    <w:basedOn w:val="Normal"/>
    <w:unhideWhenUsed/>
    <w:pPr>
      <w:numPr>
        <w:numId w:val="70"/>
      </w:numPr>
      <w:contextualSpacing/>
    </w:pPr>
  </w:style>
  <w:style w:type="paragraph" w:styleId="ListNumber3">
    <w:name w:val="List Number 3"/>
    <w:basedOn w:val="Normal"/>
    <w:unhideWhenUsed/>
    <w:pPr>
      <w:numPr>
        <w:numId w:val="71"/>
      </w:numPr>
      <w:contextualSpacing/>
    </w:pPr>
  </w:style>
  <w:style w:type="paragraph" w:styleId="ListNumber4">
    <w:name w:val="List Number 4"/>
    <w:basedOn w:val="Normal"/>
    <w:unhideWhenUsed/>
    <w:pPr>
      <w:numPr>
        <w:numId w:val="72"/>
      </w:numPr>
      <w:contextualSpacing/>
    </w:pPr>
  </w:style>
  <w:style w:type="paragraph" w:styleId="ListNumber5">
    <w:name w:val="List Number 5"/>
    <w:basedOn w:val="Normal"/>
    <w:unhideWhenUsed/>
    <w:pPr>
      <w:numPr>
        <w:numId w:val="73"/>
      </w:numPr>
      <w:contextualSpacing/>
    </w:pPr>
  </w:style>
  <w:style w:type="paragraph" w:styleId="MacroText">
    <w:name w:val="macro"/>
    <w:link w:val="MacroTextChar"/>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bg-BG"/>
    </w:rPr>
  </w:style>
  <w:style w:type="character" w:customStyle="1" w:styleId="MacroTextChar">
    <w:name w:val="Macro Text Char"/>
    <w:link w:val="MacroText"/>
    <w:rPr>
      <w:rFonts w:ascii="Courier New" w:hAnsi="Courier New" w:cs="Courier New"/>
      <w:lang w:val="en-GB" w:eastAsia="bg-BG" w:bidi="ar-SA"/>
    </w:rPr>
  </w:style>
  <w:style w:type="paragraph" w:styleId="MessageHeader">
    <w:name w:val="Message Header"/>
    <w:basedOn w:val="Normal"/>
    <w:link w:val="MessageHeaderChar"/>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rPr>
  </w:style>
  <w:style w:type="paragraph" w:styleId="NoSpacing">
    <w:name w:val="No Spacing"/>
    <w:uiPriority w:val="1"/>
    <w:qFormat/>
    <w:rPr>
      <w:sz w:val="22"/>
      <w:lang w:val="en-GB" w:eastAsia="en-US"/>
    </w:rPr>
  </w:style>
  <w:style w:type="paragraph" w:styleId="NormalIndent">
    <w:name w:val="Normal Indent"/>
    <w:basedOn w:val="Normal"/>
    <w:unhideWhenUsed/>
    <w:pPr>
      <w:ind w:left="720"/>
    </w:pPr>
  </w:style>
  <w:style w:type="paragraph" w:styleId="NoteHeading">
    <w:name w:val="Note Heading"/>
    <w:basedOn w:val="Normal"/>
    <w:next w:val="Normal"/>
    <w:link w:val="NoteHeadingChar"/>
    <w:unhideWhenUsed/>
  </w:style>
  <w:style w:type="character" w:customStyle="1" w:styleId="NoteHeadingChar">
    <w:name w:val="Note Heading Char"/>
    <w:link w:val="NoteHeading"/>
    <w:rPr>
      <w:sz w:val="22"/>
      <w:lang w:val="en-GB"/>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rPr>
  </w:style>
  <w:style w:type="paragraph" w:styleId="Signature">
    <w:name w:val="Signature"/>
    <w:basedOn w:val="Normal"/>
    <w:link w:val="SignatureChar"/>
    <w:unhideWhenUsed/>
    <w:pPr>
      <w:ind w:left="4252"/>
    </w:pPr>
  </w:style>
  <w:style w:type="character" w:customStyle="1" w:styleId="SignatureChar">
    <w:name w:val="Signature Char"/>
    <w:link w:val="Signature"/>
    <w:rPr>
      <w:sz w:val="22"/>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rPr>
  </w:style>
  <w:style w:type="paragraph" w:styleId="TableofAuthorities">
    <w:name w:val="table of authorities"/>
    <w:basedOn w:val="Normal"/>
    <w:next w:val="Normal"/>
    <w:unhideWhenUsed/>
    <w:pPr>
      <w:ind w:left="220" w:hanging="220"/>
    </w:pPr>
  </w:style>
  <w:style w:type="paragraph" w:styleId="TableofFigures">
    <w:name w:val="table of figures"/>
    <w:basedOn w:val="Normal"/>
    <w:next w:val="Normal"/>
    <w:unhideWhenUsed/>
  </w:style>
  <w:style w:type="paragraph" w:styleId="TOAHeading">
    <w:name w:val="toa heading"/>
    <w:basedOn w:val="Normal"/>
    <w:next w:val="Normal"/>
    <w:unhideWhenUsed/>
    <w:pPr>
      <w:spacing w:before="120"/>
    </w:pPr>
    <w:rPr>
      <w:rFonts w:ascii="Cambria" w:hAnsi="Cambria"/>
      <w:b/>
      <w:bCs/>
      <w:sz w:val="24"/>
      <w:szCs w:val="24"/>
    </w:rPr>
  </w:style>
  <w:style w:type="paragraph" w:styleId="TOC3">
    <w:name w:val="toc 3"/>
    <w:basedOn w:val="Normal"/>
    <w:next w:val="Normal"/>
    <w:autoRedefine/>
    <w:unhideWhenUsed/>
    <w:pPr>
      <w:ind w:left="440"/>
    </w:pPr>
  </w:style>
  <w:style w:type="paragraph" w:styleId="TOC4">
    <w:name w:val="toc 4"/>
    <w:basedOn w:val="Normal"/>
    <w:next w:val="Normal"/>
    <w:autoRedefine/>
    <w:unhideWhenUsed/>
    <w:pPr>
      <w:ind w:left="660"/>
    </w:pPr>
  </w:style>
  <w:style w:type="paragraph" w:styleId="TOC5">
    <w:name w:val="toc 5"/>
    <w:basedOn w:val="Normal"/>
    <w:next w:val="Normal"/>
    <w:autoRedefine/>
    <w:unhideWhenUsed/>
    <w:pPr>
      <w:ind w:left="880"/>
    </w:pPr>
  </w:style>
  <w:style w:type="paragraph" w:styleId="TOC6">
    <w:name w:val="toc 6"/>
    <w:basedOn w:val="Normal"/>
    <w:next w:val="Normal"/>
    <w:autoRedefine/>
    <w:unhideWhenUsed/>
    <w:pPr>
      <w:ind w:left="1100"/>
    </w:pPr>
  </w:style>
  <w:style w:type="paragraph" w:styleId="TOC7">
    <w:name w:val="toc 7"/>
    <w:basedOn w:val="Normal"/>
    <w:next w:val="Normal"/>
    <w:autoRedefine/>
    <w:unhideWhenUsed/>
    <w:pPr>
      <w:ind w:left="1320"/>
    </w:pPr>
  </w:style>
  <w:style w:type="paragraph" w:styleId="TOC8">
    <w:name w:val="toc 8"/>
    <w:basedOn w:val="Normal"/>
    <w:next w:val="Normal"/>
    <w:autoRedefine/>
    <w:unhideWhenUsed/>
    <w:pPr>
      <w:ind w:left="1540"/>
    </w:pPr>
  </w:style>
  <w:style w:type="paragraph" w:styleId="TOC9">
    <w:name w:val="toc 9"/>
    <w:basedOn w:val="Normal"/>
    <w:next w:val="Normal"/>
    <w:autoRedefine/>
    <w:unhideWhenUsed/>
    <w:pPr>
      <w:ind w:left="1760"/>
    </w:pPr>
  </w:style>
  <w:style w:type="paragraph" w:styleId="TOCHeading">
    <w:name w:val="TOC Heading"/>
    <w:basedOn w:val="Heading1"/>
    <w:next w:val="Normal"/>
    <w:uiPriority w:val="39"/>
    <w:unhideWhenUsed/>
    <w:qFormat/>
    <w:pPr>
      <w:tabs>
        <w:tab w:val="clear" w:pos="-1843"/>
      </w:tabs>
      <w:spacing w:before="240" w:after="60" w:line="240" w:lineRule="auto"/>
      <w:jc w:val="left"/>
      <w:outlineLvl w:val="9"/>
    </w:pPr>
    <w:rPr>
      <w:rFonts w:ascii="Cambria" w:hAnsi="Cambria"/>
      <w:bCs/>
      <w:kern w:val="32"/>
      <w:sz w:val="32"/>
      <w:szCs w:val="32"/>
    </w:rPr>
  </w:style>
  <w:style w:type="character" w:styleId="Emphasis">
    <w:name w:val="Emphasis"/>
    <w:qFormat/>
    <w:rPr>
      <w:i/>
      <w:iCs/>
    </w:rPr>
  </w:style>
  <w:style w:type="character" w:styleId="LineNumber">
    <w:name w:val="line number"/>
    <w:basedOn w:val="DefaultParagraphFont"/>
    <w:semiHidden/>
    <w:unhideWhenUsed/>
  </w:style>
  <w:style w:type="paragraph" w:customStyle="1" w:styleId="Default">
    <w:name w:val="Default"/>
    <w:pPr>
      <w:autoSpaceDE w:val="0"/>
      <w:autoSpaceDN w:val="0"/>
      <w:adjustRightInd w:val="0"/>
    </w:pPr>
    <w:rPr>
      <w:color w:val="000000"/>
      <w:sz w:val="24"/>
      <w:szCs w:val="24"/>
      <w:lang w:eastAsia="en-US"/>
    </w:rPr>
  </w:style>
  <w:style w:type="paragraph" w:customStyle="1" w:styleId="1">
    <w:name w:val="Обикновен текст1"/>
    <w:basedOn w:val="bullethead"/>
    <w:pPr>
      <w:ind w:left="567" w:hanging="567"/>
    </w:pPr>
    <w:rPr>
      <w:b w:val="0"/>
    </w:rPr>
  </w:style>
  <w:style w:type="character" w:customStyle="1" w:styleId="DatumChar">
    <w:name w:val="Datum Char"/>
    <w:uiPriority w:val="99"/>
    <w:rPr>
      <w:sz w:val="22"/>
      <w:lang w:val="en-GB"/>
    </w:rPr>
  </w:style>
  <w:style w:type="table" w:styleId="TableGrid">
    <w:name w:val="Table Grid"/>
    <w:basedOn w:val="TableNormal"/>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pPr>
      <w:spacing w:after="140" w:line="280" w:lineRule="atLeast"/>
    </w:pPr>
    <w:rPr>
      <w:rFonts w:ascii="Verdana" w:hAnsi="Verdana"/>
      <w:snapToGrid w:val="0"/>
      <w:sz w:val="18"/>
      <w:lang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fr-LU"/>
    </w:rPr>
  </w:style>
  <w:style w:type="character" w:customStyle="1" w:styleId="UnresolvedMention1">
    <w:name w:val="Unresolved Mention1"/>
    <w:basedOn w:val="DefaultParagraphFont"/>
    <w:uiPriority w:val="99"/>
    <w:semiHidden/>
    <w:unhideWhenUsed/>
    <w:rsid w:val="00401786"/>
    <w:rPr>
      <w:color w:val="605E5C"/>
      <w:shd w:val="clear" w:color="auto" w:fill="E1DFDD"/>
    </w:rPr>
  </w:style>
  <w:style w:type="paragraph" w:customStyle="1" w:styleId="Style1">
    <w:name w:val="Style1"/>
    <w:basedOn w:val="Normal"/>
    <w:qFormat/>
    <w:rsid w:val="00D338D9"/>
    <w:pPr>
      <w:widowControl w:val="0"/>
      <w:pBdr>
        <w:top w:val="single" w:sz="4" w:space="1" w:color="auto"/>
        <w:left w:val="single" w:sz="4" w:space="4" w:color="auto"/>
        <w:bottom w:val="single" w:sz="4" w:space="1" w:color="auto"/>
        <w:right w:val="single" w:sz="4" w:space="4" w:color="auto"/>
      </w:pBdr>
      <w:suppressAutoHyphens/>
    </w:pPr>
    <w:rPr>
      <w:szCs w:val="24"/>
      <w:lang w:val="bg-BG"/>
    </w:rPr>
  </w:style>
  <w:style w:type="character" w:styleId="UnresolvedMention">
    <w:name w:val="Unresolved Mention"/>
    <w:basedOn w:val="DefaultParagraphFont"/>
    <w:uiPriority w:val="99"/>
    <w:semiHidden/>
    <w:unhideWhenUsed/>
    <w:rsid w:val="008A0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092">
      <w:bodyDiv w:val="1"/>
      <w:marLeft w:val="0"/>
      <w:marRight w:val="0"/>
      <w:marTop w:val="0"/>
      <w:marBottom w:val="0"/>
      <w:divBdr>
        <w:top w:val="none" w:sz="0" w:space="0" w:color="auto"/>
        <w:left w:val="none" w:sz="0" w:space="0" w:color="auto"/>
        <w:bottom w:val="none" w:sz="0" w:space="0" w:color="auto"/>
        <w:right w:val="none" w:sz="0" w:space="0" w:color="auto"/>
      </w:divBdr>
    </w:div>
    <w:div w:id="28192313">
      <w:bodyDiv w:val="1"/>
      <w:marLeft w:val="0"/>
      <w:marRight w:val="0"/>
      <w:marTop w:val="0"/>
      <w:marBottom w:val="0"/>
      <w:divBdr>
        <w:top w:val="none" w:sz="0" w:space="0" w:color="auto"/>
        <w:left w:val="none" w:sz="0" w:space="0" w:color="auto"/>
        <w:bottom w:val="none" w:sz="0" w:space="0" w:color="auto"/>
        <w:right w:val="none" w:sz="0" w:space="0" w:color="auto"/>
      </w:divBdr>
    </w:div>
    <w:div w:id="39593451">
      <w:bodyDiv w:val="1"/>
      <w:marLeft w:val="0"/>
      <w:marRight w:val="0"/>
      <w:marTop w:val="0"/>
      <w:marBottom w:val="0"/>
      <w:divBdr>
        <w:top w:val="none" w:sz="0" w:space="0" w:color="auto"/>
        <w:left w:val="none" w:sz="0" w:space="0" w:color="auto"/>
        <w:bottom w:val="none" w:sz="0" w:space="0" w:color="auto"/>
        <w:right w:val="none" w:sz="0" w:space="0" w:color="auto"/>
      </w:divBdr>
    </w:div>
    <w:div w:id="66730117">
      <w:bodyDiv w:val="1"/>
      <w:marLeft w:val="0"/>
      <w:marRight w:val="0"/>
      <w:marTop w:val="0"/>
      <w:marBottom w:val="0"/>
      <w:divBdr>
        <w:top w:val="none" w:sz="0" w:space="0" w:color="auto"/>
        <w:left w:val="none" w:sz="0" w:space="0" w:color="auto"/>
        <w:bottom w:val="none" w:sz="0" w:space="0" w:color="auto"/>
        <w:right w:val="none" w:sz="0" w:space="0" w:color="auto"/>
      </w:divBdr>
    </w:div>
    <w:div w:id="145827197">
      <w:bodyDiv w:val="1"/>
      <w:marLeft w:val="0"/>
      <w:marRight w:val="0"/>
      <w:marTop w:val="0"/>
      <w:marBottom w:val="0"/>
      <w:divBdr>
        <w:top w:val="none" w:sz="0" w:space="0" w:color="auto"/>
        <w:left w:val="none" w:sz="0" w:space="0" w:color="auto"/>
        <w:bottom w:val="none" w:sz="0" w:space="0" w:color="auto"/>
        <w:right w:val="none" w:sz="0" w:space="0" w:color="auto"/>
      </w:divBdr>
    </w:div>
    <w:div w:id="213664502">
      <w:bodyDiv w:val="1"/>
      <w:marLeft w:val="0"/>
      <w:marRight w:val="0"/>
      <w:marTop w:val="0"/>
      <w:marBottom w:val="0"/>
      <w:divBdr>
        <w:top w:val="none" w:sz="0" w:space="0" w:color="auto"/>
        <w:left w:val="none" w:sz="0" w:space="0" w:color="auto"/>
        <w:bottom w:val="none" w:sz="0" w:space="0" w:color="auto"/>
        <w:right w:val="none" w:sz="0" w:space="0" w:color="auto"/>
      </w:divBdr>
    </w:div>
    <w:div w:id="281426617">
      <w:bodyDiv w:val="1"/>
      <w:marLeft w:val="0"/>
      <w:marRight w:val="0"/>
      <w:marTop w:val="0"/>
      <w:marBottom w:val="0"/>
      <w:divBdr>
        <w:top w:val="none" w:sz="0" w:space="0" w:color="auto"/>
        <w:left w:val="none" w:sz="0" w:space="0" w:color="auto"/>
        <w:bottom w:val="none" w:sz="0" w:space="0" w:color="auto"/>
        <w:right w:val="none" w:sz="0" w:space="0" w:color="auto"/>
      </w:divBdr>
    </w:div>
    <w:div w:id="344744059">
      <w:bodyDiv w:val="1"/>
      <w:marLeft w:val="0"/>
      <w:marRight w:val="0"/>
      <w:marTop w:val="0"/>
      <w:marBottom w:val="0"/>
      <w:divBdr>
        <w:top w:val="none" w:sz="0" w:space="0" w:color="auto"/>
        <w:left w:val="none" w:sz="0" w:space="0" w:color="auto"/>
        <w:bottom w:val="none" w:sz="0" w:space="0" w:color="auto"/>
        <w:right w:val="none" w:sz="0" w:space="0" w:color="auto"/>
      </w:divBdr>
    </w:div>
    <w:div w:id="525405056">
      <w:bodyDiv w:val="1"/>
      <w:marLeft w:val="0"/>
      <w:marRight w:val="0"/>
      <w:marTop w:val="0"/>
      <w:marBottom w:val="0"/>
      <w:divBdr>
        <w:top w:val="none" w:sz="0" w:space="0" w:color="auto"/>
        <w:left w:val="none" w:sz="0" w:space="0" w:color="auto"/>
        <w:bottom w:val="none" w:sz="0" w:space="0" w:color="auto"/>
        <w:right w:val="none" w:sz="0" w:space="0" w:color="auto"/>
      </w:divBdr>
    </w:div>
    <w:div w:id="574972821">
      <w:bodyDiv w:val="1"/>
      <w:marLeft w:val="0"/>
      <w:marRight w:val="0"/>
      <w:marTop w:val="0"/>
      <w:marBottom w:val="0"/>
      <w:divBdr>
        <w:top w:val="none" w:sz="0" w:space="0" w:color="auto"/>
        <w:left w:val="none" w:sz="0" w:space="0" w:color="auto"/>
        <w:bottom w:val="none" w:sz="0" w:space="0" w:color="auto"/>
        <w:right w:val="none" w:sz="0" w:space="0" w:color="auto"/>
      </w:divBdr>
      <w:divsChild>
        <w:div w:id="737089715">
          <w:marLeft w:val="0"/>
          <w:marRight w:val="0"/>
          <w:marTop w:val="0"/>
          <w:marBottom w:val="0"/>
          <w:divBdr>
            <w:top w:val="none" w:sz="0" w:space="0" w:color="auto"/>
            <w:left w:val="none" w:sz="0" w:space="0" w:color="auto"/>
            <w:bottom w:val="none" w:sz="0" w:space="0" w:color="auto"/>
            <w:right w:val="none" w:sz="0" w:space="0" w:color="auto"/>
          </w:divBdr>
          <w:divsChild>
            <w:div w:id="2000766799">
              <w:marLeft w:val="0"/>
              <w:marRight w:val="0"/>
              <w:marTop w:val="0"/>
              <w:marBottom w:val="0"/>
              <w:divBdr>
                <w:top w:val="none" w:sz="0" w:space="0" w:color="auto"/>
                <w:left w:val="none" w:sz="0" w:space="0" w:color="auto"/>
                <w:bottom w:val="none" w:sz="0" w:space="0" w:color="auto"/>
                <w:right w:val="none" w:sz="0" w:space="0" w:color="auto"/>
              </w:divBdr>
              <w:divsChild>
                <w:div w:id="976958364">
                  <w:marLeft w:val="0"/>
                  <w:marRight w:val="0"/>
                  <w:marTop w:val="0"/>
                  <w:marBottom w:val="0"/>
                  <w:divBdr>
                    <w:top w:val="none" w:sz="0" w:space="0" w:color="auto"/>
                    <w:left w:val="none" w:sz="0" w:space="0" w:color="auto"/>
                    <w:bottom w:val="none" w:sz="0" w:space="0" w:color="auto"/>
                    <w:right w:val="none" w:sz="0" w:space="0" w:color="auto"/>
                  </w:divBdr>
                  <w:divsChild>
                    <w:div w:id="289482646">
                      <w:marLeft w:val="0"/>
                      <w:marRight w:val="0"/>
                      <w:marTop w:val="0"/>
                      <w:marBottom w:val="0"/>
                      <w:divBdr>
                        <w:top w:val="none" w:sz="0" w:space="0" w:color="auto"/>
                        <w:left w:val="none" w:sz="0" w:space="0" w:color="auto"/>
                        <w:bottom w:val="none" w:sz="0" w:space="0" w:color="auto"/>
                        <w:right w:val="none" w:sz="0" w:space="0" w:color="auto"/>
                      </w:divBdr>
                      <w:divsChild>
                        <w:div w:id="1830825667">
                          <w:marLeft w:val="0"/>
                          <w:marRight w:val="0"/>
                          <w:marTop w:val="0"/>
                          <w:marBottom w:val="0"/>
                          <w:divBdr>
                            <w:top w:val="none" w:sz="0" w:space="0" w:color="auto"/>
                            <w:left w:val="none" w:sz="0" w:space="0" w:color="auto"/>
                            <w:bottom w:val="none" w:sz="0" w:space="0" w:color="auto"/>
                            <w:right w:val="none" w:sz="0" w:space="0" w:color="auto"/>
                          </w:divBdr>
                          <w:divsChild>
                            <w:div w:id="155346941">
                              <w:marLeft w:val="0"/>
                              <w:marRight w:val="0"/>
                              <w:marTop w:val="0"/>
                              <w:marBottom w:val="0"/>
                              <w:divBdr>
                                <w:top w:val="none" w:sz="0" w:space="0" w:color="auto"/>
                                <w:left w:val="none" w:sz="0" w:space="0" w:color="auto"/>
                                <w:bottom w:val="none" w:sz="0" w:space="0" w:color="auto"/>
                                <w:right w:val="none" w:sz="0" w:space="0" w:color="auto"/>
                              </w:divBdr>
                              <w:divsChild>
                                <w:div w:id="49694445">
                                  <w:marLeft w:val="0"/>
                                  <w:marRight w:val="0"/>
                                  <w:marTop w:val="0"/>
                                  <w:marBottom w:val="0"/>
                                  <w:divBdr>
                                    <w:top w:val="none" w:sz="0" w:space="0" w:color="auto"/>
                                    <w:left w:val="none" w:sz="0" w:space="0" w:color="auto"/>
                                    <w:bottom w:val="none" w:sz="0" w:space="0" w:color="auto"/>
                                    <w:right w:val="none" w:sz="0" w:space="0" w:color="auto"/>
                                  </w:divBdr>
                                  <w:divsChild>
                                    <w:div w:id="2128161788">
                                      <w:marLeft w:val="60"/>
                                      <w:marRight w:val="0"/>
                                      <w:marTop w:val="0"/>
                                      <w:marBottom w:val="0"/>
                                      <w:divBdr>
                                        <w:top w:val="none" w:sz="0" w:space="0" w:color="auto"/>
                                        <w:left w:val="none" w:sz="0" w:space="0" w:color="auto"/>
                                        <w:bottom w:val="none" w:sz="0" w:space="0" w:color="auto"/>
                                        <w:right w:val="none" w:sz="0" w:space="0" w:color="auto"/>
                                      </w:divBdr>
                                      <w:divsChild>
                                        <w:div w:id="152458486">
                                          <w:marLeft w:val="0"/>
                                          <w:marRight w:val="0"/>
                                          <w:marTop w:val="0"/>
                                          <w:marBottom w:val="0"/>
                                          <w:divBdr>
                                            <w:top w:val="none" w:sz="0" w:space="0" w:color="auto"/>
                                            <w:left w:val="none" w:sz="0" w:space="0" w:color="auto"/>
                                            <w:bottom w:val="none" w:sz="0" w:space="0" w:color="auto"/>
                                            <w:right w:val="none" w:sz="0" w:space="0" w:color="auto"/>
                                          </w:divBdr>
                                          <w:divsChild>
                                            <w:div w:id="368460134">
                                              <w:marLeft w:val="0"/>
                                              <w:marRight w:val="0"/>
                                              <w:marTop w:val="0"/>
                                              <w:marBottom w:val="120"/>
                                              <w:divBdr>
                                                <w:top w:val="single" w:sz="6" w:space="0" w:color="F5F5F5"/>
                                                <w:left w:val="single" w:sz="6" w:space="0" w:color="F5F5F5"/>
                                                <w:bottom w:val="single" w:sz="6" w:space="0" w:color="F5F5F5"/>
                                                <w:right w:val="single" w:sz="6" w:space="0" w:color="F5F5F5"/>
                                              </w:divBdr>
                                              <w:divsChild>
                                                <w:div w:id="750657343">
                                                  <w:marLeft w:val="0"/>
                                                  <w:marRight w:val="0"/>
                                                  <w:marTop w:val="0"/>
                                                  <w:marBottom w:val="0"/>
                                                  <w:divBdr>
                                                    <w:top w:val="none" w:sz="0" w:space="0" w:color="auto"/>
                                                    <w:left w:val="none" w:sz="0" w:space="0" w:color="auto"/>
                                                    <w:bottom w:val="none" w:sz="0" w:space="0" w:color="auto"/>
                                                    <w:right w:val="none" w:sz="0" w:space="0" w:color="auto"/>
                                                  </w:divBdr>
                                                  <w:divsChild>
                                                    <w:div w:id="1799714889">
                                                      <w:marLeft w:val="0"/>
                                                      <w:marRight w:val="0"/>
                                                      <w:marTop w:val="0"/>
                                                      <w:marBottom w:val="0"/>
                                                      <w:divBdr>
                                                        <w:top w:val="none" w:sz="0" w:space="0" w:color="auto"/>
                                                        <w:left w:val="none" w:sz="0" w:space="0" w:color="auto"/>
                                                        <w:bottom w:val="none" w:sz="0" w:space="0" w:color="auto"/>
                                                        <w:right w:val="none" w:sz="0" w:space="0" w:color="auto"/>
                                                      </w:divBdr>
                                                    </w:div>
                                                  </w:divsChild>
                                                </w:div>
                                                <w:div w:id="2141149848">
                                                  <w:marLeft w:val="0"/>
                                                  <w:marRight w:val="0"/>
                                                  <w:marTop w:val="0"/>
                                                  <w:marBottom w:val="0"/>
                                                  <w:divBdr>
                                                    <w:top w:val="none" w:sz="0" w:space="0" w:color="auto"/>
                                                    <w:left w:val="none" w:sz="0" w:space="0" w:color="auto"/>
                                                    <w:bottom w:val="none" w:sz="0" w:space="0" w:color="auto"/>
                                                    <w:right w:val="none" w:sz="0" w:space="0" w:color="auto"/>
                                                  </w:divBdr>
                                                  <w:divsChild>
                                                    <w:div w:id="10305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1350872">
      <w:bodyDiv w:val="1"/>
      <w:marLeft w:val="0"/>
      <w:marRight w:val="0"/>
      <w:marTop w:val="0"/>
      <w:marBottom w:val="0"/>
      <w:divBdr>
        <w:top w:val="none" w:sz="0" w:space="0" w:color="auto"/>
        <w:left w:val="none" w:sz="0" w:space="0" w:color="auto"/>
        <w:bottom w:val="none" w:sz="0" w:space="0" w:color="auto"/>
        <w:right w:val="none" w:sz="0" w:space="0" w:color="auto"/>
      </w:divBdr>
    </w:div>
    <w:div w:id="737822096">
      <w:bodyDiv w:val="1"/>
      <w:marLeft w:val="0"/>
      <w:marRight w:val="0"/>
      <w:marTop w:val="0"/>
      <w:marBottom w:val="0"/>
      <w:divBdr>
        <w:top w:val="none" w:sz="0" w:space="0" w:color="auto"/>
        <w:left w:val="none" w:sz="0" w:space="0" w:color="auto"/>
        <w:bottom w:val="none" w:sz="0" w:space="0" w:color="auto"/>
        <w:right w:val="none" w:sz="0" w:space="0" w:color="auto"/>
      </w:divBdr>
    </w:div>
    <w:div w:id="768165646">
      <w:bodyDiv w:val="1"/>
      <w:marLeft w:val="0"/>
      <w:marRight w:val="0"/>
      <w:marTop w:val="0"/>
      <w:marBottom w:val="0"/>
      <w:divBdr>
        <w:top w:val="none" w:sz="0" w:space="0" w:color="auto"/>
        <w:left w:val="none" w:sz="0" w:space="0" w:color="auto"/>
        <w:bottom w:val="none" w:sz="0" w:space="0" w:color="auto"/>
        <w:right w:val="none" w:sz="0" w:space="0" w:color="auto"/>
      </w:divBdr>
    </w:div>
    <w:div w:id="796726664">
      <w:bodyDiv w:val="1"/>
      <w:marLeft w:val="0"/>
      <w:marRight w:val="0"/>
      <w:marTop w:val="0"/>
      <w:marBottom w:val="0"/>
      <w:divBdr>
        <w:top w:val="none" w:sz="0" w:space="0" w:color="auto"/>
        <w:left w:val="none" w:sz="0" w:space="0" w:color="auto"/>
        <w:bottom w:val="none" w:sz="0" w:space="0" w:color="auto"/>
        <w:right w:val="none" w:sz="0" w:space="0" w:color="auto"/>
      </w:divBdr>
      <w:divsChild>
        <w:div w:id="1344278297">
          <w:marLeft w:val="0"/>
          <w:marRight w:val="0"/>
          <w:marTop w:val="0"/>
          <w:marBottom w:val="0"/>
          <w:divBdr>
            <w:top w:val="none" w:sz="0" w:space="0" w:color="auto"/>
            <w:left w:val="none" w:sz="0" w:space="0" w:color="auto"/>
            <w:bottom w:val="none" w:sz="0" w:space="0" w:color="auto"/>
            <w:right w:val="none" w:sz="0" w:space="0" w:color="auto"/>
          </w:divBdr>
          <w:divsChild>
            <w:div w:id="1935094132">
              <w:marLeft w:val="0"/>
              <w:marRight w:val="0"/>
              <w:marTop w:val="0"/>
              <w:marBottom w:val="0"/>
              <w:divBdr>
                <w:top w:val="none" w:sz="0" w:space="0" w:color="auto"/>
                <w:left w:val="none" w:sz="0" w:space="0" w:color="auto"/>
                <w:bottom w:val="none" w:sz="0" w:space="0" w:color="auto"/>
                <w:right w:val="none" w:sz="0" w:space="0" w:color="auto"/>
              </w:divBdr>
              <w:divsChild>
                <w:div w:id="1654599509">
                  <w:marLeft w:val="0"/>
                  <w:marRight w:val="0"/>
                  <w:marTop w:val="0"/>
                  <w:marBottom w:val="0"/>
                  <w:divBdr>
                    <w:top w:val="none" w:sz="0" w:space="0" w:color="auto"/>
                    <w:left w:val="none" w:sz="0" w:space="0" w:color="auto"/>
                    <w:bottom w:val="none" w:sz="0" w:space="0" w:color="auto"/>
                    <w:right w:val="none" w:sz="0" w:space="0" w:color="auto"/>
                  </w:divBdr>
                  <w:divsChild>
                    <w:div w:id="988824306">
                      <w:marLeft w:val="0"/>
                      <w:marRight w:val="0"/>
                      <w:marTop w:val="0"/>
                      <w:marBottom w:val="0"/>
                      <w:divBdr>
                        <w:top w:val="none" w:sz="0" w:space="0" w:color="auto"/>
                        <w:left w:val="none" w:sz="0" w:space="0" w:color="auto"/>
                        <w:bottom w:val="none" w:sz="0" w:space="0" w:color="auto"/>
                        <w:right w:val="none" w:sz="0" w:space="0" w:color="auto"/>
                      </w:divBdr>
                      <w:divsChild>
                        <w:div w:id="599340170">
                          <w:marLeft w:val="0"/>
                          <w:marRight w:val="0"/>
                          <w:marTop w:val="0"/>
                          <w:marBottom w:val="0"/>
                          <w:divBdr>
                            <w:top w:val="none" w:sz="0" w:space="0" w:color="auto"/>
                            <w:left w:val="none" w:sz="0" w:space="0" w:color="auto"/>
                            <w:bottom w:val="none" w:sz="0" w:space="0" w:color="auto"/>
                            <w:right w:val="none" w:sz="0" w:space="0" w:color="auto"/>
                          </w:divBdr>
                          <w:divsChild>
                            <w:div w:id="611013725">
                              <w:marLeft w:val="0"/>
                              <w:marRight w:val="0"/>
                              <w:marTop w:val="0"/>
                              <w:marBottom w:val="0"/>
                              <w:divBdr>
                                <w:top w:val="none" w:sz="0" w:space="0" w:color="auto"/>
                                <w:left w:val="none" w:sz="0" w:space="0" w:color="auto"/>
                                <w:bottom w:val="none" w:sz="0" w:space="0" w:color="auto"/>
                                <w:right w:val="none" w:sz="0" w:space="0" w:color="auto"/>
                              </w:divBdr>
                              <w:divsChild>
                                <w:div w:id="14364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6493">
      <w:bodyDiv w:val="1"/>
      <w:marLeft w:val="0"/>
      <w:marRight w:val="0"/>
      <w:marTop w:val="0"/>
      <w:marBottom w:val="0"/>
      <w:divBdr>
        <w:top w:val="none" w:sz="0" w:space="0" w:color="auto"/>
        <w:left w:val="none" w:sz="0" w:space="0" w:color="auto"/>
        <w:bottom w:val="none" w:sz="0" w:space="0" w:color="auto"/>
        <w:right w:val="none" w:sz="0" w:space="0" w:color="auto"/>
      </w:divBdr>
      <w:divsChild>
        <w:div w:id="911235116">
          <w:marLeft w:val="0"/>
          <w:marRight w:val="0"/>
          <w:marTop w:val="0"/>
          <w:marBottom w:val="0"/>
          <w:divBdr>
            <w:top w:val="none" w:sz="0" w:space="0" w:color="auto"/>
            <w:left w:val="none" w:sz="0" w:space="0" w:color="auto"/>
            <w:bottom w:val="none" w:sz="0" w:space="0" w:color="auto"/>
            <w:right w:val="none" w:sz="0" w:space="0" w:color="auto"/>
          </w:divBdr>
          <w:divsChild>
            <w:div w:id="1420911714">
              <w:marLeft w:val="0"/>
              <w:marRight w:val="0"/>
              <w:marTop w:val="0"/>
              <w:marBottom w:val="0"/>
              <w:divBdr>
                <w:top w:val="none" w:sz="0" w:space="0" w:color="auto"/>
                <w:left w:val="none" w:sz="0" w:space="0" w:color="auto"/>
                <w:bottom w:val="none" w:sz="0" w:space="0" w:color="auto"/>
                <w:right w:val="none" w:sz="0" w:space="0" w:color="auto"/>
              </w:divBdr>
              <w:divsChild>
                <w:div w:id="983699509">
                  <w:marLeft w:val="0"/>
                  <w:marRight w:val="0"/>
                  <w:marTop w:val="0"/>
                  <w:marBottom w:val="0"/>
                  <w:divBdr>
                    <w:top w:val="none" w:sz="0" w:space="0" w:color="auto"/>
                    <w:left w:val="none" w:sz="0" w:space="0" w:color="auto"/>
                    <w:bottom w:val="none" w:sz="0" w:space="0" w:color="auto"/>
                    <w:right w:val="none" w:sz="0" w:space="0" w:color="auto"/>
                  </w:divBdr>
                  <w:divsChild>
                    <w:div w:id="1615818848">
                      <w:marLeft w:val="0"/>
                      <w:marRight w:val="0"/>
                      <w:marTop w:val="0"/>
                      <w:marBottom w:val="0"/>
                      <w:divBdr>
                        <w:top w:val="none" w:sz="0" w:space="0" w:color="auto"/>
                        <w:left w:val="none" w:sz="0" w:space="0" w:color="auto"/>
                        <w:bottom w:val="none" w:sz="0" w:space="0" w:color="auto"/>
                        <w:right w:val="none" w:sz="0" w:space="0" w:color="auto"/>
                      </w:divBdr>
                      <w:divsChild>
                        <w:div w:id="1440251442">
                          <w:marLeft w:val="0"/>
                          <w:marRight w:val="0"/>
                          <w:marTop w:val="0"/>
                          <w:marBottom w:val="0"/>
                          <w:divBdr>
                            <w:top w:val="none" w:sz="0" w:space="0" w:color="auto"/>
                            <w:left w:val="none" w:sz="0" w:space="0" w:color="auto"/>
                            <w:bottom w:val="none" w:sz="0" w:space="0" w:color="auto"/>
                            <w:right w:val="none" w:sz="0" w:space="0" w:color="auto"/>
                          </w:divBdr>
                          <w:divsChild>
                            <w:div w:id="1454400845">
                              <w:marLeft w:val="0"/>
                              <w:marRight w:val="0"/>
                              <w:marTop w:val="0"/>
                              <w:marBottom w:val="0"/>
                              <w:divBdr>
                                <w:top w:val="none" w:sz="0" w:space="0" w:color="auto"/>
                                <w:left w:val="none" w:sz="0" w:space="0" w:color="auto"/>
                                <w:bottom w:val="none" w:sz="0" w:space="0" w:color="auto"/>
                                <w:right w:val="none" w:sz="0" w:space="0" w:color="auto"/>
                              </w:divBdr>
                              <w:divsChild>
                                <w:div w:id="1407914975">
                                  <w:marLeft w:val="0"/>
                                  <w:marRight w:val="0"/>
                                  <w:marTop w:val="0"/>
                                  <w:marBottom w:val="0"/>
                                  <w:divBdr>
                                    <w:top w:val="single" w:sz="6" w:space="0" w:color="F5F5F5"/>
                                    <w:left w:val="single" w:sz="6" w:space="0" w:color="F5F5F5"/>
                                    <w:bottom w:val="single" w:sz="6" w:space="0" w:color="F5F5F5"/>
                                    <w:right w:val="single" w:sz="6" w:space="0" w:color="F5F5F5"/>
                                  </w:divBdr>
                                  <w:divsChild>
                                    <w:div w:id="559095635">
                                      <w:marLeft w:val="0"/>
                                      <w:marRight w:val="0"/>
                                      <w:marTop w:val="0"/>
                                      <w:marBottom w:val="0"/>
                                      <w:divBdr>
                                        <w:top w:val="none" w:sz="0" w:space="0" w:color="auto"/>
                                        <w:left w:val="none" w:sz="0" w:space="0" w:color="auto"/>
                                        <w:bottom w:val="none" w:sz="0" w:space="0" w:color="auto"/>
                                        <w:right w:val="none" w:sz="0" w:space="0" w:color="auto"/>
                                      </w:divBdr>
                                      <w:divsChild>
                                        <w:div w:id="3430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860274">
      <w:bodyDiv w:val="1"/>
      <w:marLeft w:val="0"/>
      <w:marRight w:val="0"/>
      <w:marTop w:val="0"/>
      <w:marBottom w:val="0"/>
      <w:divBdr>
        <w:top w:val="none" w:sz="0" w:space="0" w:color="auto"/>
        <w:left w:val="none" w:sz="0" w:space="0" w:color="auto"/>
        <w:bottom w:val="none" w:sz="0" w:space="0" w:color="auto"/>
        <w:right w:val="none" w:sz="0" w:space="0" w:color="auto"/>
      </w:divBdr>
    </w:div>
    <w:div w:id="1061028293">
      <w:bodyDiv w:val="1"/>
      <w:marLeft w:val="0"/>
      <w:marRight w:val="0"/>
      <w:marTop w:val="0"/>
      <w:marBottom w:val="0"/>
      <w:divBdr>
        <w:top w:val="none" w:sz="0" w:space="0" w:color="auto"/>
        <w:left w:val="none" w:sz="0" w:space="0" w:color="auto"/>
        <w:bottom w:val="none" w:sz="0" w:space="0" w:color="auto"/>
        <w:right w:val="none" w:sz="0" w:space="0" w:color="auto"/>
      </w:divBdr>
      <w:divsChild>
        <w:div w:id="1651445689">
          <w:marLeft w:val="0"/>
          <w:marRight w:val="0"/>
          <w:marTop w:val="0"/>
          <w:marBottom w:val="0"/>
          <w:divBdr>
            <w:top w:val="none" w:sz="0" w:space="0" w:color="auto"/>
            <w:left w:val="none" w:sz="0" w:space="0" w:color="auto"/>
            <w:bottom w:val="none" w:sz="0" w:space="0" w:color="auto"/>
            <w:right w:val="none" w:sz="0" w:space="0" w:color="auto"/>
          </w:divBdr>
          <w:divsChild>
            <w:div w:id="1403024234">
              <w:marLeft w:val="0"/>
              <w:marRight w:val="0"/>
              <w:marTop w:val="0"/>
              <w:marBottom w:val="0"/>
              <w:divBdr>
                <w:top w:val="none" w:sz="0" w:space="0" w:color="auto"/>
                <w:left w:val="none" w:sz="0" w:space="0" w:color="auto"/>
                <w:bottom w:val="none" w:sz="0" w:space="0" w:color="auto"/>
                <w:right w:val="none" w:sz="0" w:space="0" w:color="auto"/>
              </w:divBdr>
              <w:divsChild>
                <w:div w:id="272905816">
                  <w:marLeft w:val="0"/>
                  <w:marRight w:val="0"/>
                  <w:marTop w:val="0"/>
                  <w:marBottom w:val="0"/>
                  <w:divBdr>
                    <w:top w:val="none" w:sz="0" w:space="0" w:color="auto"/>
                    <w:left w:val="none" w:sz="0" w:space="0" w:color="auto"/>
                    <w:bottom w:val="none" w:sz="0" w:space="0" w:color="auto"/>
                    <w:right w:val="none" w:sz="0" w:space="0" w:color="auto"/>
                  </w:divBdr>
                  <w:divsChild>
                    <w:div w:id="1683554775">
                      <w:marLeft w:val="0"/>
                      <w:marRight w:val="0"/>
                      <w:marTop w:val="0"/>
                      <w:marBottom w:val="0"/>
                      <w:divBdr>
                        <w:top w:val="none" w:sz="0" w:space="0" w:color="auto"/>
                        <w:left w:val="none" w:sz="0" w:space="0" w:color="auto"/>
                        <w:bottom w:val="none" w:sz="0" w:space="0" w:color="auto"/>
                        <w:right w:val="none" w:sz="0" w:space="0" w:color="auto"/>
                      </w:divBdr>
                      <w:divsChild>
                        <w:div w:id="545220825">
                          <w:marLeft w:val="0"/>
                          <w:marRight w:val="0"/>
                          <w:marTop w:val="0"/>
                          <w:marBottom w:val="0"/>
                          <w:divBdr>
                            <w:top w:val="none" w:sz="0" w:space="0" w:color="auto"/>
                            <w:left w:val="none" w:sz="0" w:space="0" w:color="auto"/>
                            <w:bottom w:val="none" w:sz="0" w:space="0" w:color="auto"/>
                            <w:right w:val="none" w:sz="0" w:space="0" w:color="auto"/>
                          </w:divBdr>
                          <w:divsChild>
                            <w:div w:id="1873297126">
                              <w:marLeft w:val="0"/>
                              <w:marRight w:val="0"/>
                              <w:marTop w:val="0"/>
                              <w:marBottom w:val="0"/>
                              <w:divBdr>
                                <w:top w:val="none" w:sz="0" w:space="0" w:color="auto"/>
                                <w:left w:val="none" w:sz="0" w:space="0" w:color="auto"/>
                                <w:bottom w:val="none" w:sz="0" w:space="0" w:color="auto"/>
                                <w:right w:val="none" w:sz="0" w:space="0" w:color="auto"/>
                              </w:divBdr>
                              <w:divsChild>
                                <w:div w:id="14159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200517">
      <w:bodyDiv w:val="1"/>
      <w:marLeft w:val="0"/>
      <w:marRight w:val="0"/>
      <w:marTop w:val="0"/>
      <w:marBottom w:val="0"/>
      <w:divBdr>
        <w:top w:val="none" w:sz="0" w:space="0" w:color="auto"/>
        <w:left w:val="none" w:sz="0" w:space="0" w:color="auto"/>
        <w:bottom w:val="none" w:sz="0" w:space="0" w:color="auto"/>
        <w:right w:val="none" w:sz="0" w:space="0" w:color="auto"/>
      </w:divBdr>
    </w:div>
    <w:div w:id="1156190979">
      <w:bodyDiv w:val="1"/>
      <w:marLeft w:val="0"/>
      <w:marRight w:val="0"/>
      <w:marTop w:val="0"/>
      <w:marBottom w:val="0"/>
      <w:divBdr>
        <w:top w:val="none" w:sz="0" w:space="0" w:color="auto"/>
        <w:left w:val="none" w:sz="0" w:space="0" w:color="auto"/>
        <w:bottom w:val="none" w:sz="0" w:space="0" w:color="auto"/>
        <w:right w:val="none" w:sz="0" w:space="0" w:color="auto"/>
      </w:divBdr>
    </w:div>
    <w:div w:id="1271468348">
      <w:bodyDiv w:val="1"/>
      <w:marLeft w:val="0"/>
      <w:marRight w:val="0"/>
      <w:marTop w:val="0"/>
      <w:marBottom w:val="0"/>
      <w:divBdr>
        <w:top w:val="none" w:sz="0" w:space="0" w:color="auto"/>
        <w:left w:val="none" w:sz="0" w:space="0" w:color="auto"/>
        <w:bottom w:val="none" w:sz="0" w:space="0" w:color="auto"/>
        <w:right w:val="none" w:sz="0" w:space="0" w:color="auto"/>
      </w:divBdr>
    </w:div>
    <w:div w:id="1281839808">
      <w:bodyDiv w:val="1"/>
      <w:marLeft w:val="0"/>
      <w:marRight w:val="0"/>
      <w:marTop w:val="0"/>
      <w:marBottom w:val="0"/>
      <w:divBdr>
        <w:top w:val="none" w:sz="0" w:space="0" w:color="auto"/>
        <w:left w:val="none" w:sz="0" w:space="0" w:color="auto"/>
        <w:bottom w:val="none" w:sz="0" w:space="0" w:color="auto"/>
        <w:right w:val="none" w:sz="0" w:space="0" w:color="auto"/>
      </w:divBdr>
    </w:div>
    <w:div w:id="1304774088">
      <w:bodyDiv w:val="1"/>
      <w:marLeft w:val="0"/>
      <w:marRight w:val="0"/>
      <w:marTop w:val="0"/>
      <w:marBottom w:val="0"/>
      <w:divBdr>
        <w:top w:val="none" w:sz="0" w:space="0" w:color="auto"/>
        <w:left w:val="none" w:sz="0" w:space="0" w:color="auto"/>
        <w:bottom w:val="none" w:sz="0" w:space="0" w:color="auto"/>
        <w:right w:val="none" w:sz="0" w:space="0" w:color="auto"/>
      </w:divBdr>
      <w:divsChild>
        <w:div w:id="1378705513">
          <w:marLeft w:val="0"/>
          <w:marRight w:val="0"/>
          <w:marTop w:val="0"/>
          <w:marBottom w:val="0"/>
          <w:divBdr>
            <w:top w:val="none" w:sz="0" w:space="0" w:color="auto"/>
            <w:left w:val="none" w:sz="0" w:space="0" w:color="auto"/>
            <w:bottom w:val="none" w:sz="0" w:space="0" w:color="auto"/>
            <w:right w:val="none" w:sz="0" w:space="0" w:color="auto"/>
          </w:divBdr>
          <w:divsChild>
            <w:div w:id="1870948358">
              <w:marLeft w:val="0"/>
              <w:marRight w:val="0"/>
              <w:marTop w:val="0"/>
              <w:marBottom w:val="0"/>
              <w:divBdr>
                <w:top w:val="none" w:sz="0" w:space="0" w:color="auto"/>
                <w:left w:val="none" w:sz="0" w:space="0" w:color="auto"/>
                <w:bottom w:val="none" w:sz="0" w:space="0" w:color="auto"/>
                <w:right w:val="none" w:sz="0" w:space="0" w:color="auto"/>
              </w:divBdr>
              <w:divsChild>
                <w:div w:id="1750955596">
                  <w:marLeft w:val="0"/>
                  <w:marRight w:val="0"/>
                  <w:marTop w:val="0"/>
                  <w:marBottom w:val="0"/>
                  <w:divBdr>
                    <w:top w:val="none" w:sz="0" w:space="0" w:color="auto"/>
                    <w:left w:val="none" w:sz="0" w:space="0" w:color="auto"/>
                    <w:bottom w:val="none" w:sz="0" w:space="0" w:color="auto"/>
                    <w:right w:val="none" w:sz="0" w:space="0" w:color="auto"/>
                  </w:divBdr>
                  <w:divsChild>
                    <w:div w:id="2088648574">
                      <w:marLeft w:val="0"/>
                      <w:marRight w:val="0"/>
                      <w:marTop w:val="0"/>
                      <w:marBottom w:val="0"/>
                      <w:divBdr>
                        <w:top w:val="none" w:sz="0" w:space="0" w:color="auto"/>
                        <w:left w:val="none" w:sz="0" w:space="0" w:color="auto"/>
                        <w:bottom w:val="none" w:sz="0" w:space="0" w:color="auto"/>
                        <w:right w:val="none" w:sz="0" w:space="0" w:color="auto"/>
                      </w:divBdr>
                      <w:divsChild>
                        <w:div w:id="877472227">
                          <w:marLeft w:val="0"/>
                          <w:marRight w:val="0"/>
                          <w:marTop w:val="0"/>
                          <w:marBottom w:val="0"/>
                          <w:divBdr>
                            <w:top w:val="none" w:sz="0" w:space="0" w:color="auto"/>
                            <w:left w:val="none" w:sz="0" w:space="0" w:color="auto"/>
                            <w:bottom w:val="none" w:sz="0" w:space="0" w:color="auto"/>
                            <w:right w:val="none" w:sz="0" w:space="0" w:color="auto"/>
                          </w:divBdr>
                          <w:divsChild>
                            <w:div w:id="818112230">
                              <w:marLeft w:val="0"/>
                              <w:marRight w:val="0"/>
                              <w:marTop w:val="0"/>
                              <w:marBottom w:val="0"/>
                              <w:divBdr>
                                <w:top w:val="none" w:sz="0" w:space="0" w:color="auto"/>
                                <w:left w:val="none" w:sz="0" w:space="0" w:color="auto"/>
                                <w:bottom w:val="none" w:sz="0" w:space="0" w:color="auto"/>
                                <w:right w:val="none" w:sz="0" w:space="0" w:color="auto"/>
                              </w:divBdr>
                              <w:divsChild>
                                <w:div w:id="1383558173">
                                  <w:marLeft w:val="0"/>
                                  <w:marRight w:val="0"/>
                                  <w:marTop w:val="0"/>
                                  <w:marBottom w:val="0"/>
                                  <w:divBdr>
                                    <w:top w:val="single" w:sz="6" w:space="0" w:color="F5F5F5"/>
                                    <w:left w:val="single" w:sz="6" w:space="0" w:color="F5F5F5"/>
                                    <w:bottom w:val="single" w:sz="6" w:space="0" w:color="F5F5F5"/>
                                    <w:right w:val="single" w:sz="6" w:space="0" w:color="F5F5F5"/>
                                  </w:divBdr>
                                  <w:divsChild>
                                    <w:div w:id="97262232">
                                      <w:marLeft w:val="0"/>
                                      <w:marRight w:val="0"/>
                                      <w:marTop w:val="0"/>
                                      <w:marBottom w:val="0"/>
                                      <w:divBdr>
                                        <w:top w:val="none" w:sz="0" w:space="0" w:color="auto"/>
                                        <w:left w:val="none" w:sz="0" w:space="0" w:color="auto"/>
                                        <w:bottom w:val="none" w:sz="0" w:space="0" w:color="auto"/>
                                        <w:right w:val="none" w:sz="0" w:space="0" w:color="auto"/>
                                      </w:divBdr>
                                      <w:divsChild>
                                        <w:div w:id="11633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449323">
      <w:bodyDiv w:val="1"/>
      <w:marLeft w:val="0"/>
      <w:marRight w:val="0"/>
      <w:marTop w:val="0"/>
      <w:marBottom w:val="0"/>
      <w:divBdr>
        <w:top w:val="none" w:sz="0" w:space="0" w:color="auto"/>
        <w:left w:val="none" w:sz="0" w:space="0" w:color="auto"/>
        <w:bottom w:val="none" w:sz="0" w:space="0" w:color="auto"/>
        <w:right w:val="none" w:sz="0" w:space="0" w:color="auto"/>
      </w:divBdr>
    </w:div>
    <w:div w:id="1523518375">
      <w:bodyDiv w:val="1"/>
      <w:marLeft w:val="0"/>
      <w:marRight w:val="0"/>
      <w:marTop w:val="0"/>
      <w:marBottom w:val="0"/>
      <w:divBdr>
        <w:top w:val="none" w:sz="0" w:space="0" w:color="auto"/>
        <w:left w:val="none" w:sz="0" w:space="0" w:color="auto"/>
        <w:bottom w:val="none" w:sz="0" w:space="0" w:color="auto"/>
        <w:right w:val="none" w:sz="0" w:space="0" w:color="auto"/>
      </w:divBdr>
    </w:div>
    <w:div w:id="1589388695">
      <w:bodyDiv w:val="1"/>
      <w:marLeft w:val="0"/>
      <w:marRight w:val="0"/>
      <w:marTop w:val="0"/>
      <w:marBottom w:val="0"/>
      <w:divBdr>
        <w:top w:val="none" w:sz="0" w:space="0" w:color="auto"/>
        <w:left w:val="none" w:sz="0" w:space="0" w:color="auto"/>
        <w:bottom w:val="none" w:sz="0" w:space="0" w:color="auto"/>
        <w:right w:val="none" w:sz="0" w:space="0" w:color="auto"/>
      </w:divBdr>
    </w:div>
    <w:div w:id="1603345326">
      <w:bodyDiv w:val="1"/>
      <w:marLeft w:val="0"/>
      <w:marRight w:val="0"/>
      <w:marTop w:val="0"/>
      <w:marBottom w:val="0"/>
      <w:divBdr>
        <w:top w:val="none" w:sz="0" w:space="0" w:color="auto"/>
        <w:left w:val="none" w:sz="0" w:space="0" w:color="auto"/>
        <w:bottom w:val="none" w:sz="0" w:space="0" w:color="auto"/>
        <w:right w:val="none" w:sz="0" w:space="0" w:color="auto"/>
      </w:divBdr>
    </w:div>
    <w:div w:id="1620994390">
      <w:bodyDiv w:val="1"/>
      <w:marLeft w:val="0"/>
      <w:marRight w:val="0"/>
      <w:marTop w:val="0"/>
      <w:marBottom w:val="0"/>
      <w:divBdr>
        <w:top w:val="none" w:sz="0" w:space="0" w:color="auto"/>
        <w:left w:val="none" w:sz="0" w:space="0" w:color="auto"/>
        <w:bottom w:val="none" w:sz="0" w:space="0" w:color="auto"/>
        <w:right w:val="none" w:sz="0" w:space="0" w:color="auto"/>
      </w:divBdr>
    </w:div>
    <w:div w:id="1648508223">
      <w:bodyDiv w:val="1"/>
      <w:marLeft w:val="0"/>
      <w:marRight w:val="0"/>
      <w:marTop w:val="0"/>
      <w:marBottom w:val="0"/>
      <w:divBdr>
        <w:top w:val="none" w:sz="0" w:space="0" w:color="auto"/>
        <w:left w:val="none" w:sz="0" w:space="0" w:color="auto"/>
        <w:bottom w:val="none" w:sz="0" w:space="0" w:color="auto"/>
        <w:right w:val="none" w:sz="0" w:space="0" w:color="auto"/>
      </w:divBdr>
      <w:divsChild>
        <w:div w:id="504131631">
          <w:marLeft w:val="0"/>
          <w:marRight w:val="0"/>
          <w:marTop w:val="0"/>
          <w:marBottom w:val="0"/>
          <w:divBdr>
            <w:top w:val="none" w:sz="0" w:space="0" w:color="auto"/>
            <w:left w:val="none" w:sz="0" w:space="0" w:color="auto"/>
            <w:bottom w:val="none" w:sz="0" w:space="0" w:color="auto"/>
            <w:right w:val="none" w:sz="0" w:space="0" w:color="auto"/>
          </w:divBdr>
          <w:divsChild>
            <w:div w:id="411315013">
              <w:marLeft w:val="0"/>
              <w:marRight w:val="0"/>
              <w:marTop w:val="0"/>
              <w:marBottom w:val="0"/>
              <w:divBdr>
                <w:top w:val="none" w:sz="0" w:space="0" w:color="auto"/>
                <w:left w:val="none" w:sz="0" w:space="0" w:color="auto"/>
                <w:bottom w:val="none" w:sz="0" w:space="0" w:color="auto"/>
                <w:right w:val="none" w:sz="0" w:space="0" w:color="auto"/>
              </w:divBdr>
              <w:divsChild>
                <w:div w:id="1481965882">
                  <w:marLeft w:val="0"/>
                  <w:marRight w:val="0"/>
                  <w:marTop w:val="0"/>
                  <w:marBottom w:val="0"/>
                  <w:divBdr>
                    <w:top w:val="none" w:sz="0" w:space="0" w:color="auto"/>
                    <w:left w:val="none" w:sz="0" w:space="0" w:color="auto"/>
                    <w:bottom w:val="none" w:sz="0" w:space="0" w:color="auto"/>
                    <w:right w:val="none" w:sz="0" w:space="0" w:color="auto"/>
                  </w:divBdr>
                  <w:divsChild>
                    <w:div w:id="15153842">
                      <w:marLeft w:val="0"/>
                      <w:marRight w:val="0"/>
                      <w:marTop w:val="0"/>
                      <w:marBottom w:val="0"/>
                      <w:divBdr>
                        <w:top w:val="none" w:sz="0" w:space="0" w:color="auto"/>
                        <w:left w:val="none" w:sz="0" w:space="0" w:color="auto"/>
                        <w:bottom w:val="none" w:sz="0" w:space="0" w:color="auto"/>
                        <w:right w:val="none" w:sz="0" w:space="0" w:color="auto"/>
                      </w:divBdr>
                      <w:divsChild>
                        <w:div w:id="1675182001">
                          <w:marLeft w:val="0"/>
                          <w:marRight w:val="0"/>
                          <w:marTop w:val="0"/>
                          <w:marBottom w:val="0"/>
                          <w:divBdr>
                            <w:top w:val="none" w:sz="0" w:space="0" w:color="auto"/>
                            <w:left w:val="none" w:sz="0" w:space="0" w:color="auto"/>
                            <w:bottom w:val="none" w:sz="0" w:space="0" w:color="auto"/>
                            <w:right w:val="none" w:sz="0" w:space="0" w:color="auto"/>
                          </w:divBdr>
                          <w:divsChild>
                            <w:div w:id="1785270049">
                              <w:marLeft w:val="0"/>
                              <w:marRight w:val="0"/>
                              <w:marTop w:val="0"/>
                              <w:marBottom w:val="0"/>
                              <w:divBdr>
                                <w:top w:val="none" w:sz="0" w:space="0" w:color="auto"/>
                                <w:left w:val="none" w:sz="0" w:space="0" w:color="auto"/>
                                <w:bottom w:val="none" w:sz="0" w:space="0" w:color="auto"/>
                                <w:right w:val="none" w:sz="0" w:space="0" w:color="auto"/>
                              </w:divBdr>
                              <w:divsChild>
                                <w:div w:id="1548683718">
                                  <w:marLeft w:val="0"/>
                                  <w:marRight w:val="0"/>
                                  <w:marTop w:val="0"/>
                                  <w:marBottom w:val="0"/>
                                  <w:divBdr>
                                    <w:top w:val="single" w:sz="6" w:space="0" w:color="F5F5F5"/>
                                    <w:left w:val="single" w:sz="6" w:space="0" w:color="F5F5F5"/>
                                    <w:bottom w:val="single" w:sz="6" w:space="0" w:color="F5F5F5"/>
                                    <w:right w:val="single" w:sz="6" w:space="0" w:color="F5F5F5"/>
                                  </w:divBdr>
                                  <w:divsChild>
                                    <w:div w:id="1947693610">
                                      <w:marLeft w:val="0"/>
                                      <w:marRight w:val="0"/>
                                      <w:marTop w:val="0"/>
                                      <w:marBottom w:val="0"/>
                                      <w:divBdr>
                                        <w:top w:val="none" w:sz="0" w:space="0" w:color="auto"/>
                                        <w:left w:val="none" w:sz="0" w:space="0" w:color="auto"/>
                                        <w:bottom w:val="none" w:sz="0" w:space="0" w:color="auto"/>
                                        <w:right w:val="none" w:sz="0" w:space="0" w:color="auto"/>
                                      </w:divBdr>
                                      <w:divsChild>
                                        <w:div w:id="1370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989795">
      <w:bodyDiv w:val="1"/>
      <w:marLeft w:val="0"/>
      <w:marRight w:val="0"/>
      <w:marTop w:val="0"/>
      <w:marBottom w:val="0"/>
      <w:divBdr>
        <w:top w:val="none" w:sz="0" w:space="0" w:color="auto"/>
        <w:left w:val="none" w:sz="0" w:space="0" w:color="auto"/>
        <w:bottom w:val="none" w:sz="0" w:space="0" w:color="auto"/>
        <w:right w:val="none" w:sz="0" w:space="0" w:color="auto"/>
      </w:divBdr>
    </w:div>
    <w:div w:id="1740324379">
      <w:bodyDiv w:val="1"/>
      <w:marLeft w:val="0"/>
      <w:marRight w:val="0"/>
      <w:marTop w:val="0"/>
      <w:marBottom w:val="0"/>
      <w:divBdr>
        <w:top w:val="none" w:sz="0" w:space="0" w:color="auto"/>
        <w:left w:val="none" w:sz="0" w:space="0" w:color="auto"/>
        <w:bottom w:val="none" w:sz="0" w:space="0" w:color="auto"/>
        <w:right w:val="none" w:sz="0" w:space="0" w:color="auto"/>
      </w:divBdr>
      <w:divsChild>
        <w:div w:id="1112625757">
          <w:marLeft w:val="0"/>
          <w:marRight w:val="0"/>
          <w:marTop w:val="0"/>
          <w:marBottom w:val="0"/>
          <w:divBdr>
            <w:top w:val="none" w:sz="0" w:space="0" w:color="auto"/>
            <w:left w:val="none" w:sz="0" w:space="0" w:color="auto"/>
            <w:bottom w:val="none" w:sz="0" w:space="0" w:color="auto"/>
            <w:right w:val="none" w:sz="0" w:space="0" w:color="auto"/>
          </w:divBdr>
          <w:divsChild>
            <w:div w:id="149684743">
              <w:marLeft w:val="0"/>
              <w:marRight w:val="0"/>
              <w:marTop w:val="0"/>
              <w:marBottom w:val="0"/>
              <w:divBdr>
                <w:top w:val="none" w:sz="0" w:space="0" w:color="auto"/>
                <w:left w:val="none" w:sz="0" w:space="0" w:color="auto"/>
                <w:bottom w:val="none" w:sz="0" w:space="0" w:color="auto"/>
                <w:right w:val="none" w:sz="0" w:space="0" w:color="auto"/>
              </w:divBdr>
              <w:divsChild>
                <w:div w:id="341785481">
                  <w:marLeft w:val="0"/>
                  <w:marRight w:val="0"/>
                  <w:marTop w:val="0"/>
                  <w:marBottom w:val="0"/>
                  <w:divBdr>
                    <w:top w:val="none" w:sz="0" w:space="0" w:color="auto"/>
                    <w:left w:val="none" w:sz="0" w:space="0" w:color="auto"/>
                    <w:bottom w:val="none" w:sz="0" w:space="0" w:color="auto"/>
                    <w:right w:val="none" w:sz="0" w:space="0" w:color="auto"/>
                  </w:divBdr>
                  <w:divsChild>
                    <w:div w:id="1983072565">
                      <w:marLeft w:val="0"/>
                      <w:marRight w:val="0"/>
                      <w:marTop w:val="0"/>
                      <w:marBottom w:val="0"/>
                      <w:divBdr>
                        <w:top w:val="none" w:sz="0" w:space="0" w:color="auto"/>
                        <w:left w:val="none" w:sz="0" w:space="0" w:color="auto"/>
                        <w:bottom w:val="none" w:sz="0" w:space="0" w:color="auto"/>
                        <w:right w:val="none" w:sz="0" w:space="0" w:color="auto"/>
                      </w:divBdr>
                      <w:divsChild>
                        <w:div w:id="1912498967">
                          <w:marLeft w:val="0"/>
                          <w:marRight w:val="0"/>
                          <w:marTop w:val="0"/>
                          <w:marBottom w:val="0"/>
                          <w:divBdr>
                            <w:top w:val="none" w:sz="0" w:space="0" w:color="auto"/>
                            <w:left w:val="none" w:sz="0" w:space="0" w:color="auto"/>
                            <w:bottom w:val="none" w:sz="0" w:space="0" w:color="auto"/>
                            <w:right w:val="none" w:sz="0" w:space="0" w:color="auto"/>
                          </w:divBdr>
                          <w:divsChild>
                            <w:div w:id="463431914">
                              <w:marLeft w:val="0"/>
                              <w:marRight w:val="0"/>
                              <w:marTop w:val="0"/>
                              <w:marBottom w:val="0"/>
                              <w:divBdr>
                                <w:top w:val="none" w:sz="0" w:space="0" w:color="auto"/>
                                <w:left w:val="none" w:sz="0" w:space="0" w:color="auto"/>
                                <w:bottom w:val="none" w:sz="0" w:space="0" w:color="auto"/>
                                <w:right w:val="none" w:sz="0" w:space="0" w:color="auto"/>
                              </w:divBdr>
                              <w:divsChild>
                                <w:div w:id="1706711918">
                                  <w:marLeft w:val="0"/>
                                  <w:marRight w:val="0"/>
                                  <w:marTop w:val="0"/>
                                  <w:marBottom w:val="0"/>
                                  <w:divBdr>
                                    <w:top w:val="none" w:sz="0" w:space="0" w:color="auto"/>
                                    <w:left w:val="none" w:sz="0" w:space="0" w:color="auto"/>
                                    <w:bottom w:val="none" w:sz="0" w:space="0" w:color="auto"/>
                                    <w:right w:val="none" w:sz="0" w:space="0" w:color="auto"/>
                                  </w:divBdr>
                                  <w:divsChild>
                                    <w:div w:id="417754886">
                                      <w:marLeft w:val="0"/>
                                      <w:marRight w:val="0"/>
                                      <w:marTop w:val="0"/>
                                      <w:marBottom w:val="0"/>
                                      <w:divBdr>
                                        <w:top w:val="none" w:sz="0" w:space="0" w:color="auto"/>
                                        <w:left w:val="none" w:sz="0" w:space="0" w:color="auto"/>
                                        <w:bottom w:val="none" w:sz="0" w:space="0" w:color="auto"/>
                                        <w:right w:val="none" w:sz="0" w:space="0" w:color="auto"/>
                                      </w:divBdr>
                                      <w:divsChild>
                                        <w:div w:id="1773358246">
                                          <w:marLeft w:val="0"/>
                                          <w:marRight w:val="0"/>
                                          <w:marTop w:val="0"/>
                                          <w:marBottom w:val="0"/>
                                          <w:divBdr>
                                            <w:top w:val="none" w:sz="0" w:space="0" w:color="auto"/>
                                            <w:left w:val="none" w:sz="0" w:space="0" w:color="auto"/>
                                            <w:bottom w:val="none" w:sz="0" w:space="0" w:color="auto"/>
                                            <w:right w:val="none" w:sz="0" w:space="0" w:color="auto"/>
                                          </w:divBdr>
                                          <w:divsChild>
                                            <w:div w:id="1797334061">
                                              <w:marLeft w:val="0"/>
                                              <w:marRight w:val="0"/>
                                              <w:marTop w:val="0"/>
                                              <w:marBottom w:val="0"/>
                                              <w:divBdr>
                                                <w:top w:val="single" w:sz="6" w:space="0" w:color="F5F5F5"/>
                                                <w:left w:val="single" w:sz="6" w:space="0" w:color="F5F5F5"/>
                                                <w:bottom w:val="single" w:sz="6" w:space="0" w:color="F5F5F5"/>
                                                <w:right w:val="single" w:sz="6" w:space="0" w:color="F5F5F5"/>
                                              </w:divBdr>
                                              <w:divsChild>
                                                <w:div w:id="194007692">
                                                  <w:marLeft w:val="0"/>
                                                  <w:marRight w:val="0"/>
                                                  <w:marTop w:val="0"/>
                                                  <w:marBottom w:val="0"/>
                                                  <w:divBdr>
                                                    <w:top w:val="none" w:sz="0" w:space="0" w:color="auto"/>
                                                    <w:left w:val="none" w:sz="0" w:space="0" w:color="auto"/>
                                                    <w:bottom w:val="none" w:sz="0" w:space="0" w:color="auto"/>
                                                    <w:right w:val="none" w:sz="0" w:space="0" w:color="auto"/>
                                                  </w:divBdr>
                                                  <w:divsChild>
                                                    <w:div w:id="12814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86503">
      <w:bodyDiv w:val="1"/>
      <w:marLeft w:val="0"/>
      <w:marRight w:val="0"/>
      <w:marTop w:val="0"/>
      <w:marBottom w:val="0"/>
      <w:divBdr>
        <w:top w:val="none" w:sz="0" w:space="0" w:color="auto"/>
        <w:left w:val="none" w:sz="0" w:space="0" w:color="auto"/>
        <w:bottom w:val="none" w:sz="0" w:space="0" w:color="auto"/>
        <w:right w:val="none" w:sz="0" w:space="0" w:color="auto"/>
      </w:divBdr>
    </w:div>
    <w:div w:id="1830946341">
      <w:bodyDiv w:val="1"/>
      <w:marLeft w:val="0"/>
      <w:marRight w:val="0"/>
      <w:marTop w:val="0"/>
      <w:marBottom w:val="0"/>
      <w:divBdr>
        <w:top w:val="none" w:sz="0" w:space="0" w:color="auto"/>
        <w:left w:val="none" w:sz="0" w:space="0" w:color="auto"/>
        <w:bottom w:val="none" w:sz="0" w:space="0" w:color="auto"/>
        <w:right w:val="none" w:sz="0" w:space="0" w:color="auto"/>
      </w:divBdr>
    </w:div>
    <w:div w:id="1899708961">
      <w:bodyDiv w:val="1"/>
      <w:marLeft w:val="0"/>
      <w:marRight w:val="0"/>
      <w:marTop w:val="0"/>
      <w:marBottom w:val="0"/>
      <w:divBdr>
        <w:top w:val="none" w:sz="0" w:space="0" w:color="auto"/>
        <w:left w:val="none" w:sz="0" w:space="0" w:color="auto"/>
        <w:bottom w:val="none" w:sz="0" w:space="0" w:color="auto"/>
        <w:right w:val="none" w:sz="0" w:space="0" w:color="auto"/>
      </w:divBdr>
    </w:div>
    <w:div w:id="1943491631">
      <w:bodyDiv w:val="1"/>
      <w:marLeft w:val="0"/>
      <w:marRight w:val="0"/>
      <w:marTop w:val="0"/>
      <w:marBottom w:val="0"/>
      <w:divBdr>
        <w:top w:val="none" w:sz="0" w:space="0" w:color="auto"/>
        <w:left w:val="none" w:sz="0" w:space="0" w:color="auto"/>
        <w:bottom w:val="none" w:sz="0" w:space="0" w:color="auto"/>
        <w:right w:val="none" w:sz="0" w:space="0" w:color="auto"/>
      </w:divBdr>
    </w:div>
    <w:div w:id="1963687585">
      <w:bodyDiv w:val="1"/>
      <w:marLeft w:val="0"/>
      <w:marRight w:val="0"/>
      <w:marTop w:val="0"/>
      <w:marBottom w:val="0"/>
      <w:divBdr>
        <w:top w:val="none" w:sz="0" w:space="0" w:color="auto"/>
        <w:left w:val="none" w:sz="0" w:space="0" w:color="auto"/>
        <w:bottom w:val="none" w:sz="0" w:space="0" w:color="auto"/>
        <w:right w:val="none" w:sz="0" w:space="0" w:color="auto"/>
      </w:divBdr>
    </w:div>
    <w:div w:id="2103718043">
      <w:bodyDiv w:val="1"/>
      <w:marLeft w:val="0"/>
      <w:marRight w:val="0"/>
      <w:marTop w:val="0"/>
      <w:marBottom w:val="0"/>
      <w:divBdr>
        <w:top w:val="none" w:sz="0" w:space="0" w:color="auto"/>
        <w:left w:val="none" w:sz="0" w:space="0" w:color="auto"/>
        <w:bottom w:val="none" w:sz="0" w:space="0" w:color="auto"/>
        <w:right w:val="none" w:sz="0" w:space="0" w:color="auto"/>
      </w:divBdr>
      <w:divsChild>
        <w:div w:id="1193955143">
          <w:marLeft w:val="0"/>
          <w:marRight w:val="0"/>
          <w:marTop w:val="0"/>
          <w:marBottom w:val="0"/>
          <w:divBdr>
            <w:top w:val="none" w:sz="0" w:space="0" w:color="auto"/>
            <w:left w:val="none" w:sz="0" w:space="0" w:color="auto"/>
            <w:bottom w:val="none" w:sz="0" w:space="0" w:color="auto"/>
            <w:right w:val="none" w:sz="0" w:space="0" w:color="auto"/>
          </w:divBdr>
          <w:divsChild>
            <w:div w:id="604271052">
              <w:marLeft w:val="0"/>
              <w:marRight w:val="0"/>
              <w:marTop w:val="0"/>
              <w:marBottom w:val="0"/>
              <w:divBdr>
                <w:top w:val="none" w:sz="0" w:space="0" w:color="auto"/>
                <w:left w:val="none" w:sz="0" w:space="0" w:color="auto"/>
                <w:bottom w:val="none" w:sz="0" w:space="0" w:color="auto"/>
                <w:right w:val="none" w:sz="0" w:space="0" w:color="auto"/>
              </w:divBdr>
              <w:divsChild>
                <w:div w:id="198055028">
                  <w:marLeft w:val="0"/>
                  <w:marRight w:val="0"/>
                  <w:marTop w:val="0"/>
                  <w:marBottom w:val="0"/>
                  <w:divBdr>
                    <w:top w:val="none" w:sz="0" w:space="0" w:color="auto"/>
                    <w:left w:val="none" w:sz="0" w:space="0" w:color="auto"/>
                    <w:bottom w:val="none" w:sz="0" w:space="0" w:color="auto"/>
                    <w:right w:val="none" w:sz="0" w:space="0" w:color="auto"/>
                  </w:divBdr>
                  <w:divsChild>
                    <w:div w:id="1916501715">
                      <w:marLeft w:val="0"/>
                      <w:marRight w:val="0"/>
                      <w:marTop w:val="0"/>
                      <w:marBottom w:val="0"/>
                      <w:divBdr>
                        <w:top w:val="none" w:sz="0" w:space="0" w:color="auto"/>
                        <w:left w:val="none" w:sz="0" w:space="0" w:color="auto"/>
                        <w:bottom w:val="none" w:sz="0" w:space="0" w:color="auto"/>
                        <w:right w:val="none" w:sz="0" w:space="0" w:color="auto"/>
                      </w:divBdr>
                      <w:divsChild>
                        <w:div w:id="812261881">
                          <w:marLeft w:val="0"/>
                          <w:marRight w:val="0"/>
                          <w:marTop w:val="0"/>
                          <w:marBottom w:val="0"/>
                          <w:divBdr>
                            <w:top w:val="none" w:sz="0" w:space="0" w:color="auto"/>
                            <w:left w:val="none" w:sz="0" w:space="0" w:color="auto"/>
                            <w:bottom w:val="none" w:sz="0" w:space="0" w:color="auto"/>
                            <w:right w:val="none" w:sz="0" w:space="0" w:color="auto"/>
                          </w:divBdr>
                          <w:divsChild>
                            <w:div w:id="2139950325">
                              <w:marLeft w:val="0"/>
                              <w:marRight w:val="0"/>
                              <w:marTop w:val="0"/>
                              <w:marBottom w:val="0"/>
                              <w:divBdr>
                                <w:top w:val="none" w:sz="0" w:space="0" w:color="auto"/>
                                <w:left w:val="none" w:sz="0" w:space="0" w:color="auto"/>
                                <w:bottom w:val="none" w:sz="0" w:space="0" w:color="auto"/>
                                <w:right w:val="none" w:sz="0" w:space="0" w:color="auto"/>
                              </w:divBdr>
                              <w:divsChild>
                                <w:div w:id="543640801">
                                  <w:marLeft w:val="0"/>
                                  <w:marRight w:val="0"/>
                                  <w:marTop w:val="0"/>
                                  <w:marBottom w:val="0"/>
                                  <w:divBdr>
                                    <w:top w:val="single" w:sz="6" w:space="0" w:color="F5F5F5"/>
                                    <w:left w:val="single" w:sz="6" w:space="0" w:color="F5F5F5"/>
                                    <w:bottom w:val="single" w:sz="6" w:space="0" w:color="F5F5F5"/>
                                    <w:right w:val="single" w:sz="6" w:space="0" w:color="F5F5F5"/>
                                  </w:divBdr>
                                  <w:divsChild>
                                    <w:div w:id="1828666269">
                                      <w:marLeft w:val="0"/>
                                      <w:marRight w:val="0"/>
                                      <w:marTop w:val="0"/>
                                      <w:marBottom w:val="0"/>
                                      <w:divBdr>
                                        <w:top w:val="none" w:sz="0" w:space="0" w:color="auto"/>
                                        <w:left w:val="none" w:sz="0" w:space="0" w:color="auto"/>
                                        <w:bottom w:val="none" w:sz="0" w:space="0" w:color="auto"/>
                                        <w:right w:val="none" w:sz="0" w:space="0" w:color="auto"/>
                                      </w:divBdr>
                                      <w:divsChild>
                                        <w:div w:id="5961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96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vimpat" TargetMode="Externa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6" ma:contentTypeDescription="Create a new document." ma:contentTypeScope="" ma:versionID="6fc956247b30413a3535e1713d7d98df">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513cf9195b8115c38fe1b84c5f90bcec"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EMADOC-1700519818-2121182</_dlc_DocId>
    <_dlc_DocIdUrl xmlns="a034c160-bfb7-45f5-8632-2eb7e0508071">
      <Url>https://euema.sharepoint.com/sites/CRM/_layouts/15/DocIdRedir.aspx?ID=EMADOC-1700519818-2121182</Url>
      <Description>EMADOC-1700519818-2121182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EEE8A5-DE54-4EAB-A43C-86CDE329B96E}">
  <ds:schemaRefs>
    <ds:schemaRef ds:uri="http://schemas.openxmlformats.org/officeDocument/2006/bibliography"/>
  </ds:schemaRefs>
</ds:datastoreItem>
</file>

<file path=customXml/itemProps2.xml><?xml version="1.0" encoding="utf-8"?>
<ds:datastoreItem xmlns:ds="http://schemas.openxmlformats.org/officeDocument/2006/customXml" ds:itemID="{AACB3BDE-9079-4839-B4DF-4F916F66479C}"/>
</file>

<file path=customXml/itemProps3.xml><?xml version="1.0" encoding="utf-8"?>
<ds:datastoreItem xmlns:ds="http://schemas.openxmlformats.org/officeDocument/2006/customXml" ds:itemID="{31578BDC-8159-430A-8D1B-917C1EA393E7}">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bef6a86a-3c6d-4817-8645-e93772362a5a"/>
    <ds:schemaRef ds:uri="24a70960-9d18-4ea6-b5e8-8a0c5918f986"/>
    <ds:schemaRef ds:uri="http://www.w3.org/XML/1998/namespace"/>
    <ds:schemaRef ds:uri="http://schemas.microsoft.com/office/2006/metadata/properties"/>
    <ds:schemaRef ds:uri="7b3767ae-8a97-4104-b6a4-eb46ed0c307f"/>
    <ds:schemaRef ds:uri="http://purl.org/dc/terms/"/>
    <ds:schemaRef ds:uri="http://purl.org/dc/elements/1.1/"/>
  </ds:schemaRefs>
</ds:datastoreItem>
</file>

<file path=customXml/itemProps4.xml><?xml version="1.0" encoding="utf-8"?>
<ds:datastoreItem xmlns:ds="http://schemas.openxmlformats.org/officeDocument/2006/customXml" ds:itemID="{7B7B8D2F-E550-4EED-8C1E-811799F6F769}">
  <ds:schemaRefs>
    <ds:schemaRef ds:uri="http://schemas.microsoft.com/sharepoint/v3/contenttype/forms"/>
  </ds:schemaRefs>
</ds:datastoreItem>
</file>

<file path=customXml/itemProps5.xml><?xml version="1.0" encoding="utf-8"?>
<ds:datastoreItem xmlns:ds="http://schemas.openxmlformats.org/officeDocument/2006/customXml" ds:itemID="{F097BE61-8398-4B96-AC30-6AAB20C13C0D}"/>
</file>

<file path=docProps/app.xml><?xml version="1.0" encoding="utf-8"?>
<Properties xmlns="http://schemas.openxmlformats.org/officeDocument/2006/extended-properties" xmlns:vt="http://schemas.openxmlformats.org/officeDocument/2006/docPropsVTypes">
  <Template>Normal</Template>
  <TotalTime>0</TotalTime>
  <Pages>177</Pages>
  <Words>53206</Words>
  <Characters>303278</Characters>
  <Application>Microsoft Office Word</Application>
  <DocSecurity>0</DocSecurity>
  <Lines>2527</Lines>
  <Paragraphs>711</Paragraphs>
  <ScaleCrop>false</ScaleCrop>
  <HeadingPairs>
    <vt:vector size="6" baseType="variant">
      <vt:variant>
        <vt:lpstr>Title</vt:lpstr>
      </vt:variant>
      <vt:variant>
        <vt:i4>1</vt:i4>
      </vt:variant>
      <vt:variant>
        <vt:lpstr>Заглавие</vt:lpstr>
      </vt:variant>
      <vt:variant>
        <vt:i4>1</vt:i4>
      </vt:variant>
      <vt:variant>
        <vt:lpstr>Título</vt:lpstr>
      </vt:variant>
      <vt:variant>
        <vt:i4>1</vt:i4>
      </vt:variant>
    </vt:vector>
  </HeadingPairs>
  <TitlesOfParts>
    <vt:vector size="3" baseType="lpstr">
      <vt:lpstr>Vimpat: EPAR - Product information - tracked changes</vt:lpstr>
      <vt:lpstr>BR0069214</vt:lpstr>
      <vt:lpstr>Vimpat, INN-lacosamide</vt:lpstr>
    </vt:vector>
  </TitlesOfParts>
  <Manager/>
  <Company/>
  <LinksUpToDate>false</LinksUpToDate>
  <CharactersWithSpaces>355773</CharactersWithSpaces>
  <SharedDoc>false</SharedDoc>
  <HLinks>
    <vt:vector size="96" baseType="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dc:description/>
  <cp:lastModifiedBy>Sabra KOUKA</cp:lastModifiedBy>
  <cp:revision>29</cp:revision>
  <cp:lastPrinted>2018-08-20T11:13:00Z</cp:lastPrinted>
  <dcterms:created xsi:type="dcterms:W3CDTF">2025-03-19T10:41:00Z</dcterms:created>
  <dcterms:modified xsi:type="dcterms:W3CDTF">2025-04-24T10:23:00Z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_dlc_DocIdItemGuid">
    <vt:lpwstr>aaa8548d-c964-4f36-aa1d-d336507cc0fb</vt:lpwstr>
  </property>
</Properties>
</file>