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EFA7" w14:textId="59458443" w:rsidR="008F66F3" w:rsidRDefault="00365473" w:rsidP="0084077A">
      <w:r>
        <w:rPr>
          <w:noProof/>
        </w:rPr>
        <mc:AlternateContent>
          <mc:Choice Requires="wps">
            <w:drawing>
              <wp:anchor distT="0" distB="0" distL="114300" distR="114300" simplePos="0" relativeHeight="251691008" behindDoc="0" locked="0" layoutInCell="1" allowOverlap="1" wp14:anchorId="5AEFEF8E" wp14:editId="617DE7DD">
                <wp:simplePos x="0" y="0"/>
                <wp:positionH relativeFrom="column">
                  <wp:posOffset>27940</wp:posOffset>
                </wp:positionH>
                <wp:positionV relativeFrom="paragraph">
                  <wp:posOffset>10795</wp:posOffset>
                </wp:positionV>
                <wp:extent cx="5753100" cy="1095375"/>
                <wp:effectExtent l="0" t="0" r="19050" b="28575"/>
                <wp:wrapNone/>
                <wp:docPr id="51426586" name="Text Box 1"/>
                <wp:cNvGraphicFramePr/>
                <a:graphic xmlns:a="http://schemas.openxmlformats.org/drawingml/2006/main">
                  <a:graphicData uri="http://schemas.microsoft.com/office/word/2010/wordprocessingShape">
                    <wps:wsp>
                      <wps:cNvSpPr txBox="1"/>
                      <wps:spPr>
                        <a:xfrm>
                          <a:off x="0" y="0"/>
                          <a:ext cx="5753100" cy="1095375"/>
                        </a:xfrm>
                        <a:prstGeom prst="rect">
                          <a:avLst/>
                        </a:prstGeom>
                        <a:solidFill>
                          <a:schemeClr val="lt1"/>
                        </a:solidFill>
                        <a:ln w="6350">
                          <a:solidFill>
                            <a:prstClr val="black"/>
                          </a:solidFill>
                        </a:ln>
                      </wps:spPr>
                      <wps:txbx>
                        <w:txbxContent>
                          <w:p w14:paraId="600DA49E" w14:textId="77777777" w:rsidR="00864592" w:rsidRDefault="00864592" w:rsidP="00864592">
                            <w:proofErr w:type="spellStart"/>
                            <w:r>
                              <w:t>Настоящият</w:t>
                            </w:r>
                            <w:proofErr w:type="spellEnd"/>
                            <w:r>
                              <w:t xml:space="preserve"> </w:t>
                            </w:r>
                            <w:proofErr w:type="spellStart"/>
                            <w:r>
                              <w:t>документ</w:t>
                            </w:r>
                            <w:proofErr w:type="spellEnd"/>
                            <w:r>
                              <w:t xml:space="preserve"> </w:t>
                            </w:r>
                            <w:proofErr w:type="spellStart"/>
                            <w:r>
                              <w:t>представлява</w:t>
                            </w:r>
                            <w:proofErr w:type="spellEnd"/>
                            <w:r>
                              <w:t xml:space="preserve"> </w:t>
                            </w:r>
                            <w:proofErr w:type="spellStart"/>
                            <w:r>
                              <w:t>одобрената</w:t>
                            </w:r>
                            <w:proofErr w:type="spellEnd"/>
                            <w:r>
                              <w:t xml:space="preserve"> </w:t>
                            </w:r>
                            <w:proofErr w:type="spellStart"/>
                            <w:r>
                              <w:t>продуктова</w:t>
                            </w:r>
                            <w:proofErr w:type="spellEnd"/>
                            <w:r>
                              <w:t xml:space="preserve"> </w:t>
                            </w:r>
                            <w:proofErr w:type="spellStart"/>
                            <w:r>
                              <w:t>информация</w:t>
                            </w:r>
                            <w:proofErr w:type="spellEnd"/>
                            <w:r>
                              <w:t xml:space="preserve"> </w:t>
                            </w:r>
                            <w:proofErr w:type="spellStart"/>
                            <w:r>
                              <w:t>на</w:t>
                            </w:r>
                            <w:proofErr w:type="spellEnd"/>
                            <w:r>
                              <w:t xml:space="preserve"> Vyloy, </w:t>
                            </w:r>
                            <w:proofErr w:type="spellStart"/>
                            <w:r>
                              <w:t>като</w:t>
                            </w:r>
                            <w:proofErr w:type="spellEnd"/>
                            <w:r>
                              <w:t xml:space="preserve"> </w:t>
                            </w:r>
                            <w:proofErr w:type="spellStart"/>
                            <w:r>
                              <w:t>са</w:t>
                            </w:r>
                            <w:proofErr w:type="spellEnd"/>
                            <w:r>
                              <w:t xml:space="preserve"> </w:t>
                            </w:r>
                            <w:proofErr w:type="spellStart"/>
                            <w:r>
                              <w:t>подчертани</w:t>
                            </w:r>
                            <w:proofErr w:type="spellEnd"/>
                            <w:r>
                              <w:t xml:space="preserve"> </w:t>
                            </w:r>
                            <w:proofErr w:type="spellStart"/>
                            <w:r>
                              <w:t>промените</w:t>
                            </w:r>
                            <w:proofErr w:type="spellEnd"/>
                            <w:r>
                              <w:t xml:space="preserve">, </w:t>
                            </w:r>
                            <w:proofErr w:type="spellStart"/>
                            <w:r>
                              <w:t>настъпили</w:t>
                            </w:r>
                            <w:proofErr w:type="spellEnd"/>
                            <w:r>
                              <w:t xml:space="preserve"> в </w:t>
                            </w:r>
                            <w:proofErr w:type="spellStart"/>
                            <w:r>
                              <w:t>резултат</w:t>
                            </w:r>
                            <w:proofErr w:type="spellEnd"/>
                            <w:r>
                              <w:t xml:space="preserve"> </w:t>
                            </w:r>
                            <w:proofErr w:type="spellStart"/>
                            <w:r>
                              <w:t>на</w:t>
                            </w:r>
                            <w:proofErr w:type="spellEnd"/>
                            <w:r>
                              <w:t xml:space="preserve"> </w:t>
                            </w:r>
                            <w:proofErr w:type="spellStart"/>
                            <w:r>
                              <w:t>предходната</w:t>
                            </w:r>
                            <w:proofErr w:type="spellEnd"/>
                            <w:r>
                              <w:t xml:space="preserve"> </w:t>
                            </w:r>
                            <w:proofErr w:type="spellStart"/>
                            <w:r>
                              <w:t>процедура</w:t>
                            </w:r>
                            <w:proofErr w:type="spellEnd"/>
                            <w:r>
                              <w:t xml:space="preserve">, </w:t>
                            </w:r>
                            <w:proofErr w:type="spellStart"/>
                            <w:r>
                              <w:t>които</w:t>
                            </w:r>
                            <w:proofErr w:type="spellEnd"/>
                            <w:r>
                              <w:t xml:space="preserve"> </w:t>
                            </w:r>
                            <w:proofErr w:type="spellStart"/>
                            <w:r>
                              <w:t>засягат</w:t>
                            </w:r>
                            <w:proofErr w:type="spellEnd"/>
                            <w:r>
                              <w:t xml:space="preserve"> </w:t>
                            </w:r>
                            <w:proofErr w:type="spellStart"/>
                            <w:r>
                              <w:t>продуктовата</w:t>
                            </w:r>
                            <w:proofErr w:type="spellEnd"/>
                            <w:r>
                              <w:t xml:space="preserve"> </w:t>
                            </w:r>
                            <w:proofErr w:type="spellStart"/>
                            <w:r>
                              <w:t>информация</w:t>
                            </w:r>
                            <w:proofErr w:type="spellEnd"/>
                            <w:r>
                              <w:t xml:space="preserve"> (EMEA/H/C/005868/II/0006/G).</w:t>
                            </w:r>
                          </w:p>
                          <w:p w14:paraId="067124E8" w14:textId="77777777" w:rsidR="00864592" w:rsidRDefault="00864592" w:rsidP="00864592"/>
                          <w:p w14:paraId="64E24CE0" w14:textId="21CCBAD3" w:rsidR="00365473" w:rsidRDefault="00864592" w:rsidP="00864592">
                            <w:proofErr w:type="spellStart"/>
                            <w:r>
                              <w:t>За</w:t>
                            </w:r>
                            <w:proofErr w:type="spellEnd"/>
                            <w:r>
                              <w:t xml:space="preserve"> </w:t>
                            </w:r>
                            <w:proofErr w:type="spellStart"/>
                            <w:r>
                              <w:t>повече</w:t>
                            </w:r>
                            <w:proofErr w:type="spellEnd"/>
                            <w:r>
                              <w:t xml:space="preserve"> </w:t>
                            </w:r>
                            <w:proofErr w:type="spellStart"/>
                            <w:r>
                              <w:t>информация</w:t>
                            </w:r>
                            <w:proofErr w:type="spellEnd"/>
                            <w:r>
                              <w:t xml:space="preserve"> </w:t>
                            </w:r>
                            <w:proofErr w:type="spellStart"/>
                            <w:r>
                              <w:t>вижте</w:t>
                            </w:r>
                            <w:proofErr w:type="spellEnd"/>
                            <w:r>
                              <w:t xml:space="preserve"> </w:t>
                            </w:r>
                            <w:proofErr w:type="spellStart"/>
                            <w:r>
                              <w:t>уебсайта</w:t>
                            </w:r>
                            <w:proofErr w:type="spellEnd"/>
                            <w:r>
                              <w:t xml:space="preserve"> </w:t>
                            </w:r>
                            <w:proofErr w:type="spellStart"/>
                            <w:r>
                              <w:t>на</w:t>
                            </w:r>
                            <w:proofErr w:type="spellEnd"/>
                            <w:r>
                              <w:t xml:space="preserve"> </w:t>
                            </w:r>
                            <w:proofErr w:type="spellStart"/>
                            <w:r>
                              <w:t>Европейската</w:t>
                            </w:r>
                            <w:proofErr w:type="spellEnd"/>
                            <w:r>
                              <w:t xml:space="preserve"> </w:t>
                            </w:r>
                            <w:proofErr w:type="spellStart"/>
                            <w:r>
                              <w:t>агенция</w:t>
                            </w:r>
                            <w:proofErr w:type="spellEnd"/>
                            <w:r>
                              <w:t xml:space="preserve"> </w:t>
                            </w:r>
                            <w:proofErr w:type="spellStart"/>
                            <w:r>
                              <w:t>по</w:t>
                            </w:r>
                            <w:proofErr w:type="spellEnd"/>
                            <w:r>
                              <w:t xml:space="preserve"> </w:t>
                            </w:r>
                            <w:proofErr w:type="spellStart"/>
                            <w:r>
                              <w:t>лекарствата</w:t>
                            </w:r>
                            <w:proofErr w:type="spellEnd"/>
                            <w:r>
                              <w:t xml:space="preserve">: </w:t>
                            </w:r>
                            <w:hyperlink r:id="rId19" w:history="1">
                              <w:r w:rsidR="0060357F" w:rsidRPr="003355FA">
                                <w:rPr>
                                  <w:rStyle w:val="Hyperlink"/>
                                </w:rPr>
                                <w:t>https://www.ema.europa.eu/en/medicines/human/EPAR/vyloy</w:t>
                              </w:r>
                            </w:hyperlink>
                          </w:p>
                          <w:p w14:paraId="0FC196A5" w14:textId="77777777" w:rsidR="0060357F" w:rsidRDefault="0060357F" w:rsidP="008645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EFEF8E" id="_x0000_t202" coordsize="21600,21600" o:spt="202" path="m,l,21600r21600,l21600,xe">
                <v:stroke joinstyle="miter"/>
                <v:path gradientshapeok="t" o:connecttype="rect"/>
              </v:shapetype>
              <v:shape id="Text Box 1" o:spid="_x0000_s1026" type="#_x0000_t202" style="position:absolute;margin-left:2.2pt;margin-top:.85pt;width:453pt;height:86.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" fillcolor="white [3201]" strokeweight=".5pt">
                <v:textbox>
                  <w:txbxContent>
                    <w:p w14:paraId="600DA49E" w14:textId="77777777" w:rsidR="00864592" w:rsidRDefault="00864592" w:rsidP="00864592">
                      <w:proofErr w:type="spellStart"/>
                      <w:r>
                        <w:t>Настоящият</w:t>
                      </w:r>
                      <w:proofErr w:type="spellEnd"/>
                      <w:r>
                        <w:t xml:space="preserve"> </w:t>
                      </w:r>
                      <w:proofErr w:type="spellStart"/>
                      <w:r>
                        <w:t>документ</w:t>
                      </w:r>
                      <w:proofErr w:type="spellEnd"/>
                      <w:r>
                        <w:t xml:space="preserve"> </w:t>
                      </w:r>
                      <w:proofErr w:type="spellStart"/>
                      <w:r>
                        <w:t>представлява</w:t>
                      </w:r>
                      <w:proofErr w:type="spellEnd"/>
                      <w:r>
                        <w:t xml:space="preserve"> </w:t>
                      </w:r>
                      <w:proofErr w:type="spellStart"/>
                      <w:r>
                        <w:t>одобрената</w:t>
                      </w:r>
                      <w:proofErr w:type="spellEnd"/>
                      <w:r>
                        <w:t xml:space="preserve"> </w:t>
                      </w:r>
                      <w:proofErr w:type="spellStart"/>
                      <w:r>
                        <w:t>продуктова</w:t>
                      </w:r>
                      <w:proofErr w:type="spellEnd"/>
                      <w:r>
                        <w:t xml:space="preserve"> </w:t>
                      </w:r>
                      <w:proofErr w:type="spellStart"/>
                      <w:r>
                        <w:t>информация</w:t>
                      </w:r>
                      <w:proofErr w:type="spellEnd"/>
                      <w:r>
                        <w:t xml:space="preserve"> </w:t>
                      </w:r>
                      <w:proofErr w:type="spellStart"/>
                      <w:r>
                        <w:t>на</w:t>
                      </w:r>
                      <w:proofErr w:type="spellEnd"/>
                      <w:r>
                        <w:t xml:space="preserve"> Vyloy, </w:t>
                      </w:r>
                      <w:proofErr w:type="spellStart"/>
                      <w:r>
                        <w:t>като</w:t>
                      </w:r>
                      <w:proofErr w:type="spellEnd"/>
                      <w:r>
                        <w:t xml:space="preserve"> </w:t>
                      </w:r>
                      <w:proofErr w:type="spellStart"/>
                      <w:r>
                        <w:t>са</w:t>
                      </w:r>
                      <w:proofErr w:type="spellEnd"/>
                      <w:r>
                        <w:t xml:space="preserve"> </w:t>
                      </w:r>
                      <w:proofErr w:type="spellStart"/>
                      <w:r>
                        <w:t>подчертани</w:t>
                      </w:r>
                      <w:proofErr w:type="spellEnd"/>
                      <w:r>
                        <w:t xml:space="preserve"> </w:t>
                      </w:r>
                      <w:proofErr w:type="spellStart"/>
                      <w:r>
                        <w:t>промените</w:t>
                      </w:r>
                      <w:proofErr w:type="spellEnd"/>
                      <w:r>
                        <w:t xml:space="preserve">, </w:t>
                      </w:r>
                      <w:proofErr w:type="spellStart"/>
                      <w:r>
                        <w:t>настъпили</w:t>
                      </w:r>
                      <w:proofErr w:type="spellEnd"/>
                      <w:r>
                        <w:t xml:space="preserve"> в </w:t>
                      </w:r>
                      <w:proofErr w:type="spellStart"/>
                      <w:r>
                        <w:t>резултат</w:t>
                      </w:r>
                      <w:proofErr w:type="spellEnd"/>
                      <w:r>
                        <w:t xml:space="preserve"> </w:t>
                      </w:r>
                      <w:proofErr w:type="spellStart"/>
                      <w:r>
                        <w:t>на</w:t>
                      </w:r>
                      <w:proofErr w:type="spellEnd"/>
                      <w:r>
                        <w:t xml:space="preserve"> </w:t>
                      </w:r>
                      <w:proofErr w:type="spellStart"/>
                      <w:r>
                        <w:t>предходната</w:t>
                      </w:r>
                      <w:proofErr w:type="spellEnd"/>
                      <w:r>
                        <w:t xml:space="preserve"> </w:t>
                      </w:r>
                      <w:proofErr w:type="spellStart"/>
                      <w:r>
                        <w:t>процедура</w:t>
                      </w:r>
                      <w:proofErr w:type="spellEnd"/>
                      <w:r>
                        <w:t xml:space="preserve">, </w:t>
                      </w:r>
                      <w:proofErr w:type="spellStart"/>
                      <w:r>
                        <w:t>които</w:t>
                      </w:r>
                      <w:proofErr w:type="spellEnd"/>
                      <w:r>
                        <w:t xml:space="preserve"> </w:t>
                      </w:r>
                      <w:proofErr w:type="spellStart"/>
                      <w:r>
                        <w:t>засягат</w:t>
                      </w:r>
                      <w:proofErr w:type="spellEnd"/>
                      <w:r>
                        <w:t xml:space="preserve"> </w:t>
                      </w:r>
                      <w:proofErr w:type="spellStart"/>
                      <w:r>
                        <w:t>продуктовата</w:t>
                      </w:r>
                      <w:proofErr w:type="spellEnd"/>
                      <w:r>
                        <w:t xml:space="preserve"> </w:t>
                      </w:r>
                      <w:proofErr w:type="spellStart"/>
                      <w:r>
                        <w:t>информация</w:t>
                      </w:r>
                      <w:proofErr w:type="spellEnd"/>
                      <w:r>
                        <w:t xml:space="preserve"> (EMEA/H/C/005868/II/0006/G).</w:t>
                      </w:r>
                    </w:p>
                    <w:p w14:paraId="067124E8" w14:textId="77777777" w:rsidR="00864592" w:rsidRDefault="00864592" w:rsidP="00864592"/>
                    <w:p w14:paraId="64E24CE0" w14:textId="21CCBAD3" w:rsidR="00365473" w:rsidRDefault="00864592" w:rsidP="00864592">
                      <w:proofErr w:type="spellStart"/>
                      <w:r>
                        <w:t>За</w:t>
                      </w:r>
                      <w:proofErr w:type="spellEnd"/>
                      <w:r>
                        <w:t xml:space="preserve"> </w:t>
                      </w:r>
                      <w:proofErr w:type="spellStart"/>
                      <w:r>
                        <w:t>повече</w:t>
                      </w:r>
                      <w:proofErr w:type="spellEnd"/>
                      <w:r>
                        <w:t xml:space="preserve"> </w:t>
                      </w:r>
                      <w:proofErr w:type="spellStart"/>
                      <w:r>
                        <w:t>информация</w:t>
                      </w:r>
                      <w:proofErr w:type="spellEnd"/>
                      <w:r>
                        <w:t xml:space="preserve"> </w:t>
                      </w:r>
                      <w:proofErr w:type="spellStart"/>
                      <w:r>
                        <w:t>вижте</w:t>
                      </w:r>
                      <w:proofErr w:type="spellEnd"/>
                      <w:r>
                        <w:t xml:space="preserve"> </w:t>
                      </w:r>
                      <w:proofErr w:type="spellStart"/>
                      <w:r>
                        <w:t>уебсайта</w:t>
                      </w:r>
                      <w:proofErr w:type="spellEnd"/>
                      <w:r>
                        <w:t xml:space="preserve"> </w:t>
                      </w:r>
                      <w:proofErr w:type="spellStart"/>
                      <w:r>
                        <w:t>на</w:t>
                      </w:r>
                      <w:proofErr w:type="spellEnd"/>
                      <w:r>
                        <w:t xml:space="preserve"> </w:t>
                      </w:r>
                      <w:proofErr w:type="spellStart"/>
                      <w:r>
                        <w:t>Европейската</w:t>
                      </w:r>
                      <w:proofErr w:type="spellEnd"/>
                      <w:r>
                        <w:t xml:space="preserve"> </w:t>
                      </w:r>
                      <w:proofErr w:type="spellStart"/>
                      <w:r>
                        <w:t>агенция</w:t>
                      </w:r>
                      <w:proofErr w:type="spellEnd"/>
                      <w:r>
                        <w:t xml:space="preserve"> </w:t>
                      </w:r>
                      <w:proofErr w:type="spellStart"/>
                      <w:r>
                        <w:t>по</w:t>
                      </w:r>
                      <w:proofErr w:type="spellEnd"/>
                      <w:r>
                        <w:t xml:space="preserve"> </w:t>
                      </w:r>
                      <w:proofErr w:type="spellStart"/>
                      <w:r>
                        <w:t>лекарствата</w:t>
                      </w:r>
                      <w:proofErr w:type="spellEnd"/>
                      <w:r>
                        <w:t xml:space="preserve">: </w:t>
                      </w:r>
                      <w:hyperlink r:id="rId20" w:history="1">
                        <w:r w:rsidR="0060357F" w:rsidRPr="003355FA">
                          <w:rPr>
                            <w:rStyle w:val="Hyperlink"/>
                          </w:rPr>
                          <w:t>https://www.ema.europa.eu/en/medicines/human/EPAR/vyloy</w:t>
                        </w:r>
                      </w:hyperlink>
                    </w:p>
                    <w:p w14:paraId="0FC196A5" w14:textId="77777777" w:rsidR="0060357F" w:rsidRDefault="0060357F" w:rsidP="00864592"/>
                  </w:txbxContent>
                </v:textbox>
              </v:shape>
            </w:pict>
          </mc:Fallback>
        </mc:AlternateContent>
      </w:r>
    </w:p>
    <w:p w14:paraId="5994B993" w14:textId="7BD33879" w:rsidR="008F66F3" w:rsidRDefault="008F66F3" w:rsidP="0084077A"/>
    <w:p w14:paraId="39A0296C" w14:textId="77777777" w:rsidR="008F66F3" w:rsidRDefault="008F66F3" w:rsidP="0084077A"/>
    <w:p w14:paraId="5061F916" w14:textId="77777777" w:rsidR="008F66F3" w:rsidRDefault="008F66F3" w:rsidP="0084077A"/>
    <w:p w14:paraId="599DAD90" w14:textId="77777777" w:rsidR="008F66F3" w:rsidRDefault="008F66F3" w:rsidP="0084077A"/>
    <w:p w14:paraId="11184EB9" w14:textId="77777777" w:rsidR="008F66F3" w:rsidRDefault="008F66F3" w:rsidP="0084077A"/>
    <w:p w14:paraId="6C90C7C7" w14:textId="77777777" w:rsidR="008F66F3" w:rsidRDefault="008F66F3" w:rsidP="0084077A"/>
    <w:p w14:paraId="094CFC75" w14:textId="77777777" w:rsidR="008F66F3" w:rsidRDefault="008F66F3" w:rsidP="0084077A"/>
    <w:p w14:paraId="697DBBFD" w14:textId="77777777" w:rsidR="008F66F3" w:rsidRDefault="008F66F3" w:rsidP="0084077A"/>
    <w:p w14:paraId="17A1CE8D" w14:textId="77777777" w:rsidR="008F66F3" w:rsidRDefault="008F66F3" w:rsidP="0084077A"/>
    <w:p w14:paraId="357DB171" w14:textId="77777777" w:rsidR="008F66F3" w:rsidRDefault="008F66F3" w:rsidP="0084077A"/>
    <w:p w14:paraId="320D1B10" w14:textId="77777777" w:rsidR="008F66F3" w:rsidRDefault="008F66F3" w:rsidP="0084077A"/>
    <w:p w14:paraId="3BD3F494" w14:textId="77777777" w:rsidR="008F66F3" w:rsidRDefault="008F66F3" w:rsidP="0084077A"/>
    <w:p w14:paraId="4D5A9B58" w14:textId="77777777" w:rsidR="008F66F3" w:rsidRDefault="008F66F3" w:rsidP="0084077A"/>
    <w:p w14:paraId="2806670C" w14:textId="77777777" w:rsidR="008F66F3" w:rsidRDefault="008F66F3" w:rsidP="0084077A"/>
    <w:p w14:paraId="18ABF64D" w14:textId="77777777" w:rsidR="008F66F3" w:rsidRDefault="008F66F3" w:rsidP="0084077A"/>
    <w:p w14:paraId="1814B1A1" w14:textId="77777777" w:rsidR="008F66F3" w:rsidRDefault="008F66F3" w:rsidP="0084077A"/>
    <w:p w14:paraId="6CEF362B" w14:textId="77777777" w:rsidR="008F66F3" w:rsidRDefault="008F66F3" w:rsidP="0084077A"/>
    <w:p w14:paraId="2FFDF0CE" w14:textId="77777777" w:rsidR="008F66F3" w:rsidRDefault="008F66F3" w:rsidP="0084077A"/>
    <w:p w14:paraId="3C0BD8F1" w14:textId="77777777" w:rsidR="008F66F3" w:rsidRDefault="008F66F3" w:rsidP="0084077A"/>
    <w:p w14:paraId="2D8E61AE" w14:textId="77777777" w:rsidR="008F66F3" w:rsidRDefault="008F66F3" w:rsidP="0084077A"/>
    <w:p w14:paraId="4A4618AB" w14:textId="77777777" w:rsidR="008F66F3" w:rsidRDefault="008F66F3" w:rsidP="0084077A"/>
    <w:p w14:paraId="7E2D2465" w14:textId="77777777" w:rsidR="008F66F3" w:rsidRPr="0084077A" w:rsidRDefault="008F66F3" w:rsidP="0084077A"/>
    <w:p w14:paraId="24DA3373" w14:textId="61A24E10" w:rsidR="008F66F3" w:rsidRDefault="008F66F3">
      <w:pPr>
        <w:pStyle w:val="EPARSectionHeading"/>
      </w:pPr>
      <w:r w:rsidRPr="006B4557">
        <w:t>ПРИЛОЖЕНИЕ I</w:t>
      </w:r>
    </w:p>
    <w:p w14:paraId="61F486E3" w14:textId="77777777" w:rsidR="008F66F3" w:rsidRPr="00C220C5" w:rsidRDefault="008F66F3" w:rsidP="00C220C5"/>
    <w:p w14:paraId="7CE79092" w14:textId="42332E76" w:rsidR="008F66F3" w:rsidRDefault="008F66F3">
      <w:pPr>
        <w:pStyle w:val="TitleA"/>
      </w:pPr>
      <w:r w:rsidRPr="006B4557">
        <w:t>КРАТКА ХАРАКТЕРИСТИКА НА ПРОДУКТА</w:t>
      </w:r>
    </w:p>
    <w:p w14:paraId="5AA236A3" w14:textId="6CA09F91" w:rsidR="008F66F3" w:rsidRPr="00D62288" w:rsidRDefault="008F66F3" w:rsidP="00B135F6">
      <w:r w:rsidRPr="006B4557">
        <w:rPr>
          <w:color w:val="008000"/>
        </w:rPr>
        <w:br w:type="page"/>
      </w:r>
    </w:p>
    <w:p w14:paraId="1C16DFF6" w14:textId="1923B239" w:rsidR="008F66F3" w:rsidRPr="003855B4" w:rsidRDefault="008F66F3">
      <w:pPr>
        <w:rPr>
          <w:lang w:val="ru-RU"/>
        </w:rPr>
      </w:pPr>
      <w:r>
        <w:rPr>
          <w:noProof/>
        </w:rPr>
        <w:lastRenderedPageBreak/>
        <w:drawing>
          <wp:inline distT="0" distB="0" distL="0" distR="0" wp14:anchorId="71CB9E96" wp14:editId="2B8FD4B5">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7BCB">
        <w:rPr>
          <w:lang w:val="ru-RU"/>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349AA48E" w14:textId="77777777" w:rsidR="008F66F3" w:rsidRPr="003855B4" w:rsidRDefault="008F66F3">
      <w:pPr>
        <w:keepNext/>
        <w:keepLines/>
        <w:tabs>
          <w:tab w:val="left" w:pos="567"/>
        </w:tabs>
        <w:spacing w:before="440" w:after="220"/>
        <w:ind w:left="567" w:hanging="567"/>
        <w:rPr>
          <w:b/>
          <w:bCs/>
          <w:caps/>
          <w:szCs w:val="28"/>
          <w:lang w:val="ru-RU"/>
        </w:rPr>
      </w:pPr>
      <w:bookmarkStart w:id="0" w:name="_i4i33RiR1B5UnJeu4QwCrvwLr"/>
      <w:bookmarkEnd w:id="0"/>
      <w:r w:rsidRPr="003855B4">
        <w:rPr>
          <w:b/>
          <w:bCs/>
          <w:caps/>
          <w:szCs w:val="28"/>
          <w:lang w:val="ru-RU"/>
        </w:rPr>
        <w:t>1.</w:t>
      </w:r>
      <w:r w:rsidRPr="003855B4">
        <w:rPr>
          <w:b/>
          <w:bCs/>
          <w:caps/>
          <w:szCs w:val="28"/>
          <w:lang w:val="ru-RU"/>
        </w:rPr>
        <w:tab/>
        <w:t>ИМЕ НА ЛЕКАРСТВЕНИЯ ПРОДУКТ</w:t>
      </w:r>
    </w:p>
    <w:p w14:paraId="2BA79A4D" w14:textId="77777777" w:rsidR="008F66F3" w:rsidRPr="003855B4" w:rsidRDefault="008F66F3" w:rsidP="00820622">
      <w:pPr>
        <w:rPr>
          <w:lang w:val="ru-RU" w:bidi="bg-BG"/>
        </w:rPr>
      </w:pPr>
      <w:bookmarkStart w:id="1" w:name="_i4i3ioPM2k8tnQRYJK0b1XHh7"/>
      <w:bookmarkEnd w:id="1"/>
      <w:r w:rsidRPr="00D81141">
        <w:rPr>
          <w:lang w:bidi="bg-BG"/>
        </w:rPr>
        <w:t>Vyloy</w:t>
      </w:r>
      <w:r w:rsidRPr="003855B4">
        <w:rPr>
          <w:lang w:val="ru-RU" w:bidi="bg-BG"/>
        </w:rPr>
        <w:t xml:space="preserve"> 100</w:t>
      </w:r>
      <w:r w:rsidRPr="00D81141">
        <w:rPr>
          <w:lang w:bidi="bg-BG"/>
        </w:rPr>
        <w:t> mg</w:t>
      </w:r>
      <w:r w:rsidRPr="003855B4">
        <w:rPr>
          <w:lang w:val="ru-RU" w:bidi="bg-BG"/>
        </w:rPr>
        <w:t xml:space="preserve"> прах за концентрат за инфузионен разтвор</w:t>
      </w:r>
    </w:p>
    <w:p w14:paraId="57D75716" w14:textId="77777777" w:rsidR="008F66F3" w:rsidRPr="003855B4" w:rsidRDefault="008F66F3" w:rsidP="00820622">
      <w:pPr>
        <w:rPr>
          <w:lang w:val="ru-RU" w:bidi="bg-BG"/>
        </w:rPr>
      </w:pPr>
      <w:r w:rsidRPr="00D81141">
        <w:rPr>
          <w:lang w:bidi="bg-BG"/>
        </w:rPr>
        <w:t>Vyloy</w:t>
      </w:r>
      <w:r w:rsidRPr="003855B4">
        <w:rPr>
          <w:lang w:val="ru-RU" w:bidi="bg-BG"/>
        </w:rPr>
        <w:t xml:space="preserve"> 300</w:t>
      </w:r>
      <w:r w:rsidRPr="00D81141">
        <w:rPr>
          <w:lang w:bidi="bg-BG"/>
        </w:rPr>
        <w:t> mg</w:t>
      </w:r>
      <w:r w:rsidRPr="003855B4">
        <w:rPr>
          <w:lang w:val="ru-RU" w:bidi="bg-BG"/>
        </w:rPr>
        <w:t xml:space="preserve"> прах за концентрат за инфузионен разтвор</w:t>
      </w:r>
    </w:p>
    <w:p w14:paraId="7B34BC08" w14:textId="77777777" w:rsidR="008F66F3" w:rsidRPr="003855B4" w:rsidRDefault="008F66F3">
      <w:pPr>
        <w:keepNext/>
        <w:keepLines/>
        <w:tabs>
          <w:tab w:val="left" w:pos="567"/>
        </w:tabs>
        <w:spacing w:before="440" w:after="220"/>
        <w:ind w:left="567" w:hanging="567"/>
        <w:rPr>
          <w:b/>
          <w:bCs/>
          <w:caps/>
          <w:szCs w:val="28"/>
          <w:lang w:val="ru-RU"/>
        </w:rPr>
      </w:pPr>
      <w:bookmarkStart w:id="2" w:name="_i4i1aT5fjP8yc7uuaEUmi0e05"/>
      <w:bookmarkStart w:id="3" w:name="_i4i53SCb8RIFSuiiewAyvlVFP"/>
      <w:bookmarkEnd w:id="2"/>
      <w:bookmarkEnd w:id="3"/>
      <w:r w:rsidRPr="003855B4">
        <w:rPr>
          <w:b/>
          <w:bCs/>
          <w:caps/>
          <w:szCs w:val="28"/>
          <w:lang w:val="ru-RU"/>
        </w:rPr>
        <w:t>2.</w:t>
      </w:r>
      <w:r w:rsidRPr="003855B4">
        <w:rPr>
          <w:b/>
          <w:bCs/>
          <w:caps/>
          <w:szCs w:val="28"/>
          <w:lang w:val="ru-RU"/>
        </w:rPr>
        <w:tab/>
        <w:t>КАЧЕСТВЕН И КОЛИЧЕСТВЕН СЪСТАВ</w:t>
      </w:r>
    </w:p>
    <w:p w14:paraId="311E8554" w14:textId="77777777" w:rsidR="008F66F3" w:rsidRPr="003855B4" w:rsidRDefault="008F66F3" w:rsidP="001C1047">
      <w:pPr>
        <w:rPr>
          <w:u w:val="single"/>
          <w:lang w:val="ru-RU"/>
        </w:rPr>
      </w:pPr>
      <w:bookmarkStart w:id="4" w:name="_Hlk188628940"/>
      <w:r w:rsidRPr="001C1047">
        <w:rPr>
          <w:u w:val="single"/>
          <w:lang w:bidi="bg-BG"/>
        </w:rPr>
        <w:t>Vyloy</w:t>
      </w:r>
      <w:r w:rsidRPr="003855B4">
        <w:rPr>
          <w:u w:val="single"/>
          <w:lang w:val="ru-RU" w:bidi="bg-BG"/>
        </w:rPr>
        <w:t xml:space="preserve"> 100</w:t>
      </w:r>
      <w:r w:rsidRPr="001C1047">
        <w:rPr>
          <w:u w:val="single"/>
          <w:lang w:bidi="bg-BG"/>
        </w:rPr>
        <w:t> mg</w:t>
      </w:r>
      <w:r w:rsidRPr="003855B4">
        <w:rPr>
          <w:u w:val="single"/>
          <w:lang w:val="ru-RU" w:bidi="bg-BG"/>
        </w:rPr>
        <w:t xml:space="preserve"> прах за концентрат за инфузионен разтвор</w:t>
      </w:r>
    </w:p>
    <w:bookmarkEnd w:id="4"/>
    <w:p w14:paraId="7AEDBC42" w14:textId="77777777" w:rsidR="008F66F3" w:rsidRPr="003855B4" w:rsidRDefault="008F66F3" w:rsidP="003E4DBF">
      <w:pPr>
        <w:rPr>
          <w:lang w:val="ru-RU" w:bidi="bg-BG"/>
        </w:rPr>
      </w:pPr>
      <w:ins w:id="5" w:author="Author">
        <w:r w:rsidRPr="003855B4">
          <w:rPr>
            <w:lang w:val="ru-RU" w:bidi="bg-BG"/>
          </w:rPr>
          <w:t>Всеки</w:t>
        </w:r>
      </w:ins>
      <w:del w:id="6" w:author="Author">
        <w:r w:rsidRPr="003855B4" w:rsidDel="00A73983">
          <w:rPr>
            <w:lang w:val="ru-RU" w:bidi="bg-BG"/>
          </w:rPr>
          <w:delText>Един</w:delText>
        </w:r>
      </w:del>
      <w:r w:rsidRPr="003855B4">
        <w:rPr>
          <w:lang w:val="ru-RU" w:bidi="bg-BG"/>
        </w:rPr>
        <w:t xml:space="preserve"> флакон с прах за концентрат за инфузионен разтвор съдържа 100</w:t>
      </w:r>
      <w:r w:rsidRPr="00D81141">
        <w:rPr>
          <w:lang w:bidi="bg-BG"/>
        </w:rPr>
        <w:t> mg</w:t>
      </w:r>
      <w:r w:rsidRPr="003855B4">
        <w:rPr>
          <w:lang w:val="ru-RU" w:bidi="bg-BG"/>
        </w:rPr>
        <w:t xml:space="preserve"> золбетуксимаб (</w:t>
      </w:r>
      <w:proofErr w:type="spellStart"/>
      <w:r w:rsidRPr="00D81141">
        <w:rPr>
          <w:lang w:bidi="bg-BG"/>
        </w:rPr>
        <w:t>zolbetuximab</w:t>
      </w:r>
      <w:proofErr w:type="spellEnd"/>
      <w:r w:rsidRPr="003855B4">
        <w:rPr>
          <w:lang w:val="ru-RU" w:bidi="bg-BG"/>
        </w:rPr>
        <w:t>).</w:t>
      </w:r>
    </w:p>
    <w:p w14:paraId="0D5C1A87" w14:textId="77777777" w:rsidR="008F66F3" w:rsidRPr="003855B4" w:rsidRDefault="008F66F3" w:rsidP="001C1047">
      <w:pPr>
        <w:rPr>
          <w:lang w:val="ru-RU" w:bidi="bg-BG"/>
        </w:rPr>
      </w:pPr>
    </w:p>
    <w:p w14:paraId="21726BE9" w14:textId="77777777" w:rsidR="008F66F3" w:rsidRPr="003855B4" w:rsidRDefault="008F66F3" w:rsidP="001C1047">
      <w:pPr>
        <w:rPr>
          <w:u w:val="single"/>
          <w:lang w:val="ru-RU" w:bidi="bg-BG"/>
        </w:rPr>
      </w:pPr>
      <w:r w:rsidRPr="001C1047">
        <w:rPr>
          <w:u w:val="single"/>
          <w:lang w:bidi="bg-BG"/>
        </w:rPr>
        <w:t>Vyloy</w:t>
      </w:r>
      <w:r w:rsidRPr="003855B4">
        <w:rPr>
          <w:u w:val="single"/>
          <w:lang w:val="ru-RU" w:bidi="bg-BG"/>
        </w:rPr>
        <w:t xml:space="preserve"> 300</w:t>
      </w:r>
      <w:r w:rsidRPr="001C1047">
        <w:rPr>
          <w:u w:val="single"/>
          <w:lang w:bidi="bg-BG"/>
        </w:rPr>
        <w:t> mg</w:t>
      </w:r>
      <w:r w:rsidRPr="003855B4">
        <w:rPr>
          <w:u w:val="single"/>
          <w:lang w:val="ru-RU" w:bidi="bg-BG"/>
        </w:rPr>
        <w:t xml:space="preserve"> прах за концентрат за инфузионен разтвор</w:t>
      </w:r>
    </w:p>
    <w:p w14:paraId="3DA28C55" w14:textId="77777777" w:rsidR="008F66F3" w:rsidRPr="003855B4" w:rsidRDefault="008F66F3" w:rsidP="001C1047">
      <w:pPr>
        <w:rPr>
          <w:lang w:val="ru-RU" w:bidi="bg-BG"/>
        </w:rPr>
      </w:pPr>
      <w:ins w:id="7" w:author="Author">
        <w:r w:rsidRPr="003855B4">
          <w:rPr>
            <w:lang w:val="ru-RU" w:bidi="bg-BG"/>
          </w:rPr>
          <w:t>Всеки</w:t>
        </w:r>
      </w:ins>
      <w:del w:id="8" w:author="Author">
        <w:r w:rsidRPr="003855B4" w:rsidDel="00A73983">
          <w:rPr>
            <w:lang w:val="ru-RU" w:bidi="bg-BG"/>
          </w:rPr>
          <w:delText>Един</w:delText>
        </w:r>
      </w:del>
      <w:r w:rsidRPr="003855B4">
        <w:rPr>
          <w:lang w:val="ru-RU" w:bidi="bg-BG"/>
        </w:rPr>
        <w:t xml:space="preserve"> флакон с прах за концентрат за инфузионен разтвор съдържа 300</w:t>
      </w:r>
      <w:r w:rsidRPr="001C1047">
        <w:rPr>
          <w:lang w:bidi="bg-BG"/>
        </w:rPr>
        <w:t> mg</w:t>
      </w:r>
      <w:r w:rsidRPr="003855B4">
        <w:rPr>
          <w:lang w:val="ru-RU" w:bidi="bg-BG"/>
        </w:rPr>
        <w:t xml:space="preserve"> золбетуксимаб (</w:t>
      </w:r>
      <w:proofErr w:type="spellStart"/>
      <w:r w:rsidRPr="001C1047">
        <w:rPr>
          <w:lang w:bidi="bg-BG"/>
        </w:rPr>
        <w:t>zolbetuximab</w:t>
      </w:r>
      <w:proofErr w:type="spellEnd"/>
      <w:r w:rsidRPr="003855B4">
        <w:rPr>
          <w:lang w:val="ru-RU" w:bidi="bg-BG"/>
        </w:rPr>
        <w:t>).</w:t>
      </w:r>
    </w:p>
    <w:p w14:paraId="1FEE65AF" w14:textId="77777777" w:rsidR="008F66F3" w:rsidRPr="003855B4" w:rsidRDefault="008F66F3" w:rsidP="003E4DBF">
      <w:pPr>
        <w:rPr>
          <w:lang w:val="ru-RU" w:bidi="bg-BG"/>
        </w:rPr>
      </w:pPr>
    </w:p>
    <w:p w14:paraId="17BFA505" w14:textId="77777777" w:rsidR="008F66F3" w:rsidRPr="003855B4" w:rsidRDefault="008F66F3" w:rsidP="003E4DBF">
      <w:pPr>
        <w:rPr>
          <w:lang w:val="ru-RU" w:bidi="bg-BG"/>
        </w:rPr>
      </w:pPr>
      <w:r w:rsidRPr="003855B4">
        <w:rPr>
          <w:lang w:val="ru-RU" w:bidi="bg-BG"/>
        </w:rPr>
        <w:t>След реконституиране всеки милилитър от разтвора съдържа 20</w:t>
      </w:r>
      <w:r w:rsidRPr="00D81141">
        <w:rPr>
          <w:lang w:bidi="bg-BG"/>
        </w:rPr>
        <w:t> mg</w:t>
      </w:r>
      <w:r w:rsidRPr="003855B4">
        <w:rPr>
          <w:lang w:val="ru-RU" w:bidi="bg-BG"/>
        </w:rPr>
        <w:t xml:space="preserve"> золбетуксимаб (</w:t>
      </w:r>
      <w:proofErr w:type="spellStart"/>
      <w:r w:rsidRPr="00D81141">
        <w:rPr>
          <w:lang w:bidi="bg-BG"/>
        </w:rPr>
        <w:t>zolbetuximab</w:t>
      </w:r>
      <w:proofErr w:type="spellEnd"/>
      <w:r w:rsidRPr="003855B4">
        <w:rPr>
          <w:lang w:val="ru-RU" w:bidi="bg-BG"/>
        </w:rPr>
        <w:t>).</w:t>
      </w:r>
    </w:p>
    <w:p w14:paraId="2E2A7E5E" w14:textId="77777777" w:rsidR="008F66F3" w:rsidRPr="003855B4" w:rsidRDefault="008F66F3" w:rsidP="003E4DBF">
      <w:pPr>
        <w:rPr>
          <w:lang w:val="ru-RU" w:bidi="bg-BG"/>
        </w:rPr>
      </w:pPr>
    </w:p>
    <w:p w14:paraId="2F3EB5EA" w14:textId="77777777" w:rsidR="008F66F3" w:rsidRPr="003855B4" w:rsidRDefault="008F66F3" w:rsidP="003E4DBF">
      <w:pPr>
        <w:rPr>
          <w:lang w:val="ru-RU" w:bidi="bg-BG"/>
        </w:rPr>
      </w:pPr>
      <w:r w:rsidRPr="003855B4">
        <w:rPr>
          <w:lang w:val="ru-RU" w:bidi="bg-BG"/>
        </w:rPr>
        <w:t>Золбетуксимаб е произведен в клетки от яйчници на китайски хамстер чрез рекомбинантна ДНК технология.</w:t>
      </w:r>
    </w:p>
    <w:p w14:paraId="13D59CB7" w14:textId="77777777" w:rsidR="008F66F3" w:rsidRPr="003855B4" w:rsidRDefault="008F66F3" w:rsidP="003E4DBF">
      <w:pPr>
        <w:rPr>
          <w:lang w:val="ru-RU" w:bidi="bg-BG"/>
        </w:rPr>
      </w:pPr>
    </w:p>
    <w:p w14:paraId="04E9CFA2" w14:textId="77777777" w:rsidR="008F66F3" w:rsidRPr="003855B4" w:rsidRDefault="008F66F3" w:rsidP="003E4DBF">
      <w:pPr>
        <w:rPr>
          <w:u w:val="single"/>
          <w:lang w:val="ru-RU" w:bidi="bg-BG"/>
        </w:rPr>
      </w:pPr>
      <w:r w:rsidRPr="003855B4">
        <w:rPr>
          <w:u w:val="single"/>
          <w:lang w:val="ru-RU" w:bidi="bg-BG"/>
        </w:rPr>
        <w:t>Помощно вещество с известно действие</w:t>
      </w:r>
    </w:p>
    <w:p w14:paraId="18CF2157" w14:textId="77777777" w:rsidR="008F66F3" w:rsidRPr="003855B4" w:rsidRDefault="008F66F3" w:rsidP="003E4DBF">
      <w:pPr>
        <w:rPr>
          <w:u w:val="single"/>
          <w:lang w:val="ru-RU" w:bidi="bg-BG"/>
        </w:rPr>
      </w:pPr>
    </w:p>
    <w:p w14:paraId="5D3ED5E1" w14:textId="77777777" w:rsidR="008F66F3" w:rsidRPr="003855B4" w:rsidRDefault="008F66F3" w:rsidP="003E4DBF">
      <w:pPr>
        <w:rPr>
          <w:lang w:val="ru-RU" w:bidi="bg-BG"/>
        </w:rPr>
      </w:pPr>
      <w:r w:rsidRPr="003855B4">
        <w:rPr>
          <w:lang w:val="ru-RU" w:bidi="bg-BG"/>
        </w:rPr>
        <w:t xml:space="preserve">Всеки </w:t>
      </w:r>
      <w:r w:rsidRPr="00D81141">
        <w:t>ml</w:t>
      </w:r>
      <w:r w:rsidRPr="003855B4">
        <w:rPr>
          <w:lang w:val="ru-RU" w:bidi="bg-BG"/>
        </w:rPr>
        <w:t xml:space="preserve"> от концентрата съдържа 0,21</w:t>
      </w:r>
      <w:r w:rsidRPr="00D81141">
        <w:rPr>
          <w:lang w:bidi="bg-BG"/>
        </w:rPr>
        <w:t> mg</w:t>
      </w:r>
      <w:r w:rsidRPr="003855B4">
        <w:rPr>
          <w:lang w:val="ru-RU" w:bidi="bg-BG"/>
        </w:rPr>
        <w:t xml:space="preserve"> полисорбат 80.</w:t>
      </w:r>
    </w:p>
    <w:p w14:paraId="4E9FF952" w14:textId="77777777" w:rsidR="008F66F3" w:rsidRPr="003855B4" w:rsidRDefault="008F66F3" w:rsidP="003E4DBF">
      <w:pPr>
        <w:rPr>
          <w:lang w:val="ru-RU"/>
        </w:rPr>
      </w:pPr>
      <w:bookmarkStart w:id="9" w:name="_i4i4XSN26pN4ziahkocwrfycS"/>
      <w:bookmarkEnd w:id="9"/>
    </w:p>
    <w:p w14:paraId="6A2C9DCC" w14:textId="77777777" w:rsidR="008F66F3" w:rsidRPr="003855B4" w:rsidRDefault="008F66F3">
      <w:pPr>
        <w:rPr>
          <w:lang w:val="ru-RU"/>
        </w:rPr>
      </w:pPr>
      <w:r w:rsidRPr="003855B4">
        <w:rPr>
          <w:lang w:val="ru-RU"/>
        </w:rPr>
        <w:t>За пълния списък на помощните вещества вижте точка 6.1.</w:t>
      </w:r>
    </w:p>
    <w:p w14:paraId="4CAE813C" w14:textId="77777777" w:rsidR="008F66F3" w:rsidRPr="003855B4" w:rsidRDefault="008F66F3">
      <w:pPr>
        <w:keepNext/>
        <w:keepLines/>
        <w:tabs>
          <w:tab w:val="left" w:pos="567"/>
        </w:tabs>
        <w:spacing w:before="440" w:after="220"/>
        <w:ind w:left="567" w:hanging="567"/>
        <w:rPr>
          <w:b/>
          <w:bCs/>
          <w:caps/>
          <w:szCs w:val="28"/>
          <w:lang w:val="ru-RU"/>
        </w:rPr>
      </w:pPr>
      <w:bookmarkStart w:id="10" w:name="_i4i4uFg7QpoelGQoIVqZ9zmkP"/>
      <w:bookmarkEnd w:id="10"/>
      <w:r w:rsidRPr="003855B4">
        <w:rPr>
          <w:b/>
          <w:bCs/>
          <w:caps/>
          <w:szCs w:val="28"/>
          <w:lang w:val="ru-RU"/>
        </w:rPr>
        <w:t>3.</w:t>
      </w:r>
      <w:r w:rsidRPr="003855B4">
        <w:rPr>
          <w:b/>
          <w:bCs/>
          <w:caps/>
          <w:szCs w:val="28"/>
          <w:lang w:val="ru-RU"/>
        </w:rPr>
        <w:tab/>
        <w:t>ЛЕКАРСТВЕНА ФОРМА</w:t>
      </w:r>
    </w:p>
    <w:p w14:paraId="5DA0CABD" w14:textId="77777777" w:rsidR="008F66F3" w:rsidRPr="003855B4" w:rsidRDefault="008F66F3" w:rsidP="006A3E5D">
      <w:pPr>
        <w:rPr>
          <w:rFonts w:cs="Myanmar Text"/>
          <w:lang w:val="ru-RU" w:bidi="bg-BG"/>
        </w:rPr>
      </w:pPr>
      <w:r w:rsidRPr="003855B4">
        <w:rPr>
          <w:rFonts w:cs="Myanmar Text"/>
          <w:lang w:val="ru-RU" w:bidi="bg-BG"/>
        </w:rPr>
        <w:t>Прах за концентрат за инфузионен разтвор.</w:t>
      </w:r>
    </w:p>
    <w:p w14:paraId="7C8E9CBB" w14:textId="77777777" w:rsidR="008F66F3" w:rsidRPr="003855B4" w:rsidRDefault="008F66F3" w:rsidP="006A3E5D">
      <w:pPr>
        <w:rPr>
          <w:rFonts w:cs="Myanmar Text"/>
          <w:lang w:val="ru-RU" w:bidi="bg-BG"/>
        </w:rPr>
      </w:pPr>
    </w:p>
    <w:p w14:paraId="061FBD9B" w14:textId="77777777" w:rsidR="008F66F3" w:rsidRPr="003855B4" w:rsidRDefault="008F66F3" w:rsidP="006A3E5D">
      <w:pPr>
        <w:rPr>
          <w:rFonts w:cs="Myanmar Text"/>
          <w:lang w:val="ru-RU" w:bidi="bg-BG"/>
        </w:rPr>
      </w:pPr>
      <w:r w:rsidRPr="003855B4">
        <w:rPr>
          <w:rFonts w:cs="Myanmar Text"/>
          <w:lang w:val="ru-RU" w:bidi="bg-BG"/>
        </w:rPr>
        <w:t>Бял до белезникав лиофилизиран прах.</w:t>
      </w:r>
    </w:p>
    <w:p w14:paraId="0AB9869A" w14:textId="77777777" w:rsidR="008F66F3" w:rsidRPr="003855B4" w:rsidRDefault="008F66F3">
      <w:pPr>
        <w:keepNext/>
        <w:keepLines/>
        <w:tabs>
          <w:tab w:val="left" w:pos="567"/>
        </w:tabs>
        <w:spacing w:before="440" w:after="220"/>
        <w:ind w:left="567" w:hanging="567"/>
        <w:rPr>
          <w:b/>
          <w:bCs/>
          <w:caps/>
          <w:szCs w:val="28"/>
          <w:lang w:val="ru-RU"/>
        </w:rPr>
      </w:pPr>
      <w:bookmarkStart w:id="11" w:name="_i4i1dA7RhXnNTdho0M1nCAtPh"/>
      <w:bookmarkStart w:id="12" w:name="_i4i61ufKNpk8OPAHp1RiUl0aL"/>
      <w:bookmarkEnd w:id="11"/>
      <w:bookmarkEnd w:id="12"/>
      <w:r w:rsidRPr="003855B4">
        <w:rPr>
          <w:b/>
          <w:bCs/>
          <w:caps/>
          <w:szCs w:val="28"/>
          <w:lang w:val="ru-RU"/>
        </w:rPr>
        <w:t>4.</w:t>
      </w:r>
      <w:r w:rsidRPr="003855B4">
        <w:rPr>
          <w:b/>
          <w:bCs/>
          <w:caps/>
          <w:szCs w:val="28"/>
          <w:lang w:val="ru-RU"/>
        </w:rPr>
        <w:tab/>
        <w:t>КЛИНИЧНИ ДАННИ</w:t>
      </w:r>
    </w:p>
    <w:p w14:paraId="0A6D8AA1" w14:textId="77777777" w:rsidR="008F66F3" w:rsidRPr="003855B4" w:rsidRDefault="008F66F3" w:rsidP="00E65656">
      <w:pPr>
        <w:keepNext/>
        <w:keepLines/>
        <w:tabs>
          <w:tab w:val="left" w:pos="567"/>
        </w:tabs>
        <w:spacing w:before="220" w:after="220"/>
        <w:ind w:left="567" w:hanging="567"/>
        <w:rPr>
          <w:b/>
          <w:bCs/>
          <w:szCs w:val="26"/>
          <w:lang w:val="ru-RU"/>
        </w:rPr>
      </w:pPr>
      <w:r w:rsidRPr="003855B4">
        <w:rPr>
          <w:b/>
          <w:bCs/>
          <w:szCs w:val="26"/>
          <w:lang w:val="ru-RU"/>
        </w:rPr>
        <w:t>4.1</w:t>
      </w:r>
      <w:r w:rsidRPr="003855B4">
        <w:rPr>
          <w:b/>
          <w:bCs/>
          <w:szCs w:val="26"/>
          <w:lang w:val="ru-RU"/>
        </w:rPr>
        <w:tab/>
        <w:t>Терапевтични показания</w:t>
      </w:r>
    </w:p>
    <w:p w14:paraId="276BFD4F" w14:textId="77777777" w:rsidR="008F66F3" w:rsidRPr="003855B4" w:rsidRDefault="008F66F3" w:rsidP="00B428C4">
      <w:pPr>
        <w:rPr>
          <w:lang w:val="ru-RU"/>
        </w:rPr>
      </w:pPr>
      <w:r w:rsidRPr="004509B8">
        <w:rPr>
          <w:rFonts w:cs="Myanmar Text"/>
          <w:lang w:bidi="bg-BG"/>
        </w:rPr>
        <w:t>Vyloy</w:t>
      </w:r>
      <w:r w:rsidRPr="003855B4">
        <w:rPr>
          <w:rFonts w:cs="Myanmar Text"/>
          <w:lang w:val="ru-RU" w:bidi="bg-BG"/>
        </w:rPr>
        <w:t xml:space="preserve">, в комбинация с химиотерапия, съдържаща флуоропиримидин и платина, е показан за лечение от първа линия на възрастни пациенти с локално авансирал, нерезектабилен или метастатичен </w:t>
      </w:r>
      <w:r w:rsidRPr="004509B8">
        <w:rPr>
          <w:rFonts w:cs="Myanmar Text"/>
          <w:lang w:bidi="bg-BG"/>
        </w:rPr>
        <w:t>HER</w:t>
      </w:r>
      <w:r w:rsidRPr="003855B4">
        <w:rPr>
          <w:rFonts w:cs="Myanmar Text"/>
          <w:lang w:val="ru-RU" w:bidi="bg-BG"/>
        </w:rPr>
        <w:t>2-отрицателен аденокарцином на стомаха или гастроезофагеалната връзка (</w:t>
      </w:r>
      <w:r w:rsidRPr="004509B8">
        <w:rPr>
          <w:rFonts w:cs="Myanmar Text"/>
          <w:lang w:bidi="bg-BG"/>
        </w:rPr>
        <w:t>gastro</w:t>
      </w:r>
      <w:r w:rsidRPr="003855B4">
        <w:rPr>
          <w:rFonts w:cs="Myanmar Text"/>
          <w:lang w:val="ru-RU" w:bidi="bg-BG"/>
        </w:rPr>
        <w:t>-</w:t>
      </w:r>
      <w:proofErr w:type="spellStart"/>
      <w:r w:rsidRPr="004509B8">
        <w:rPr>
          <w:rFonts w:cs="Myanmar Text"/>
          <w:lang w:bidi="bg-BG"/>
        </w:rPr>
        <w:t>oesophageal</w:t>
      </w:r>
      <w:proofErr w:type="spellEnd"/>
      <w:r w:rsidRPr="003855B4">
        <w:rPr>
          <w:rFonts w:cs="Myanmar Text"/>
          <w:lang w:val="ru-RU" w:bidi="bg-BG"/>
        </w:rPr>
        <w:t xml:space="preserve"> </w:t>
      </w:r>
      <w:r w:rsidRPr="004509B8">
        <w:rPr>
          <w:rFonts w:cs="Myanmar Text"/>
          <w:lang w:bidi="bg-BG"/>
        </w:rPr>
        <w:t>junction</w:t>
      </w:r>
      <w:r w:rsidRPr="003855B4">
        <w:rPr>
          <w:rFonts w:cs="Myanmar Text"/>
          <w:lang w:val="ru-RU" w:bidi="bg-BG"/>
        </w:rPr>
        <w:t xml:space="preserve"> </w:t>
      </w:r>
      <w:r w:rsidRPr="004509B8">
        <w:rPr>
          <w:rFonts w:cs="Myanmar Text"/>
          <w:lang w:bidi="bg-BG"/>
        </w:rPr>
        <w:t>GEJ</w:t>
      </w:r>
      <w:r w:rsidRPr="003855B4">
        <w:rPr>
          <w:rFonts w:cs="Myanmar Text"/>
          <w:lang w:val="ru-RU" w:bidi="bg-BG"/>
        </w:rPr>
        <w:t xml:space="preserve">), чиито тумори са положителни за </w:t>
      </w:r>
      <w:r w:rsidRPr="004509B8">
        <w:rPr>
          <w:rFonts w:cs="Myanmar Text"/>
          <w:lang w:bidi="bg-BG"/>
        </w:rPr>
        <w:t>Claudin</w:t>
      </w:r>
      <w:r w:rsidRPr="003855B4">
        <w:rPr>
          <w:rFonts w:cs="Myanmar Text"/>
          <w:lang w:val="ru-RU" w:bidi="bg-BG"/>
        </w:rPr>
        <w:t xml:space="preserve"> (</w:t>
      </w:r>
      <w:r w:rsidRPr="004509B8">
        <w:rPr>
          <w:rFonts w:cs="Myanmar Text"/>
          <w:lang w:bidi="bg-BG"/>
        </w:rPr>
        <w:t>CLDN</w:t>
      </w:r>
      <w:r w:rsidRPr="003855B4">
        <w:rPr>
          <w:rFonts w:cs="Myanmar Text"/>
          <w:lang w:val="ru-RU" w:bidi="bg-BG"/>
        </w:rPr>
        <w:t>) 18.2 (вж.</w:t>
      </w:r>
      <w:r w:rsidRPr="004509B8">
        <w:rPr>
          <w:rFonts w:cs="Myanmar Text"/>
          <w:lang w:bidi="bg-BG"/>
        </w:rPr>
        <w:t> </w:t>
      </w:r>
      <w:r w:rsidRPr="003855B4">
        <w:rPr>
          <w:rFonts w:cs="Myanmar Text"/>
          <w:lang w:val="ru-RU" w:bidi="bg-BG"/>
        </w:rPr>
        <w:t>точка 4.2).</w:t>
      </w:r>
    </w:p>
    <w:p w14:paraId="74E189BA" w14:textId="77777777" w:rsidR="008F66F3" w:rsidRPr="003855B4" w:rsidRDefault="008F66F3" w:rsidP="00E50800">
      <w:pPr>
        <w:keepNext/>
        <w:keepLines/>
        <w:tabs>
          <w:tab w:val="left" w:pos="567"/>
        </w:tabs>
        <w:spacing w:before="220" w:after="220"/>
        <w:ind w:left="567" w:hanging="567"/>
        <w:rPr>
          <w:b/>
          <w:bCs/>
          <w:szCs w:val="26"/>
          <w:lang w:val="ru-RU"/>
        </w:rPr>
      </w:pPr>
      <w:bookmarkStart w:id="13" w:name="_i4i0KX6A5MOmzIfKCPm6hiEQI"/>
      <w:bookmarkStart w:id="14" w:name="_i4i6GsDguGJui1fA1IgLttLl4"/>
      <w:bookmarkEnd w:id="13"/>
      <w:bookmarkEnd w:id="14"/>
      <w:r w:rsidRPr="003855B4">
        <w:rPr>
          <w:b/>
          <w:bCs/>
          <w:szCs w:val="26"/>
          <w:lang w:val="ru-RU"/>
        </w:rPr>
        <w:t>4.2</w:t>
      </w:r>
      <w:r w:rsidRPr="003855B4">
        <w:rPr>
          <w:b/>
          <w:bCs/>
          <w:szCs w:val="26"/>
          <w:lang w:val="ru-RU"/>
        </w:rPr>
        <w:tab/>
        <w:t>Дозировка и начин на приложение</w:t>
      </w:r>
    </w:p>
    <w:p w14:paraId="0B6D9019" w14:textId="77777777" w:rsidR="008F66F3" w:rsidRPr="003855B4" w:rsidRDefault="008F66F3" w:rsidP="00E50800">
      <w:pPr>
        <w:rPr>
          <w:bCs/>
          <w:lang w:val="ru-RU" w:bidi="bg-BG"/>
        </w:rPr>
      </w:pPr>
      <w:r w:rsidRPr="003855B4">
        <w:rPr>
          <w:bCs/>
          <w:lang w:val="ru-RU" w:bidi="bg-BG"/>
        </w:rPr>
        <w:t>Лечението трябва да бъде предписано, започнато и наблюдавано от лекар с опит в използването на противоракови терапии. Необходимо е да са налице средства за овладяване на реакции на свръхчувствителност и/или анафилактични реакции.</w:t>
      </w:r>
    </w:p>
    <w:p w14:paraId="053DB560" w14:textId="77777777" w:rsidR="008F66F3" w:rsidRPr="003855B4" w:rsidRDefault="008F66F3" w:rsidP="00E50800">
      <w:pPr>
        <w:rPr>
          <w:bCs/>
          <w:lang w:val="ru-RU" w:bidi="bg-BG"/>
        </w:rPr>
      </w:pPr>
    </w:p>
    <w:p w14:paraId="2B63D062" w14:textId="77777777" w:rsidR="008F66F3" w:rsidRPr="003855B4" w:rsidRDefault="008F66F3" w:rsidP="00477552">
      <w:pPr>
        <w:keepNext/>
        <w:rPr>
          <w:bCs/>
          <w:lang w:val="ru-RU" w:bidi="bg-BG"/>
        </w:rPr>
      </w:pPr>
      <w:r w:rsidRPr="003855B4">
        <w:rPr>
          <w:bCs/>
          <w:u w:val="single"/>
          <w:lang w:val="ru-RU" w:bidi="bg-BG"/>
        </w:rPr>
        <w:lastRenderedPageBreak/>
        <w:t>Подбор на пациенти</w:t>
      </w:r>
    </w:p>
    <w:p w14:paraId="2F3E1565" w14:textId="77777777" w:rsidR="008F66F3" w:rsidRPr="003855B4" w:rsidRDefault="008F66F3" w:rsidP="00E50800">
      <w:pPr>
        <w:rPr>
          <w:bCs/>
          <w:lang w:val="ru-RU" w:bidi="bg-BG"/>
        </w:rPr>
      </w:pPr>
      <w:r w:rsidRPr="003855B4">
        <w:rPr>
          <w:bCs/>
          <w:lang w:val="ru-RU" w:bidi="bg-BG"/>
        </w:rPr>
        <w:t xml:space="preserve">Подходящите за лечение пациенти, трябва да имат тумор, с положителен резултат за </w:t>
      </w:r>
      <w:r w:rsidRPr="004509B8">
        <w:rPr>
          <w:bCs/>
          <w:lang w:bidi="bg-BG"/>
        </w:rPr>
        <w:t>CLDN</w:t>
      </w:r>
      <w:r w:rsidRPr="003855B4">
        <w:rPr>
          <w:bCs/>
          <w:lang w:val="ru-RU" w:bidi="bg-BG"/>
        </w:rPr>
        <w:t>18.2, определен като ≥</w:t>
      </w:r>
      <w:r w:rsidRPr="004509B8">
        <w:rPr>
          <w:bCs/>
          <w:lang w:bidi="bg-BG"/>
        </w:rPr>
        <w:t> </w:t>
      </w:r>
      <w:r w:rsidRPr="003855B4">
        <w:rPr>
          <w:bCs/>
          <w:lang w:val="ru-RU" w:bidi="bg-BG"/>
        </w:rPr>
        <w:t>75% от туморните клетки, показващи умерено до силно имунохистохимично оцветяване за мембран</w:t>
      </w:r>
      <w:r w:rsidRPr="004509B8">
        <w:rPr>
          <w:bCs/>
        </w:rPr>
        <w:t>e</w:t>
      </w:r>
      <w:r w:rsidRPr="003855B4">
        <w:rPr>
          <w:bCs/>
          <w:lang w:val="ru-RU" w:bidi="bg-BG"/>
        </w:rPr>
        <w:t xml:space="preserve">н </w:t>
      </w:r>
      <w:r w:rsidRPr="004509B8">
        <w:rPr>
          <w:bCs/>
          <w:lang w:bidi="bg-BG"/>
        </w:rPr>
        <w:t>CLDN</w:t>
      </w:r>
      <w:r w:rsidRPr="003855B4">
        <w:rPr>
          <w:bCs/>
          <w:lang w:val="ru-RU" w:bidi="bg-BG"/>
        </w:rPr>
        <w:t xml:space="preserve">18, оценено чрез </w:t>
      </w:r>
      <w:r w:rsidRPr="004509B8">
        <w:rPr>
          <w:bCs/>
          <w:lang w:bidi="bg-BG"/>
        </w:rPr>
        <w:t>IVD</w:t>
      </w:r>
      <w:r w:rsidRPr="003855B4">
        <w:rPr>
          <w:bCs/>
          <w:lang w:val="ru-RU" w:bidi="bg-BG"/>
        </w:rPr>
        <w:t xml:space="preserve"> (</w:t>
      </w:r>
      <w:r w:rsidRPr="004509B8">
        <w:rPr>
          <w:bCs/>
          <w:i/>
        </w:rPr>
        <w:t>in</w:t>
      </w:r>
      <w:r w:rsidRPr="003855B4">
        <w:rPr>
          <w:bCs/>
          <w:i/>
          <w:lang w:val="ru-RU" w:bidi="bg-BG"/>
        </w:rPr>
        <w:t xml:space="preserve"> </w:t>
      </w:r>
      <w:r w:rsidRPr="004509B8">
        <w:rPr>
          <w:bCs/>
          <w:i/>
        </w:rPr>
        <w:t>vitro</w:t>
      </w:r>
      <w:r w:rsidRPr="003855B4">
        <w:rPr>
          <w:bCs/>
          <w:lang w:val="ru-RU" w:bidi="bg-BG"/>
        </w:rPr>
        <w:t xml:space="preserve"> </w:t>
      </w:r>
      <w:r w:rsidRPr="004509B8">
        <w:rPr>
          <w:bCs/>
        </w:rPr>
        <w:t>device</w:t>
      </w:r>
      <w:r w:rsidRPr="003855B4">
        <w:rPr>
          <w:bCs/>
          <w:lang w:val="ru-RU" w:bidi="bg-BG"/>
        </w:rPr>
        <w:t>) със съответното предназначение, с маркировка „</w:t>
      </w:r>
      <w:r w:rsidRPr="004509B8">
        <w:rPr>
          <w:bCs/>
          <w:lang w:bidi="bg-BG"/>
        </w:rPr>
        <w:t>CE</w:t>
      </w:r>
      <w:r w:rsidRPr="003855B4">
        <w:rPr>
          <w:bCs/>
          <w:lang w:val="ru-RU" w:bidi="bg-BG"/>
        </w:rPr>
        <w:t xml:space="preserve">“. Ако не е налице </w:t>
      </w:r>
      <w:r w:rsidRPr="004509B8">
        <w:rPr>
          <w:bCs/>
          <w:lang w:bidi="bg-BG"/>
        </w:rPr>
        <w:t>IVD</w:t>
      </w:r>
      <w:r w:rsidRPr="003855B4">
        <w:rPr>
          <w:bCs/>
          <w:lang w:val="ru-RU" w:bidi="bg-BG"/>
        </w:rPr>
        <w:t xml:space="preserve"> с маркировка „</w:t>
      </w:r>
      <w:r w:rsidRPr="004509B8">
        <w:rPr>
          <w:bCs/>
          <w:lang w:bidi="bg-BG"/>
        </w:rPr>
        <w:t>CE</w:t>
      </w:r>
      <w:r w:rsidRPr="003855B4">
        <w:rPr>
          <w:bCs/>
          <w:lang w:val="ru-RU" w:bidi="bg-BG"/>
        </w:rPr>
        <w:t>“, трябва да се използва алтернативен валидиран тест.</w:t>
      </w:r>
    </w:p>
    <w:p w14:paraId="7BC79CB4" w14:textId="77777777" w:rsidR="008F66F3" w:rsidRPr="003855B4" w:rsidRDefault="008F66F3" w:rsidP="00E50800">
      <w:pPr>
        <w:keepNext/>
        <w:keepLines/>
        <w:spacing w:before="220"/>
        <w:rPr>
          <w:bCs/>
          <w:u w:val="single"/>
          <w:lang w:val="ru-RU"/>
        </w:rPr>
      </w:pPr>
      <w:bookmarkStart w:id="15" w:name="_i4i4knZcvr9jQmbkXDMWbPToj"/>
      <w:bookmarkStart w:id="16" w:name="_i4i2JM1lC9ZP3bOJzOdKOZJLI"/>
      <w:bookmarkEnd w:id="15"/>
      <w:bookmarkEnd w:id="16"/>
      <w:r w:rsidRPr="003855B4">
        <w:rPr>
          <w:bCs/>
          <w:u w:val="single"/>
          <w:lang w:val="ru-RU"/>
        </w:rPr>
        <w:t>Дозировка</w:t>
      </w:r>
    </w:p>
    <w:p w14:paraId="33D39D80" w14:textId="77777777" w:rsidR="008F66F3" w:rsidRPr="003855B4" w:rsidRDefault="008F66F3" w:rsidP="00E50800">
      <w:pPr>
        <w:rPr>
          <w:lang w:val="ru-RU" w:bidi="bg-BG"/>
        </w:rPr>
      </w:pPr>
    </w:p>
    <w:p w14:paraId="584E17EE" w14:textId="77777777" w:rsidR="008F66F3" w:rsidRPr="003855B4" w:rsidRDefault="008F66F3" w:rsidP="00E50800">
      <w:pPr>
        <w:keepNext/>
        <w:rPr>
          <w:i/>
          <w:iCs/>
          <w:u w:val="single"/>
          <w:lang w:val="ru-RU" w:bidi="bg-BG"/>
        </w:rPr>
      </w:pPr>
      <w:r w:rsidRPr="003855B4">
        <w:rPr>
          <w:i/>
          <w:iCs/>
          <w:u w:val="single"/>
          <w:lang w:val="ru-RU" w:bidi="bg-BG"/>
        </w:rPr>
        <w:t>Преди приложение</w:t>
      </w:r>
    </w:p>
    <w:p w14:paraId="46F8FCE6" w14:textId="77777777" w:rsidR="008F66F3" w:rsidRPr="003855B4" w:rsidRDefault="008F66F3" w:rsidP="00E50800">
      <w:pPr>
        <w:keepNext/>
        <w:rPr>
          <w:i/>
          <w:iCs/>
          <w:lang w:val="ru-RU" w:bidi="bg-BG"/>
        </w:rPr>
      </w:pPr>
    </w:p>
    <w:p w14:paraId="590ACB8F" w14:textId="77777777" w:rsidR="008F66F3" w:rsidRPr="003855B4" w:rsidRDefault="008F66F3" w:rsidP="00E50800">
      <w:pPr>
        <w:rPr>
          <w:lang w:val="ru-RU" w:bidi="bg-BG"/>
        </w:rPr>
      </w:pPr>
      <w:r w:rsidRPr="003855B4">
        <w:rPr>
          <w:lang w:val="ru-RU" w:bidi="bg-BG"/>
        </w:rPr>
        <w:t>Ако пациентът изпитва гадене и/или повръщане преди прилагането на золбетуксимаб, симптомите трябва да отзвучат до степен ≤</w:t>
      </w:r>
      <w:r w:rsidRPr="007669C6">
        <w:rPr>
          <w:lang w:bidi="bg-BG"/>
        </w:rPr>
        <w:t> </w:t>
      </w:r>
      <w:r w:rsidRPr="003855B4">
        <w:rPr>
          <w:lang w:val="ru-RU" w:bidi="bg-BG"/>
        </w:rPr>
        <w:t>1 преди приложението на първата инфузия.</w:t>
      </w:r>
    </w:p>
    <w:p w14:paraId="0E301C25" w14:textId="77777777" w:rsidR="008F66F3" w:rsidRPr="003855B4" w:rsidRDefault="008F66F3" w:rsidP="00E50800">
      <w:pPr>
        <w:rPr>
          <w:i/>
          <w:iCs/>
          <w:u w:val="single"/>
          <w:lang w:val="ru-RU" w:bidi="bg-BG"/>
        </w:rPr>
      </w:pPr>
      <w:bookmarkStart w:id="17" w:name="_Hlk149307420"/>
    </w:p>
    <w:bookmarkEnd w:id="17"/>
    <w:p w14:paraId="66B48032" w14:textId="77777777" w:rsidR="008F66F3" w:rsidRPr="003855B4" w:rsidRDefault="008F66F3" w:rsidP="00E50800">
      <w:pPr>
        <w:rPr>
          <w:lang w:val="ru-RU" w:bidi="bg-BG"/>
        </w:rPr>
      </w:pPr>
      <w:r w:rsidRPr="003855B4">
        <w:rPr>
          <w:lang w:val="ru-RU" w:bidi="bg-BG"/>
        </w:rPr>
        <w:t xml:space="preserve">Преди всяка инфузия на золбетуксимаб, пациентите трябва да се премедикират с комбинация от антиеметици (напр. </w:t>
      </w:r>
      <w:r w:rsidRPr="007669C6">
        <w:rPr>
          <w:lang w:bidi="bg-BG"/>
        </w:rPr>
        <w:t>NK</w:t>
      </w:r>
      <w:r w:rsidRPr="003855B4">
        <w:rPr>
          <w:lang w:val="ru-RU" w:bidi="bg-BG"/>
        </w:rPr>
        <w:t>-1 рецепторни блокери и 5-</w:t>
      </w:r>
      <w:r w:rsidRPr="007669C6">
        <w:rPr>
          <w:lang w:bidi="bg-BG"/>
        </w:rPr>
        <w:t>HT</w:t>
      </w:r>
      <w:r w:rsidRPr="003855B4">
        <w:rPr>
          <w:lang w:val="ru-RU" w:bidi="bg-BG"/>
        </w:rPr>
        <w:t xml:space="preserve">3 рецепторни блокери, както и други лекарствени продукти, според показанията). </w:t>
      </w:r>
    </w:p>
    <w:p w14:paraId="35A6E651" w14:textId="77777777" w:rsidR="008F66F3" w:rsidRPr="003855B4" w:rsidRDefault="008F66F3" w:rsidP="00E50800">
      <w:pPr>
        <w:rPr>
          <w:lang w:val="ru-RU" w:bidi="bg-BG"/>
        </w:rPr>
      </w:pPr>
    </w:p>
    <w:p w14:paraId="5EDE7755" w14:textId="77777777" w:rsidR="008F66F3" w:rsidRPr="003855B4" w:rsidRDefault="008F66F3" w:rsidP="00E50800">
      <w:pPr>
        <w:rPr>
          <w:lang w:val="ru-RU" w:bidi="bg-BG"/>
        </w:rPr>
      </w:pPr>
      <w:r w:rsidRPr="003855B4">
        <w:rPr>
          <w:lang w:val="ru-RU" w:bidi="bg-BG"/>
        </w:rPr>
        <w:t>Премедикацията с комбинация от антиеметици е важна за лечение на гаденето и повръщането, за да се предотврати ранното прекратяване на лечението със золбетуксимаб (вж. точка</w:t>
      </w:r>
      <w:r w:rsidRPr="007669C6">
        <w:rPr>
          <w:lang w:bidi="bg-BG"/>
        </w:rPr>
        <w:t> </w:t>
      </w:r>
      <w:r w:rsidRPr="003855B4">
        <w:rPr>
          <w:lang w:val="ru-RU" w:bidi="bg-BG"/>
        </w:rPr>
        <w:t>4.4). Премедикация със системни кортикостероиди съгласно местните насоки за лечение може също да се обмисли, особено преди първата инфузия на золбетуксимаб.</w:t>
      </w:r>
    </w:p>
    <w:p w14:paraId="1794E3C7" w14:textId="77777777" w:rsidR="008F66F3" w:rsidRPr="003855B4" w:rsidRDefault="008F66F3" w:rsidP="00E50800">
      <w:pPr>
        <w:rPr>
          <w:lang w:val="ru-RU" w:bidi="bg-BG"/>
        </w:rPr>
      </w:pPr>
    </w:p>
    <w:p w14:paraId="45F31259" w14:textId="77777777" w:rsidR="008F66F3" w:rsidRPr="003855B4" w:rsidRDefault="008F66F3" w:rsidP="00E50800">
      <w:pPr>
        <w:keepNext/>
        <w:rPr>
          <w:i/>
          <w:iCs/>
          <w:u w:val="single"/>
          <w:lang w:val="ru-RU" w:bidi="bg-BG"/>
        </w:rPr>
      </w:pPr>
      <w:r w:rsidRPr="003855B4">
        <w:rPr>
          <w:i/>
          <w:iCs/>
          <w:u w:val="single"/>
          <w:lang w:val="ru-RU" w:bidi="bg-BG"/>
        </w:rPr>
        <w:t>Препоръчителна доза</w:t>
      </w:r>
    </w:p>
    <w:p w14:paraId="1913BDFF" w14:textId="77777777" w:rsidR="008F66F3" w:rsidRPr="003855B4" w:rsidRDefault="008F66F3" w:rsidP="00E50800">
      <w:pPr>
        <w:keepNext/>
        <w:rPr>
          <w:bCs/>
          <w:u w:val="single"/>
          <w:lang w:val="ru-RU" w:bidi="bg-BG"/>
        </w:rPr>
      </w:pPr>
    </w:p>
    <w:p w14:paraId="256C9510" w14:textId="77777777" w:rsidR="008F66F3" w:rsidRPr="003855B4" w:rsidRDefault="008F66F3" w:rsidP="00E50800">
      <w:pPr>
        <w:rPr>
          <w:lang w:val="ru-RU" w:bidi="bg-BG"/>
        </w:rPr>
      </w:pPr>
      <w:r w:rsidRPr="003855B4">
        <w:rPr>
          <w:lang w:val="ru-RU" w:bidi="bg-BG"/>
        </w:rPr>
        <w:t>Препоръчителната доза трябва да бъде изчислена в зависимост от телесната повърхност (</w:t>
      </w:r>
      <w:r w:rsidRPr="007669C6">
        <w:rPr>
          <w:lang w:bidi="bg-BG"/>
        </w:rPr>
        <w:t>body</w:t>
      </w:r>
      <w:r w:rsidRPr="003855B4">
        <w:rPr>
          <w:lang w:val="ru-RU" w:bidi="bg-BG"/>
        </w:rPr>
        <w:t xml:space="preserve"> </w:t>
      </w:r>
      <w:r w:rsidRPr="007669C6">
        <w:rPr>
          <w:lang w:bidi="bg-BG"/>
        </w:rPr>
        <w:t>surface</w:t>
      </w:r>
      <w:r w:rsidRPr="003855B4">
        <w:rPr>
          <w:lang w:val="ru-RU" w:bidi="bg-BG"/>
        </w:rPr>
        <w:t xml:space="preserve"> </w:t>
      </w:r>
      <w:r w:rsidRPr="007669C6">
        <w:rPr>
          <w:lang w:bidi="bg-BG"/>
        </w:rPr>
        <w:t>area</w:t>
      </w:r>
      <w:r w:rsidRPr="003855B4">
        <w:rPr>
          <w:lang w:val="ru-RU" w:bidi="bg-BG"/>
        </w:rPr>
        <w:t xml:space="preserve"> (</w:t>
      </w:r>
      <w:r w:rsidRPr="007669C6">
        <w:rPr>
          <w:lang w:bidi="bg-BG"/>
        </w:rPr>
        <w:t>BSA</w:t>
      </w:r>
      <w:r w:rsidRPr="003855B4">
        <w:rPr>
          <w:lang w:val="ru-RU" w:bidi="bg-BG"/>
        </w:rPr>
        <w:t>)) за натоварваща доза золбетуксимаб и поддържащи дози золбетуксимаб, както е посочено в таблица 1.</w:t>
      </w:r>
    </w:p>
    <w:p w14:paraId="519F4DD8" w14:textId="77777777" w:rsidR="008F66F3" w:rsidRPr="003855B4" w:rsidRDefault="008F66F3" w:rsidP="00E50800">
      <w:pPr>
        <w:rPr>
          <w:lang w:val="ru-RU" w:bidi="bg-BG"/>
        </w:rPr>
      </w:pPr>
    </w:p>
    <w:p w14:paraId="677A38CC" w14:textId="77777777" w:rsidR="008F66F3" w:rsidRPr="003855B4" w:rsidRDefault="008F66F3" w:rsidP="00E50800">
      <w:pPr>
        <w:rPr>
          <w:lang w:val="ru-RU" w:bidi="bg-BG"/>
        </w:rPr>
      </w:pPr>
      <w:r w:rsidRPr="003855B4">
        <w:rPr>
          <w:b/>
          <w:lang w:val="ru-RU" w:bidi="bg-BG"/>
        </w:rPr>
        <w:t xml:space="preserve">Таблица 1. Препоръчителна доза золбетуксимаб в зависимост от </w:t>
      </w:r>
      <w:r w:rsidRPr="007669C6">
        <w:rPr>
          <w:b/>
          <w:lang w:bidi="bg-BG"/>
        </w:rPr>
        <w:t>BSA</w:t>
      </w: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77"/>
        <w:gridCol w:w="3082"/>
        <w:gridCol w:w="2977"/>
      </w:tblGrid>
      <w:tr w:rsidR="008F66F3" w:rsidRPr="007669C6" w14:paraId="15217A19" w14:textId="77777777" w:rsidTr="007318B2">
        <w:trPr>
          <w:cantSplit/>
          <w:trHeight w:val="539"/>
        </w:trPr>
        <w:tc>
          <w:tcPr>
            <w:tcW w:w="2977" w:type="dxa"/>
            <w:tcBorders>
              <w:top w:val="single" w:sz="4" w:space="0" w:color="auto"/>
              <w:left w:val="single" w:sz="4" w:space="0" w:color="auto"/>
              <w:bottom w:val="single" w:sz="4" w:space="0" w:color="auto"/>
              <w:right w:val="single" w:sz="4" w:space="0" w:color="auto"/>
            </w:tcBorders>
          </w:tcPr>
          <w:p w14:paraId="56E1E870" w14:textId="77777777" w:rsidR="008F66F3" w:rsidRPr="007669C6" w:rsidRDefault="008F66F3" w:rsidP="00167D09">
            <w:pPr>
              <w:jc w:val="center"/>
              <w:rPr>
                <w:lang w:bidi="bg-BG"/>
              </w:rPr>
            </w:pPr>
            <w:proofErr w:type="spellStart"/>
            <w:r w:rsidRPr="007669C6">
              <w:rPr>
                <w:b/>
                <w:lang w:bidi="bg-BG"/>
              </w:rPr>
              <w:t>Единична</w:t>
            </w:r>
            <w:proofErr w:type="spellEnd"/>
            <w:r w:rsidRPr="007669C6">
              <w:rPr>
                <w:b/>
                <w:lang w:bidi="bg-BG"/>
              </w:rPr>
              <w:t xml:space="preserve"> </w:t>
            </w:r>
            <w:proofErr w:type="spellStart"/>
            <w:r w:rsidRPr="007669C6">
              <w:rPr>
                <w:b/>
                <w:lang w:bidi="bg-BG"/>
              </w:rPr>
              <w:t>натоварваща</w:t>
            </w:r>
            <w:proofErr w:type="spellEnd"/>
            <w:r w:rsidRPr="007669C6">
              <w:rPr>
                <w:b/>
                <w:lang w:bidi="bg-BG"/>
              </w:rPr>
              <w:t xml:space="preserve"> </w:t>
            </w:r>
            <w:proofErr w:type="spellStart"/>
            <w:r w:rsidRPr="007669C6">
              <w:rPr>
                <w:b/>
                <w:lang w:bidi="bg-BG"/>
              </w:rPr>
              <w:t>доза</w:t>
            </w:r>
            <w:proofErr w:type="spellEnd"/>
          </w:p>
        </w:tc>
        <w:tc>
          <w:tcPr>
            <w:tcW w:w="3082" w:type="dxa"/>
            <w:tcBorders>
              <w:top w:val="single" w:sz="4" w:space="0" w:color="auto"/>
              <w:left w:val="single" w:sz="4" w:space="0" w:color="auto"/>
              <w:bottom w:val="single" w:sz="4" w:space="0" w:color="auto"/>
              <w:right w:val="single" w:sz="4" w:space="0" w:color="auto"/>
            </w:tcBorders>
          </w:tcPr>
          <w:p w14:paraId="339EF3F8" w14:textId="77777777" w:rsidR="008F66F3" w:rsidRPr="007669C6" w:rsidRDefault="008F66F3" w:rsidP="00167D09">
            <w:pPr>
              <w:jc w:val="center"/>
              <w:rPr>
                <w:lang w:bidi="bg-BG"/>
              </w:rPr>
            </w:pPr>
            <w:proofErr w:type="spellStart"/>
            <w:r w:rsidRPr="007669C6">
              <w:rPr>
                <w:b/>
                <w:lang w:bidi="bg-BG"/>
              </w:rPr>
              <w:t>Поддържащ</w:t>
            </w:r>
            <w:proofErr w:type="spellEnd"/>
            <w:r w:rsidRPr="007669C6">
              <w:rPr>
                <w:b/>
                <w:lang w:bidi="bg-BG"/>
              </w:rPr>
              <w:t xml:space="preserve"> </w:t>
            </w:r>
            <w:proofErr w:type="spellStart"/>
            <w:r w:rsidRPr="007669C6">
              <w:rPr>
                <w:b/>
                <w:lang w:bidi="bg-BG"/>
              </w:rPr>
              <w:t>дози</w:t>
            </w:r>
            <w:proofErr w:type="spellEnd"/>
          </w:p>
        </w:tc>
        <w:tc>
          <w:tcPr>
            <w:tcW w:w="2977" w:type="dxa"/>
            <w:tcBorders>
              <w:top w:val="single" w:sz="4" w:space="0" w:color="auto"/>
              <w:left w:val="single" w:sz="4" w:space="0" w:color="auto"/>
              <w:bottom w:val="single" w:sz="4" w:space="0" w:color="auto"/>
              <w:right w:val="single" w:sz="4" w:space="0" w:color="auto"/>
            </w:tcBorders>
          </w:tcPr>
          <w:p w14:paraId="74023E6B" w14:textId="77777777" w:rsidR="008F66F3" w:rsidRPr="007669C6" w:rsidRDefault="008F66F3" w:rsidP="00167D09">
            <w:pPr>
              <w:jc w:val="center"/>
              <w:rPr>
                <w:lang w:bidi="bg-BG"/>
              </w:rPr>
            </w:pPr>
            <w:proofErr w:type="spellStart"/>
            <w:r w:rsidRPr="007669C6">
              <w:rPr>
                <w:b/>
                <w:lang w:bidi="bg-BG"/>
              </w:rPr>
              <w:t>Продължителност</w:t>
            </w:r>
            <w:proofErr w:type="spellEnd"/>
            <w:r w:rsidRPr="007669C6">
              <w:rPr>
                <w:b/>
                <w:lang w:bidi="bg-BG"/>
              </w:rPr>
              <w:t xml:space="preserve"> </w:t>
            </w:r>
            <w:r w:rsidRPr="007669C6">
              <w:rPr>
                <w:b/>
                <w:lang w:bidi="bg-BG"/>
              </w:rPr>
              <w:br/>
            </w:r>
            <w:proofErr w:type="spellStart"/>
            <w:r w:rsidRPr="007669C6">
              <w:rPr>
                <w:b/>
                <w:lang w:bidi="bg-BG"/>
              </w:rPr>
              <w:t>на</w:t>
            </w:r>
            <w:proofErr w:type="spellEnd"/>
            <w:r w:rsidRPr="007669C6">
              <w:rPr>
                <w:b/>
                <w:lang w:bidi="bg-BG"/>
              </w:rPr>
              <w:t xml:space="preserve"> </w:t>
            </w:r>
            <w:proofErr w:type="spellStart"/>
            <w:r w:rsidRPr="007669C6">
              <w:rPr>
                <w:b/>
                <w:lang w:bidi="bg-BG"/>
              </w:rPr>
              <w:t>терапията</w:t>
            </w:r>
            <w:proofErr w:type="spellEnd"/>
          </w:p>
        </w:tc>
      </w:tr>
      <w:tr w:rsidR="008F66F3" w:rsidRPr="007669C6" w14:paraId="58B9B327" w14:textId="77777777" w:rsidTr="007318B2">
        <w:trPr>
          <w:cantSplit/>
          <w:trHeight w:val="4391"/>
        </w:trPr>
        <w:tc>
          <w:tcPr>
            <w:tcW w:w="2977" w:type="dxa"/>
            <w:tcBorders>
              <w:top w:val="single" w:sz="4" w:space="0" w:color="auto"/>
            </w:tcBorders>
          </w:tcPr>
          <w:p w14:paraId="4055C1DC" w14:textId="77777777" w:rsidR="008F66F3" w:rsidRPr="007669C6" w:rsidRDefault="008F66F3" w:rsidP="00167D09">
            <w:pPr>
              <w:jc w:val="center"/>
              <w:rPr>
                <w:lang w:bidi="bg-BG"/>
              </w:rPr>
            </w:pPr>
            <w:proofErr w:type="spellStart"/>
            <w:r w:rsidRPr="007669C6">
              <w:rPr>
                <w:lang w:bidi="bg-BG"/>
              </w:rPr>
              <w:t>На</w:t>
            </w:r>
            <w:proofErr w:type="spellEnd"/>
            <w:r w:rsidRPr="007669C6">
              <w:rPr>
                <w:lang w:bidi="bg-BG"/>
              </w:rPr>
              <w:t xml:space="preserve"> </w:t>
            </w:r>
            <w:proofErr w:type="spellStart"/>
            <w:r w:rsidRPr="007669C6">
              <w:rPr>
                <w:lang w:bidi="bg-BG"/>
              </w:rPr>
              <w:t>цикъл</w:t>
            </w:r>
            <w:proofErr w:type="spellEnd"/>
            <w:r w:rsidRPr="007669C6">
              <w:rPr>
                <w:lang w:bidi="bg-BG"/>
              </w:rPr>
              <w:t xml:space="preserve"> 1, </w:t>
            </w:r>
            <w:proofErr w:type="spellStart"/>
            <w:r w:rsidRPr="007669C6">
              <w:rPr>
                <w:lang w:bidi="bg-BG"/>
              </w:rPr>
              <w:t>ден</w:t>
            </w:r>
            <w:proofErr w:type="spellEnd"/>
            <w:r w:rsidRPr="007669C6">
              <w:rPr>
                <w:lang w:bidi="bg-BG"/>
              </w:rPr>
              <w:t> 1</w:t>
            </w:r>
            <w:r w:rsidRPr="007669C6">
              <w:rPr>
                <w:vertAlign w:val="superscript"/>
                <w:lang w:bidi="bg-BG"/>
              </w:rPr>
              <w:t>a</w:t>
            </w:r>
            <w:r w:rsidRPr="007669C6">
              <w:rPr>
                <w:lang w:bidi="bg-BG"/>
              </w:rPr>
              <w:t>,</w:t>
            </w:r>
          </w:p>
          <w:p w14:paraId="34FAF847" w14:textId="77777777" w:rsidR="008F66F3" w:rsidRPr="007669C6" w:rsidRDefault="008F66F3" w:rsidP="00167D09">
            <w:pPr>
              <w:jc w:val="center"/>
              <w:rPr>
                <w:lang w:bidi="bg-BG"/>
              </w:rPr>
            </w:pPr>
            <w:r w:rsidRPr="007669C6">
              <w:rPr>
                <w:lang w:bidi="bg-BG"/>
              </w:rPr>
              <w:t>800 mg/m</w:t>
            </w:r>
            <w:r w:rsidRPr="007669C6">
              <w:rPr>
                <w:vertAlign w:val="superscript"/>
                <w:lang w:bidi="bg-BG"/>
              </w:rPr>
              <w:t>2</w:t>
            </w:r>
            <w:r w:rsidRPr="007669C6">
              <w:rPr>
                <w:lang w:bidi="bg-BG"/>
              </w:rPr>
              <w:t xml:space="preserve"> </w:t>
            </w:r>
            <w:proofErr w:type="spellStart"/>
            <w:r w:rsidRPr="007669C6">
              <w:rPr>
                <w:lang w:bidi="bg-BG"/>
              </w:rPr>
              <w:t>интравенозно</w:t>
            </w:r>
            <w:proofErr w:type="spellEnd"/>
          </w:p>
          <w:p w14:paraId="1B139017" w14:textId="77777777" w:rsidR="008F66F3" w:rsidRPr="007669C6" w:rsidRDefault="008F66F3" w:rsidP="00167D09">
            <w:pPr>
              <w:jc w:val="center"/>
              <w:rPr>
                <w:lang w:bidi="bg-BG"/>
              </w:rPr>
            </w:pPr>
          </w:p>
          <w:p w14:paraId="588B8318" w14:textId="77777777" w:rsidR="008F66F3" w:rsidRPr="007669C6" w:rsidRDefault="008F66F3" w:rsidP="00167D09">
            <w:pPr>
              <w:jc w:val="center"/>
              <w:rPr>
                <w:lang w:bidi="bg-BG"/>
              </w:rPr>
            </w:pPr>
          </w:p>
          <w:p w14:paraId="7B310728" w14:textId="77777777" w:rsidR="008F66F3" w:rsidRPr="007669C6" w:rsidRDefault="008F66F3" w:rsidP="00167D09">
            <w:pPr>
              <w:jc w:val="center"/>
              <w:rPr>
                <w:lang w:bidi="bg-BG"/>
              </w:rPr>
            </w:pPr>
          </w:p>
          <w:p w14:paraId="22EC88C3" w14:textId="77777777" w:rsidR="008F66F3" w:rsidRPr="007669C6" w:rsidRDefault="008F66F3" w:rsidP="00167D09">
            <w:pPr>
              <w:jc w:val="center"/>
              <w:rPr>
                <w:lang w:bidi="bg-BG"/>
              </w:rPr>
            </w:pPr>
          </w:p>
          <w:p w14:paraId="674764CC" w14:textId="77777777" w:rsidR="008F66F3" w:rsidRPr="007669C6" w:rsidRDefault="008F66F3" w:rsidP="00167D09">
            <w:pPr>
              <w:jc w:val="center"/>
              <w:rPr>
                <w:lang w:bidi="bg-BG"/>
              </w:rPr>
            </w:pPr>
          </w:p>
          <w:p w14:paraId="38F2DCA6" w14:textId="77777777" w:rsidR="008F66F3" w:rsidRPr="007669C6" w:rsidRDefault="008F66F3" w:rsidP="00167D09">
            <w:pPr>
              <w:jc w:val="center"/>
              <w:rPr>
                <w:lang w:bidi="bg-BG"/>
              </w:rPr>
            </w:pPr>
          </w:p>
          <w:p w14:paraId="58078D6B" w14:textId="77777777" w:rsidR="008F66F3" w:rsidRPr="007669C6" w:rsidRDefault="008F66F3" w:rsidP="00167D09">
            <w:pPr>
              <w:jc w:val="center"/>
              <w:rPr>
                <w:lang w:bidi="bg-BG"/>
              </w:rPr>
            </w:pPr>
          </w:p>
          <w:p w14:paraId="34C915CB" w14:textId="77777777" w:rsidR="008F66F3" w:rsidRPr="007669C6" w:rsidRDefault="008F66F3" w:rsidP="00167D09">
            <w:pPr>
              <w:jc w:val="center"/>
              <w:rPr>
                <w:lang w:bidi="bg-BG"/>
              </w:rPr>
            </w:pPr>
            <w:proofErr w:type="spellStart"/>
            <w:r w:rsidRPr="007669C6">
              <w:rPr>
                <w:lang w:bidi="bg-BG"/>
              </w:rPr>
              <w:t>Прилагайте</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w:t>
            </w:r>
            <w:proofErr w:type="spellStart"/>
            <w:r w:rsidRPr="007669C6">
              <w:rPr>
                <w:lang w:bidi="bg-BG"/>
              </w:rPr>
              <w:t>вж</w:t>
            </w:r>
            <w:proofErr w:type="spellEnd"/>
            <w:r w:rsidRPr="007669C6">
              <w:rPr>
                <w:lang w:bidi="bg-BG"/>
              </w:rPr>
              <w:t xml:space="preserve">. </w:t>
            </w:r>
            <w:proofErr w:type="spellStart"/>
            <w:r w:rsidRPr="007669C6">
              <w:rPr>
                <w:lang w:bidi="bg-BG"/>
              </w:rPr>
              <w:t>точка</w:t>
            </w:r>
            <w:proofErr w:type="spellEnd"/>
            <w:r w:rsidRPr="007669C6">
              <w:rPr>
                <w:lang w:bidi="bg-BG"/>
              </w:rPr>
              <w:t> 5.1</w:t>
            </w:r>
            <w:proofErr w:type="gramStart"/>
            <w:r w:rsidRPr="007669C6">
              <w:rPr>
                <w:lang w:bidi="bg-BG"/>
              </w:rPr>
              <w:t>).</w:t>
            </w:r>
            <w:r w:rsidRPr="007669C6">
              <w:rPr>
                <w:vertAlign w:val="superscript"/>
                <w:lang w:bidi="bg-BG"/>
              </w:rPr>
              <w:t>б</w:t>
            </w:r>
            <w:proofErr w:type="gramEnd"/>
          </w:p>
        </w:tc>
        <w:tc>
          <w:tcPr>
            <w:tcW w:w="3082" w:type="dxa"/>
            <w:tcBorders>
              <w:top w:val="single" w:sz="4" w:space="0" w:color="auto"/>
            </w:tcBorders>
          </w:tcPr>
          <w:p w14:paraId="2155D102" w14:textId="77777777" w:rsidR="008F66F3" w:rsidRPr="00700978" w:rsidRDefault="008F66F3" w:rsidP="00126073">
            <w:pPr>
              <w:keepNext/>
              <w:jc w:val="center"/>
              <w:rPr>
                <w:rFonts w:cs="Myanmar Text"/>
                <w:noProof/>
                <w:lang w:val="en-CA"/>
              </w:rPr>
            </w:pPr>
            <w:r w:rsidRPr="00700978">
              <w:rPr>
                <w:rFonts w:cs="Myanmar Text"/>
                <w:noProof/>
                <w:lang w:val="en-CA"/>
              </w:rPr>
              <w:t xml:space="preserve">Започващи 3 седмици след </w:t>
            </w:r>
            <w:r>
              <w:rPr>
                <w:rFonts w:cs="Myanmar Text"/>
                <w:noProof/>
                <w:lang w:val="en-CA"/>
              </w:rPr>
              <w:t>единичната</w:t>
            </w:r>
            <w:r w:rsidRPr="00700978">
              <w:rPr>
                <w:rFonts w:cs="Myanmar Text"/>
                <w:noProof/>
                <w:lang w:val="en-CA"/>
              </w:rPr>
              <w:t xml:space="preserve"> натоварваща доза, 600 mg/m</w:t>
            </w:r>
            <w:r w:rsidRPr="00700978">
              <w:rPr>
                <w:rFonts w:cs="Myanmar Text"/>
                <w:noProof/>
                <w:vertAlign w:val="superscript"/>
                <w:lang w:val="en-CA"/>
              </w:rPr>
              <w:t>2</w:t>
            </w:r>
            <w:r w:rsidRPr="00700978">
              <w:rPr>
                <w:rFonts w:cs="Myanmar Text"/>
                <w:noProof/>
                <w:lang w:val="en-CA"/>
              </w:rPr>
              <w:t xml:space="preserve"> интравенозно</w:t>
            </w:r>
          </w:p>
          <w:p w14:paraId="743FFF68" w14:textId="77777777" w:rsidR="008F66F3" w:rsidRPr="00700978" w:rsidRDefault="008F66F3" w:rsidP="00126073">
            <w:pPr>
              <w:keepNext/>
              <w:jc w:val="center"/>
              <w:rPr>
                <w:rFonts w:cs="Myanmar Text"/>
                <w:noProof/>
                <w:lang w:val="en-CA"/>
              </w:rPr>
            </w:pPr>
            <w:r w:rsidRPr="00700978">
              <w:rPr>
                <w:rFonts w:cs="Myanmar Text"/>
                <w:noProof/>
                <w:lang w:val="en-CA"/>
              </w:rPr>
              <w:t>на всеки 3 седмици</w:t>
            </w:r>
          </w:p>
          <w:p w14:paraId="56363623" w14:textId="77777777" w:rsidR="008F66F3" w:rsidRPr="00700978" w:rsidRDefault="008F66F3" w:rsidP="00126073">
            <w:pPr>
              <w:keepNext/>
              <w:spacing w:before="120" w:after="120"/>
              <w:jc w:val="center"/>
              <w:rPr>
                <w:rFonts w:cs="Myanmar Text"/>
                <w:noProof/>
                <w:lang w:val="en-CA"/>
              </w:rPr>
            </w:pPr>
            <w:r w:rsidRPr="00700978">
              <w:rPr>
                <w:rFonts w:cs="Myanmar Text"/>
                <w:noProof/>
                <w:lang w:val="en-CA"/>
              </w:rPr>
              <w:t>или</w:t>
            </w:r>
          </w:p>
          <w:p w14:paraId="78C7B234" w14:textId="77777777" w:rsidR="008F66F3" w:rsidRPr="00700978" w:rsidRDefault="008F66F3" w:rsidP="00126073">
            <w:pPr>
              <w:keepNext/>
              <w:jc w:val="center"/>
              <w:rPr>
                <w:noProof/>
                <w:lang w:eastAsia="ja-JP"/>
              </w:rPr>
            </w:pPr>
            <w:r w:rsidRPr="00700978">
              <w:rPr>
                <w:rFonts w:cs="Myanmar Text"/>
                <w:noProof/>
                <w:lang w:val="en-CA"/>
              </w:rPr>
              <w:t xml:space="preserve">Започващи 2 седмици след </w:t>
            </w:r>
            <w:r>
              <w:rPr>
                <w:rFonts w:cs="Myanmar Text"/>
                <w:noProof/>
                <w:lang w:val="en-CA"/>
              </w:rPr>
              <w:t>единичната</w:t>
            </w:r>
            <w:r w:rsidRPr="00700978">
              <w:rPr>
                <w:rFonts w:cs="Myanmar Text"/>
                <w:noProof/>
                <w:lang w:val="en-CA"/>
              </w:rPr>
              <w:t xml:space="preserve"> натоварваща доза, 400 mg/m</w:t>
            </w:r>
            <w:r w:rsidRPr="00700978">
              <w:rPr>
                <w:rFonts w:cs="Myanmar Text"/>
                <w:noProof/>
                <w:vertAlign w:val="superscript"/>
                <w:lang w:val="en-CA"/>
              </w:rPr>
              <w:t>2</w:t>
            </w:r>
            <w:r w:rsidRPr="00700978">
              <w:rPr>
                <w:rFonts w:cs="Myanmar Text"/>
                <w:noProof/>
                <w:lang w:val="en-CA"/>
              </w:rPr>
              <w:t xml:space="preserve"> интравенозно</w:t>
            </w:r>
          </w:p>
          <w:p w14:paraId="200C7EC3" w14:textId="77777777" w:rsidR="008F66F3" w:rsidRPr="00700978" w:rsidRDefault="008F66F3" w:rsidP="00126073">
            <w:pPr>
              <w:keepNext/>
              <w:jc w:val="center"/>
              <w:rPr>
                <w:noProof/>
                <w:lang w:eastAsia="ja-JP"/>
              </w:rPr>
            </w:pPr>
            <w:r w:rsidRPr="00700978">
              <w:rPr>
                <w:rFonts w:cs="Myanmar Text"/>
                <w:noProof/>
                <w:lang w:val="en-CA"/>
              </w:rPr>
              <w:t>на всеки 2 седмици</w:t>
            </w:r>
          </w:p>
          <w:p w14:paraId="1A67BAB6" w14:textId="77777777" w:rsidR="008F66F3" w:rsidRPr="00700978" w:rsidRDefault="008F66F3" w:rsidP="00126073">
            <w:pPr>
              <w:keepNext/>
              <w:rPr>
                <w:noProof/>
                <w:szCs w:val="24"/>
                <w:lang w:eastAsia="ja-JP"/>
              </w:rPr>
            </w:pPr>
          </w:p>
          <w:p w14:paraId="1872909E" w14:textId="77777777" w:rsidR="008F66F3" w:rsidRPr="00700978" w:rsidRDefault="008F66F3" w:rsidP="00126073">
            <w:pPr>
              <w:keepNext/>
              <w:jc w:val="center"/>
              <w:rPr>
                <w:noProof/>
                <w:szCs w:val="24"/>
                <w:lang w:eastAsia="ja-JP"/>
              </w:rPr>
            </w:pPr>
          </w:p>
          <w:p w14:paraId="7E22AF39" w14:textId="77777777" w:rsidR="008F66F3" w:rsidRPr="007669C6" w:rsidRDefault="008F66F3" w:rsidP="00126073">
            <w:pPr>
              <w:jc w:val="center"/>
              <w:rPr>
                <w:lang w:bidi="bg-BG"/>
              </w:rPr>
            </w:pPr>
            <w:r w:rsidRPr="00700978">
              <w:rPr>
                <w:rFonts w:cs="Myanmar Text"/>
                <w:noProof/>
                <w:lang w:val="en-CA"/>
              </w:rPr>
              <w:t>Прилагайте золбетуксимаб в</w:t>
            </w:r>
            <w:r>
              <w:rPr>
                <w:rFonts w:cs="Myanmar Text"/>
                <w:noProof/>
                <w:lang w:val="en-CA"/>
              </w:rPr>
              <w:t xml:space="preserve"> </w:t>
            </w:r>
            <w:r w:rsidRPr="00700978">
              <w:rPr>
                <w:rFonts w:cs="Myanmar Text"/>
                <w:noProof/>
                <w:lang w:val="en-CA"/>
              </w:rPr>
              <w:t>комбинация с</w:t>
            </w:r>
            <w:r>
              <w:rPr>
                <w:rFonts w:cs="Myanmar Text"/>
                <w:noProof/>
                <w:lang w:val="en-CA"/>
              </w:rPr>
              <w:t xml:space="preserve"> </w:t>
            </w:r>
            <w:r w:rsidRPr="00700978">
              <w:rPr>
                <w:rFonts w:cs="Myanmar Text"/>
                <w:noProof/>
                <w:lang w:val="en-CA"/>
              </w:rPr>
              <w:t>химиотерапия, съдържаща флуоропиримидин и платина (вж. точка 5.1).</w:t>
            </w:r>
            <w:r w:rsidRPr="00700978">
              <w:rPr>
                <w:rFonts w:cs="Myanmar Text"/>
                <w:noProof/>
                <w:vertAlign w:val="superscript"/>
                <w:lang w:val="en-CA"/>
              </w:rPr>
              <w:t>б</w:t>
            </w:r>
          </w:p>
        </w:tc>
        <w:tc>
          <w:tcPr>
            <w:tcW w:w="2977" w:type="dxa"/>
            <w:tcBorders>
              <w:top w:val="single" w:sz="4" w:space="0" w:color="auto"/>
            </w:tcBorders>
          </w:tcPr>
          <w:p w14:paraId="13A915E5" w14:textId="77777777" w:rsidR="008F66F3" w:rsidRPr="007669C6" w:rsidRDefault="008F66F3" w:rsidP="00167D09">
            <w:pPr>
              <w:jc w:val="center"/>
              <w:rPr>
                <w:lang w:bidi="bg-BG"/>
              </w:rPr>
            </w:pPr>
            <w:proofErr w:type="spellStart"/>
            <w:r w:rsidRPr="007669C6">
              <w:rPr>
                <w:lang w:bidi="bg-BG"/>
              </w:rPr>
              <w:t>До</w:t>
            </w:r>
            <w:proofErr w:type="spellEnd"/>
            <w:r w:rsidRPr="007669C6">
              <w:rPr>
                <w:lang w:bidi="bg-BG"/>
              </w:rPr>
              <w:t xml:space="preserve"> </w:t>
            </w:r>
            <w:proofErr w:type="spellStart"/>
            <w:r w:rsidRPr="007669C6">
              <w:rPr>
                <w:lang w:bidi="bg-BG"/>
              </w:rPr>
              <w:t>прогресия</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заболяването</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неприемлива</w:t>
            </w:r>
            <w:proofErr w:type="spellEnd"/>
            <w:r w:rsidRPr="007669C6">
              <w:rPr>
                <w:lang w:bidi="bg-BG"/>
              </w:rPr>
              <w:t xml:space="preserve"> </w:t>
            </w:r>
            <w:proofErr w:type="spellStart"/>
            <w:r w:rsidRPr="007669C6">
              <w:rPr>
                <w:lang w:bidi="bg-BG"/>
              </w:rPr>
              <w:t>токсичност</w:t>
            </w:r>
            <w:proofErr w:type="spellEnd"/>
            <w:r w:rsidRPr="007669C6">
              <w:rPr>
                <w:lang w:bidi="bg-BG"/>
              </w:rPr>
              <w:t>.</w:t>
            </w:r>
          </w:p>
        </w:tc>
      </w:tr>
    </w:tbl>
    <w:p w14:paraId="671ACB83" w14:textId="77777777" w:rsidR="008F66F3" w:rsidRPr="007669C6" w:rsidRDefault="008F66F3" w:rsidP="00E50800">
      <w:pPr>
        <w:ind w:left="720" w:hanging="360"/>
        <w:rPr>
          <w:vertAlign w:val="superscript"/>
          <w:lang w:bidi="bg-BG"/>
        </w:rPr>
      </w:pPr>
      <w:r w:rsidRPr="007669C6">
        <w:rPr>
          <w:lang w:bidi="bg-BG"/>
        </w:rPr>
        <w:t>a.</w:t>
      </w:r>
      <w:r w:rsidRPr="007669C6">
        <w:rPr>
          <w:vertAlign w:val="superscript"/>
          <w:lang w:bidi="bg-BG"/>
        </w:rPr>
        <w:tab/>
      </w:r>
      <w:proofErr w:type="spellStart"/>
      <w:r w:rsidRPr="007669C6">
        <w:t>Продължителността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цикъла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определя</w:t>
      </w:r>
      <w:proofErr w:type="spellEnd"/>
      <w:r w:rsidRPr="007669C6">
        <w:rPr>
          <w:lang w:bidi="bg-BG"/>
        </w:rPr>
        <w:t xml:space="preserve"> в </w:t>
      </w:r>
      <w:proofErr w:type="spellStart"/>
      <w:r w:rsidRPr="007669C6">
        <w:rPr>
          <w:lang w:bidi="bg-BG"/>
        </w:rPr>
        <w:t>зависимост</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съответната</w:t>
      </w:r>
      <w:proofErr w:type="spellEnd"/>
      <w:r w:rsidRPr="007669C6">
        <w:rPr>
          <w:lang w:bidi="bg-BG"/>
        </w:rPr>
        <w:t xml:space="preserve"> </w:t>
      </w:r>
      <w:proofErr w:type="spellStart"/>
      <w:r w:rsidRPr="007669C6">
        <w:rPr>
          <w:lang w:bidi="bg-BG"/>
        </w:rPr>
        <w:t>основна</w:t>
      </w:r>
      <w:proofErr w:type="spellEnd"/>
      <w:r w:rsidRPr="007669C6">
        <w:rPr>
          <w:lang w:bidi="bg-BG"/>
        </w:rPr>
        <w:t xml:space="preserve"> </w:t>
      </w:r>
      <w:proofErr w:type="spellStart"/>
      <w:r w:rsidRPr="007669C6">
        <w:t>химиотерапия</w:t>
      </w:r>
      <w:proofErr w:type="spellEnd"/>
      <w:r w:rsidRPr="007669C6">
        <w:rPr>
          <w:lang w:bidi="bg-BG"/>
        </w:rPr>
        <w:t xml:space="preserve"> (</w:t>
      </w:r>
      <w:proofErr w:type="spellStart"/>
      <w:r w:rsidRPr="007669C6">
        <w:rPr>
          <w:lang w:bidi="bg-BG"/>
        </w:rPr>
        <w:t>вж</w:t>
      </w:r>
      <w:proofErr w:type="spellEnd"/>
      <w:r w:rsidRPr="007669C6">
        <w:rPr>
          <w:lang w:bidi="bg-BG"/>
        </w:rPr>
        <w:t xml:space="preserve">. </w:t>
      </w:r>
      <w:proofErr w:type="spellStart"/>
      <w:r w:rsidRPr="007669C6">
        <w:rPr>
          <w:lang w:bidi="bg-BG"/>
        </w:rPr>
        <w:t>точка</w:t>
      </w:r>
      <w:proofErr w:type="spellEnd"/>
      <w:r w:rsidRPr="007669C6">
        <w:rPr>
          <w:lang w:bidi="bg-BG"/>
        </w:rPr>
        <w:t> 5.1).</w:t>
      </w:r>
      <w:r w:rsidRPr="007669C6">
        <w:rPr>
          <w:vertAlign w:val="superscript"/>
          <w:lang w:bidi="bg-BG"/>
        </w:rPr>
        <w:t xml:space="preserve"> </w:t>
      </w:r>
    </w:p>
    <w:p w14:paraId="09FE5375" w14:textId="77777777" w:rsidR="008F66F3" w:rsidRPr="007669C6" w:rsidRDefault="008F66F3" w:rsidP="00E50800">
      <w:pPr>
        <w:ind w:left="720" w:hanging="360"/>
        <w:rPr>
          <w:lang w:bidi="bg-BG"/>
        </w:rPr>
      </w:pPr>
      <w:r w:rsidRPr="007669C6">
        <w:rPr>
          <w:lang w:bidi="bg-BG"/>
        </w:rPr>
        <w:t>б.</w:t>
      </w:r>
      <w:r w:rsidRPr="007669C6">
        <w:rPr>
          <w:vertAlign w:val="superscript"/>
          <w:lang w:bidi="bg-BG"/>
        </w:rPr>
        <w:tab/>
      </w:r>
      <w:proofErr w:type="spellStart"/>
      <w:r w:rsidRPr="007669C6">
        <w:rPr>
          <w:lang w:bidi="bg-BG"/>
        </w:rPr>
        <w:t>Вижте</w:t>
      </w:r>
      <w:proofErr w:type="spellEnd"/>
      <w:r w:rsidRPr="007669C6">
        <w:rPr>
          <w:lang w:bidi="bg-BG"/>
        </w:rPr>
        <w:t xml:space="preserve"> </w:t>
      </w:r>
      <w:proofErr w:type="spellStart"/>
      <w:r w:rsidRPr="007669C6">
        <w:rPr>
          <w:lang w:bidi="bg-BG"/>
        </w:rPr>
        <w:t>информацията</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предписване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химиотерапията</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платина</w:t>
      </w:r>
      <w:proofErr w:type="spellEnd"/>
      <w:r w:rsidRPr="007669C6">
        <w:rPr>
          <w:lang w:bidi="bg-BG"/>
        </w:rPr>
        <w:t xml:space="preserve">, </w:t>
      </w:r>
      <w:proofErr w:type="spellStart"/>
      <w:r w:rsidRPr="007669C6">
        <w:rPr>
          <w:lang w:bidi="bg-BG"/>
        </w:rPr>
        <w:t>относно</w:t>
      </w:r>
      <w:proofErr w:type="spellEnd"/>
      <w:r w:rsidRPr="007669C6">
        <w:rPr>
          <w:lang w:bidi="bg-BG"/>
        </w:rPr>
        <w:t xml:space="preserve"> </w:t>
      </w:r>
      <w:proofErr w:type="spellStart"/>
      <w:r w:rsidRPr="007669C6">
        <w:rPr>
          <w:lang w:bidi="bg-BG"/>
        </w:rPr>
        <w:t>информация</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дозиране</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химиотерапия</w:t>
      </w:r>
      <w:proofErr w:type="spellEnd"/>
      <w:r w:rsidRPr="007669C6">
        <w:rPr>
          <w:lang w:bidi="bg-BG"/>
        </w:rPr>
        <w:t xml:space="preserve">. </w:t>
      </w:r>
    </w:p>
    <w:p w14:paraId="7CD4746F" w14:textId="77777777" w:rsidR="008F66F3" w:rsidRPr="007669C6" w:rsidRDefault="008F66F3" w:rsidP="00E50800">
      <w:pPr>
        <w:rPr>
          <w:lang w:bidi="bg-BG"/>
        </w:rPr>
      </w:pPr>
      <w:r w:rsidRPr="007669C6">
        <w:rPr>
          <w:lang w:bidi="bg-BG"/>
        </w:rPr>
        <w:t xml:space="preserve"> </w:t>
      </w:r>
    </w:p>
    <w:p w14:paraId="7D83CAB8" w14:textId="77777777" w:rsidR="008F66F3" w:rsidRPr="007669C6" w:rsidRDefault="008F66F3" w:rsidP="00397F31">
      <w:pPr>
        <w:keepNext/>
        <w:rPr>
          <w:i/>
          <w:lang w:bidi="bg-BG"/>
        </w:rPr>
      </w:pPr>
      <w:proofErr w:type="spellStart"/>
      <w:r w:rsidRPr="007669C6">
        <w:rPr>
          <w:i/>
          <w:u w:val="single"/>
          <w:lang w:bidi="bg-BG"/>
        </w:rPr>
        <w:lastRenderedPageBreak/>
        <w:t>Промени</w:t>
      </w:r>
      <w:proofErr w:type="spellEnd"/>
      <w:r w:rsidRPr="007669C6">
        <w:rPr>
          <w:i/>
          <w:u w:val="single"/>
          <w:lang w:bidi="bg-BG"/>
        </w:rPr>
        <w:t xml:space="preserve"> </w:t>
      </w:r>
      <w:proofErr w:type="spellStart"/>
      <w:r w:rsidRPr="007669C6">
        <w:rPr>
          <w:i/>
          <w:u w:val="single"/>
          <w:lang w:bidi="bg-BG"/>
        </w:rPr>
        <w:t>на</w:t>
      </w:r>
      <w:proofErr w:type="spellEnd"/>
      <w:r w:rsidRPr="007669C6">
        <w:rPr>
          <w:i/>
          <w:u w:val="single"/>
          <w:lang w:bidi="bg-BG"/>
        </w:rPr>
        <w:t xml:space="preserve"> </w:t>
      </w:r>
      <w:proofErr w:type="spellStart"/>
      <w:r w:rsidRPr="007669C6">
        <w:rPr>
          <w:i/>
          <w:u w:val="single"/>
          <w:lang w:bidi="bg-BG"/>
        </w:rPr>
        <w:t>дозата</w:t>
      </w:r>
      <w:proofErr w:type="spellEnd"/>
      <w:r w:rsidRPr="007669C6">
        <w:rPr>
          <w:i/>
          <w:lang w:bidi="bg-BG"/>
        </w:rPr>
        <w:t xml:space="preserve"> </w:t>
      </w:r>
    </w:p>
    <w:p w14:paraId="4404F38C" w14:textId="77777777" w:rsidR="008F66F3" w:rsidRPr="007669C6" w:rsidRDefault="008F66F3" w:rsidP="00E50800">
      <w:pPr>
        <w:rPr>
          <w:bCs/>
          <w:lang w:bidi="bg-BG"/>
        </w:rPr>
      </w:pPr>
      <w:proofErr w:type="spellStart"/>
      <w:r w:rsidRPr="007669C6">
        <w:rPr>
          <w:lang w:bidi="bg-BG"/>
        </w:rPr>
        <w:t>Не</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препоръчва</w:t>
      </w:r>
      <w:proofErr w:type="spellEnd"/>
      <w:r w:rsidRPr="007669C6">
        <w:rPr>
          <w:lang w:bidi="bg-BG"/>
        </w:rPr>
        <w:t xml:space="preserve"> </w:t>
      </w:r>
      <w:proofErr w:type="spellStart"/>
      <w:r w:rsidRPr="007669C6">
        <w:rPr>
          <w:lang w:bidi="bg-BG"/>
        </w:rPr>
        <w:t>намаляване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дозата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Нежеланите</w:t>
      </w:r>
      <w:proofErr w:type="spellEnd"/>
      <w:r w:rsidRPr="007669C6">
        <w:rPr>
          <w:lang w:bidi="bg-BG"/>
        </w:rPr>
        <w:t xml:space="preserve"> </w:t>
      </w:r>
      <w:proofErr w:type="spellStart"/>
      <w:r w:rsidRPr="007669C6">
        <w:rPr>
          <w:lang w:bidi="bg-BG"/>
        </w:rPr>
        <w:t>реакции</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контролират</w:t>
      </w:r>
      <w:proofErr w:type="spellEnd"/>
      <w:r w:rsidRPr="007669C6">
        <w:rPr>
          <w:lang w:bidi="bg-BG"/>
        </w:rPr>
        <w:t xml:space="preserve"> </w:t>
      </w:r>
      <w:proofErr w:type="spellStart"/>
      <w:r w:rsidRPr="007669C6">
        <w:rPr>
          <w:lang w:bidi="bg-BG"/>
        </w:rPr>
        <w:t>чрез</w:t>
      </w:r>
      <w:proofErr w:type="spellEnd"/>
      <w:r w:rsidRPr="007669C6">
        <w:rPr>
          <w:lang w:bidi="bg-BG"/>
        </w:rPr>
        <w:t xml:space="preserve"> </w:t>
      </w:r>
      <w:proofErr w:type="spellStart"/>
      <w:r w:rsidRPr="007669C6">
        <w:rPr>
          <w:lang w:bidi="bg-BG"/>
        </w:rPr>
        <w:t>намаляване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скоростта</w:t>
      </w:r>
      <w:proofErr w:type="spellEnd"/>
      <w:r w:rsidRPr="007669C6">
        <w:rPr>
          <w:lang w:bidi="bg-BG"/>
        </w:rPr>
        <w:t xml:space="preserve">, </w:t>
      </w:r>
      <w:proofErr w:type="spellStart"/>
      <w:r w:rsidRPr="007669C6">
        <w:rPr>
          <w:lang w:bidi="bg-BG"/>
        </w:rPr>
        <w:t>прекъсване</w:t>
      </w:r>
      <w:proofErr w:type="spellEnd"/>
      <w:r w:rsidRPr="007669C6">
        <w:rPr>
          <w:lang w:bidi="bg-BG"/>
        </w:rPr>
        <w:t xml:space="preserve"> и/</w:t>
      </w:r>
      <w:proofErr w:type="spellStart"/>
      <w:r w:rsidRPr="007669C6">
        <w:rPr>
          <w:lang w:bidi="bg-BG"/>
        </w:rPr>
        <w:t>или</w:t>
      </w:r>
      <w:proofErr w:type="spellEnd"/>
      <w:r w:rsidRPr="007669C6">
        <w:rPr>
          <w:lang w:bidi="bg-BG"/>
        </w:rPr>
        <w:t xml:space="preserve"> </w:t>
      </w:r>
      <w:proofErr w:type="spellStart"/>
      <w:r w:rsidRPr="007669C6">
        <w:rPr>
          <w:lang w:bidi="bg-BG"/>
        </w:rPr>
        <w:t>прекратяване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както</w:t>
      </w:r>
      <w:proofErr w:type="spellEnd"/>
      <w:r w:rsidRPr="007669C6">
        <w:rPr>
          <w:lang w:bidi="bg-BG"/>
        </w:rPr>
        <w:t xml:space="preserve"> е </w:t>
      </w:r>
      <w:proofErr w:type="spellStart"/>
      <w:r w:rsidRPr="007669C6">
        <w:rPr>
          <w:lang w:bidi="bg-BG"/>
        </w:rPr>
        <w:t>представено</w:t>
      </w:r>
      <w:proofErr w:type="spellEnd"/>
      <w:r w:rsidRPr="007669C6">
        <w:rPr>
          <w:lang w:bidi="bg-BG"/>
        </w:rPr>
        <w:t xml:space="preserve"> в </w:t>
      </w:r>
      <w:proofErr w:type="spellStart"/>
      <w:r w:rsidRPr="007669C6">
        <w:rPr>
          <w:lang w:bidi="bg-BG"/>
        </w:rPr>
        <w:t>таблица</w:t>
      </w:r>
      <w:proofErr w:type="spellEnd"/>
      <w:r w:rsidRPr="007669C6">
        <w:rPr>
          <w:lang w:bidi="bg-BG"/>
        </w:rPr>
        <w:t> 2.</w:t>
      </w:r>
    </w:p>
    <w:p w14:paraId="0D0021B2" w14:textId="77777777" w:rsidR="008F66F3" w:rsidRPr="007669C6" w:rsidRDefault="008F66F3" w:rsidP="00E50800">
      <w:pPr>
        <w:rPr>
          <w:iCs/>
          <w:lang w:bidi="bg-BG"/>
        </w:rPr>
      </w:pPr>
    </w:p>
    <w:p w14:paraId="5919695A" w14:textId="77777777" w:rsidR="008F66F3" w:rsidRPr="007669C6" w:rsidRDefault="008F66F3">
      <w:pPr>
        <w:keepNext/>
        <w:rPr>
          <w:iCs/>
          <w:lang w:bidi="bg-BG"/>
        </w:rPr>
        <w:pPrChange w:id="18" w:author="Author">
          <w:pPr>
            <w:keepNext/>
            <w:spacing w:after="120"/>
            <w:ind w:firstLine="144"/>
          </w:pPr>
        </w:pPrChange>
      </w:pPr>
      <w:proofErr w:type="spellStart"/>
      <w:r w:rsidRPr="007669C6">
        <w:rPr>
          <w:b/>
          <w:lang w:bidi="bg-BG"/>
        </w:rPr>
        <w:t>Таблица</w:t>
      </w:r>
      <w:proofErr w:type="spellEnd"/>
      <w:r w:rsidRPr="007669C6">
        <w:rPr>
          <w:b/>
          <w:lang w:bidi="bg-BG"/>
        </w:rPr>
        <w:t xml:space="preserve"> 2. </w:t>
      </w:r>
      <w:proofErr w:type="spellStart"/>
      <w:r w:rsidRPr="007669C6">
        <w:rPr>
          <w:b/>
          <w:lang w:bidi="bg-BG"/>
        </w:rPr>
        <w:t>Промени</w:t>
      </w:r>
      <w:proofErr w:type="spellEnd"/>
      <w:r w:rsidRPr="007669C6">
        <w:rPr>
          <w:b/>
          <w:lang w:bidi="bg-BG"/>
        </w:rPr>
        <w:t xml:space="preserve"> </w:t>
      </w:r>
      <w:proofErr w:type="spellStart"/>
      <w:r w:rsidRPr="007669C6">
        <w:rPr>
          <w:b/>
          <w:lang w:bidi="bg-BG"/>
        </w:rPr>
        <w:t>на</w:t>
      </w:r>
      <w:proofErr w:type="spellEnd"/>
      <w:r w:rsidRPr="007669C6">
        <w:rPr>
          <w:b/>
          <w:lang w:bidi="bg-BG"/>
        </w:rPr>
        <w:t xml:space="preserve"> </w:t>
      </w:r>
      <w:proofErr w:type="spellStart"/>
      <w:r w:rsidRPr="007669C6">
        <w:rPr>
          <w:b/>
          <w:lang w:bidi="bg-BG"/>
        </w:rPr>
        <w:t>дозата</w:t>
      </w:r>
      <w:proofErr w:type="spellEnd"/>
      <w:r w:rsidRPr="007669C6">
        <w:rPr>
          <w:b/>
          <w:lang w:bidi="bg-BG"/>
        </w:rPr>
        <w:t xml:space="preserve"> </w:t>
      </w:r>
      <w:proofErr w:type="spellStart"/>
      <w:r w:rsidRPr="007669C6">
        <w:rPr>
          <w:b/>
          <w:lang w:bidi="bg-BG"/>
        </w:rPr>
        <w:t>золбетуксимаб</w:t>
      </w:r>
      <w:proofErr w:type="spellEnd"/>
    </w:p>
    <w:tbl>
      <w:tblPr>
        <w:tblW w:w="91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81"/>
        <w:gridCol w:w="2430"/>
        <w:gridCol w:w="4307"/>
      </w:tblGrid>
      <w:tr w:rsidR="008F66F3" w:rsidRPr="007669C6" w14:paraId="616BF64F" w14:textId="77777777" w:rsidTr="00057E1E">
        <w:trPr>
          <w:trHeight w:val="278"/>
          <w:tblHeader/>
        </w:trPr>
        <w:tc>
          <w:tcPr>
            <w:tcW w:w="2381" w:type="dxa"/>
            <w:tcBorders>
              <w:top w:val="single" w:sz="4" w:space="0" w:color="auto"/>
              <w:left w:val="single" w:sz="4" w:space="0" w:color="auto"/>
              <w:bottom w:val="single" w:sz="4" w:space="0" w:color="auto"/>
              <w:right w:val="single" w:sz="4" w:space="0" w:color="auto"/>
            </w:tcBorders>
          </w:tcPr>
          <w:p w14:paraId="3EEB8AAC" w14:textId="77777777" w:rsidR="008F66F3" w:rsidRPr="007669C6" w:rsidRDefault="008F66F3" w:rsidP="00167D09">
            <w:pPr>
              <w:rPr>
                <w:b/>
                <w:bCs/>
                <w:iCs/>
                <w:lang w:bidi="bg-BG"/>
              </w:rPr>
            </w:pPr>
            <w:proofErr w:type="spellStart"/>
            <w:r w:rsidRPr="007669C6">
              <w:rPr>
                <w:b/>
                <w:lang w:bidi="bg-BG"/>
              </w:rPr>
              <w:t>Нежелана</w:t>
            </w:r>
            <w:proofErr w:type="spellEnd"/>
            <w:r w:rsidRPr="007669C6">
              <w:rPr>
                <w:b/>
                <w:lang w:bidi="bg-BG"/>
              </w:rPr>
              <w:t xml:space="preserve"> </w:t>
            </w:r>
            <w:proofErr w:type="spellStart"/>
            <w:r w:rsidRPr="007669C6">
              <w:rPr>
                <w:b/>
                <w:lang w:bidi="bg-BG"/>
              </w:rPr>
              <w:t>реакция</w:t>
            </w:r>
            <w:proofErr w:type="spellEnd"/>
          </w:p>
        </w:tc>
        <w:tc>
          <w:tcPr>
            <w:tcW w:w="2430" w:type="dxa"/>
            <w:tcBorders>
              <w:top w:val="single" w:sz="4" w:space="0" w:color="auto"/>
              <w:left w:val="single" w:sz="4" w:space="0" w:color="auto"/>
              <w:bottom w:val="single" w:sz="4" w:space="0" w:color="auto"/>
              <w:right w:val="single" w:sz="4" w:space="0" w:color="auto"/>
            </w:tcBorders>
          </w:tcPr>
          <w:p w14:paraId="6D33AE51" w14:textId="77777777" w:rsidR="008F66F3" w:rsidRPr="007669C6" w:rsidRDefault="008F66F3" w:rsidP="00167D09">
            <w:pPr>
              <w:rPr>
                <w:b/>
                <w:bCs/>
                <w:iCs/>
                <w:lang w:bidi="bg-BG"/>
              </w:rPr>
            </w:pPr>
            <w:proofErr w:type="spellStart"/>
            <w:r w:rsidRPr="007669C6">
              <w:rPr>
                <w:b/>
                <w:lang w:bidi="bg-BG"/>
              </w:rPr>
              <w:t>Тежест</w:t>
            </w:r>
            <w:r w:rsidRPr="007669C6">
              <w:rPr>
                <w:b/>
                <w:vertAlign w:val="superscript"/>
                <w:lang w:bidi="bg-BG"/>
              </w:rPr>
              <w:t>а</w:t>
            </w:r>
            <w:proofErr w:type="spellEnd"/>
          </w:p>
        </w:tc>
        <w:tc>
          <w:tcPr>
            <w:tcW w:w="4307" w:type="dxa"/>
            <w:tcBorders>
              <w:top w:val="single" w:sz="4" w:space="0" w:color="auto"/>
              <w:left w:val="single" w:sz="4" w:space="0" w:color="auto"/>
              <w:bottom w:val="single" w:sz="4" w:space="0" w:color="auto"/>
              <w:right w:val="single" w:sz="4" w:space="0" w:color="auto"/>
            </w:tcBorders>
          </w:tcPr>
          <w:p w14:paraId="72B33E5A" w14:textId="77777777" w:rsidR="008F66F3" w:rsidRPr="007669C6" w:rsidRDefault="008F66F3" w:rsidP="00167D09">
            <w:pPr>
              <w:rPr>
                <w:b/>
                <w:bCs/>
                <w:iCs/>
                <w:lang w:bidi="bg-BG"/>
              </w:rPr>
            </w:pPr>
            <w:proofErr w:type="spellStart"/>
            <w:r w:rsidRPr="007669C6">
              <w:rPr>
                <w:b/>
                <w:lang w:bidi="bg-BG"/>
              </w:rPr>
              <w:t>Промяна</w:t>
            </w:r>
            <w:proofErr w:type="spellEnd"/>
            <w:r w:rsidRPr="007669C6">
              <w:rPr>
                <w:b/>
                <w:lang w:bidi="bg-BG"/>
              </w:rPr>
              <w:t xml:space="preserve"> </w:t>
            </w:r>
            <w:proofErr w:type="spellStart"/>
            <w:r w:rsidRPr="007669C6">
              <w:rPr>
                <w:b/>
                <w:lang w:bidi="bg-BG"/>
              </w:rPr>
              <w:t>на</w:t>
            </w:r>
            <w:proofErr w:type="spellEnd"/>
            <w:r w:rsidRPr="007669C6">
              <w:rPr>
                <w:b/>
                <w:lang w:bidi="bg-BG"/>
              </w:rPr>
              <w:t xml:space="preserve"> </w:t>
            </w:r>
            <w:proofErr w:type="spellStart"/>
            <w:r w:rsidRPr="007669C6">
              <w:rPr>
                <w:b/>
                <w:lang w:bidi="bg-BG"/>
              </w:rPr>
              <w:t>дозата</w:t>
            </w:r>
            <w:proofErr w:type="spellEnd"/>
          </w:p>
        </w:tc>
      </w:tr>
      <w:tr w:rsidR="008F66F3" w:rsidRPr="007669C6" w14:paraId="282C30AF" w14:textId="77777777" w:rsidTr="00057E1E">
        <w:trPr>
          <w:trHeight w:val="1034"/>
        </w:trPr>
        <w:tc>
          <w:tcPr>
            <w:tcW w:w="2381" w:type="dxa"/>
            <w:vMerge w:val="restart"/>
            <w:tcBorders>
              <w:top w:val="single" w:sz="4" w:space="0" w:color="auto"/>
            </w:tcBorders>
          </w:tcPr>
          <w:p w14:paraId="05D51908" w14:textId="77777777" w:rsidR="008F66F3" w:rsidRPr="007669C6" w:rsidRDefault="008F66F3" w:rsidP="00167D09">
            <w:pPr>
              <w:rPr>
                <w:iCs/>
                <w:lang w:bidi="bg-BG"/>
              </w:rPr>
            </w:pPr>
            <w:proofErr w:type="spellStart"/>
            <w:r w:rsidRPr="007669C6">
              <w:rPr>
                <w:lang w:bidi="bg-BG"/>
              </w:rPr>
              <w:t>Реакции</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свръхчувствителност</w:t>
            </w:r>
            <w:proofErr w:type="spellEnd"/>
          </w:p>
        </w:tc>
        <w:tc>
          <w:tcPr>
            <w:tcW w:w="2430" w:type="dxa"/>
            <w:tcBorders>
              <w:top w:val="single" w:sz="4" w:space="0" w:color="auto"/>
            </w:tcBorders>
          </w:tcPr>
          <w:p w14:paraId="5B2E03B3" w14:textId="77777777" w:rsidR="008F66F3" w:rsidRPr="007669C6" w:rsidRDefault="008F66F3" w:rsidP="00167D09">
            <w:pPr>
              <w:rPr>
                <w:iCs/>
                <w:lang w:bidi="bg-BG"/>
              </w:rPr>
            </w:pPr>
            <w:proofErr w:type="spellStart"/>
            <w:r w:rsidRPr="007669C6">
              <w:rPr>
                <w:lang w:bidi="bg-BG"/>
              </w:rPr>
              <w:t>Анафилактична</w:t>
            </w:r>
            <w:proofErr w:type="spellEnd"/>
            <w:r w:rsidRPr="007669C6">
              <w:rPr>
                <w:lang w:bidi="bg-BG"/>
              </w:rPr>
              <w:t xml:space="preserve"> </w:t>
            </w:r>
            <w:proofErr w:type="spellStart"/>
            <w:r w:rsidRPr="007669C6">
              <w:rPr>
                <w:lang w:bidi="bg-BG"/>
              </w:rPr>
              <w:t>реакция</w:t>
            </w:r>
            <w:proofErr w:type="spellEnd"/>
            <w:r w:rsidRPr="007669C6">
              <w:rPr>
                <w:lang w:bidi="bg-BG"/>
              </w:rPr>
              <w:t xml:space="preserve">, </w:t>
            </w:r>
            <w:proofErr w:type="spellStart"/>
            <w:r w:rsidRPr="007669C6">
              <w:rPr>
                <w:lang w:bidi="bg-BG"/>
              </w:rPr>
              <w:t>подозирана</w:t>
            </w:r>
            <w:proofErr w:type="spellEnd"/>
            <w:r w:rsidRPr="007669C6">
              <w:rPr>
                <w:lang w:bidi="bg-BG"/>
              </w:rPr>
              <w:t xml:space="preserve"> </w:t>
            </w:r>
            <w:proofErr w:type="spellStart"/>
            <w:r w:rsidRPr="007669C6">
              <w:rPr>
                <w:lang w:bidi="bg-BG"/>
              </w:rPr>
              <w:t>анафилаксия</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3 </w:t>
            </w:r>
            <w:proofErr w:type="spellStart"/>
            <w:r w:rsidRPr="007669C6">
              <w:rPr>
                <w:lang w:bidi="bg-BG"/>
              </w:rPr>
              <w:t>или</w:t>
            </w:r>
            <w:proofErr w:type="spellEnd"/>
            <w:r w:rsidRPr="007669C6">
              <w:rPr>
                <w:lang w:bidi="bg-BG"/>
              </w:rPr>
              <w:t xml:space="preserve"> 4</w:t>
            </w:r>
          </w:p>
        </w:tc>
        <w:tc>
          <w:tcPr>
            <w:tcW w:w="4307" w:type="dxa"/>
            <w:tcBorders>
              <w:top w:val="single" w:sz="4" w:space="0" w:color="auto"/>
              <w:right w:val="single" w:sz="4" w:space="0" w:color="auto"/>
            </w:tcBorders>
          </w:tcPr>
          <w:p w14:paraId="0F50C1EC" w14:textId="77777777" w:rsidR="008F66F3" w:rsidRPr="007669C6" w:rsidRDefault="008F66F3" w:rsidP="00167D09">
            <w:pPr>
              <w:rPr>
                <w:iCs/>
                <w:lang w:bidi="bg-BG"/>
              </w:rPr>
            </w:pPr>
            <w:proofErr w:type="spellStart"/>
            <w:r w:rsidRPr="007669C6">
              <w:rPr>
                <w:lang w:bidi="bg-BG"/>
              </w:rPr>
              <w:t>Незабавно</w:t>
            </w:r>
            <w:proofErr w:type="spellEnd"/>
            <w:r w:rsidRPr="007669C6">
              <w:rPr>
                <w:lang w:bidi="bg-BG"/>
              </w:rPr>
              <w:t xml:space="preserve"> </w:t>
            </w:r>
            <w:proofErr w:type="spellStart"/>
            <w:r w:rsidRPr="007669C6">
              <w:rPr>
                <w:lang w:bidi="bg-BG"/>
              </w:rPr>
              <w:t>спрете</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и я </w:t>
            </w:r>
            <w:proofErr w:type="spellStart"/>
            <w:r w:rsidRPr="007669C6">
              <w:rPr>
                <w:lang w:bidi="bg-BG"/>
              </w:rPr>
              <w:t>прекратете</w:t>
            </w:r>
            <w:proofErr w:type="spellEnd"/>
            <w:r w:rsidRPr="007669C6">
              <w:rPr>
                <w:lang w:bidi="bg-BG"/>
              </w:rPr>
              <w:t xml:space="preserve"> </w:t>
            </w:r>
            <w:proofErr w:type="spellStart"/>
            <w:r w:rsidRPr="007669C6">
              <w:rPr>
                <w:lang w:bidi="bg-BG"/>
              </w:rPr>
              <w:t>окончателно</w:t>
            </w:r>
            <w:proofErr w:type="spellEnd"/>
            <w:r w:rsidRPr="007669C6">
              <w:rPr>
                <w:lang w:bidi="bg-BG"/>
              </w:rPr>
              <w:t>.</w:t>
            </w:r>
          </w:p>
        </w:tc>
      </w:tr>
      <w:tr w:rsidR="008F66F3" w:rsidRPr="007669C6" w14:paraId="656A30B0" w14:textId="77777777" w:rsidTr="00057E1E">
        <w:trPr>
          <w:trHeight w:val="2051"/>
        </w:trPr>
        <w:tc>
          <w:tcPr>
            <w:tcW w:w="2381" w:type="dxa"/>
            <w:vMerge/>
          </w:tcPr>
          <w:p w14:paraId="42547B05" w14:textId="77777777" w:rsidR="008F66F3" w:rsidRPr="007669C6" w:rsidRDefault="008F66F3" w:rsidP="00167D09">
            <w:pPr>
              <w:rPr>
                <w:iCs/>
                <w:lang w:bidi="bg-BG"/>
              </w:rPr>
            </w:pPr>
          </w:p>
        </w:tc>
        <w:tc>
          <w:tcPr>
            <w:tcW w:w="2430" w:type="dxa"/>
          </w:tcPr>
          <w:p w14:paraId="3E0059AA" w14:textId="77777777" w:rsidR="008F66F3" w:rsidRPr="007669C6" w:rsidRDefault="008F66F3" w:rsidP="00167D09">
            <w:pPr>
              <w:rPr>
                <w:iCs/>
                <w:lang w:bidi="bg-BG"/>
              </w:rPr>
            </w:pPr>
            <w:proofErr w:type="spellStart"/>
            <w:r w:rsidRPr="007669C6">
              <w:rPr>
                <w:lang w:bidi="bg-BG"/>
              </w:rPr>
              <w:t>Степен</w:t>
            </w:r>
            <w:proofErr w:type="spellEnd"/>
            <w:r w:rsidRPr="007669C6">
              <w:rPr>
                <w:lang w:bidi="bg-BG"/>
              </w:rPr>
              <w:t xml:space="preserve"> 2</w:t>
            </w:r>
          </w:p>
        </w:tc>
        <w:tc>
          <w:tcPr>
            <w:tcW w:w="4307" w:type="dxa"/>
            <w:tcBorders>
              <w:right w:val="single" w:sz="4" w:space="0" w:color="auto"/>
            </w:tcBorders>
          </w:tcPr>
          <w:p w14:paraId="2E7CA959" w14:textId="77777777" w:rsidR="008F66F3" w:rsidRPr="007669C6" w:rsidRDefault="008F66F3" w:rsidP="00167D09">
            <w:pPr>
              <w:rPr>
                <w:iCs/>
                <w:lang w:bidi="bg-BG"/>
              </w:rPr>
            </w:pPr>
            <w:proofErr w:type="spellStart"/>
            <w:r w:rsidRPr="007669C6">
              <w:rPr>
                <w:lang w:bidi="bg-BG"/>
              </w:rPr>
              <w:t>Прекъснете</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отзвучаване</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 1, </w:t>
            </w:r>
            <w:proofErr w:type="spellStart"/>
            <w:r w:rsidRPr="007669C6">
              <w:rPr>
                <w:lang w:bidi="bg-BG"/>
              </w:rPr>
              <w:t>след</w:t>
            </w:r>
            <w:proofErr w:type="spellEnd"/>
            <w:r w:rsidRPr="007669C6">
              <w:rPr>
                <w:lang w:bidi="bg-BG"/>
              </w:rPr>
              <w:t xml:space="preserve"> </w:t>
            </w:r>
            <w:proofErr w:type="spellStart"/>
            <w:r w:rsidRPr="007669C6">
              <w:rPr>
                <w:lang w:bidi="bg-BG"/>
              </w:rPr>
              <w:t>което</w:t>
            </w:r>
            <w:proofErr w:type="spellEnd"/>
            <w:r w:rsidRPr="007669C6">
              <w:rPr>
                <w:lang w:bidi="bg-BG"/>
              </w:rPr>
              <w:t xml:space="preserve"> я </w:t>
            </w:r>
            <w:proofErr w:type="spellStart"/>
            <w:r w:rsidRPr="007669C6">
              <w:rPr>
                <w:lang w:bidi="bg-BG"/>
              </w:rPr>
              <w:t>възобновете</w:t>
            </w:r>
            <w:proofErr w:type="spellEnd"/>
            <w:r w:rsidRPr="007669C6">
              <w:rPr>
                <w:lang w:bidi="bg-BG"/>
              </w:rPr>
              <w:t xml:space="preserve"> с </w:t>
            </w:r>
            <w:proofErr w:type="spellStart"/>
            <w:r w:rsidRPr="007669C6">
              <w:rPr>
                <w:lang w:bidi="bg-BG"/>
              </w:rPr>
              <w:t>намалена</w:t>
            </w:r>
            <w:proofErr w:type="spellEnd"/>
            <w:r w:rsidRPr="007669C6">
              <w:rPr>
                <w:lang w:bidi="bg-BG"/>
              </w:rPr>
              <w:t xml:space="preserve"> </w:t>
            </w:r>
            <w:proofErr w:type="spellStart"/>
            <w:r w:rsidRPr="007669C6">
              <w:rPr>
                <w:lang w:bidi="bg-BG"/>
              </w:rPr>
              <w:t>скорост</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r w:rsidRPr="007669C6">
              <w:rPr>
                <w:vertAlign w:val="superscript"/>
                <w:lang w:bidi="bg-BG"/>
              </w:rPr>
              <w:t>б</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останалата</w:t>
            </w:r>
            <w:proofErr w:type="spellEnd"/>
            <w:r w:rsidRPr="007669C6">
              <w:rPr>
                <w:lang w:bidi="bg-BG"/>
              </w:rPr>
              <w:t xml:space="preserve"> </w:t>
            </w:r>
            <w:proofErr w:type="spellStart"/>
            <w:r w:rsidRPr="007669C6">
              <w:rPr>
                <w:lang w:bidi="bg-BG"/>
              </w:rPr>
              <w:t>част</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инфузията</w:t>
            </w:r>
            <w:proofErr w:type="spellEnd"/>
            <w:r w:rsidRPr="007669C6">
              <w:rPr>
                <w:lang w:bidi="bg-BG"/>
              </w:rPr>
              <w:t>.</w:t>
            </w:r>
          </w:p>
          <w:p w14:paraId="7F7985F5" w14:textId="77777777" w:rsidR="008F66F3" w:rsidRPr="007669C6" w:rsidRDefault="008F66F3" w:rsidP="00167D09">
            <w:pPr>
              <w:rPr>
                <w:iCs/>
                <w:lang w:bidi="bg-BG"/>
              </w:rPr>
            </w:pPr>
          </w:p>
          <w:p w14:paraId="741504E8" w14:textId="77777777" w:rsidR="008F66F3" w:rsidRPr="007669C6" w:rsidRDefault="008F66F3" w:rsidP="00167D09">
            <w:pPr>
              <w:rPr>
                <w:iCs/>
                <w:lang w:bidi="bg-BG"/>
              </w:rPr>
            </w:pPr>
            <w:proofErr w:type="spellStart"/>
            <w:r w:rsidRPr="007669C6">
              <w:rPr>
                <w:lang w:bidi="bg-BG"/>
              </w:rPr>
              <w:t>При</w:t>
            </w:r>
            <w:proofErr w:type="spellEnd"/>
            <w:r w:rsidRPr="007669C6">
              <w:rPr>
                <w:lang w:bidi="bg-BG"/>
              </w:rPr>
              <w:t xml:space="preserve"> </w:t>
            </w:r>
            <w:proofErr w:type="spellStart"/>
            <w:r w:rsidRPr="007669C6">
              <w:rPr>
                <w:lang w:bidi="bg-BG"/>
              </w:rPr>
              <w:t>следващата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w:t>
            </w:r>
            <w:proofErr w:type="spellStart"/>
            <w:r w:rsidRPr="007669C6">
              <w:rPr>
                <w:lang w:bidi="bg-BG"/>
              </w:rPr>
              <w:t>премедикирайте</w:t>
            </w:r>
            <w:proofErr w:type="spellEnd"/>
            <w:r w:rsidRPr="007669C6">
              <w:rPr>
                <w:lang w:bidi="bg-BG"/>
              </w:rPr>
              <w:t xml:space="preserve"> с </w:t>
            </w:r>
            <w:proofErr w:type="spellStart"/>
            <w:r w:rsidRPr="007669C6">
              <w:rPr>
                <w:lang w:bidi="bg-BG"/>
              </w:rPr>
              <w:t>антихистамини</w:t>
            </w:r>
            <w:proofErr w:type="spellEnd"/>
            <w:r w:rsidRPr="007669C6">
              <w:rPr>
                <w:lang w:bidi="bg-BG"/>
              </w:rPr>
              <w:t xml:space="preserve"> и </w:t>
            </w:r>
            <w:proofErr w:type="spellStart"/>
            <w:r w:rsidRPr="007669C6">
              <w:rPr>
                <w:lang w:bidi="bg-BG"/>
              </w:rPr>
              <w:t>приложете</w:t>
            </w:r>
            <w:proofErr w:type="spellEnd"/>
            <w:r w:rsidRPr="007669C6">
              <w:rPr>
                <w:lang w:bidi="bg-BG"/>
              </w:rPr>
              <w:t xml:space="preserve"> </w:t>
            </w:r>
            <w:proofErr w:type="spellStart"/>
            <w:r w:rsidRPr="007669C6">
              <w:rPr>
                <w:lang w:bidi="bg-BG"/>
              </w:rPr>
              <w:t>според</w:t>
            </w:r>
            <w:proofErr w:type="spellEnd"/>
            <w:r w:rsidRPr="007669C6">
              <w:rPr>
                <w:lang w:bidi="bg-BG"/>
              </w:rPr>
              <w:t xml:space="preserve"> </w:t>
            </w:r>
            <w:proofErr w:type="spellStart"/>
            <w:r w:rsidRPr="007669C6">
              <w:rPr>
                <w:lang w:bidi="bg-BG"/>
              </w:rPr>
              <w:t>скоростите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в </w:t>
            </w:r>
            <w:proofErr w:type="spellStart"/>
            <w:r w:rsidRPr="007669C6">
              <w:rPr>
                <w:lang w:bidi="bg-BG"/>
              </w:rPr>
              <w:t>таблица</w:t>
            </w:r>
            <w:proofErr w:type="spellEnd"/>
            <w:r w:rsidRPr="007669C6">
              <w:rPr>
                <w:lang w:bidi="bg-BG"/>
              </w:rPr>
              <w:t> 3.</w:t>
            </w:r>
          </w:p>
        </w:tc>
      </w:tr>
      <w:tr w:rsidR="008F66F3" w:rsidRPr="007669C6" w14:paraId="683B21C2" w14:textId="77777777" w:rsidTr="00057E1E">
        <w:trPr>
          <w:trHeight w:val="566"/>
        </w:trPr>
        <w:tc>
          <w:tcPr>
            <w:tcW w:w="2381" w:type="dxa"/>
            <w:vMerge w:val="restart"/>
          </w:tcPr>
          <w:p w14:paraId="35DACC3F" w14:textId="77777777" w:rsidR="008F66F3" w:rsidRPr="007669C6" w:rsidRDefault="008F66F3" w:rsidP="00167D09">
            <w:pPr>
              <w:rPr>
                <w:iCs/>
                <w:lang w:bidi="bg-BG"/>
              </w:rPr>
            </w:pPr>
            <w:proofErr w:type="spellStart"/>
            <w:r w:rsidRPr="007669C6">
              <w:rPr>
                <w:lang w:bidi="bg-BG"/>
              </w:rPr>
              <w:t>Реакция</w:t>
            </w:r>
            <w:proofErr w:type="spellEnd"/>
            <w:r w:rsidRPr="007669C6">
              <w:rPr>
                <w:lang w:bidi="bg-BG"/>
              </w:rPr>
              <w:t xml:space="preserve">, </w:t>
            </w:r>
            <w:proofErr w:type="spellStart"/>
            <w:r w:rsidRPr="007669C6">
              <w:rPr>
                <w:lang w:bidi="bg-BG"/>
              </w:rPr>
              <w:t>свързана</w:t>
            </w:r>
            <w:proofErr w:type="spellEnd"/>
            <w:r w:rsidRPr="007669C6">
              <w:rPr>
                <w:lang w:bidi="bg-BG"/>
              </w:rPr>
              <w:t xml:space="preserve"> с </w:t>
            </w:r>
            <w:proofErr w:type="spellStart"/>
            <w:r w:rsidRPr="007669C6">
              <w:rPr>
                <w:lang w:bidi="bg-BG"/>
              </w:rPr>
              <w:t>инфузията</w:t>
            </w:r>
            <w:proofErr w:type="spellEnd"/>
          </w:p>
        </w:tc>
        <w:tc>
          <w:tcPr>
            <w:tcW w:w="2430" w:type="dxa"/>
          </w:tcPr>
          <w:p w14:paraId="25DA4D7A" w14:textId="77777777" w:rsidR="008F66F3" w:rsidRPr="007669C6" w:rsidRDefault="008F66F3" w:rsidP="00167D09">
            <w:pPr>
              <w:rPr>
                <w:iCs/>
                <w:lang w:bidi="bg-BG"/>
              </w:rPr>
            </w:pPr>
            <w:proofErr w:type="spellStart"/>
            <w:r w:rsidRPr="007669C6">
              <w:rPr>
                <w:lang w:bidi="bg-BG"/>
              </w:rPr>
              <w:t>Степен</w:t>
            </w:r>
            <w:proofErr w:type="spellEnd"/>
            <w:r w:rsidRPr="007669C6">
              <w:rPr>
                <w:lang w:bidi="bg-BG"/>
              </w:rPr>
              <w:t xml:space="preserve"> 3 </w:t>
            </w:r>
            <w:proofErr w:type="spellStart"/>
            <w:r w:rsidRPr="007669C6">
              <w:rPr>
                <w:lang w:bidi="bg-BG"/>
              </w:rPr>
              <w:t>или</w:t>
            </w:r>
            <w:proofErr w:type="spellEnd"/>
            <w:r w:rsidRPr="007669C6">
              <w:rPr>
                <w:lang w:bidi="bg-BG"/>
              </w:rPr>
              <w:t xml:space="preserve"> 4</w:t>
            </w:r>
          </w:p>
        </w:tc>
        <w:tc>
          <w:tcPr>
            <w:tcW w:w="4307" w:type="dxa"/>
            <w:tcBorders>
              <w:right w:val="single" w:sz="4" w:space="0" w:color="auto"/>
            </w:tcBorders>
          </w:tcPr>
          <w:p w14:paraId="42DB0AD3" w14:textId="77777777" w:rsidR="008F66F3" w:rsidRPr="007669C6" w:rsidRDefault="008F66F3" w:rsidP="00167D09">
            <w:pPr>
              <w:rPr>
                <w:iCs/>
                <w:lang w:bidi="bg-BG"/>
              </w:rPr>
            </w:pPr>
            <w:proofErr w:type="spellStart"/>
            <w:r w:rsidRPr="007669C6">
              <w:rPr>
                <w:lang w:bidi="bg-BG"/>
              </w:rPr>
              <w:t>Незабавно</w:t>
            </w:r>
            <w:proofErr w:type="spellEnd"/>
            <w:r w:rsidRPr="007669C6">
              <w:rPr>
                <w:lang w:bidi="bg-BG"/>
              </w:rPr>
              <w:t xml:space="preserve"> </w:t>
            </w:r>
            <w:proofErr w:type="spellStart"/>
            <w:r w:rsidRPr="007669C6">
              <w:rPr>
                <w:lang w:bidi="bg-BG"/>
              </w:rPr>
              <w:t>спрете</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и я </w:t>
            </w:r>
            <w:proofErr w:type="spellStart"/>
            <w:r w:rsidRPr="007669C6">
              <w:rPr>
                <w:lang w:bidi="bg-BG"/>
              </w:rPr>
              <w:t>прекратете</w:t>
            </w:r>
            <w:proofErr w:type="spellEnd"/>
            <w:r w:rsidRPr="007669C6">
              <w:rPr>
                <w:lang w:bidi="bg-BG"/>
              </w:rPr>
              <w:t xml:space="preserve"> </w:t>
            </w:r>
            <w:proofErr w:type="spellStart"/>
            <w:r w:rsidRPr="007669C6">
              <w:rPr>
                <w:lang w:bidi="bg-BG"/>
              </w:rPr>
              <w:t>окончателно</w:t>
            </w:r>
            <w:proofErr w:type="spellEnd"/>
            <w:r w:rsidRPr="007669C6">
              <w:rPr>
                <w:lang w:bidi="bg-BG"/>
              </w:rPr>
              <w:t>.</w:t>
            </w:r>
          </w:p>
        </w:tc>
      </w:tr>
      <w:tr w:rsidR="008F66F3" w:rsidRPr="007669C6" w14:paraId="2D71CD89" w14:textId="77777777" w:rsidTr="00057E1E">
        <w:trPr>
          <w:trHeight w:val="2087"/>
        </w:trPr>
        <w:tc>
          <w:tcPr>
            <w:tcW w:w="2381" w:type="dxa"/>
            <w:vMerge/>
          </w:tcPr>
          <w:p w14:paraId="3F8AF8E7" w14:textId="77777777" w:rsidR="008F66F3" w:rsidRPr="007669C6" w:rsidRDefault="008F66F3" w:rsidP="00167D09">
            <w:pPr>
              <w:rPr>
                <w:iCs/>
                <w:lang w:bidi="bg-BG"/>
              </w:rPr>
            </w:pPr>
          </w:p>
        </w:tc>
        <w:tc>
          <w:tcPr>
            <w:tcW w:w="2430" w:type="dxa"/>
          </w:tcPr>
          <w:p w14:paraId="517B7F32" w14:textId="77777777" w:rsidR="008F66F3" w:rsidRPr="007669C6" w:rsidRDefault="008F66F3" w:rsidP="00167D09">
            <w:pPr>
              <w:rPr>
                <w:iCs/>
                <w:lang w:bidi="bg-BG"/>
              </w:rPr>
            </w:pPr>
            <w:proofErr w:type="spellStart"/>
            <w:r w:rsidRPr="007669C6">
              <w:rPr>
                <w:lang w:bidi="bg-BG"/>
              </w:rPr>
              <w:t>Степен</w:t>
            </w:r>
            <w:proofErr w:type="spellEnd"/>
            <w:r w:rsidRPr="007669C6">
              <w:rPr>
                <w:lang w:bidi="bg-BG"/>
              </w:rPr>
              <w:t> 2</w:t>
            </w:r>
          </w:p>
        </w:tc>
        <w:tc>
          <w:tcPr>
            <w:tcW w:w="4307" w:type="dxa"/>
            <w:tcBorders>
              <w:right w:val="single" w:sz="4" w:space="0" w:color="auto"/>
            </w:tcBorders>
          </w:tcPr>
          <w:p w14:paraId="09CB93BC" w14:textId="77777777" w:rsidR="008F66F3" w:rsidRPr="007669C6" w:rsidRDefault="008F66F3" w:rsidP="00167D09">
            <w:pPr>
              <w:rPr>
                <w:iCs/>
                <w:lang w:bidi="bg-BG"/>
              </w:rPr>
            </w:pPr>
            <w:proofErr w:type="spellStart"/>
            <w:r w:rsidRPr="007669C6">
              <w:rPr>
                <w:lang w:bidi="bg-BG"/>
              </w:rPr>
              <w:t>Прекъснете</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отзвучаване</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 1, </w:t>
            </w:r>
            <w:proofErr w:type="spellStart"/>
            <w:r w:rsidRPr="007669C6">
              <w:rPr>
                <w:lang w:bidi="bg-BG"/>
              </w:rPr>
              <w:t>след</w:t>
            </w:r>
            <w:proofErr w:type="spellEnd"/>
            <w:r w:rsidRPr="007669C6">
              <w:rPr>
                <w:lang w:bidi="bg-BG"/>
              </w:rPr>
              <w:t xml:space="preserve"> </w:t>
            </w:r>
            <w:proofErr w:type="spellStart"/>
            <w:r w:rsidRPr="007669C6">
              <w:rPr>
                <w:lang w:bidi="bg-BG"/>
              </w:rPr>
              <w:t>което</w:t>
            </w:r>
            <w:proofErr w:type="spellEnd"/>
            <w:r w:rsidRPr="007669C6">
              <w:rPr>
                <w:lang w:bidi="bg-BG"/>
              </w:rPr>
              <w:t xml:space="preserve"> я </w:t>
            </w:r>
            <w:proofErr w:type="spellStart"/>
            <w:r w:rsidRPr="007669C6">
              <w:rPr>
                <w:lang w:bidi="bg-BG"/>
              </w:rPr>
              <w:t>възобновете</w:t>
            </w:r>
            <w:proofErr w:type="spellEnd"/>
            <w:r w:rsidRPr="007669C6">
              <w:rPr>
                <w:lang w:bidi="bg-BG"/>
              </w:rPr>
              <w:t xml:space="preserve"> с </w:t>
            </w:r>
            <w:proofErr w:type="spellStart"/>
            <w:r w:rsidRPr="007669C6">
              <w:rPr>
                <w:lang w:bidi="bg-BG"/>
              </w:rPr>
              <w:t>намалена</w:t>
            </w:r>
            <w:proofErr w:type="spellEnd"/>
            <w:r w:rsidRPr="007669C6">
              <w:rPr>
                <w:lang w:bidi="bg-BG"/>
              </w:rPr>
              <w:t xml:space="preserve"> </w:t>
            </w:r>
            <w:proofErr w:type="spellStart"/>
            <w:r w:rsidRPr="007669C6">
              <w:rPr>
                <w:lang w:bidi="bg-BG"/>
              </w:rPr>
              <w:t>скорост</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r w:rsidRPr="007669C6">
              <w:rPr>
                <w:vertAlign w:val="superscript"/>
                <w:lang w:bidi="bg-BG"/>
              </w:rPr>
              <w:t>б</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останалата</w:t>
            </w:r>
            <w:proofErr w:type="spellEnd"/>
            <w:r w:rsidRPr="007669C6">
              <w:rPr>
                <w:lang w:bidi="bg-BG"/>
              </w:rPr>
              <w:t xml:space="preserve"> </w:t>
            </w:r>
            <w:proofErr w:type="spellStart"/>
            <w:r w:rsidRPr="007669C6">
              <w:rPr>
                <w:lang w:bidi="bg-BG"/>
              </w:rPr>
              <w:t>част</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инфузията</w:t>
            </w:r>
            <w:proofErr w:type="spellEnd"/>
            <w:r w:rsidRPr="007669C6">
              <w:rPr>
                <w:lang w:bidi="bg-BG"/>
              </w:rPr>
              <w:t>.</w:t>
            </w:r>
          </w:p>
          <w:p w14:paraId="61EF3C5B" w14:textId="77777777" w:rsidR="008F66F3" w:rsidRPr="007669C6" w:rsidRDefault="008F66F3" w:rsidP="00167D09">
            <w:pPr>
              <w:rPr>
                <w:iCs/>
                <w:lang w:bidi="bg-BG"/>
              </w:rPr>
            </w:pPr>
          </w:p>
          <w:p w14:paraId="31EB5D94" w14:textId="77777777" w:rsidR="008F66F3" w:rsidRPr="007669C6" w:rsidRDefault="008F66F3" w:rsidP="00167D09">
            <w:pPr>
              <w:rPr>
                <w:iCs/>
                <w:lang w:bidi="bg-BG"/>
              </w:rPr>
            </w:pPr>
            <w:proofErr w:type="spellStart"/>
            <w:r w:rsidRPr="007669C6">
              <w:rPr>
                <w:lang w:bidi="bg-BG"/>
              </w:rPr>
              <w:t>При</w:t>
            </w:r>
            <w:proofErr w:type="spellEnd"/>
            <w:r w:rsidRPr="007669C6">
              <w:rPr>
                <w:lang w:bidi="bg-BG"/>
              </w:rPr>
              <w:t xml:space="preserve"> </w:t>
            </w:r>
            <w:proofErr w:type="spellStart"/>
            <w:r w:rsidRPr="007669C6">
              <w:rPr>
                <w:lang w:bidi="bg-BG"/>
              </w:rPr>
              <w:t>следващата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w:t>
            </w:r>
            <w:proofErr w:type="spellStart"/>
            <w:r w:rsidRPr="007669C6">
              <w:rPr>
                <w:lang w:bidi="bg-BG"/>
              </w:rPr>
              <w:t>премедикирайте</w:t>
            </w:r>
            <w:proofErr w:type="spellEnd"/>
            <w:r w:rsidRPr="007669C6">
              <w:rPr>
                <w:lang w:bidi="bg-BG"/>
              </w:rPr>
              <w:t xml:space="preserve"> с </w:t>
            </w:r>
            <w:proofErr w:type="spellStart"/>
            <w:r w:rsidRPr="007669C6">
              <w:rPr>
                <w:lang w:bidi="bg-BG"/>
              </w:rPr>
              <w:t>антихистамини</w:t>
            </w:r>
            <w:proofErr w:type="spellEnd"/>
            <w:r w:rsidRPr="007669C6">
              <w:rPr>
                <w:lang w:bidi="bg-BG"/>
              </w:rPr>
              <w:t xml:space="preserve"> и </w:t>
            </w:r>
            <w:proofErr w:type="spellStart"/>
            <w:r w:rsidRPr="007669C6">
              <w:rPr>
                <w:lang w:bidi="bg-BG"/>
              </w:rPr>
              <w:t>приложете</w:t>
            </w:r>
            <w:proofErr w:type="spellEnd"/>
            <w:r w:rsidRPr="007669C6">
              <w:rPr>
                <w:lang w:bidi="bg-BG"/>
              </w:rPr>
              <w:t xml:space="preserve"> </w:t>
            </w:r>
            <w:proofErr w:type="spellStart"/>
            <w:r w:rsidRPr="007669C6">
              <w:rPr>
                <w:lang w:bidi="bg-BG"/>
              </w:rPr>
              <w:t>според</w:t>
            </w:r>
            <w:proofErr w:type="spellEnd"/>
            <w:r w:rsidRPr="007669C6">
              <w:rPr>
                <w:lang w:bidi="bg-BG"/>
              </w:rPr>
              <w:t xml:space="preserve"> </w:t>
            </w:r>
            <w:proofErr w:type="spellStart"/>
            <w:r w:rsidRPr="007669C6">
              <w:rPr>
                <w:lang w:bidi="bg-BG"/>
              </w:rPr>
              <w:t>скоростите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в </w:t>
            </w:r>
            <w:proofErr w:type="spellStart"/>
            <w:r w:rsidRPr="007669C6">
              <w:rPr>
                <w:lang w:bidi="bg-BG"/>
              </w:rPr>
              <w:t>таблица</w:t>
            </w:r>
            <w:proofErr w:type="spellEnd"/>
            <w:r w:rsidRPr="007669C6">
              <w:rPr>
                <w:lang w:bidi="bg-BG"/>
              </w:rPr>
              <w:t> 3.</w:t>
            </w:r>
          </w:p>
        </w:tc>
      </w:tr>
      <w:tr w:rsidR="008F66F3" w:rsidRPr="007669C6" w14:paraId="7449AC4B" w14:textId="77777777" w:rsidTr="00057E1E">
        <w:trPr>
          <w:trHeight w:val="1808"/>
        </w:trPr>
        <w:tc>
          <w:tcPr>
            <w:tcW w:w="2381" w:type="dxa"/>
          </w:tcPr>
          <w:p w14:paraId="01E6C149" w14:textId="77777777" w:rsidR="008F66F3" w:rsidRPr="007669C6" w:rsidRDefault="008F66F3" w:rsidP="00167D09">
            <w:pPr>
              <w:rPr>
                <w:iCs/>
                <w:lang w:bidi="bg-BG"/>
              </w:rPr>
            </w:pPr>
            <w:proofErr w:type="spellStart"/>
            <w:r w:rsidRPr="007669C6">
              <w:rPr>
                <w:lang w:bidi="bg-BG"/>
              </w:rPr>
              <w:t>Гадене</w:t>
            </w:r>
            <w:proofErr w:type="spellEnd"/>
          </w:p>
        </w:tc>
        <w:tc>
          <w:tcPr>
            <w:tcW w:w="2430" w:type="dxa"/>
          </w:tcPr>
          <w:p w14:paraId="0C91D00F" w14:textId="77777777" w:rsidR="008F66F3" w:rsidRPr="007669C6" w:rsidRDefault="008F66F3" w:rsidP="00167D09">
            <w:pPr>
              <w:rPr>
                <w:iCs/>
                <w:lang w:bidi="bg-BG"/>
              </w:rPr>
            </w:pPr>
            <w:proofErr w:type="spellStart"/>
            <w:r w:rsidRPr="007669C6">
              <w:rPr>
                <w:lang w:bidi="bg-BG"/>
              </w:rPr>
              <w:t>Степен</w:t>
            </w:r>
            <w:proofErr w:type="spellEnd"/>
            <w:r w:rsidRPr="007669C6">
              <w:rPr>
                <w:lang w:bidi="bg-BG"/>
              </w:rPr>
              <w:t xml:space="preserve"> 2 </w:t>
            </w:r>
            <w:proofErr w:type="spellStart"/>
            <w:r w:rsidRPr="007669C6">
              <w:rPr>
                <w:lang w:bidi="bg-BG"/>
              </w:rPr>
              <w:t>или</w:t>
            </w:r>
            <w:proofErr w:type="spellEnd"/>
            <w:r w:rsidRPr="007669C6">
              <w:rPr>
                <w:lang w:bidi="bg-BG"/>
              </w:rPr>
              <w:t xml:space="preserve"> 3</w:t>
            </w:r>
          </w:p>
        </w:tc>
        <w:tc>
          <w:tcPr>
            <w:tcW w:w="4307" w:type="dxa"/>
            <w:tcBorders>
              <w:right w:val="single" w:sz="4" w:space="0" w:color="auto"/>
            </w:tcBorders>
          </w:tcPr>
          <w:p w14:paraId="50E78E51" w14:textId="77777777" w:rsidR="008F66F3" w:rsidRPr="007669C6" w:rsidRDefault="008F66F3" w:rsidP="00167D09">
            <w:pPr>
              <w:rPr>
                <w:iCs/>
                <w:lang w:bidi="bg-BG"/>
              </w:rPr>
            </w:pPr>
            <w:proofErr w:type="spellStart"/>
            <w:r w:rsidRPr="007669C6">
              <w:rPr>
                <w:lang w:bidi="bg-BG"/>
              </w:rPr>
              <w:t>Прекъснете</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отзвучаване</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 1, </w:t>
            </w:r>
            <w:proofErr w:type="spellStart"/>
            <w:r w:rsidRPr="007669C6">
              <w:rPr>
                <w:lang w:bidi="bg-BG"/>
              </w:rPr>
              <w:t>след</w:t>
            </w:r>
            <w:proofErr w:type="spellEnd"/>
            <w:r w:rsidRPr="007669C6">
              <w:rPr>
                <w:lang w:bidi="bg-BG"/>
              </w:rPr>
              <w:t xml:space="preserve"> </w:t>
            </w:r>
            <w:proofErr w:type="spellStart"/>
            <w:r w:rsidRPr="007669C6">
              <w:rPr>
                <w:lang w:bidi="bg-BG"/>
              </w:rPr>
              <w:t>което</w:t>
            </w:r>
            <w:proofErr w:type="spellEnd"/>
            <w:r w:rsidRPr="007669C6">
              <w:rPr>
                <w:lang w:bidi="bg-BG"/>
              </w:rPr>
              <w:t xml:space="preserve"> я </w:t>
            </w:r>
            <w:proofErr w:type="spellStart"/>
            <w:r w:rsidRPr="007669C6">
              <w:rPr>
                <w:lang w:bidi="bg-BG"/>
              </w:rPr>
              <w:t>възобновете</w:t>
            </w:r>
            <w:proofErr w:type="spellEnd"/>
            <w:r w:rsidRPr="007669C6">
              <w:rPr>
                <w:lang w:bidi="bg-BG"/>
              </w:rPr>
              <w:t xml:space="preserve"> с </w:t>
            </w:r>
            <w:proofErr w:type="spellStart"/>
            <w:r w:rsidRPr="007669C6">
              <w:rPr>
                <w:lang w:bidi="bg-BG"/>
              </w:rPr>
              <w:t>намалена</w:t>
            </w:r>
            <w:proofErr w:type="spellEnd"/>
            <w:r w:rsidRPr="007669C6">
              <w:rPr>
                <w:lang w:bidi="bg-BG"/>
              </w:rPr>
              <w:t xml:space="preserve"> </w:t>
            </w:r>
            <w:proofErr w:type="spellStart"/>
            <w:r w:rsidRPr="007669C6">
              <w:rPr>
                <w:lang w:bidi="bg-BG"/>
              </w:rPr>
              <w:t>скорост</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r w:rsidRPr="007669C6">
              <w:rPr>
                <w:vertAlign w:val="superscript"/>
                <w:lang w:bidi="bg-BG"/>
              </w:rPr>
              <w:t>б</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останалата</w:t>
            </w:r>
            <w:proofErr w:type="spellEnd"/>
            <w:r w:rsidRPr="007669C6">
              <w:rPr>
                <w:lang w:bidi="bg-BG"/>
              </w:rPr>
              <w:t xml:space="preserve"> </w:t>
            </w:r>
            <w:proofErr w:type="spellStart"/>
            <w:r w:rsidRPr="007669C6">
              <w:rPr>
                <w:lang w:bidi="bg-BG"/>
              </w:rPr>
              <w:t>част</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инфузията</w:t>
            </w:r>
            <w:proofErr w:type="spellEnd"/>
            <w:r w:rsidRPr="007669C6">
              <w:rPr>
                <w:lang w:bidi="bg-BG"/>
              </w:rPr>
              <w:t>.</w:t>
            </w:r>
          </w:p>
          <w:p w14:paraId="5E4B931B" w14:textId="77777777" w:rsidR="008F66F3" w:rsidRPr="007669C6" w:rsidRDefault="008F66F3" w:rsidP="00167D09">
            <w:pPr>
              <w:rPr>
                <w:iCs/>
                <w:lang w:bidi="bg-BG"/>
              </w:rPr>
            </w:pPr>
          </w:p>
          <w:p w14:paraId="14574DA0" w14:textId="77777777" w:rsidR="008F66F3" w:rsidRPr="007669C6" w:rsidRDefault="008F66F3" w:rsidP="00167D09">
            <w:pPr>
              <w:rPr>
                <w:iCs/>
                <w:lang w:bidi="bg-BG"/>
              </w:rPr>
            </w:pPr>
            <w:proofErr w:type="spellStart"/>
            <w:r w:rsidRPr="007669C6">
              <w:rPr>
                <w:lang w:bidi="bg-BG"/>
              </w:rPr>
              <w:t>При</w:t>
            </w:r>
            <w:proofErr w:type="spellEnd"/>
            <w:r w:rsidRPr="007669C6">
              <w:rPr>
                <w:lang w:bidi="bg-BG"/>
              </w:rPr>
              <w:t xml:space="preserve"> </w:t>
            </w:r>
            <w:proofErr w:type="spellStart"/>
            <w:r w:rsidRPr="007669C6">
              <w:rPr>
                <w:lang w:bidi="bg-BG"/>
              </w:rPr>
              <w:t>следващата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w:t>
            </w:r>
            <w:proofErr w:type="spellStart"/>
            <w:r w:rsidRPr="007669C6">
              <w:rPr>
                <w:lang w:bidi="bg-BG"/>
              </w:rPr>
              <w:t>приложете</w:t>
            </w:r>
            <w:proofErr w:type="spellEnd"/>
            <w:r w:rsidRPr="007669C6">
              <w:rPr>
                <w:lang w:bidi="bg-BG"/>
              </w:rPr>
              <w:t xml:space="preserve"> </w:t>
            </w:r>
            <w:proofErr w:type="spellStart"/>
            <w:r w:rsidRPr="007669C6">
              <w:rPr>
                <w:lang w:bidi="bg-BG"/>
              </w:rPr>
              <w:t>според</w:t>
            </w:r>
            <w:proofErr w:type="spellEnd"/>
            <w:r w:rsidRPr="007669C6">
              <w:rPr>
                <w:lang w:bidi="bg-BG"/>
              </w:rPr>
              <w:t xml:space="preserve"> </w:t>
            </w:r>
            <w:proofErr w:type="spellStart"/>
            <w:r w:rsidRPr="007669C6">
              <w:rPr>
                <w:lang w:bidi="bg-BG"/>
              </w:rPr>
              <w:t>скоростите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в </w:t>
            </w:r>
            <w:proofErr w:type="spellStart"/>
            <w:r w:rsidRPr="007669C6">
              <w:rPr>
                <w:lang w:bidi="bg-BG"/>
              </w:rPr>
              <w:t>таблица</w:t>
            </w:r>
            <w:proofErr w:type="spellEnd"/>
            <w:r w:rsidRPr="007669C6">
              <w:rPr>
                <w:lang w:bidi="bg-BG"/>
              </w:rPr>
              <w:t> 3.</w:t>
            </w:r>
          </w:p>
        </w:tc>
      </w:tr>
      <w:tr w:rsidR="008F66F3" w:rsidRPr="007669C6" w14:paraId="170A0C41" w14:textId="77777777" w:rsidTr="00057E1E">
        <w:trPr>
          <w:trHeight w:val="296"/>
        </w:trPr>
        <w:tc>
          <w:tcPr>
            <w:tcW w:w="2381" w:type="dxa"/>
            <w:vMerge w:val="restart"/>
          </w:tcPr>
          <w:p w14:paraId="4963A9CA" w14:textId="77777777" w:rsidR="008F66F3" w:rsidRPr="007669C6" w:rsidRDefault="008F66F3" w:rsidP="00167D09">
            <w:pPr>
              <w:rPr>
                <w:iCs/>
                <w:lang w:bidi="bg-BG"/>
              </w:rPr>
            </w:pPr>
            <w:proofErr w:type="spellStart"/>
            <w:r w:rsidRPr="007669C6">
              <w:rPr>
                <w:lang w:bidi="bg-BG"/>
              </w:rPr>
              <w:t>Повръщане</w:t>
            </w:r>
            <w:proofErr w:type="spellEnd"/>
            <w:r w:rsidRPr="007669C6">
              <w:rPr>
                <w:lang w:bidi="bg-BG"/>
              </w:rPr>
              <w:t xml:space="preserve">  </w:t>
            </w:r>
          </w:p>
        </w:tc>
        <w:tc>
          <w:tcPr>
            <w:tcW w:w="2430" w:type="dxa"/>
          </w:tcPr>
          <w:p w14:paraId="0F757DA2" w14:textId="77777777" w:rsidR="008F66F3" w:rsidRPr="007669C6" w:rsidRDefault="008F66F3" w:rsidP="00167D09">
            <w:pPr>
              <w:rPr>
                <w:iCs/>
                <w:lang w:bidi="bg-BG"/>
              </w:rPr>
            </w:pPr>
            <w:proofErr w:type="spellStart"/>
            <w:r w:rsidRPr="007669C6">
              <w:rPr>
                <w:lang w:bidi="bg-BG"/>
              </w:rPr>
              <w:t>Степен</w:t>
            </w:r>
            <w:proofErr w:type="spellEnd"/>
            <w:r w:rsidRPr="007669C6">
              <w:rPr>
                <w:lang w:bidi="bg-BG"/>
              </w:rPr>
              <w:t> 4</w:t>
            </w:r>
          </w:p>
        </w:tc>
        <w:tc>
          <w:tcPr>
            <w:tcW w:w="4307" w:type="dxa"/>
            <w:tcBorders>
              <w:right w:val="single" w:sz="4" w:space="0" w:color="auto"/>
            </w:tcBorders>
          </w:tcPr>
          <w:p w14:paraId="29615BC3" w14:textId="77777777" w:rsidR="008F66F3" w:rsidRPr="007669C6" w:rsidRDefault="008F66F3" w:rsidP="00167D09">
            <w:pPr>
              <w:rPr>
                <w:iCs/>
                <w:lang w:bidi="bg-BG"/>
              </w:rPr>
            </w:pPr>
            <w:proofErr w:type="spellStart"/>
            <w:r w:rsidRPr="007669C6">
              <w:rPr>
                <w:lang w:bidi="bg-BG"/>
              </w:rPr>
              <w:t>Прекратете</w:t>
            </w:r>
            <w:proofErr w:type="spellEnd"/>
            <w:r w:rsidRPr="007669C6">
              <w:rPr>
                <w:lang w:bidi="bg-BG"/>
              </w:rPr>
              <w:t xml:space="preserve"> </w:t>
            </w:r>
            <w:proofErr w:type="spellStart"/>
            <w:r w:rsidRPr="007669C6">
              <w:rPr>
                <w:lang w:bidi="bg-BG"/>
              </w:rPr>
              <w:t>окончателно</w:t>
            </w:r>
            <w:proofErr w:type="spellEnd"/>
            <w:r w:rsidRPr="007669C6">
              <w:rPr>
                <w:lang w:bidi="bg-BG"/>
              </w:rPr>
              <w:t xml:space="preserve"> </w:t>
            </w:r>
            <w:proofErr w:type="spellStart"/>
            <w:r w:rsidRPr="007669C6">
              <w:rPr>
                <w:lang w:bidi="bg-BG"/>
              </w:rPr>
              <w:t>лечението</w:t>
            </w:r>
            <w:proofErr w:type="spellEnd"/>
            <w:r w:rsidRPr="007669C6">
              <w:rPr>
                <w:lang w:bidi="bg-BG"/>
              </w:rPr>
              <w:t>.</w:t>
            </w:r>
          </w:p>
        </w:tc>
      </w:tr>
      <w:tr w:rsidR="008F66F3" w:rsidRPr="007669C6" w14:paraId="50B71615" w14:textId="77777777" w:rsidTr="00057E1E">
        <w:trPr>
          <w:trHeight w:val="1808"/>
        </w:trPr>
        <w:tc>
          <w:tcPr>
            <w:tcW w:w="2381" w:type="dxa"/>
            <w:vMerge/>
          </w:tcPr>
          <w:p w14:paraId="7784C6DE" w14:textId="77777777" w:rsidR="008F66F3" w:rsidRPr="007669C6" w:rsidRDefault="008F66F3" w:rsidP="00167D09">
            <w:pPr>
              <w:rPr>
                <w:iCs/>
                <w:lang w:bidi="bg-BG"/>
              </w:rPr>
            </w:pPr>
          </w:p>
        </w:tc>
        <w:tc>
          <w:tcPr>
            <w:tcW w:w="2430" w:type="dxa"/>
          </w:tcPr>
          <w:p w14:paraId="3BCE27C3" w14:textId="77777777" w:rsidR="008F66F3" w:rsidRPr="007669C6" w:rsidRDefault="008F66F3" w:rsidP="00167D09">
            <w:pPr>
              <w:rPr>
                <w:iCs/>
                <w:lang w:bidi="bg-BG"/>
              </w:rPr>
            </w:pPr>
            <w:proofErr w:type="spellStart"/>
            <w:r w:rsidRPr="007669C6">
              <w:rPr>
                <w:lang w:bidi="bg-BG"/>
              </w:rPr>
              <w:t>Степен</w:t>
            </w:r>
            <w:proofErr w:type="spellEnd"/>
            <w:r w:rsidRPr="007669C6">
              <w:rPr>
                <w:lang w:bidi="bg-BG"/>
              </w:rPr>
              <w:t xml:space="preserve"> 2 </w:t>
            </w:r>
            <w:proofErr w:type="spellStart"/>
            <w:r w:rsidRPr="007669C6">
              <w:rPr>
                <w:lang w:bidi="bg-BG"/>
              </w:rPr>
              <w:t>или</w:t>
            </w:r>
            <w:proofErr w:type="spellEnd"/>
            <w:r w:rsidRPr="007669C6">
              <w:rPr>
                <w:lang w:bidi="bg-BG"/>
              </w:rPr>
              <w:t xml:space="preserve"> 3</w:t>
            </w:r>
          </w:p>
        </w:tc>
        <w:tc>
          <w:tcPr>
            <w:tcW w:w="4307" w:type="dxa"/>
            <w:tcBorders>
              <w:right w:val="single" w:sz="4" w:space="0" w:color="auto"/>
            </w:tcBorders>
          </w:tcPr>
          <w:p w14:paraId="6ED83A14" w14:textId="77777777" w:rsidR="008F66F3" w:rsidRPr="007669C6" w:rsidRDefault="008F66F3" w:rsidP="00167D09">
            <w:pPr>
              <w:rPr>
                <w:iCs/>
                <w:lang w:bidi="bg-BG"/>
              </w:rPr>
            </w:pPr>
            <w:proofErr w:type="spellStart"/>
            <w:r w:rsidRPr="007669C6">
              <w:rPr>
                <w:lang w:bidi="bg-BG"/>
              </w:rPr>
              <w:t>Прекъснете</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отзвучаване</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 1, </w:t>
            </w:r>
            <w:proofErr w:type="spellStart"/>
            <w:r w:rsidRPr="007669C6">
              <w:rPr>
                <w:lang w:bidi="bg-BG"/>
              </w:rPr>
              <w:t>след</w:t>
            </w:r>
            <w:proofErr w:type="spellEnd"/>
            <w:r w:rsidRPr="007669C6">
              <w:rPr>
                <w:lang w:bidi="bg-BG"/>
              </w:rPr>
              <w:t xml:space="preserve"> </w:t>
            </w:r>
            <w:proofErr w:type="spellStart"/>
            <w:r w:rsidRPr="007669C6">
              <w:rPr>
                <w:lang w:bidi="bg-BG"/>
              </w:rPr>
              <w:t>което</w:t>
            </w:r>
            <w:proofErr w:type="spellEnd"/>
            <w:r w:rsidRPr="007669C6">
              <w:rPr>
                <w:lang w:bidi="bg-BG"/>
              </w:rPr>
              <w:t xml:space="preserve"> я </w:t>
            </w:r>
            <w:proofErr w:type="spellStart"/>
            <w:r w:rsidRPr="007669C6">
              <w:rPr>
                <w:lang w:bidi="bg-BG"/>
              </w:rPr>
              <w:t>възобновете</w:t>
            </w:r>
            <w:proofErr w:type="spellEnd"/>
            <w:r w:rsidRPr="007669C6">
              <w:rPr>
                <w:lang w:bidi="bg-BG"/>
              </w:rPr>
              <w:t xml:space="preserve"> с </w:t>
            </w:r>
            <w:proofErr w:type="spellStart"/>
            <w:r w:rsidRPr="007669C6">
              <w:rPr>
                <w:lang w:bidi="bg-BG"/>
              </w:rPr>
              <w:t>намалена</w:t>
            </w:r>
            <w:proofErr w:type="spellEnd"/>
            <w:r w:rsidRPr="007669C6">
              <w:rPr>
                <w:lang w:bidi="bg-BG"/>
              </w:rPr>
              <w:t xml:space="preserve"> </w:t>
            </w:r>
            <w:proofErr w:type="spellStart"/>
            <w:r w:rsidRPr="007669C6">
              <w:rPr>
                <w:lang w:bidi="bg-BG"/>
              </w:rPr>
              <w:t>скорост</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r w:rsidRPr="007669C6">
              <w:rPr>
                <w:vertAlign w:val="superscript"/>
                <w:lang w:bidi="bg-BG"/>
              </w:rPr>
              <w:t>б</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останалата</w:t>
            </w:r>
            <w:proofErr w:type="spellEnd"/>
            <w:r w:rsidRPr="007669C6">
              <w:rPr>
                <w:lang w:bidi="bg-BG"/>
              </w:rPr>
              <w:t xml:space="preserve"> </w:t>
            </w:r>
            <w:proofErr w:type="spellStart"/>
            <w:r w:rsidRPr="007669C6">
              <w:rPr>
                <w:lang w:bidi="bg-BG"/>
              </w:rPr>
              <w:t>част</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
          <w:p w14:paraId="78391416" w14:textId="77777777" w:rsidR="008F66F3" w:rsidRPr="007669C6" w:rsidRDefault="008F66F3" w:rsidP="00167D09">
            <w:pPr>
              <w:rPr>
                <w:iCs/>
                <w:lang w:bidi="bg-BG"/>
              </w:rPr>
            </w:pPr>
          </w:p>
          <w:p w14:paraId="40C495E4" w14:textId="77777777" w:rsidR="008F66F3" w:rsidRPr="007669C6" w:rsidRDefault="008F66F3" w:rsidP="00167D09">
            <w:pPr>
              <w:rPr>
                <w:iCs/>
                <w:lang w:bidi="bg-BG"/>
              </w:rPr>
            </w:pPr>
            <w:proofErr w:type="spellStart"/>
            <w:r w:rsidRPr="007669C6">
              <w:rPr>
                <w:lang w:bidi="bg-BG"/>
              </w:rPr>
              <w:t>При</w:t>
            </w:r>
            <w:proofErr w:type="spellEnd"/>
            <w:r w:rsidRPr="007669C6">
              <w:rPr>
                <w:lang w:bidi="bg-BG"/>
              </w:rPr>
              <w:t xml:space="preserve"> </w:t>
            </w:r>
            <w:proofErr w:type="spellStart"/>
            <w:r w:rsidRPr="007669C6">
              <w:rPr>
                <w:lang w:bidi="bg-BG"/>
              </w:rPr>
              <w:t>следващата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w:t>
            </w:r>
            <w:proofErr w:type="spellStart"/>
            <w:r w:rsidRPr="007669C6">
              <w:rPr>
                <w:lang w:bidi="bg-BG"/>
              </w:rPr>
              <w:t>приложете</w:t>
            </w:r>
            <w:proofErr w:type="spellEnd"/>
            <w:r w:rsidRPr="007669C6">
              <w:rPr>
                <w:lang w:bidi="bg-BG"/>
              </w:rPr>
              <w:t xml:space="preserve"> </w:t>
            </w:r>
            <w:proofErr w:type="spellStart"/>
            <w:r w:rsidRPr="007669C6">
              <w:rPr>
                <w:lang w:bidi="bg-BG"/>
              </w:rPr>
              <w:t>според</w:t>
            </w:r>
            <w:proofErr w:type="spellEnd"/>
            <w:r w:rsidRPr="007669C6">
              <w:rPr>
                <w:lang w:bidi="bg-BG"/>
              </w:rPr>
              <w:t xml:space="preserve"> </w:t>
            </w:r>
            <w:proofErr w:type="spellStart"/>
            <w:r w:rsidRPr="007669C6">
              <w:rPr>
                <w:lang w:bidi="bg-BG"/>
              </w:rPr>
              <w:t>скоростите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в </w:t>
            </w:r>
            <w:proofErr w:type="spellStart"/>
            <w:r w:rsidRPr="007669C6">
              <w:rPr>
                <w:lang w:bidi="bg-BG"/>
              </w:rPr>
              <w:t>таблица</w:t>
            </w:r>
            <w:proofErr w:type="spellEnd"/>
            <w:r w:rsidRPr="007669C6">
              <w:rPr>
                <w:lang w:bidi="bg-BG"/>
              </w:rPr>
              <w:t> 3.</w:t>
            </w:r>
          </w:p>
        </w:tc>
      </w:tr>
    </w:tbl>
    <w:p w14:paraId="1AD6FDB2" w14:textId="77777777" w:rsidR="008F66F3" w:rsidRPr="007669C6" w:rsidRDefault="008F66F3" w:rsidP="00E50800">
      <w:pPr>
        <w:ind w:left="720" w:hanging="360"/>
        <w:rPr>
          <w:lang w:bidi="bg-BG"/>
        </w:rPr>
      </w:pPr>
      <w:r w:rsidRPr="007669C6">
        <w:rPr>
          <w:lang w:bidi="bg-BG"/>
        </w:rPr>
        <w:t>а.</w:t>
      </w:r>
      <w:r w:rsidRPr="007669C6">
        <w:rPr>
          <w:lang w:bidi="bg-BG"/>
        </w:rPr>
        <w:tab/>
      </w:r>
      <w:proofErr w:type="spellStart"/>
      <w:r w:rsidRPr="007669C6">
        <w:rPr>
          <w:lang w:bidi="bg-BG"/>
        </w:rPr>
        <w:t>Степените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токсичност</w:t>
      </w:r>
      <w:proofErr w:type="spellEnd"/>
      <w:r w:rsidRPr="007669C6">
        <w:rPr>
          <w:lang w:bidi="bg-BG"/>
        </w:rPr>
        <w:t xml:space="preserve"> </w:t>
      </w:r>
      <w:proofErr w:type="spellStart"/>
      <w:r w:rsidRPr="007669C6">
        <w:rPr>
          <w:lang w:bidi="bg-BG"/>
        </w:rPr>
        <w:t>са</w:t>
      </w:r>
      <w:proofErr w:type="spellEnd"/>
      <w:r w:rsidRPr="007669C6">
        <w:rPr>
          <w:lang w:bidi="bg-BG"/>
        </w:rPr>
        <w:t xml:space="preserve"> в </w:t>
      </w:r>
      <w:proofErr w:type="spellStart"/>
      <w:r w:rsidRPr="007669C6">
        <w:rPr>
          <w:lang w:bidi="bg-BG"/>
        </w:rPr>
        <w:t>съответствие</w:t>
      </w:r>
      <w:proofErr w:type="spellEnd"/>
      <w:r w:rsidRPr="007669C6">
        <w:rPr>
          <w:lang w:bidi="bg-BG"/>
        </w:rPr>
        <w:t xml:space="preserve"> с </w:t>
      </w:r>
      <w:proofErr w:type="spellStart"/>
      <w:r w:rsidRPr="007669C6">
        <w:rPr>
          <w:lang w:bidi="bg-BG"/>
        </w:rPr>
        <w:t>общите</w:t>
      </w:r>
      <w:proofErr w:type="spellEnd"/>
      <w:r w:rsidRPr="007669C6">
        <w:rPr>
          <w:lang w:bidi="bg-BG"/>
        </w:rPr>
        <w:t xml:space="preserve"> </w:t>
      </w:r>
      <w:proofErr w:type="spellStart"/>
      <w:r w:rsidRPr="007669C6">
        <w:rPr>
          <w:lang w:bidi="bg-BG"/>
        </w:rPr>
        <w:t>терминологични</w:t>
      </w:r>
      <w:proofErr w:type="spellEnd"/>
      <w:r w:rsidRPr="007669C6">
        <w:rPr>
          <w:lang w:bidi="bg-BG"/>
        </w:rPr>
        <w:t xml:space="preserve"> </w:t>
      </w:r>
      <w:proofErr w:type="spellStart"/>
      <w:r w:rsidRPr="007669C6">
        <w:rPr>
          <w:lang w:bidi="bg-BG"/>
        </w:rPr>
        <w:t>критерии</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нежелани</w:t>
      </w:r>
      <w:proofErr w:type="spellEnd"/>
      <w:r w:rsidRPr="007669C6">
        <w:rPr>
          <w:lang w:bidi="bg-BG"/>
        </w:rPr>
        <w:t xml:space="preserve"> </w:t>
      </w:r>
      <w:proofErr w:type="spellStart"/>
      <w:r w:rsidRPr="007669C6">
        <w:rPr>
          <w:lang w:bidi="bg-BG"/>
        </w:rPr>
        <w:t>събития</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Националния</w:t>
      </w:r>
      <w:proofErr w:type="spellEnd"/>
      <w:r w:rsidRPr="007669C6">
        <w:rPr>
          <w:lang w:bidi="bg-BG"/>
        </w:rPr>
        <w:t xml:space="preserve"> </w:t>
      </w:r>
      <w:proofErr w:type="spellStart"/>
      <w:r w:rsidRPr="007669C6">
        <w:rPr>
          <w:lang w:bidi="bg-BG"/>
        </w:rPr>
        <w:t>онкологичен</w:t>
      </w:r>
      <w:proofErr w:type="spellEnd"/>
      <w:r w:rsidRPr="007669C6">
        <w:rPr>
          <w:lang w:bidi="bg-BG"/>
        </w:rPr>
        <w:t xml:space="preserve"> </w:t>
      </w:r>
      <w:proofErr w:type="spellStart"/>
      <w:r w:rsidRPr="007669C6">
        <w:rPr>
          <w:lang w:bidi="bg-BG"/>
        </w:rPr>
        <w:t>институт</w:t>
      </w:r>
      <w:proofErr w:type="spellEnd"/>
      <w:r w:rsidRPr="007669C6">
        <w:rPr>
          <w:lang w:bidi="bg-BG"/>
        </w:rPr>
        <w:t xml:space="preserve"> </w:t>
      </w:r>
      <w:proofErr w:type="spellStart"/>
      <w:r w:rsidRPr="007669C6">
        <w:rPr>
          <w:lang w:bidi="bg-BG"/>
        </w:rPr>
        <w:t>на</w:t>
      </w:r>
      <w:proofErr w:type="spellEnd"/>
      <w:r w:rsidRPr="007669C6">
        <w:rPr>
          <w:lang w:bidi="bg-BG"/>
        </w:rPr>
        <w:t xml:space="preserve"> САЩ, </w:t>
      </w:r>
      <w:proofErr w:type="spellStart"/>
      <w:r w:rsidRPr="007669C6">
        <w:rPr>
          <w:lang w:bidi="bg-BG"/>
        </w:rPr>
        <w:t>версия</w:t>
      </w:r>
      <w:proofErr w:type="spellEnd"/>
      <w:r w:rsidRPr="007669C6">
        <w:rPr>
          <w:lang w:bidi="bg-BG"/>
        </w:rPr>
        <w:t xml:space="preserve"> 4.03 (National Cancer Institute Common Terminology Criteria for Adverse Events Version 4.03 (NCI-CTCAE v4.03)), </w:t>
      </w:r>
      <w:proofErr w:type="spellStart"/>
      <w:r w:rsidRPr="007669C6">
        <w:rPr>
          <w:lang w:bidi="bg-BG"/>
        </w:rPr>
        <w:t>където</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1 е </w:t>
      </w:r>
      <w:proofErr w:type="spellStart"/>
      <w:r w:rsidRPr="007669C6">
        <w:rPr>
          <w:lang w:bidi="bg-BG"/>
        </w:rPr>
        <w:t>лека</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2 е </w:t>
      </w:r>
      <w:proofErr w:type="spellStart"/>
      <w:r w:rsidRPr="007669C6">
        <w:rPr>
          <w:lang w:bidi="bg-BG"/>
        </w:rPr>
        <w:t>умерена</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3 е </w:t>
      </w:r>
      <w:proofErr w:type="spellStart"/>
      <w:r w:rsidRPr="007669C6">
        <w:rPr>
          <w:lang w:bidi="bg-BG"/>
        </w:rPr>
        <w:t>тежка</w:t>
      </w:r>
      <w:proofErr w:type="spellEnd"/>
      <w:r w:rsidRPr="007669C6">
        <w:rPr>
          <w:lang w:bidi="bg-BG"/>
        </w:rPr>
        <w:t xml:space="preserve">, а </w:t>
      </w:r>
      <w:proofErr w:type="spellStart"/>
      <w:r w:rsidRPr="007669C6">
        <w:rPr>
          <w:lang w:bidi="bg-BG"/>
        </w:rPr>
        <w:t>степен</w:t>
      </w:r>
      <w:proofErr w:type="spellEnd"/>
      <w:r w:rsidRPr="007669C6">
        <w:rPr>
          <w:lang w:bidi="bg-BG"/>
        </w:rPr>
        <w:t xml:space="preserve"> 4 е </w:t>
      </w:r>
      <w:proofErr w:type="spellStart"/>
      <w:r w:rsidRPr="007669C6">
        <w:rPr>
          <w:lang w:bidi="bg-BG"/>
        </w:rPr>
        <w:t>животозастрашаваща</w:t>
      </w:r>
      <w:proofErr w:type="spellEnd"/>
      <w:r w:rsidRPr="007669C6">
        <w:rPr>
          <w:lang w:bidi="bg-BG"/>
        </w:rPr>
        <w:t>.</w:t>
      </w:r>
    </w:p>
    <w:p w14:paraId="44CF55E1" w14:textId="77777777" w:rsidR="008F66F3" w:rsidRPr="007669C6" w:rsidRDefault="008F66F3" w:rsidP="00E50800">
      <w:pPr>
        <w:ind w:left="720" w:hanging="360"/>
        <w:rPr>
          <w:iCs/>
          <w:lang w:bidi="bg-BG"/>
        </w:rPr>
      </w:pPr>
      <w:r w:rsidRPr="007669C6">
        <w:rPr>
          <w:lang w:bidi="bg-BG"/>
        </w:rPr>
        <w:t>б.</w:t>
      </w:r>
      <w:r w:rsidRPr="007669C6">
        <w:rPr>
          <w:lang w:bidi="bg-BG"/>
        </w:rPr>
        <w:tab/>
      </w:r>
      <w:proofErr w:type="spellStart"/>
      <w:r w:rsidRPr="007669C6">
        <w:t>Намалената</w:t>
      </w:r>
      <w:proofErr w:type="spellEnd"/>
      <w:r w:rsidRPr="007669C6">
        <w:rPr>
          <w:lang w:bidi="bg-BG"/>
        </w:rPr>
        <w:t xml:space="preserve"> </w:t>
      </w:r>
      <w:proofErr w:type="spellStart"/>
      <w:r w:rsidRPr="007669C6">
        <w:rPr>
          <w:lang w:bidi="bg-BG"/>
        </w:rPr>
        <w:t>скорост</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определи</w:t>
      </w:r>
      <w:proofErr w:type="spellEnd"/>
      <w:r w:rsidRPr="007669C6">
        <w:rPr>
          <w:lang w:bidi="bg-BG"/>
        </w:rPr>
        <w:t xml:space="preserve"> </w:t>
      </w:r>
      <w:proofErr w:type="spellStart"/>
      <w:r w:rsidRPr="007669C6">
        <w:rPr>
          <w:lang w:bidi="bg-BG"/>
        </w:rPr>
        <w:t>според</w:t>
      </w:r>
      <w:proofErr w:type="spellEnd"/>
      <w:r w:rsidRPr="007669C6">
        <w:rPr>
          <w:lang w:bidi="bg-BG"/>
        </w:rPr>
        <w:t xml:space="preserve"> </w:t>
      </w:r>
      <w:proofErr w:type="spellStart"/>
      <w:r w:rsidRPr="007669C6">
        <w:rPr>
          <w:lang w:bidi="bg-BG"/>
        </w:rPr>
        <w:t>клиничната</w:t>
      </w:r>
      <w:proofErr w:type="spellEnd"/>
      <w:r w:rsidRPr="007669C6">
        <w:rPr>
          <w:lang w:bidi="bg-BG"/>
        </w:rPr>
        <w:t xml:space="preserve"> </w:t>
      </w:r>
      <w:proofErr w:type="spellStart"/>
      <w:r w:rsidRPr="007669C6">
        <w:rPr>
          <w:lang w:bidi="bg-BG"/>
        </w:rPr>
        <w:t>преценка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лекаря</w:t>
      </w:r>
      <w:proofErr w:type="spellEnd"/>
      <w:r w:rsidRPr="007669C6">
        <w:rPr>
          <w:lang w:bidi="bg-BG"/>
        </w:rPr>
        <w:t xml:space="preserve"> </w:t>
      </w:r>
      <w:proofErr w:type="spellStart"/>
      <w:r w:rsidRPr="007669C6">
        <w:rPr>
          <w:lang w:bidi="bg-BG"/>
        </w:rPr>
        <w:t>въз</w:t>
      </w:r>
      <w:proofErr w:type="spellEnd"/>
      <w:r w:rsidRPr="007669C6">
        <w:rPr>
          <w:lang w:bidi="bg-BG"/>
        </w:rPr>
        <w:t xml:space="preserve"> </w:t>
      </w:r>
      <w:proofErr w:type="spellStart"/>
      <w:r w:rsidRPr="007669C6">
        <w:rPr>
          <w:lang w:bidi="bg-BG"/>
        </w:rPr>
        <w:t>основа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поносимостта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пациента</w:t>
      </w:r>
      <w:proofErr w:type="spellEnd"/>
      <w:r w:rsidRPr="007669C6">
        <w:rPr>
          <w:lang w:bidi="bg-BG"/>
        </w:rPr>
        <w:t xml:space="preserve">, </w:t>
      </w:r>
      <w:proofErr w:type="spellStart"/>
      <w:r w:rsidRPr="007669C6">
        <w:rPr>
          <w:lang w:bidi="bg-BG"/>
        </w:rPr>
        <w:t>тежестта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токсичността</w:t>
      </w:r>
      <w:proofErr w:type="spellEnd"/>
      <w:r w:rsidRPr="007669C6">
        <w:rPr>
          <w:lang w:bidi="bg-BG"/>
        </w:rPr>
        <w:t xml:space="preserve"> и </w:t>
      </w:r>
      <w:proofErr w:type="spellStart"/>
      <w:r w:rsidRPr="007669C6">
        <w:rPr>
          <w:lang w:bidi="bg-BG"/>
        </w:rPr>
        <w:t>понасяната</w:t>
      </w:r>
      <w:proofErr w:type="spellEnd"/>
      <w:r w:rsidRPr="007669C6">
        <w:rPr>
          <w:lang w:bidi="bg-BG"/>
        </w:rPr>
        <w:t xml:space="preserve"> </w:t>
      </w:r>
      <w:proofErr w:type="spellStart"/>
      <w:r w:rsidRPr="007669C6">
        <w:rPr>
          <w:lang w:bidi="bg-BG"/>
        </w:rPr>
        <w:t>преди</w:t>
      </w:r>
      <w:proofErr w:type="spellEnd"/>
      <w:r w:rsidRPr="007669C6">
        <w:rPr>
          <w:lang w:bidi="bg-BG"/>
        </w:rPr>
        <w:t xml:space="preserve"> </w:t>
      </w:r>
      <w:proofErr w:type="spellStart"/>
      <w:r w:rsidRPr="007669C6">
        <w:rPr>
          <w:lang w:bidi="bg-BG"/>
        </w:rPr>
        <w:t>това</w:t>
      </w:r>
      <w:proofErr w:type="spellEnd"/>
      <w:r w:rsidRPr="007669C6">
        <w:rPr>
          <w:lang w:bidi="bg-BG"/>
        </w:rPr>
        <w:t xml:space="preserve"> </w:t>
      </w:r>
      <w:proofErr w:type="spellStart"/>
      <w:r w:rsidRPr="007669C6">
        <w:rPr>
          <w:lang w:bidi="bg-BG"/>
        </w:rPr>
        <w:t>скорост</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w:t>
      </w:r>
      <w:proofErr w:type="spellStart"/>
      <w:r w:rsidRPr="007669C6">
        <w:rPr>
          <w:lang w:bidi="bg-BG"/>
        </w:rPr>
        <w:t>вж</w:t>
      </w:r>
      <w:proofErr w:type="spellEnd"/>
      <w:r w:rsidRPr="007669C6">
        <w:rPr>
          <w:lang w:bidi="bg-BG"/>
        </w:rPr>
        <w:t xml:space="preserve">. </w:t>
      </w:r>
      <w:proofErr w:type="spellStart"/>
      <w:r w:rsidRPr="007669C6">
        <w:rPr>
          <w:lang w:bidi="bg-BG"/>
        </w:rPr>
        <w:t>точка</w:t>
      </w:r>
      <w:proofErr w:type="spellEnd"/>
      <w:r w:rsidRPr="007669C6">
        <w:rPr>
          <w:lang w:bidi="bg-BG"/>
        </w:rPr>
        <w:t xml:space="preserve"> 4.4 </w:t>
      </w:r>
      <w:proofErr w:type="spellStart"/>
      <w:r w:rsidRPr="007669C6">
        <w:rPr>
          <w:lang w:bidi="bg-BG"/>
        </w:rPr>
        <w:t>относно</w:t>
      </w:r>
      <w:proofErr w:type="spellEnd"/>
      <w:r w:rsidRPr="007669C6">
        <w:rPr>
          <w:lang w:bidi="bg-BG"/>
        </w:rPr>
        <w:t xml:space="preserve"> </w:t>
      </w:r>
      <w:proofErr w:type="spellStart"/>
      <w:r w:rsidRPr="007669C6">
        <w:rPr>
          <w:lang w:bidi="bg-BG"/>
        </w:rPr>
        <w:t>препоръки</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наблюдение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пациентите</w:t>
      </w:r>
      <w:proofErr w:type="spellEnd"/>
      <w:r w:rsidRPr="007669C6">
        <w:rPr>
          <w:lang w:bidi="bg-BG"/>
        </w:rPr>
        <w:t>).</w:t>
      </w:r>
    </w:p>
    <w:p w14:paraId="611E65C3" w14:textId="77777777" w:rsidR="008F66F3" w:rsidRPr="007669C6" w:rsidRDefault="008F66F3" w:rsidP="00E50800">
      <w:pPr>
        <w:rPr>
          <w:lang w:bidi="bg-BG"/>
        </w:rPr>
      </w:pPr>
    </w:p>
    <w:p w14:paraId="6632DF8D" w14:textId="77777777" w:rsidR="008F66F3" w:rsidRPr="007669C6" w:rsidRDefault="008F66F3" w:rsidP="003316D5">
      <w:pPr>
        <w:keepNext/>
        <w:rPr>
          <w:iCs/>
          <w:u w:val="single"/>
          <w:lang w:bidi="bg-BG"/>
        </w:rPr>
      </w:pPr>
      <w:proofErr w:type="spellStart"/>
      <w:r w:rsidRPr="007669C6">
        <w:rPr>
          <w:u w:val="single"/>
          <w:lang w:bidi="bg-BG"/>
        </w:rPr>
        <w:lastRenderedPageBreak/>
        <w:t>Специални</w:t>
      </w:r>
      <w:proofErr w:type="spellEnd"/>
      <w:r w:rsidRPr="007669C6">
        <w:rPr>
          <w:u w:val="single"/>
          <w:lang w:bidi="bg-BG"/>
        </w:rPr>
        <w:t xml:space="preserve"> </w:t>
      </w:r>
      <w:proofErr w:type="spellStart"/>
      <w:r w:rsidRPr="007669C6">
        <w:rPr>
          <w:u w:val="single"/>
          <w:lang w:bidi="bg-BG"/>
        </w:rPr>
        <w:t>популации</w:t>
      </w:r>
      <w:proofErr w:type="spellEnd"/>
    </w:p>
    <w:p w14:paraId="48B70BC6" w14:textId="77777777" w:rsidR="008F66F3" w:rsidRPr="007669C6" w:rsidRDefault="008F66F3" w:rsidP="003316D5">
      <w:pPr>
        <w:keepNext/>
        <w:rPr>
          <w:iCs/>
          <w:lang w:bidi="bg-BG"/>
        </w:rPr>
      </w:pPr>
    </w:p>
    <w:p w14:paraId="314B85D2" w14:textId="77777777" w:rsidR="008F66F3" w:rsidRPr="007669C6" w:rsidRDefault="008F66F3" w:rsidP="003316D5">
      <w:pPr>
        <w:keepNext/>
        <w:rPr>
          <w:i/>
          <w:u w:val="single"/>
          <w:lang w:bidi="bg-BG"/>
        </w:rPr>
      </w:pPr>
      <w:proofErr w:type="spellStart"/>
      <w:r w:rsidRPr="007669C6">
        <w:rPr>
          <w:i/>
          <w:u w:val="single"/>
          <w:lang w:bidi="bg-BG"/>
        </w:rPr>
        <w:t>Старческа</w:t>
      </w:r>
      <w:proofErr w:type="spellEnd"/>
      <w:r w:rsidRPr="007669C6">
        <w:rPr>
          <w:i/>
          <w:u w:val="single"/>
          <w:lang w:bidi="bg-BG"/>
        </w:rPr>
        <w:t xml:space="preserve"> </w:t>
      </w:r>
      <w:proofErr w:type="spellStart"/>
      <w:r w:rsidRPr="007669C6">
        <w:rPr>
          <w:i/>
          <w:u w:val="single"/>
          <w:lang w:bidi="bg-BG"/>
        </w:rPr>
        <w:t>възраст</w:t>
      </w:r>
      <w:proofErr w:type="spellEnd"/>
    </w:p>
    <w:p w14:paraId="3959896E" w14:textId="77777777" w:rsidR="008F66F3" w:rsidRPr="007669C6" w:rsidRDefault="008F66F3" w:rsidP="003316D5">
      <w:pPr>
        <w:keepNext/>
        <w:rPr>
          <w:lang w:bidi="bg-BG"/>
        </w:rPr>
      </w:pPr>
    </w:p>
    <w:p w14:paraId="3AFA0705" w14:textId="77777777" w:rsidR="008F66F3" w:rsidRPr="007669C6" w:rsidRDefault="008F66F3" w:rsidP="003316D5">
      <w:pPr>
        <w:keepNext/>
        <w:rPr>
          <w:bCs/>
          <w:u w:val="single"/>
          <w:lang w:bidi="bg-BG"/>
        </w:rPr>
      </w:pPr>
      <w:proofErr w:type="spellStart"/>
      <w:r w:rsidRPr="007669C6">
        <w:rPr>
          <w:lang w:bidi="bg-BG"/>
        </w:rPr>
        <w:t>При</w:t>
      </w:r>
      <w:proofErr w:type="spellEnd"/>
      <w:r w:rsidRPr="007669C6">
        <w:rPr>
          <w:lang w:bidi="bg-BG"/>
        </w:rPr>
        <w:t xml:space="preserve"> </w:t>
      </w:r>
      <w:proofErr w:type="spellStart"/>
      <w:r w:rsidRPr="007669C6">
        <w:rPr>
          <w:lang w:bidi="bg-BG"/>
        </w:rPr>
        <w:t>пациенти</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възраст</w:t>
      </w:r>
      <w:proofErr w:type="spellEnd"/>
      <w:r w:rsidRPr="007669C6">
        <w:rPr>
          <w:lang w:bidi="bg-BG"/>
        </w:rPr>
        <w:t xml:space="preserve"> ≥65 </w:t>
      </w:r>
      <w:proofErr w:type="spellStart"/>
      <w:r w:rsidRPr="007669C6">
        <w:rPr>
          <w:lang w:bidi="bg-BG"/>
        </w:rPr>
        <w:t>години</w:t>
      </w:r>
      <w:proofErr w:type="spellEnd"/>
      <w:r w:rsidRPr="007669C6">
        <w:rPr>
          <w:lang w:bidi="bg-BG"/>
        </w:rPr>
        <w:t xml:space="preserve"> </w:t>
      </w:r>
      <w:proofErr w:type="spellStart"/>
      <w:r w:rsidRPr="007669C6">
        <w:rPr>
          <w:lang w:bidi="bg-BG"/>
        </w:rPr>
        <w:t>не</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изисква</w:t>
      </w:r>
      <w:proofErr w:type="spellEnd"/>
      <w:r w:rsidRPr="007669C6">
        <w:rPr>
          <w:lang w:bidi="bg-BG"/>
        </w:rPr>
        <w:t xml:space="preserve"> </w:t>
      </w:r>
      <w:proofErr w:type="spellStart"/>
      <w:r w:rsidRPr="007669C6">
        <w:rPr>
          <w:lang w:bidi="bg-BG"/>
        </w:rPr>
        <w:t>корекция</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дозата</w:t>
      </w:r>
      <w:proofErr w:type="spellEnd"/>
      <w:r w:rsidRPr="007669C6">
        <w:rPr>
          <w:lang w:bidi="bg-BG"/>
        </w:rPr>
        <w:t xml:space="preserve"> (</w:t>
      </w:r>
      <w:proofErr w:type="spellStart"/>
      <w:r w:rsidRPr="007669C6">
        <w:rPr>
          <w:lang w:bidi="bg-BG"/>
        </w:rPr>
        <w:t>вж</w:t>
      </w:r>
      <w:proofErr w:type="spellEnd"/>
      <w:r w:rsidRPr="007669C6">
        <w:rPr>
          <w:lang w:bidi="bg-BG"/>
        </w:rPr>
        <w:t xml:space="preserve">. </w:t>
      </w:r>
      <w:proofErr w:type="spellStart"/>
      <w:r w:rsidRPr="007669C6">
        <w:rPr>
          <w:lang w:bidi="bg-BG"/>
        </w:rPr>
        <w:t>точка</w:t>
      </w:r>
      <w:proofErr w:type="spellEnd"/>
      <w:r w:rsidRPr="007669C6">
        <w:rPr>
          <w:lang w:bidi="bg-BG"/>
        </w:rPr>
        <w:t xml:space="preserve"> 5.2). </w:t>
      </w:r>
      <w:proofErr w:type="spellStart"/>
      <w:r w:rsidRPr="007669C6">
        <w:rPr>
          <w:lang w:bidi="bg-BG"/>
        </w:rPr>
        <w:t>Данните</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пациенти</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възраст</w:t>
      </w:r>
      <w:proofErr w:type="spellEnd"/>
      <w:r w:rsidRPr="007669C6">
        <w:rPr>
          <w:lang w:bidi="bg-BG"/>
        </w:rPr>
        <w:t xml:space="preserve"> 75 </w:t>
      </w:r>
      <w:proofErr w:type="spellStart"/>
      <w:r w:rsidRPr="007669C6">
        <w:rPr>
          <w:lang w:bidi="bg-BG"/>
        </w:rPr>
        <w:t>години</w:t>
      </w:r>
      <w:proofErr w:type="spellEnd"/>
      <w:r w:rsidRPr="007669C6">
        <w:rPr>
          <w:lang w:bidi="bg-BG"/>
        </w:rPr>
        <w:t xml:space="preserve"> и </w:t>
      </w:r>
      <w:proofErr w:type="spellStart"/>
      <w:r w:rsidRPr="007669C6">
        <w:rPr>
          <w:lang w:bidi="bg-BG"/>
        </w:rPr>
        <w:t>повече</w:t>
      </w:r>
      <w:proofErr w:type="spellEnd"/>
      <w:r w:rsidRPr="007669C6">
        <w:rPr>
          <w:lang w:bidi="bg-BG"/>
        </w:rPr>
        <w:t xml:space="preserve">, </w:t>
      </w:r>
      <w:proofErr w:type="spellStart"/>
      <w:r w:rsidRPr="007669C6">
        <w:rPr>
          <w:lang w:bidi="bg-BG"/>
        </w:rPr>
        <w:t>получавали</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са</w:t>
      </w:r>
      <w:proofErr w:type="spellEnd"/>
      <w:r w:rsidRPr="007669C6">
        <w:rPr>
          <w:lang w:bidi="bg-BG"/>
        </w:rPr>
        <w:t xml:space="preserve"> </w:t>
      </w:r>
      <w:proofErr w:type="spellStart"/>
      <w:r w:rsidRPr="007669C6">
        <w:rPr>
          <w:lang w:bidi="bg-BG"/>
        </w:rPr>
        <w:t>ограничени</w:t>
      </w:r>
      <w:proofErr w:type="spellEnd"/>
      <w:r w:rsidRPr="007669C6">
        <w:rPr>
          <w:lang w:bidi="bg-BG"/>
        </w:rPr>
        <w:t xml:space="preserve">. </w:t>
      </w:r>
    </w:p>
    <w:p w14:paraId="24EC1E4A" w14:textId="77777777" w:rsidR="008F66F3" w:rsidRPr="007669C6" w:rsidRDefault="008F66F3" w:rsidP="003316D5">
      <w:pPr>
        <w:keepNext/>
        <w:rPr>
          <w:lang w:bidi="bg-BG"/>
        </w:rPr>
      </w:pPr>
      <w:r w:rsidRPr="007669C6">
        <w:rPr>
          <w:lang w:bidi="bg-BG"/>
        </w:rPr>
        <w:t xml:space="preserve"> </w:t>
      </w:r>
    </w:p>
    <w:p w14:paraId="1152BDB3" w14:textId="77777777" w:rsidR="008F66F3" w:rsidRPr="007669C6" w:rsidRDefault="008F66F3" w:rsidP="00E50800">
      <w:pPr>
        <w:keepNext/>
        <w:rPr>
          <w:i/>
          <w:u w:val="single"/>
          <w:lang w:bidi="bg-BG"/>
        </w:rPr>
      </w:pPr>
      <w:proofErr w:type="spellStart"/>
      <w:r w:rsidRPr="007669C6">
        <w:rPr>
          <w:i/>
          <w:u w:val="single"/>
          <w:lang w:bidi="bg-BG"/>
        </w:rPr>
        <w:t>Бъбречно</w:t>
      </w:r>
      <w:proofErr w:type="spellEnd"/>
      <w:r w:rsidRPr="007669C6">
        <w:rPr>
          <w:i/>
          <w:u w:val="single"/>
          <w:lang w:bidi="bg-BG"/>
        </w:rPr>
        <w:t xml:space="preserve"> </w:t>
      </w:r>
      <w:proofErr w:type="spellStart"/>
      <w:r w:rsidRPr="007669C6">
        <w:rPr>
          <w:i/>
          <w:u w:val="single"/>
          <w:lang w:bidi="bg-BG"/>
        </w:rPr>
        <w:t>увреждане</w:t>
      </w:r>
      <w:proofErr w:type="spellEnd"/>
    </w:p>
    <w:p w14:paraId="2E443413" w14:textId="77777777" w:rsidR="008F66F3" w:rsidRPr="007669C6" w:rsidRDefault="008F66F3" w:rsidP="00E50800">
      <w:pPr>
        <w:keepNext/>
        <w:rPr>
          <w:i/>
          <w:iCs/>
          <w:u w:val="single"/>
          <w:lang w:bidi="bg-BG"/>
        </w:rPr>
      </w:pPr>
    </w:p>
    <w:p w14:paraId="098E91A6" w14:textId="77777777" w:rsidR="008F66F3" w:rsidRPr="007669C6" w:rsidRDefault="008F66F3" w:rsidP="00E50800">
      <w:pPr>
        <w:spacing w:after="220"/>
        <w:rPr>
          <w:bCs/>
          <w:lang w:bidi="bg-BG"/>
        </w:rPr>
      </w:pPr>
      <w:proofErr w:type="spellStart"/>
      <w:r w:rsidRPr="007669C6">
        <w:rPr>
          <w:lang w:bidi="bg-BG"/>
        </w:rPr>
        <w:t>Не</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изисква</w:t>
      </w:r>
      <w:proofErr w:type="spellEnd"/>
      <w:r w:rsidRPr="007669C6">
        <w:rPr>
          <w:lang w:bidi="bg-BG"/>
        </w:rPr>
        <w:t xml:space="preserve"> </w:t>
      </w:r>
      <w:proofErr w:type="spellStart"/>
      <w:r w:rsidRPr="007669C6">
        <w:rPr>
          <w:lang w:bidi="bg-BG"/>
        </w:rPr>
        <w:t>корекция</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дозата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пациенти</w:t>
      </w:r>
      <w:proofErr w:type="spellEnd"/>
      <w:r w:rsidRPr="007669C6">
        <w:rPr>
          <w:lang w:bidi="bg-BG"/>
        </w:rPr>
        <w:t xml:space="preserve"> с </w:t>
      </w:r>
      <w:proofErr w:type="spellStart"/>
      <w:r w:rsidRPr="007669C6">
        <w:rPr>
          <w:lang w:bidi="bg-BG"/>
        </w:rPr>
        <w:t>лека</w:t>
      </w:r>
      <w:proofErr w:type="spellEnd"/>
      <w:r w:rsidRPr="007669C6">
        <w:rPr>
          <w:lang w:bidi="bg-BG"/>
        </w:rPr>
        <w:t xml:space="preserve"> (</w:t>
      </w:r>
      <w:proofErr w:type="spellStart"/>
      <w:r w:rsidRPr="007669C6">
        <w:rPr>
          <w:lang w:bidi="bg-BG"/>
        </w:rPr>
        <w:t>креатининов</w:t>
      </w:r>
      <w:proofErr w:type="spellEnd"/>
      <w:r w:rsidRPr="007669C6">
        <w:rPr>
          <w:lang w:bidi="bg-BG"/>
        </w:rPr>
        <w:t xml:space="preserve"> </w:t>
      </w:r>
      <w:proofErr w:type="spellStart"/>
      <w:r w:rsidRPr="007669C6">
        <w:rPr>
          <w:lang w:bidi="bg-BG"/>
        </w:rPr>
        <w:t>клирънс</w:t>
      </w:r>
      <w:proofErr w:type="spellEnd"/>
      <w:r w:rsidRPr="007669C6">
        <w:rPr>
          <w:lang w:bidi="bg-BG"/>
        </w:rPr>
        <w:t xml:space="preserve"> [</w:t>
      </w:r>
      <w:proofErr w:type="spellStart"/>
      <w:r w:rsidRPr="007669C6">
        <w:rPr>
          <w:lang w:bidi="bg-BG"/>
        </w:rPr>
        <w:t>CrCL</w:t>
      </w:r>
      <w:proofErr w:type="spellEnd"/>
      <w:r w:rsidRPr="007669C6">
        <w:rPr>
          <w:lang w:bidi="bg-BG"/>
        </w:rPr>
        <w:t xml:space="preserve">] </w:t>
      </w:r>
      <w:proofErr w:type="spellStart"/>
      <w:r w:rsidRPr="007669C6">
        <w:rPr>
          <w:lang w:bidi="bg-BG"/>
        </w:rPr>
        <w:t>от</w:t>
      </w:r>
      <w:proofErr w:type="spellEnd"/>
      <w:r w:rsidRPr="007669C6">
        <w:rPr>
          <w:lang w:bidi="bg-BG"/>
        </w:rPr>
        <w:t xml:space="preserve"> ≥ 60 </w:t>
      </w:r>
      <w:proofErr w:type="spellStart"/>
      <w:r w:rsidRPr="007669C6">
        <w:rPr>
          <w:lang w:bidi="bg-BG"/>
        </w:rPr>
        <w:t>до</w:t>
      </w:r>
      <w:proofErr w:type="spellEnd"/>
      <w:r w:rsidRPr="007669C6">
        <w:rPr>
          <w:lang w:bidi="bg-BG"/>
        </w:rPr>
        <w:t xml:space="preserve"> &lt; 90 ml/min) </w:t>
      </w:r>
      <w:proofErr w:type="spellStart"/>
      <w:r w:rsidRPr="007669C6">
        <w:rPr>
          <w:lang w:bidi="bg-BG"/>
        </w:rPr>
        <w:t>или</w:t>
      </w:r>
      <w:proofErr w:type="spellEnd"/>
      <w:r w:rsidRPr="007669C6">
        <w:rPr>
          <w:lang w:bidi="bg-BG"/>
        </w:rPr>
        <w:t xml:space="preserve"> </w:t>
      </w:r>
      <w:proofErr w:type="spellStart"/>
      <w:r w:rsidRPr="007669C6">
        <w:rPr>
          <w:lang w:bidi="bg-BG"/>
        </w:rPr>
        <w:t>умерена</w:t>
      </w:r>
      <w:proofErr w:type="spellEnd"/>
      <w:r w:rsidRPr="007669C6">
        <w:rPr>
          <w:lang w:bidi="bg-BG"/>
        </w:rPr>
        <w:t xml:space="preserve"> (</w:t>
      </w:r>
      <w:proofErr w:type="spellStart"/>
      <w:r w:rsidRPr="007669C6">
        <w:rPr>
          <w:lang w:bidi="bg-BG"/>
        </w:rPr>
        <w:t>CrCL</w:t>
      </w:r>
      <w:proofErr w:type="spellEnd"/>
      <w:r w:rsidRPr="007669C6">
        <w:rPr>
          <w:lang w:bidi="bg-BG"/>
        </w:rPr>
        <w:t xml:space="preserve"> </w:t>
      </w:r>
      <w:proofErr w:type="spellStart"/>
      <w:r w:rsidRPr="007669C6">
        <w:rPr>
          <w:lang w:bidi="bg-BG"/>
        </w:rPr>
        <w:t>от</w:t>
      </w:r>
      <w:proofErr w:type="spellEnd"/>
      <w:r w:rsidRPr="007669C6">
        <w:rPr>
          <w:lang w:bidi="bg-BG"/>
        </w:rPr>
        <w:t xml:space="preserve"> ≥ 30 </w:t>
      </w:r>
      <w:proofErr w:type="spellStart"/>
      <w:r w:rsidRPr="007669C6">
        <w:rPr>
          <w:lang w:bidi="bg-BG"/>
        </w:rPr>
        <w:t>до</w:t>
      </w:r>
      <w:proofErr w:type="spellEnd"/>
      <w:r w:rsidRPr="007669C6">
        <w:rPr>
          <w:lang w:bidi="bg-BG"/>
        </w:rPr>
        <w:t xml:space="preserve"> &lt; 60 ml/min) </w:t>
      </w:r>
      <w:proofErr w:type="spellStart"/>
      <w:r w:rsidRPr="007669C6">
        <w:rPr>
          <w:lang w:bidi="bg-BG"/>
        </w:rPr>
        <w:t>степен</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бъбречно</w:t>
      </w:r>
      <w:proofErr w:type="spellEnd"/>
      <w:r w:rsidRPr="007669C6">
        <w:rPr>
          <w:lang w:bidi="bg-BG"/>
        </w:rPr>
        <w:t xml:space="preserve"> </w:t>
      </w:r>
      <w:proofErr w:type="spellStart"/>
      <w:r w:rsidRPr="007669C6">
        <w:rPr>
          <w:lang w:bidi="bg-BG"/>
        </w:rPr>
        <w:t>увреждане</w:t>
      </w:r>
      <w:proofErr w:type="spellEnd"/>
      <w:r w:rsidRPr="007669C6">
        <w:rPr>
          <w:lang w:bidi="bg-BG"/>
        </w:rPr>
        <w:t xml:space="preserve">. </w:t>
      </w:r>
      <w:proofErr w:type="spellStart"/>
      <w:r w:rsidRPr="007669C6">
        <w:rPr>
          <w:lang w:bidi="bg-BG"/>
        </w:rPr>
        <w:t>Не</w:t>
      </w:r>
      <w:proofErr w:type="spellEnd"/>
      <w:r w:rsidRPr="007669C6">
        <w:rPr>
          <w:lang w:bidi="bg-BG"/>
        </w:rPr>
        <w:t xml:space="preserve"> е </w:t>
      </w:r>
      <w:proofErr w:type="spellStart"/>
      <w:r w:rsidRPr="007669C6">
        <w:rPr>
          <w:lang w:bidi="bg-BG"/>
        </w:rPr>
        <w:t>установена</w:t>
      </w:r>
      <w:proofErr w:type="spellEnd"/>
      <w:r w:rsidRPr="007669C6">
        <w:rPr>
          <w:lang w:bidi="bg-BG"/>
        </w:rPr>
        <w:t xml:space="preserve"> </w:t>
      </w:r>
      <w:proofErr w:type="spellStart"/>
      <w:r w:rsidRPr="007669C6">
        <w:rPr>
          <w:lang w:bidi="bg-BG"/>
        </w:rPr>
        <w:t>препоръчителна</w:t>
      </w:r>
      <w:proofErr w:type="spellEnd"/>
      <w:r w:rsidRPr="007669C6">
        <w:rPr>
          <w:lang w:bidi="bg-BG"/>
        </w:rPr>
        <w:t xml:space="preserve"> </w:t>
      </w:r>
      <w:proofErr w:type="spellStart"/>
      <w:r w:rsidRPr="007669C6">
        <w:rPr>
          <w:lang w:bidi="bg-BG"/>
        </w:rPr>
        <w:t>доза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пациенти</w:t>
      </w:r>
      <w:proofErr w:type="spellEnd"/>
      <w:r w:rsidRPr="007669C6">
        <w:rPr>
          <w:lang w:bidi="bg-BG"/>
        </w:rPr>
        <w:t xml:space="preserve"> с </w:t>
      </w:r>
      <w:proofErr w:type="spellStart"/>
      <w:r w:rsidRPr="007669C6">
        <w:rPr>
          <w:lang w:bidi="bg-BG"/>
        </w:rPr>
        <w:t>тежка</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бъбречно</w:t>
      </w:r>
      <w:proofErr w:type="spellEnd"/>
      <w:r w:rsidRPr="007669C6">
        <w:rPr>
          <w:lang w:bidi="bg-BG"/>
        </w:rPr>
        <w:t xml:space="preserve"> </w:t>
      </w:r>
      <w:proofErr w:type="spellStart"/>
      <w:r w:rsidRPr="007669C6">
        <w:rPr>
          <w:lang w:bidi="bg-BG"/>
        </w:rPr>
        <w:t>увреждане</w:t>
      </w:r>
      <w:proofErr w:type="spellEnd"/>
      <w:r w:rsidRPr="007669C6">
        <w:rPr>
          <w:lang w:bidi="bg-BG"/>
        </w:rPr>
        <w:t xml:space="preserve"> (</w:t>
      </w:r>
      <w:proofErr w:type="spellStart"/>
      <w:r w:rsidRPr="007669C6">
        <w:rPr>
          <w:lang w:bidi="bg-BG"/>
        </w:rPr>
        <w:t>CrCL</w:t>
      </w:r>
      <w:proofErr w:type="spellEnd"/>
      <w:r w:rsidRPr="007669C6">
        <w:rPr>
          <w:lang w:bidi="bg-BG"/>
        </w:rPr>
        <w:t xml:space="preserve"> </w:t>
      </w:r>
      <w:proofErr w:type="spellStart"/>
      <w:r w:rsidRPr="007669C6">
        <w:rPr>
          <w:lang w:bidi="bg-BG"/>
        </w:rPr>
        <w:t>от</w:t>
      </w:r>
      <w:proofErr w:type="spellEnd"/>
      <w:r w:rsidRPr="007669C6">
        <w:rPr>
          <w:lang w:bidi="bg-BG"/>
        </w:rPr>
        <w:t xml:space="preserve"> ≥ 15 </w:t>
      </w:r>
      <w:proofErr w:type="spellStart"/>
      <w:r w:rsidRPr="007669C6">
        <w:rPr>
          <w:lang w:bidi="bg-BG"/>
        </w:rPr>
        <w:t>до</w:t>
      </w:r>
      <w:proofErr w:type="spellEnd"/>
      <w:r w:rsidRPr="007669C6">
        <w:rPr>
          <w:lang w:bidi="bg-BG"/>
        </w:rPr>
        <w:t xml:space="preserve"> &lt; 30 ml/min) (</w:t>
      </w:r>
      <w:proofErr w:type="spellStart"/>
      <w:r w:rsidRPr="007669C6">
        <w:rPr>
          <w:lang w:bidi="bg-BG"/>
        </w:rPr>
        <w:t>вж</w:t>
      </w:r>
      <w:proofErr w:type="spellEnd"/>
      <w:r w:rsidRPr="007669C6">
        <w:rPr>
          <w:lang w:bidi="bg-BG"/>
        </w:rPr>
        <w:t xml:space="preserve">. </w:t>
      </w:r>
      <w:proofErr w:type="spellStart"/>
      <w:r w:rsidRPr="007669C6">
        <w:rPr>
          <w:lang w:bidi="bg-BG"/>
        </w:rPr>
        <w:t>точка</w:t>
      </w:r>
      <w:proofErr w:type="spellEnd"/>
      <w:r w:rsidRPr="007669C6">
        <w:rPr>
          <w:lang w:bidi="bg-BG"/>
        </w:rPr>
        <w:t> 5.2).</w:t>
      </w:r>
    </w:p>
    <w:p w14:paraId="3D76517D" w14:textId="77777777" w:rsidR="008F66F3" w:rsidRPr="007669C6" w:rsidRDefault="008F66F3" w:rsidP="00E50800">
      <w:pPr>
        <w:keepNext/>
        <w:rPr>
          <w:i/>
          <w:u w:val="single"/>
          <w:lang w:bidi="bg-BG"/>
        </w:rPr>
      </w:pPr>
      <w:proofErr w:type="spellStart"/>
      <w:r w:rsidRPr="007669C6">
        <w:rPr>
          <w:i/>
          <w:u w:val="single"/>
          <w:lang w:bidi="bg-BG"/>
        </w:rPr>
        <w:t>Чернодробно</w:t>
      </w:r>
      <w:proofErr w:type="spellEnd"/>
      <w:r w:rsidRPr="007669C6">
        <w:rPr>
          <w:i/>
          <w:u w:val="single"/>
          <w:lang w:bidi="bg-BG"/>
        </w:rPr>
        <w:t xml:space="preserve"> </w:t>
      </w:r>
      <w:proofErr w:type="spellStart"/>
      <w:r w:rsidRPr="007669C6">
        <w:rPr>
          <w:i/>
          <w:u w:val="single"/>
          <w:lang w:bidi="bg-BG"/>
        </w:rPr>
        <w:t>увреждане</w:t>
      </w:r>
      <w:proofErr w:type="spellEnd"/>
    </w:p>
    <w:p w14:paraId="7F210D7C" w14:textId="77777777" w:rsidR="008F66F3" w:rsidRPr="007669C6" w:rsidRDefault="008F66F3" w:rsidP="00E50800">
      <w:pPr>
        <w:keepNext/>
        <w:rPr>
          <w:lang w:bidi="bg-BG"/>
        </w:rPr>
      </w:pPr>
    </w:p>
    <w:p w14:paraId="320F4F86" w14:textId="77777777" w:rsidR="008F66F3" w:rsidRPr="007669C6" w:rsidRDefault="008F66F3" w:rsidP="00E50800">
      <w:pPr>
        <w:rPr>
          <w:lang w:bidi="bg-BG"/>
        </w:rPr>
      </w:pPr>
      <w:proofErr w:type="spellStart"/>
      <w:r w:rsidRPr="007669C6">
        <w:rPr>
          <w:lang w:bidi="bg-BG"/>
        </w:rPr>
        <w:t>Не</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изисква</w:t>
      </w:r>
      <w:proofErr w:type="spellEnd"/>
      <w:r w:rsidRPr="007669C6">
        <w:rPr>
          <w:lang w:bidi="bg-BG"/>
        </w:rPr>
        <w:t xml:space="preserve"> </w:t>
      </w:r>
      <w:proofErr w:type="spellStart"/>
      <w:r w:rsidRPr="007669C6">
        <w:rPr>
          <w:lang w:bidi="bg-BG"/>
        </w:rPr>
        <w:t>корекция</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дозата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пациенти</w:t>
      </w:r>
      <w:proofErr w:type="spellEnd"/>
      <w:r w:rsidRPr="007669C6">
        <w:rPr>
          <w:lang w:bidi="bg-BG"/>
        </w:rPr>
        <w:t xml:space="preserve"> с </w:t>
      </w:r>
      <w:proofErr w:type="spellStart"/>
      <w:r w:rsidRPr="007669C6">
        <w:rPr>
          <w:lang w:bidi="bg-BG"/>
        </w:rPr>
        <w:t>лека</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чернодробно</w:t>
      </w:r>
      <w:proofErr w:type="spellEnd"/>
      <w:r w:rsidRPr="007669C6">
        <w:rPr>
          <w:lang w:bidi="bg-BG"/>
        </w:rPr>
        <w:t xml:space="preserve"> </w:t>
      </w:r>
      <w:proofErr w:type="spellStart"/>
      <w:r w:rsidRPr="007669C6">
        <w:rPr>
          <w:lang w:bidi="bg-BG"/>
        </w:rPr>
        <w:t>увреждане</w:t>
      </w:r>
      <w:proofErr w:type="spellEnd"/>
      <w:r w:rsidRPr="007669C6">
        <w:rPr>
          <w:lang w:bidi="bg-BG"/>
        </w:rPr>
        <w:t xml:space="preserve"> (</w:t>
      </w:r>
      <w:proofErr w:type="spellStart"/>
      <w:r w:rsidRPr="007669C6">
        <w:rPr>
          <w:lang w:bidi="bg-BG"/>
        </w:rPr>
        <w:t>общ</w:t>
      </w:r>
      <w:proofErr w:type="spellEnd"/>
      <w:r w:rsidRPr="007669C6">
        <w:rPr>
          <w:lang w:bidi="bg-BG"/>
        </w:rPr>
        <w:t xml:space="preserve"> </w:t>
      </w:r>
      <w:proofErr w:type="spellStart"/>
      <w:r w:rsidRPr="007669C6">
        <w:rPr>
          <w:lang w:bidi="bg-BG"/>
        </w:rPr>
        <w:t>билирубин</w:t>
      </w:r>
      <w:proofErr w:type="spellEnd"/>
      <w:r w:rsidRPr="007669C6">
        <w:rPr>
          <w:lang w:bidi="bg-BG"/>
        </w:rPr>
        <w:t xml:space="preserve"> [TB] ≤ </w:t>
      </w:r>
      <w:proofErr w:type="spellStart"/>
      <w:r w:rsidRPr="007669C6">
        <w:rPr>
          <w:lang w:bidi="bg-BG"/>
        </w:rPr>
        <w:t>горна</w:t>
      </w:r>
      <w:proofErr w:type="spellEnd"/>
      <w:r w:rsidRPr="007669C6">
        <w:rPr>
          <w:lang w:bidi="bg-BG"/>
        </w:rPr>
        <w:t xml:space="preserve"> </w:t>
      </w:r>
      <w:proofErr w:type="spellStart"/>
      <w:r w:rsidRPr="007669C6">
        <w:rPr>
          <w:lang w:bidi="bg-BG"/>
        </w:rPr>
        <w:t>граница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нормата</w:t>
      </w:r>
      <w:proofErr w:type="spellEnd"/>
      <w:r w:rsidRPr="007669C6">
        <w:rPr>
          <w:lang w:bidi="bg-BG"/>
        </w:rPr>
        <w:t xml:space="preserve"> [ULN] и </w:t>
      </w:r>
      <w:proofErr w:type="spellStart"/>
      <w:r w:rsidRPr="007669C6">
        <w:rPr>
          <w:lang w:bidi="bg-BG"/>
        </w:rPr>
        <w:t>аспартат</w:t>
      </w:r>
      <w:proofErr w:type="spellEnd"/>
      <w:r w:rsidRPr="007669C6">
        <w:rPr>
          <w:lang w:bidi="bg-BG"/>
        </w:rPr>
        <w:t xml:space="preserve"> </w:t>
      </w:r>
      <w:proofErr w:type="spellStart"/>
      <w:r w:rsidRPr="007669C6">
        <w:rPr>
          <w:lang w:bidi="bg-BG"/>
        </w:rPr>
        <w:t>аминотрансфераза</w:t>
      </w:r>
      <w:proofErr w:type="spellEnd"/>
      <w:r w:rsidRPr="007669C6">
        <w:rPr>
          <w:lang w:bidi="bg-BG"/>
        </w:rPr>
        <w:t xml:space="preserve"> [AST] &gt; ULN, </w:t>
      </w:r>
      <w:proofErr w:type="spellStart"/>
      <w:r w:rsidRPr="007669C6">
        <w:rPr>
          <w:lang w:bidi="bg-BG"/>
        </w:rPr>
        <w:t>или</w:t>
      </w:r>
      <w:proofErr w:type="spellEnd"/>
      <w:r w:rsidRPr="007669C6">
        <w:rPr>
          <w:lang w:bidi="bg-BG"/>
        </w:rPr>
        <w:t xml:space="preserve"> TB &gt; </w:t>
      </w:r>
      <w:proofErr w:type="spellStart"/>
      <w:r w:rsidRPr="007669C6">
        <w:rPr>
          <w:lang w:bidi="bg-BG"/>
        </w:rPr>
        <w:t>от</w:t>
      </w:r>
      <w:proofErr w:type="spellEnd"/>
      <w:r w:rsidRPr="007669C6">
        <w:rPr>
          <w:lang w:bidi="bg-BG"/>
        </w:rPr>
        <w:t> 1 </w:t>
      </w:r>
      <w:proofErr w:type="spellStart"/>
      <w:r w:rsidRPr="007669C6">
        <w:rPr>
          <w:lang w:bidi="bg-BG"/>
        </w:rPr>
        <w:t>до</w:t>
      </w:r>
      <w:proofErr w:type="spellEnd"/>
      <w:r w:rsidRPr="007669C6">
        <w:rPr>
          <w:lang w:bidi="bg-BG"/>
        </w:rPr>
        <w:t xml:space="preserve"> 1,5 × ULN и </w:t>
      </w:r>
      <w:proofErr w:type="spellStart"/>
      <w:r w:rsidRPr="007669C6">
        <w:rPr>
          <w:lang w:bidi="bg-BG"/>
        </w:rPr>
        <w:t>всяка</w:t>
      </w:r>
      <w:proofErr w:type="spellEnd"/>
      <w:r w:rsidRPr="007669C6">
        <w:rPr>
          <w:lang w:bidi="bg-BG"/>
        </w:rPr>
        <w:t xml:space="preserve"> AST). </w:t>
      </w:r>
      <w:proofErr w:type="spellStart"/>
      <w:r w:rsidRPr="007669C6">
        <w:rPr>
          <w:lang w:bidi="bg-BG"/>
        </w:rPr>
        <w:t>Не</w:t>
      </w:r>
      <w:proofErr w:type="spellEnd"/>
      <w:r w:rsidRPr="007669C6">
        <w:rPr>
          <w:lang w:bidi="bg-BG"/>
        </w:rPr>
        <w:t xml:space="preserve"> е </w:t>
      </w:r>
      <w:proofErr w:type="spellStart"/>
      <w:r w:rsidRPr="007669C6">
        <w:rPr>
          <w:lang w:bidi="bg-BG"/>
        </w:rPr>
        <w:t>установена</w:t>
      </w:r>
      <w:proofErr w:type="spellEnd"/>
      <w:r w:rsidRPr="007669C6">
        <w:rPr>
          <w:lang w:bidi="bg-BG"/>
        </w:rPr>
        <w:t xml:space="preserve"> </w:t>
      </w:r>
      <w:proofErr w:type="spellStart"/>
      <w:r w:rsidRPr="007669C6">
        <w:rPr>
          <w:lang w:bidi="bg-BG"/>
        </w:rPr>
        <w:t>препоръчителна</w:t>
      </w:r>
      <w:proofErr w:type="spellEnd"/>
      <w:r w:rsidRPr="007669C6">
        <w:rPr>
          <w:lang w:bidi="bg-BG"/>
        </w:rPr>
        <w:t xml:space="preserve"> </w:t>
      </w:r>
      <w:proofErr w:type="spellStart"/>
      <w:r w:rsidRPr="007669C6">
        <w:rPr>
          <w:lang w:bidi="bg-BG"/>
        </w:rPr>
        <w:t>доза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пациенти</w:t>
      </w:r>
      <w:proofErr w:type="spellEnd"/>
      <w:r w:rsidRPr="007669C6">
        <w:rPr>
          <w:lang w:bidi="bg-BG"/>
        </w:rPr>
        <w:t xml:space="preserve"> с </w:t>
      </w:r>
      <w:proofErr w:type="spellStart"/>
      <w:r w:rsidRPr="007669C6">
        <w:rPr>
          <w:lang w:bidi="bg-BG"/>
        </w:rPr>
        <w:t>умерена</w:t>
      </w:r>
      <w:proofErr w:type="spellEnd"/>
      <w:r w:rsidRPr="007669C6">
        <w:rPr>
          <w:lang w:bidi="bg-BG"/>
        </w:rPr>
        <w:t xml:space="preserve"> (TB &gt; </w:t>
      </w:r>
      <w:proofErr w:type="spellStart"/>
      <w:r w:rsidRPr="007669C6">
        <w:rPr>
          <w:lang w:bidi="bg-BG"/>
        </w:rPr>
        <w:t>от</w:t>
      </w:r>
      <w:proofErr w:type="spellEnd"/>
      <w:r w:rsidRPr="007669C6">
        <w:rPr>
          <w:lang w:bidi="bg-BG"/>
        </w:rPr>
        <w:t xml:space="preserve"> 1,5 </w:t>
      </w:r>
      <w:proofErr w:type="spellStart"/>
      <w:r w:rsidRPr="007669C6">
        <w:rPr>
          <w:lang w:bidi="bg-BG"/>
        </w:rPr>
        <w:t>до</w:t>
      </w:r>
      <w:proofErr w:type="spellEnd"/>
      <w:r w:rsidRPr="007669C6">
        <w:rPr>
          <w:lang w:bidi="bg-BG"/>
        </w:rPr>
        <w:t xml:space="preserve"> 3 × ULN и </w:t>
      </w:r>
      <w:proofErr w:type="spellStart"/>
      <w:r w:rsidRPr="007669C6">
        <w:rPr>
          <w:lang w:bidi="bg-BG"/>
        </w:rPr>
        <w:t>всяка</w:t>
      </w:r>
      <w:proofErr w:type="spellEnd"/>
      <w:r w:rsidRPr="007669C6">
        <w:rPr>
          <w:lang w:bidi="bg-BG"/>
        </w:rPr>
        <w:t xml:space="preserve"> AST) </w:t>
      </w:r>
      <w:proofErr w:type="spellStart"/>
      <w:r w:rsidRPr="007669C6">
        <w:rPr>
          <w:lang w:bidi="bg-BG"/>
        </w:rPr>
        <w:t>или</w:t>
      </w:r>
      <w:proofErr w:type="spellEnd"/>
      <w:r w:rsidRPr="007669C6">
        <w:rPr>
          <w:lang w:bidi="bg-BG"/>
        </w:rPr>
        <w:t xml:space="preserve"> </w:t>
      </w:r>
      <w:proofErr w:type="spellStart"/>
      <w:r w:rsidRPr="007669C6">
        <w:rPr>
          <w:lang w:bidi="bg-BG"/>
        </w:rPr>
        <w:t>тежка</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w:t>
      </w:r>
      <w:proofErr w:type="spellStart"/>
      <w:r w:rsidRPr="007669C6">
        <w:rPr>
          <w:lang w:bidi="bg-BG"/>
        </w:rPr>
        <w:t>на</w:t>
      </w:r>
      <w:proofErr w:type="spellEnd"/>
      <w:r w:rsidRPr="007669C6">
        <w:rPr>
          <w:lang w:bidi="bg-BG"/>
        </w:rPr>
        <w:t xml:space="preserve"> (TB </w:t>
      </w:r>
      <w:proofErr w:type="spellStart"/>
      <w:r w:rsidRPr="007669C6">
        <w:rPr>
          <w:lang w:bidi="bg-BG"/>
        </w:rPr>
        <w:t>от</w:t>
      </w:r>
      <w:proofErr w:type="spellEnd"/>
      <w:r w:rsidRPr="007669C6">
        <w:rPr>
          <w:lang w:bidi="bg-BG"/>
        </w:rPr>
        <w:t xml:space="preserve"> &gt; 3 </w:t>
      </w:r>
      <w:proofErr w:type="spellStart"/>
      <w:r w:rsidRPr="007669C6">
        <w:rPr>
          <w:lang w:bidi="bg-BG"/>
        </w:rPr>
        <w:t>до</w:t>
      </w:r>
      <w:proofErr w:type="spellEnd"/>
      <w:r w:rsidRPr="007669C6">
        <w:rPr>
          <w:lang w:bidi="bg-BG"/>
        </w:rPr>
        <w:t xml:space="preserve"> 10 × ULN и </w:t>
      </w:r>
      <w:proofErr w:type="spellStart"/>
      <w:r w:rsidRPr="007669C6">
        <w:rPr>
          <w:lang w:bidi="bg-BG"/>
        </w:rPr>
        <w:t>всяка</w:t>
      </w:r>
      <w:proofErr w:type="spellEnd"/>
      <w:r w:rsidRPr="007669C6">
        <w:rPr>
          <w:lang w:bidi="bg-BG"/>
        </w:rPr>
        <w:t xml:space="preserve"> AST) </w:t>
      </w:r>
      <w:proofErr w:type="spellStart"/>
      <w:r w:rsidRPr="007669C6">
        <w:rPr>
          <w:lang w:bidi="bg-BG"/>
        </w:rPr>
        <w:t>чернодробно</w:t>
      </w:r>
      <w:proofErr w:type="spellEnd"/>
      <w:r w:rsidRPr="007669C6">
        <w:rPr>
          <w:lang w:bidi="bg-BG"/>
        </w:rPr>
        <w:t xml:space="preserve"> </w:t>
      </w:r>
      <w:proofErr w:type="spellStart"/>
      <w:r w:rsidRPr="007669C6">
        <w:rPr>
          <w:lang w:bidi="bg-BG"/>
        </w:rPr>
        <w:t>увреждане</w:t>
      </w:r>
      <w:proofErr w:type="spellEnd"/>
      <w:r w:rsidRPr="007669C6">
        <w:rPr>
          <w:lang w:bidi="bg-BG"/>
        </w:rPr>
        <w:t xml:space="preserve"> (</w:t>
      </w:r>
      <w:proofErr w:type="spellStart"/>
      <w:r w:rsidRPr="007669C6">
        <w:rPr>
          <w:lang w:bidi="bg-BG"/>
        </w:rPr>
        <w:t>вж</w:t>
      </w:r>
      <w:proofErr w:type="spellEnd"/>
      <w:r w:rsidRPr="007669C6">
        <w:rPr>
          <w:lang w:bidi="bg-BG"/>
        </w:rPr>
        <w:t xml:space="preserve">. </w:t>
      </w:r>
      <w:proofErr w:type="spellStart"/>
      <w:r w:rsidRPr="007669C6">
        <w:rPr>
          <w:lang w:bidi="bg-BG"/>
        </w:rPr>
        <w:t>точка</w:t>
      </w:r>
      <w:proofErr w:type="spellEnd"/>
      <w:r w:rsidRPr="007669C6">
        <w:rPr>
          <w:lang w:bidi="bg-BG"/>
        </w:rPr>
        <w:t> 5.2).</w:t>
      </w:r>
    </w:p>
    <w:p w14:paraId="106A9CBA" w14:textId="77777777" w:rsidR="008F66F3" w:rsidRPr="006A3E5D" w:rsidRDefault="008F66F3" w:rsidP="00E50800"/>
    <w:p w14:paraId="650B4543" w14:textId="77777777" w:rsidR="008F66F3" w:rsidRDefault="008F66F3" w:rsidP="00E50800">
      <w:pPr>
        <w:keepNext/>
        <w:rPr>
          <w:rFonts w:cs="Myanmar Text"/>
          <w:u w:val="single"/>
        </w:rPr>
      </w:pPr>
      <w:bookmarkStart w:id="19" w:name="_i4i2YlRWGgdNDUipuBeAW2E2v"/>
      <w:bookmarkStart w:id="20" w:name="_i4i7eGajQuEMjtdyZPkKspwgr"/>
      <w:bookmarkEnd w:id="19"/>
      <w:bookmarkEnd w:id="20"/>
      <w:proofErr w:type="spellStart"/>
      <w:r w:rsidRPr="007669C6">
        <w:rPr>
          <w:u w:val="single"/>
        </w:rPr>
        <w:t>Педиатрична</w:t>
      </w:r>
      <w:proofErr w:type="spellEnd"/>
      <w:r w:rsidRPr="007669C6">
        <w:rPr>
          <w:u w:val="single"/>
        </w:rPr>
        <w:t xml:space="preserve"> </w:t>
      </w:r>
      <w:proofErr w:type="spellStart"/>
      <w:r w:rsidRPr="007669C6">
        <w:rPr>
          <w:u w:val="single"/>
        </w:rPr>
        <w:t>популация</w:t>
      </w:r>
      <w:proofErr w:type="spellEnd"/>
    </w:p>
    <w:p w14:paraId="7C6D164B" w14:textId="77777777" w:rsidR="008F66F3" w:rsidRDefault="008F66F3" w:rsidP="00E50800"/>
    <w:p w14:paraId="7FFD3E38" w14:textId="77777777" w:rsidR="008F66F3" w:rsidRPr="00FB65DF" w:rsidRDefault="008F66F3" w:rsidP="00E50800">
      <w:pPr>
        <w:rPr>
          <w:rFonts w:cs="Myanmar Text"/>
          <w:lang w:bidi="bg-BG"/>
        </w:rPr>
      </w:pPr>
      <w:proofErr w:type="spellStart"/>
      <w:r w:rsidRPr="007669C6">
        <w:rPr>
          <w:rFonts w:cs="Myanmar Text"/>
          <w:lang w:bidi="bg-BG"/>
        </w:rPr>
        <w:t>Няма</w:t>
      </w:r>
      <w:proofErr w:type="spellEnd"/>
      <w:r w:rsidRPr="007669C6">
        <w:rPr>
          <w:rFonts w:cs="Myanmar Text"/>
          <w:lang w:bidi="bg-BG"/>
        </w:rPr>
        <w:t xml:space="preserve"> </w:t>
      </w:r>
      <w:proofErr w:type="spellStart"/>
      <w:r w:rsidRPr="007669C6">
        <w:rPr>
          <w:rFonts w:cs="Myanmar Text"/>
          <w:lang w:bidi="bg-BG"/>
        </w:rPr>
        <w:t>съответна</w:t>
      </w:r>
      <w:proofErr w:type="spellEnd"/>
      <w:r w:rsidRPr="007669C6">
        <w:rPr>
          <w:rFonts w:cs="Myanmar Text"/>
          <w:lang w:bidi="bg-BG"/>
        </w:rPr>
        <w:t xml:space="preserve"> </w:t>
      </w:r>
      <w:proofErr w:type="spellStart"/>
      <w:r w:rsidRPr="007669C6">
        <w:rPr>
          <w:rFonts w:cs="Myanmar Text"/>
          <w:lang w:bidi="bg-BG"/>
        </w:rPr>
        <w:t>употреба</w:t>
      </w:r>
      <w:proofErr w:type="spellEnd"/>
      <w:r w:rsidRPr="007669C6">
        <w:rPr>
          <w:rFonts w:cs="Myanmar Text"/>
          <w:lang w:bidi="bg-BG"/>
        </w:rPr>
        <w:t xml:space="preserve"> </w:t>
      </w:r>
      <w:proofErr w:type="spellStart"/>
      <w:r w:rsidRPr="007669C6">
        <w:rPr>
          <w:rFonts w:cs="Myanmar Text"/>
          <w:lang w:bidi="bg-BG"/>
        </w:rPr>
        <w:t>на</w:t>
      </w:r>
      <w:proofErr w:type="spellEnd"/>
      <w:r w:rsidRPr="007669C6">
        <w:rPr>
          <w:rFonts w:cs="Myanmar Text"/>
          <w:lang w:bidi="bg-BG"/>
        </w:rPr>
        <w:t xml:space="preserve"> </w:t>
      </w:r>
      <w:proofErr w:type="spellStart"/>
      <w:r w:rsidRPr="007669C6">
        <w:rPr>
          <w:rFonts w:cs="Myanmar Text"/>
          <w:lang w:bidi="bg-BG"/>
        </w:rPr>
        <w:t>золбетуксимаб</w:t>
      </w:r>
      <w:proofErr w:type="spellEnd"/>
      <w:r w:rsidRPr="007669C6">
        <w:rPr>
          <w:rFonts w:cs="Myanmar Text"/>
          <w:lang w:bidi="bg-BG"/>
        </w:rPr>
        <w:t xml:space="preserve"> в </w:t>
      </w:r>
      <w:proofErr w:type="spellStart"/>
      <w:r w:rsidRPr="007669C6">
        <w:rPr>
          <w:rFonts w:cs="Myanmar Text"/>
          <w:lang w:bidi="bg-BG"/>
        </w:rPr>
        <w:t>педиатричната</w:t>
      </w:r>
      <w:proofErr w:type="spellEnd"/>
      <w:r w:rsidRPr="007669C6">
        <w:rPr>
          <w:rFonts w:cs="Myanmar Text"/>
          <w:lang w:bidi="bg-BG"/>
        </w:rPr>
        <w:t xml:space="preserve"> </w:t>
      </w:r>
      <w:proofErr w:type="spellStart"/>
      <w:r w:rsidRPr="007669C6">
        <w:rPr>
          <w:rFonts w:cs="Myanmar Text"/>
          <w:lang w:bidi="bg-BG"/>
        </w:rPr>
        <w:t>популация</w:t>
      </w:r>
      <w:proofErr w:type="spellEnd"/>
      <w:r w:rsidRPr="007669C6">
        <w:rPr>
          <w:rFonts w:cs="Myanmar Text"/>
          <w:lang w:bidi="bg-BG"/>
        </w:rPr>
        <w:t xml:space="preserve"> </w:t>
      </w:r>
      <w:proofErr w:type="spellStart"/>
      <w:r w:rsidRPr="007669C6">
        <w:rPr>
          <w:rFonts w:cs="Myanmar Text"/>
          <w:lang w:bidi="bg-BG"/>
        </w:rPr>
        <w:t>при</w:t>
      </w:r>
      <w:proofErr w:type="spellEnd"/>
      <w:r w:rsidRPr="007669C6">
        <w:rPr>
          <w:rFonts w:cs="Myanmar Text"/>
          <w:lang w:bidi="bg-BG"/>
        </w:rPr>
        <w:t xml:space="preserve"> </w:t>
      </w:r>
      <w:proofErr w:type="spellStart"/>
      <w:r w:rsidRPr="007669C6">
        <w:rPr>
          <w:rFonts w:cs="Myanmar Text"/>
          <w:lang w:bidi="bg-BG"/>
        </w:rPr>
        <w:t>лечението</w:t>
      </w:r>
      <w:proofErr w:type="spellEnd"/>
      <w:r w:rsidRPr="007669C6">
        <w:rPr>
          <w:rFonts w:cs="Myanmar Text"/>
          <w:lang w:bidi="bg-BG"/>
        </w:rPr>
        <w:t xml:space="preserve"> </w:t>
      </w:r>
      <w:proofErr w:type="spellStart"/>
      <w:r w:rsidRPr="007669C6">
        <w:rPr>
          <w:rFonts w:cs="Myanmar Text"/>
          <w:lang w:bidi="bg-BG"/>
        </w:rPr>
        <w:t>на</w:t>
      </w:r>
      <w:proofErr w:type="spellEnd"/>
      <w:r w:rsidRPr="007669C6">
        <w:rPr>
          <w:rFonts w:cs="Myanmar Text"/>
          <w:lang w:bidi="bg-BG"/>
        </w:rPr>
        <w:t xml:space="preserve"> </w:t>
      </w:r>
      <w:proofErr w:type="spellStart"/>
      <w:r w:rsidRPr="007669C6">
        <w:rPr>
          <w:rFonts w:cs="Myanmar Text"/>
          <w:lang w:bidi="bg-BG"/>
        </w:rPr>
        <w:t>аденокарцином</w:t>
      </w:r>
      <w:proofErr w:type="spellEnd"/>
      <w:r w:rsidRPr="007669C6">
        <w:rPr>
          <w:rFonts w:cs="Myanmar Text"/>
          <w:lang w:bidi="bg-BG"/>
        </w:rPr>
        <w:t xml:space="preserve"> </w:t>
      </w:r>
      <w:proofErr w:type="spellStart"/>
      <w:r w:rsidRPr="007669C6">
        <w:rPr>
          <w:rFonts w:cs="Myanmar Text"/>
          <w:lang w:bidi="bg-BG"/>
        </w:rPr>
        <w:t>на</w:t>
      </w:r>
      <w:proofErr w:type="spellEnd"/>
      <w:r w:rsidRPr="007669C6">
        <w:rPr>
          <w:rFonts w:cs="Myanmar Text"/>
          <w:lang w:bidi="bg-BG"/>
        </w:rPr>
        <w:t xml:space="preserve"> </w:t>
      </w:r>
      <w:proofErr w:type="spellStart"/>
      <w:r w:rsidRPr="007669C6">
        <w:rPr>
          <w:rFonts w:cs="Myanmar Text"/>
          <w:lang w:bidi="bg-BG"/>
        </w:rPr>
        <w:t>стомаха</w:t>
      </w:r>
      <w:proofErr w:type="spellEnd"/>
      <w:r w:rsidRPr="007669C6">
        <w:rPr>
          <w:rFonts w:cs="Myanmar Text"/>
          <w:lang w:bidi="bg-BG"/>
        </w:rPr>
        <w:t xml:space="preserve"> </w:t>
      </w:r>
      <w:proofErr w:type="spellStart"/>
      <w:r w:rsidRPr="007669C6">
        <w:rPr>
          <w:rFonts w:cs="Myanmar Text"/>
          <w:lang w:bidi="bg-BG"/>
        </w:rPr>
        <w:t>или</w:t>
      </w:r>
      <w:proofErr w:type="spellEnd"/>
      <w:r w:rsidRPr="007669C6">
        <w:rPr>
          <w:rFonts w:cs="Myanmar Text"/>
          <w:lang w:bidi="bg-BG"/>
        </w:rPr>
        <w:t xml:space="preserve"> </w:t>
      </w:r>
      <w:proofErr w:type="spellStart"/>
      <w:r w:rsidRPr="007669C6">
        <w:rPr>
          <w:rFonts w:cs="Myanmar Text"/>
          <w:lang w:bidi="bg-BG"/>
        </w:rPr>
        <w:t>на</w:t>
      </w:r>
      <w:proofErr w:type="spellEnd"/>
      <w:r w:rsidRPr="007669C6">
        <w:rPr>
          <w:rFonts w:cs="Myanmar Text"/>
          <w:lang w:bidi="bg-BG"/>
        </w:rPr>
        <w:t xml:space="preserve"> </w:t>
      </w:r>
      <w:proofErr w:type="spellStart"/>
      <w:r w:rsidRPr="007669C6">
        <w:rPr>
          <w:rFonts w:cs="Myanmar Text"/>
          <w:lang w:bidi="bg-BG"/>
        </w:rPr>
        <w:t>гастроезофагеалната</w:t>
      </w:r>
      <w:proofErr w:type="spellEnd"/>
      <w:r w:rsidRPr="007669C6">
        <w:rPr>
          <w:rFonts w:cs="Myanmar Text"/>
          <w:lang w:bidi="bg-BG"/>
        </w:rPr>
        <w:t xml:space="preserve"> </w:t>
      </w:r>
      <w:proofErr w:type="spellStart"/>
      <w:r w:rsidRPr="007669C6">
        <w:rPr>
          <w:rFonts w:cs="Myanmar Text"/>
          <w:lang w:bidi="bg-BG"/>
        </w:rPr>
        <w:t>връзка</w:t>
      </w:r>
      <w:proofErr w:type="spellEnd"/>
      <w:r w:rsidRPr="007669C6">
        <w:rPr>
          <w:rFonts w:cs="Myanmar Text"/>
          <w:lang w:bidi="bg-BG"/>
        </w:rPr>
        <w:t>.</w:t>
      </w:r>
    </w:p>
    <w:p w14:paraId="3148D7AA" w14:textId="77777777" w:rsidR="008F66F3" w:rsidRDefault="008F66F3" w:rsidP="00E50800">
      <w:pPr>
        <w:keepNext/>
        <w:keepLines/>
        <w:spacing w:before="220"/>
        <w:rPr>
          <w:bCs/>
          <w:u w:val="single"/>
          <w:lang w:val="en-GB"/>
        </w:rPr>
      </w:pPr>
      <w:bookmarkStart w:id="21" w:name="_i4i1lcnDk3zqLBW5B3Ct0ilmU"/>
      <w:bookmarkEnd w:id="21"/>
      <w:proofErr w:type="spellStart"/>
      <w:r w:rsidRPr="007669C6">
        <w:rPr>
          <w:bCs/>
          <w:u w:val="single"/>
        </w:rPr>
        <w:t>Начин</w:t>
      </w:r>
      <w:proofErr w:type="spellEnd"/>
      <w:r w:rsidRPr="007669C6">
        <w:rPr>
          <w:bCs/>
          <w:u w:val="single"/>
        </w:rPr>
        <w:t xml:space="preserve"> </w:t>
      </w:r>
      <w:proofErr w:type="spellStart"/>
      <w:r w:rsidRPr="007669C6">
        <w:rPr>
          <w:bCs/>
          <w:u w:val="single"/>
        </w:rPr>
        <w:t>на</w:t>
      </w:r>
      <w:proofErr w:type="spellEnd"/>
      <w:r w:rsidRPr="007669C6">
        <w:rPr>
          <w:bCs/>
          <w:u w:val="single"/>
        </w:rPr>
        <w:t xml:space="preserve"> </w:t>
      </w:r>
      <w:proofErr w:type="spellStart"/>
      <w:r w:rsidRPr="007669C6">
        <w:rPr>
          <w:bCs/>
          <w:u w:val="single"/>
        </w:rPr>
        <w:t>приложение</w:t>
      </w:r>
      <w:proofErr w:type="spellEnd"/>
    </w:p>
    <w:p w14:paraId="52866F32" w14:textId="77777777" w:rsidR="008F66F3" w:rsidRPr="007669C6" w:rsidRDefault="008F66F3" w:rsidP="00E50800">
      <w:pPr>
        <w:keepNext/>
        <w:rPr>
          <w:lang w:bidi="bg-BG"/>
        </w:rPr>
      </w:pPr>
      <w:bookmarkStart w:id="22" w:name="_i4i5uHoaa9Li4Vp3jSruvjBU7"/>
      <w:bookmarkEnd w:id="22"/>
    </w:p>
    <w:p w14:paraId="0A64B439" w14:textId="77777777" w:rsidR="008F66F3" w:rsidRPr="007669C6" w:rsidRDefault="008F66F3" w:rsidP="00E50800">
      <w:pPr>
        <w:rPr>
          <w:bCs/>
          <w:u w:val="single"/>
          <w:lang w:bidi="bg-BG"/>
        </w:rPr>
      </w:pPr>
      <w:proofErr w:type="spellStart"/>
      <w:r w:rsidRPr="007669C6">
        <w:rPr>
          <w:lang w:bidi="bg-BG"/>
        </w:rPr>
        <w:t>Золбетуксимаб</w:t>
      </w:r>
      <w:proofErr w:type="spellEnd"/>
      <w:r w:rsidRPr="007669C6">
        <w:rPr>
          <w:lang w:bidi="bg-BG"/>
        </w:rPr>
        <w:t xml:space="preserve"> е </w:t>
      </w:r>
      <w:proofErr w:type="spellStart"/>
      <w:r w:rsidRPr="007669C6">
        <w:rPr>
          <w:lang w:bidi="bg-BG"/>
        </w:rPr>
        <w:t>за</w:t>
      </w:r>
      <w:proofErr w:type="spellEnd"/>
      <w:r w:rsidRPr="007669C6">
        <w:rPr>
          <w:lang w:bidi="bg-BG"/>
        </w:rPr>
        <w:t xml:space="preserve"> </w:t>
      </w:r>
      <w:proofErr w:type="spellStart"/>
      <w:r w:rsidRPr="007669C6">
        <w:rPr>
          <w:lang w:bidi="bg-BG"/>
        </w:rPr>
        <w:t>интравенозно</w:t>
      </w:r>
      <w:proofErr w:type="spellEnd"/>
      <w:r w:rsidRPr="007669C6">
        <w:rPr>
          <w:lang w:bidi="bg-BG"/>
        </w:rPr>
        <w:t xml:space="preserve"> </w:t>
      </w:r>
      <w:proofErr w:type="spellStart"/>
      <w:r w:rsidRPr="007669C6">
        <w:rPr>
          <w:lang w:bidi="bg-BG"/>
        </w:rPr>
        <w:t>приложение</w:t>
      </w:r>
      <w:proofErr w:type="spellEnd"/>
      <w:r w:rsidRPr="007669C6">
        <w:rPr>
          <w:lang w:bidi="bg-BG"/>
        </w:rPr>
        <w:t xml:space="preserve">. </w:t>
      </w:r>
      <w:proofErr w:type="spellStart"/>
      <w:r w:rsidRPr="007669C6">
        <w:rPr>
          <w:lang w:bidi="bg-BG"/>
        </w:rPr>
        <w:t>Препоръчителната</w:t>
      </w:r>
      <w:proofErr w:type="spellEnd"/>
      <w:r w:rsidRPr="007669C6">
        <w:rPr>
          <w:lang w:bidi="bg-BG"/>
        </w:rPr>
        <w:t xml:space="preserve"> </w:t>
      </w:r>
      <w:proofErr w:type="spellStart"/>
      <w:r w:rsidRPr="007669C6">
        <w:rPr>
          <w:lang w:bidi="bg-BG"/>
        </w:rPr>
        <w:t>доза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прилага</w:t>
      </w:r>
      <w:proofErr w:type="spellEnd"/>
      <w:r w:rsidRPr="007669C6">
        <w:rPr>
          <w:lang w:bidi="bg-BG"/>
        </w:rPr>
        <w:t xml:space="preserve"> </w:t>
      </w:r>
      <w:proofErr w:type="spellStart"/>
      <w:r w:rsidRPr="007669C6">
        <w:rPr>
          <w:lang w:bidi="bg-BG"/>
        </w:rPr>
        <w:t>чрез</w:t>
      </w:r>
      <w:proofErr w:type="spellEnd"/>
      <w:r w:rsidRPr="007669C6">
        <w:rPr>
          <w:lang w:bidi="bg-BG"/>
        </w:rPr>
        <w:t xml:space="preserve"> </w:t>
      </w:r>
      <w:proofErr w:type="spellStart"/>
      <w:r w:rsidRPr="007669C6">
        <w:rPr>
          <w:lang w:bidi="bg-BG"/>
        </w:rPr>
        <w:t>интравенозна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в </w:t>
      </w:r>
      <w:proofErr w:type="spellStart"/>
      <w:r w:rsidRPr="007669C6">
        <w:rPr>
          <w:lang w:bidi="bg-BG"/>
        </w:rPr>
        <w:t>продължение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минимум</w:t>
      </w:r>
      <w:proofErr w:type="spellEnd"/>
      <w:r w:rsidRPr="007669C6">
        <w:rPr>
          <w:lang w:bidi="bg-BG"/>
        </w:rPr>
        <w:t xml:space="preserve"> 2 </w:t>
      </w:r>
      <w:proofErr w:type="spellStart"/>
      <w:r w:rsidRPr="007669C6">
        <w:rPr>
          <w:lang w:bidi="bg-BG"/>
        </w:rPr>
        <w:t>часа</w:t>
      </w:r>
      <w:proofErr w:type="spellEnd"/>
      <w:r w:rsidRPr="007669C6">
        <w:rPr>
          <w:lang w:bidi="bg-BG"/>
        </w:rPr>
        <w:t xml:space="preserve">. </w:t>
      </w:r>
      <w:proofErr w:type="spellStart"/>
      <w:r w:rsidRPr="007669C6">
        <w:rPr>
          <w:lang w:bidi="bg-BG"/>
        </w:rPr>
        <w:t>Лекарственият</w:t>
      </w:r>
      <w:proofErr w:type="spellEnd"/>
      <w:r w:rsidRPr="007669C6">
        <w:rPr>
          <w:lang w:bidi="bg-BG"/>
        </w:rPr>
        <w:t xml:space="preserve"> </w:t>
      </w:r>
      <w:proofErr w:type="spellStart"/>
      <w:r w:rsidRPr="007669C6">
        <w:rPr>
          <w:lang w:bidi="bg-BG"/>
        </w:rPr>
        <w:t>продукт</w:t>
      </w:r>
      <w:proofErr w:type="spellEnd"/>
      <w:r w:rsidRPr="007669C6">
        <w:rPr>
          <w:lang w:bidi="bg-BG"/>
        </w:rPr>
        <w:t xml:space="preserve"> </w:t>
      </w:r>
      <w:proofErr w:type="spellStart"/>
      <w:r w:rsidRPr="007669C6">
        <w:rPr>
          <w:lang w:bidi="bg-BG"/>
        </w:rPr>
        <w:t>не</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прилага</w:t>
      </w:r>
      <w:proofErr w:type="spellEnd"/>
      <w:r w:rsidRPr="007669C6">
        <w:rPr>
          <w:lang w:bidi="bg-BG"/>
        </w:rPr>
        <w:t xml:space="preserve"> </w:t>
      </w:r>
      <w:proofErr w:type="spellStart"/>
      <w:r w:rsidRPr="007669C6">
        <w:rPr>
          <w:lang w:bidi="bg-BG"/>
        </w:rPr>
        <w:t>като</w:t>
      </w:r>
      <w:proofErr w:type="spellEnd"/>
      <w:r w:rsidRPr="007669C6">
        <w:rPr>
          <w:lang w:bidi="bg-BG"/>
        </w:rPr>
        <w:t xml:space="preserve"> </w:t>
      </w:r>
      <w:proofErr w:type="spellStart"/>
      <w:r w:rsidRPr="007669C6">
        <w:rPr>
          <w:lang w:bidi="bg-BG"/>
        </w:rPr>
        <w:t>интравенозна</w:t>
      </w:r>
      <w:proofErr w:type="spellEnd"/>
      <w:r w:rsidRPr="007669C6">
        <w:rPr>
          <w:lang w:bidi="bg-BG"/>
        </w:rPr>
        <w:t xml:space="preserve"> </w:t>
      </w:r>
      <w:proofErr w:type="spellStart"/>
      <w:r w:rsidRPr="007669C6">
        <w:rPr>
          <w:lang w:bidi="bg-BG"/>
        </w:rPr>
        <w:t>струйна</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болус</w:t>
      </w:r>
      <w:proofErr w:type="spellEnd"/>
      <w:r w:rsidRPr="007669C6">
        <w:rPr>
          <w:lang w:bidi="bg-BG"/>
        </w:rPr>
        <w:t xml:space="preserve"> </w:t>
      </w:r>
      <w:proofErr w:type="spellStart"/>
      <w:r w:rsidRPr="007669C6">
        <w:rPr>
          <w:lang w:bidi="bg-BG"/>
        </w:rPr>
        <w:t>инжекция</w:t>
      </w:r>
      <w:proofErr w:type="spellEnd"/>
      <w:r w:rsidRPr="007669C6">
        <w:rPr>
          <w:lang w:bidi="bg-BG"/>
        </w:rPr>
        <w:t xml:space="preserve">. </w:t>
      </w:r>
    </w:p>
    <w:p w14:paraId="5462A721" w14:textId="77777777" w:rsidR="008F66F3" w:rsidRPr="007669C6" w:rsidRDefault="008F66F3" w:rsidP="00E50800">
      <w:pPr>
        <w:rPr>
          <w:lang w:bidi="bg-BG"/>
        </w:rPr>
      </w:pPr>
    </w:p>
    <w:p w14:paraId="67B26E35" w14:textId="77777777" w:rsidR="008F66F3" w:rsidRPr="007669C6" w:rsidRDefault="008F66F3" w:rsidP="00E50800">
      <w:pPr>
        <w:rPr>
          <w:lang w:bidi="bg-BG"/>
        </w:rPr>
      </w:pPr>
      <w:proofErr w:type="spellStart"/>
      <w:r w:rsidRPr="007669C6">
        <w:rPr>
          <w:lang w:bidi="bg-BG"/>
        </w:rPr>
        <w:t>Ако</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и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прилагат</w:t>
      </w:r>
      <w:proofErr w:type="spellEnd"/>
      <w:r w:rsidRPr="007669C6">
        <w:rPr>
          <w:lang w:bidi="bg-BG"/>
        </w:rPr>
        <w:t xml:space="preserve"> в </w:t>
      </w:r>
      <w:proofErr w:type="spellStart"/>
      <w:r w:rsidRPr="007669C6">
        <w:rPr>
          <w:lang w:bidi="bg-BG"/>
        </w:rPr>
        <w:t>един</w:t>
      </w:r>
      <w:proofErr w:type="spellEnd"/>
      <w:r w:rsidRPr="007669C6">
        <w:rPr>
          <w:lang w:bidi="bg-BG"/>
        </w:rPr>
        <w:t xml:space="preserve"> и </w:t>
      </w:r>
      <w:proofErr w:type="spellStart"/>
      <w:r w:rsidRPr="007669C6">
        <w:rPr>
          <w:lang w:bidi="bg-BG"/>
        </w:rPr>
        <w:t>същи</w:t>
      </w:r>
      <w:proofErr w:type="spellEnd"/>
      <w:r w:rsidRPr="007669C6">
        <w:rPr>
          <w:lang w:bidi="bg-BG"/>
        </w:rPr>
        <w:t xml:space="preserve"> </w:t>
      </w:r>
      <w:proofErr w:type="spellStart"/>
      <w:r w:rsidRPr="007669C6">
        <w:rPr>
          <w:lang w:bidi="bg-BG"/>
        </w:rPr>
        <w:t>ден</w:t>
      </w:r>
      <w:proofErr w:type="spellEnd"/>
      <w:r w:rsidRPr="007669C6">
        <w:rPr>
          <w:lang w:bidi="bg-BG"/>
        </w:rPr>
        <w:t xml:space="preserve">, </w:t>
      </w:r>
      <w:proofErr w:type="spellStart"/>
      <w:r w:rsidRPr="007669C6">
        <w:rPr>
          <w:lang w:bidi="bg-BG"/>
        </w:rPr>
        <w:t>първо</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приложи</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w:t>
      </w:r>
    </w:p>
    <w:p w14:paraId="433AE38F" w14:textId="77777777" w:rsidR="008F66F3" w:rsidRPr="007669C6" w:rsidRDefault="008F66F3" w:rsidP="00E50800">
      <w:pPr>
        <w:rPr>
          <w:lang w:bidi="bg-BG"/>
        </w:rPr>
      </w:pPr>
    </w:p>
    <w:p w14:paraId="4538CBE7" w14:textId="77777777" w:rsidR="008F66F3" w:rsidRPr="007669C6" w:rsidRDefault="008F66F3" w:rsidP="00E50800">
      <w:pPr>
        <w:rPr>
          <w:lang w:bidi="bg-BG"/>
        </w:rPr>
      </w:pPr>
      <w:proofErr w:type="spellStart"/>
      <w:r w:rsidRPr="007669C6">
        <w:rPr>
          <w:lang w:bidi="bg-BG"/>
        </w:rPr>
        <w:t>За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сведат</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минимум</w:t>
      </w:r>
      <w:proofErr w:type="spellEnd"/>
      <w:r w:rsidRPr="007669C6">
        <w:rPr>
          <w:lang w:bidi="bg-BG"/>
        </w:rPr>
        <w:t xml:space="preserve"> </w:t>
      </w:r>
      <w:proofErr w:type="spellStart"/>
      <w:r w:rsidRPr="007669C6">
        <w:rPr>
          <w:lang w:bidi="bg-BG"/>
        </w:rPr>
        <w:t>потенциалните</w:t>
      </w:r>
      <w:proofErr w:type="spellEnd"/>
      <w:r w:rsidRPr="007669C6">
        <w:rPr>
          <w:lang w:bidi="bg-BG"/>
        </w:rPr>
        <w:t xml:space="preserve"> </w:t>
      </w:r>
      <w:proofErr w:type="spellStart"/>
      <w:r w:rsidRPr="007669C6">
        <w:rPr>
          <w:lang w:bidi="bg-BG"/>
        </w:rPr>
        <w:t>нежелани</w:t>
      </w:r>
      <w:proofErr w:type="spellEnd"/>
      <w:r w:rsidRPr="007669C6">
        <w:rPr>
          <w:lang w:bidi="bg-BG"/>
        </w:rPr>
        <w:t xml:space="preserve"> </w:t>
      </w:r>
      <w:proofErr w:type="spellStart"/>
      <w:r w:rsidRPr="007669C6">
        <w:rPr>
          <w:lang w:bidi="bg-BG"/>
        </w:rPr>
        <w:t>реакции</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препоръчва</w:t>
      </w:r>
      <w:proofErr w:type="spellEnd"/>
      <w:r w:rsidRPr="007669C6">
        <w:rPr>
          <w:lang w:bidi="bg-BG"/>
        </w:rPr>
        <w:t xml:space="preserve"> </w:t>
      </w:r>
      <w:proofErr w:type="spellStart"/>
      <w:r w:rsidRPr="007669C6">
        <w:rPr>
          <w:lang w:bidi="bg-BG"/>
        </w:rPr>
        <w:t>всяка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започва</w:t>
      </w:r>
      <w:proofErr w:type="spellEnd"/>
      <w:r w:rsidRPr="007669C6">
        <w:rPr>
          <w:lang w:bidi="bg-BG"/>
        </w:rPr>
        <w:t xml:space="preserve"> с </w:t>
      </w:r>
      <w:proofErr w:type="spellStart"/>
      <w:r w:rsidRPr="007669C6">
        <w:rPr>
          <w:lang w:bidi="bg-BG"/>
        </w:rPr>
        <w:t>по-бавна</w:t>
      </w:r>
      <w:proofErr w:type="spellEnd"/>
      <w:r w:rsidRPr="007669C6">
        <w:rPr>
          <w:lang w:bidi="bg-BG"/>
        </w:rPr>
        <w:t xml:space="preserve"> </w:t>
      </w:r>
      <w:proofErr w:type="spellStart"/>
      <w:r w:rsidRPr="007669C6">
        <w:rPr>
          <w:lang w:bidi="bg-BG"/>
        </w:rPr>
        <w:t>скорост</w:t>
      </w:r>
      <w:proofErr w:type="spellEnd"/>
      <w:r w:rsidRPr="007669C6">
        <w:rPr>
          <w:lang w:bidi="bg-BG"/>
        </w:rPr>
        <w:t xml:space="preserve"> в </w:t>
      </w:r>
      <w:proofErr w:type="spellStart"/>
      <w:r w:rsidRPr="007669C6">
        <w:rPr>
          <w:lang w:bidi="bg-BG"/>
        </w:rPr>
        <w:t>продължение</w:t>
      </w:r>
      <w:proofErr w:type="spellEnd"/>
      <w:r w:rsidRPr="007669C6">
        <w:rPr>
          <w:lang w:bidi="bg-BG"/>
        </w:rPr>
        <w:t xml:space="preserve"> </w:t>
      </w:r>
      <w:proofErr w:type="spellStart"/>
      <w:r w:rsidRPr="007669C6">
        <w:rPr>
          <w:lang w:bidi="bg-BG"/>
        </w:rPr>
        <w:t>на</w:t>
      </w:r>
      <w:proofErr w:type="spellEnd"/>
      <w:r w:rsidRPr="007669C6">
        <w:rPr>
          <w:lang w:bidi="bg-BG"/>
        </w:rPr>
        <w:t xml:space="preserve"> 30 – 60 </w:t>
      </w:r>
      <w:proofErr w:type="spellStart"/>
      <w:r w:rsidRPr="007669C6">
        <w:rPr>
          <w:lang w:bidi="bg-BG"/>
        </w:rPr>
        <w:t>минути</w:t>
      </w:r>
      <w:proofErr w:type="spellEnd"/>
      <w:r w:rsidRPr="007669C6">
        <w:rPr>
          <w:lang w:bidi="bg-BG"/>
        </w:rPr>
        <w:t xml:space="preserve"> и </w:t>
      </w:r>
      <w:proofErr w:type="spellStart"/>
      <w:r w:rsidRPr="007669C6">
        <w:rPr>
          <w:lang w:bidi="bg-BG"/>
        </w:rPr>
        <w:t>постепенно</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увеличава</w:t>
      </w:r>
      <w:proofErr w:type="spellEnd"/>
      <w:r w:rsidRPr="007669C6">
        <w:rPr>
          <w:lang w:bidi="bg-BG"/>
        </w:rPr>
        <w:t xml:space="preserve"> </w:t>
      </w:r>
      <w:proofErr w:type="spellStart"/>
      <w:r w:rsidRPr="007669C6">
        <w:rPr>
          <w:lang w:bidi="bg-BG"/>
        </w:rPr>
        <w:t>според</w:t>
      </w:r>
      <w:proofErr w:type="spellEnd"/>
      <w:r w:rsidRPr="007669C6">
        <w:rPr>
          <w:lang w:bidi="bg-BG"/>
        </w:rPr>
        <w:t xml:space="preserve"> </w:t>
      </w:r>
      <w:proofErr w:type="spellStart"/>
      <w:r w:rsidRPr="007669C6">
        <w:rPr>
          <w:lang w:bidi="bg-BG"/>
        </w:rPr>
        <w:t>поносимостта</w:t>
      </w:r>
      <w:proofErr w:type="spellEnd"/>
      <w:r w:rsidRPr="007669C6">
        <w:rPr>
          <w:lang w:bidi="bg-BG"/>
        </w:rPr>
        <w:t xml:space="preserve"> </w:t>
      </w:r>
      <w:proofErr w:type="spellStart"/>
      <w:r w:rsidRPr="007669C6">
        <w:rPr>
          <w:lang w:bidi="bg-BG"/>
        </w:rPr>
        <w:t>по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вж</w:t>
      </w:r>
      <w:proofErr w:type="spellEnd"/>
      <w:r w:rsidRPr="007669C6">
        <w:rPr>
          <w:lang w:bidi="bg-BG"/>
        </w:rPr>
        <w:t xml:space="preserve">. </w:t>
      </w:r>
      <w:proofErr w:type="spellStart"/>
      <w:r w:rsidRPr="007669C6">
        <w:rPr>
          <w:lang w:bidi="bg-BG"/>
        </w:rPr>
        <w:t>таблица</w:t>
      </w:r>
      <w:proofErr w:type="spellEnd"/>
      <w:r w:rsidRPr="007669C6">
        <w:rPr>
          <w:lang w:bidi="bg-BG"/>
        </w:rPr>
        <w:t> 3).</w:t>
      </w:r>
    </w:p>
    <w:p w14:paraId="2EF3266D" w14:textId="77777777" w:rsidR="008F66F3" w:rsidRPr="007669C6" w:rsidRDefault="008F66F3" w:rsidP="00E50800">
      <w:pPr>
        <w:rPr>
          <w:lang w:bidi="bg-BG"/>
        </w:rPr>
      </w:pPr>
      <w:r w:rsidRPr="007669C6">
        <w:rPr>
          <w:lang w:bidi="bg-BG"/>
        </w:rPr>
        <w:t xml:space="preserve"> </w:t>
      </w:r>
    </w:p>
    <w:p w14:paraId="4115DE57" w14:textId="77777777" w:rsidR="008F66F3" w:rsidRPr="007669C6" w:rsidRDefault="008F66F3" w:rsidP="00E50800">
      <w:pPr>
        <w:rPr>
          <w:lang w:bidi="bg-BG"/>
        </w:rPr>
      </w:pPr>
      <w:proofErr w:type="spellStart"/>
      <w:r w:rsidRPr="007669C6">
        <w:rPr>
          <w:lang w:bidi="bg-BG"/>
        </w:rPr>
        <w:t>Ако</w:t>
      </w:r>
      <w:proofErr w:type="spellEnd"/>
      <w:r w:rsidRPr="007669C6">
        <w:rPr>
          <w:lang w:bidi="bg-BG"/>
        </w:rPr>
        <w:t xml:space="preserve"> </w:t>
      </w:r>
      <w:proofErr w:type="spellStart"/>
      <w:r w:rsidRPr="007669C6">
        <w:rPr>
          <w:lang w:bidi="bg-BG"/>
        </w:rPr>
        <w:t>времето</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w:t>
      </w:r>
      <w:proofErr w:type="spellStart"/>
      <w:r w:rsidRPr="007669C6">
        <w:rPr>
          <w:lang w:bidi="bg-BG"/>
        </w:rPr>
        <w:t>надвиши</w:t>
      </w:r>
      <w:proofErr w:type="spellEnd"/>
      <w:r w:rsidRPr="007669C6">
        <w:rPr>
          <w:lang w:bidi="bg-BG"/>
        </w:rPr>
        <w:t xml:space="preserve"> </w:t>
      </w:r>
      <w:proofErr w:type="spellStart"/>
      <w:r w:rsidRPr="007669C6">
        <w:rPr>
          <w:lang w:bidi="bg-BG"/>
        </w:rPr>
        <w:t>препоръчителното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съхранение</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стайна</w:t>
      </w:r>
      <w:proofErr w:type="spellEnd"/>
      <w:r w:rsidRPr="007669C6">
        <w:rPr>
          <w:lang w:bidi="bg-BG"/>
        </w:rPr>
        <w:t xml:space="preserve"> </w:t>
      </w:r>
      <w:proofErr w:type="spellStart"/>
      <w:r w:rsidRPr="007669C6">
        <w:rPr>
          <w:lang w:bidi="bg-BG"/>
        </w:rPr>
        <w:t>температура</w:t>
      </w:r>
      <w:proofErr w:type="spellEnd"/>
      <w:r w:rsidRPr="007669C6">
        <w:rPr>
          <w:lang w:bidi="bg-BG"/>
        </w:rPr>
        <w:t xml:space="preserve"> (≤ 25</w:t>
      </w:r>
      <w:r w:rsidRPr="007669C6">
        <w:t> </w:t>
      </w:r>
      <w:r w:rsidRPr="007669C6">
        <w:rPr>
          <w:lang w:bidi="bg-BG"/>
        </w:rPr>
        <w:t>°</w:t>
      </w:r>
      <w:r w:rsidRPr="007669C6">
        <w:t>C</w:t>
      </w:r>
      <w:r w:rsidRPr="007669C6">
        <w:rPr>
          <w:lang w:bidi="bg-BG"/>
        </w:rPr>
        <w:t xml:space="preserve"> </w:t>
      </w:r>
      <w:proofErr w:type="spellStart"/>
      <w:r w:rsidRPr="007669C6">
        <w:rPr>
          <w:lang w:bidi="bg-BG"/>
        </w:rPr>
        <w:t>за</w:t>
      </w:r>
      <w:proofErr w:type="spellEnd"/>
      <w:r w:rsidRPr="007669C6">
        <w:rPr>
          <w:lang w:bidi="bg-BG"/>
        </w:rPr>
        <w:t xml:space="preserve"> </w:t>
      </w:r>
      <w:r w:rsidRPr="001C1047">
        <w:rPr>
          <w:lang w:bidi="bg-BG"/>
        </w:rPr>
        <w:t>8</w:t>
      </w:r>
      <w:r w:rsidRPr="007669C6">
        <w:rPr>
          <w:lang w:bidi="bg-BG"/>
        </w:rPr>
        <w:t> </w:t>
      </w:r>
      <w:proofErr w:type="spellStart"/>
      <w:r w:rsidRPr="007669C6">
        <w:rPr>
          <w:lang w:bidi="bg-BG"/>
        </w:rPr>
        <w:t>часа</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края</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приготвянето</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инфузионния</w:t>
      </w:r>
      <w:proofErr w:type="spellEnd"/>
      <w:r w:rsidRPr="007669C6">
        <w:rPr>
          <w:lang w:bidi="bg-BG"/>
        </w:rPr>
        <w:t xml:space="preserve"> </w:t>
      </w:r>
      <w:proofErr w:type="spellStart"/>
      <w:r w:rsidRPr="007669C6">
        <w:rPr>
          <w:lang w:bidi="bg-BG"/>
        </w:rPr>
        <w:t>разтвор</w:t>
      </w:r>
      <w:proofErr w:type="spellEnd"/>
      <w:r w:rsidRPr="007669C6">
        <w:rPr>
          <w:lang w:bidi="bg-BG"/>
        </w:rPr>
        <w:t xml:space="preserve">), </w:t>
      </w:r>
      <w:proofErr w:type="spellStart"/>
      <w:r w:rsidRPr="007669C6">
        <w:rPr>
          <w:lang w:bidi="bg-BG"/>
        </w:rPr>
        <w:t>инфузионният</w:t>
      </w:r>
      <w:proofErr w:type="spellEnd"/>
      <w:r w:rsidRPr="007669C6">
        <w:rPr>
          <w:lang w:bidi="bg-BG"/>
        </w:rPr>
        <w:t xml:space="preserve"> </w:t>
      </w:r>
      <w:proofErr w:type="spellStart"/>
      <w:r w:rsidRPr="007669C6">
        <w:rPr>
          <w:lang w:bidi="bg-BG"/>
        </w:rPr>
        <w:t>сак</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изхвърли</w:t>
      </w:r>
      <w:proofErr w:type="spellEnd"/>
      <w:r w:rsidRPr="007669C6">
        <w:rPr>
          <w:lang w:bidi="bg-BG"/>
        </w:rPr>
        <w:t xml:space="preserve"> и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приготви</w:t>
      </w:r>
      <w:proofErr w:type="spellEnd"/>
      <w:r w:rsidRPr="007669C6">
        <w:rPr>
          <w:lang w:bidi="bg-BG"/>
        </w:rPr>
        <w:t xml:space="preserve"> </w:t>
      </w:r>
      <w:proofErr w:type="spellStart"/>
      <w:r w:rsidRPr="007669C6">
        <w:rPr>
          <w:lang w:bidi="bg-BG"/>
        </w:rPr>
        <w:t>нов</w:t>
      </w:r>
      <w:proofErr w:type="spellEnd"/>
      <w:r w:rsidRPr="007669C6">
        <w:rPr>
          <w:lang w:bidi="bg-BG"/>
        </w:rPr>
        <w:t xml:space="preserve"> </w:t>
      </w:r>
      <w:proofErr w:type="spellStart"/>
      <w:r w:rsidRPr="007669C6">
        <w:rPr>
          <w:lang w:bidi="bg-BG"/>
        </w:rPr>
        <w:t>инфузионен</w:t>
      </w:r>
      <w:proofErr w:type="spellEnd"/>
      <w:r w:rsidRPr="007669C6">
        <w:rPr>
          <w:lang w:bidi="bg-BG"/>
        </w:rPr>
        <w:t xml:space="preserve"> </w:t>
      </w:r>
      <w:proofErr w:type="spellStart"/>
      <w:r w:rsidRPr="007669C6">
        <w:rPr>
          <w:lang w:bidi="bg-BG"/>
        </w:rPr>
        <w:t>сак</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продължи</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вж</w:t>
      </w:r>
      <w:proofErr w:type="spellEnd"/>
      <w:r w:rsidRPr="007669C6">
        <w:rPr>
          <w:lang w:bidi="bg-BG"/>
        </w:rPr>
        <w:t>. </w:t>
      </w:r>
      <w:proofErr w:type="spellStart"/>
      <w:r w:rsidRPr="007669C6">
        <w:rPr>
          <w:lang w:bidi="bg-BG"/>
        </w:rPr>
        <w:t>точка</w:t>
      </w:r>
      <w:proofErr w:type="spellEnd"/>
      <w:r w:rsidRPr="007669C6">
        <w:rPr>
          <w:lang w:bidi="bg-BG"/>
        </w:rPr>
        <w:t xml:space="preserve"> 6.3 </w:t>
      </w:r>
      <w:proofErr w:type="spellStart"/>
      <w:r w:rsidRPr="007669C6">
        <w:rPr>
          <w:lang w:bidi="bg-BG"/>
        </w:rPr>
        <w:t>за</w:t>
      </w:r>
      <w:proofErr w:type="spellEnd"/>
      <w:r w:rsidRPr="007669C6">
        <w:rPr>
          <w:lang w:bidi="bg-BG"/>
        </w:rPr>
        <w:t xml:space="preserve"> </w:t>
      </w:r>
      <w:proofErr w:type="spellStart"/>
      <w:r w:rsidRPr="007669C6">
        <w:rPr>
          <w:lang w:bidi="bg-BG"/>
        </w:rPr>
        <w:t>препоръчителното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съхранение</w:t>
      </w:r>
      <w:proofErr w:type="spellEnd"/>
      <w:r w:rsidRPr="007669C6">
        <w:rPr>
          <w:lang w:bidi="bg-BG"/>
        </w:rPr>
        <w:t xml:space="preserve">). </w:t>
      </w:r>
    </w:p>
    <w:p w14:paraId="7EFF9907" w14:textId="77777777" w:rsidR="008F66F3" w:rsidRPr="007669C6" w:rsidRDefault="008F66F3" w:rsidP="00E50800">
      <w:pPr>
        <w:rPr>
          <w:lang w:bidi="bg-BG"/>
        </w:rPr>
      </w:pPr>
    </w:p>
    <w:p w14:paraId="2E9E9130" w14:textId="77777777" w:rsidR="008F66F3" w:rsidRPr="007669C6" w:rsidRDefault="008F66F3">
      <w:pPr>
        <w:pageBreakBefore/>
        <w:rPr>
          <w:lang w:bidi="bg-BG"/>
        </w:rPr>
        <w:pPrChange w:id="23" w:author="Author">
          <w:pPr>
            <w:pageBreakBefore/>
            <w:spacing w:after="120"/>
            <w:ind w:firstLine="144"/>
          </w:pPr>
        </w:pPrChange>
      </w:pPr>
      <w:proofErr w:type="spellStart"/>
      <w:r w:rsidRPr="007669C6">
        <w:rPr>
          <w:b/>
          <w:lang w:bidi="bg-BG"/>
        </w:rPr>
        <w:lastRenderedPageBreak/>
        <w:t>Таблица</w:t>
      </w:r>
      <w:proofErr w:type="spellEnd"/>
      <w:r w:rsidRPr="007669C6">
        <w:rPr>
          <w:b/>
          <w:lang w:bidi="bg-BG"/>
        </w:rPr>
        <w:t xml:space="preserve"> 3. </w:t>
      </w:r>
      <w:proofErr w:type="spellStart"/>
      <w:r w:rsidRPr="007669C6">
        <w:rPr>
          <w:b/>
          <w:lang w:bidi="bg-BG"/>
        </w:rPr>
        <w:t>Препоръчителни</w:t>
      </w:r>
      <w:proofErr w:type="spellEnd"/>
      <w:r w:rsidRPr="007669C6">
        <w:rPr>
          <w:b/>
          <w:lang w:bidi="bg-BG"/>
        </w:rPr>
        <w:t xml:space="preserve"> </w:t>
      </w:r>
      <w:proofErr w:type="spellStart"/>
      <w:r w:rsidRPr="007669C6">
        <w:rPr>
          <w:b/>
          <w:lang w:bidi="bg-BG"/>
        </w:rPr>
        <w:t>скорости</w:t>
      </w:r>
      <w:proofErr w:type="spellEnd"/>
      <w:r w:rsidRPr="007669C6">
        <w:rPr>
          <w:b/>
          <w:lang w:bidi="bg-BG"/>
        </w:rPr>
        <w:t xml:space="preserve"> </w:t>
      </w:r>
      <w:proofErr w:type="spellStart"/>
      <w:r w:rsidRPr="007669C6">
        <w:rPr>
          <w:b/>
          <w:lang w:bidi="bg-BG"/>
        </w:rPr>
        <w:t>на</w:t>
      </w:r>
      <w:proofErr w:type="spellEnd"/>
      <w:r w:rsidRPr="007669C6">
        <w:rPr>
          <w:b/>
          <w:lang w:bidi="bg-BG"/>
        </w:rPr>
        <w:t xml:space="preserve"> </w:t>
      </w:r>
      <w:proofErr w:type="spellStart"/>
      <w:r w:rsidRPr="007669C6">
        <w:rPr>
          <w:b/>
          <w:lang w:bidi="bg-BG"/>
        </w:rPr>
        <w:t>инфузия</w:t>
      </w:r>
      <w:proofErr w:type="spellEnd"/>
      <w:r w:rsidRPr="007669C6">
        <w:rPr>
          <w:b/>
          <w:lang w:bidi="bg-BG"/>
        </w:rPr>
        <w:t xml:space="preserve"> </w:t>
      </w:r>
      <w:proofErr w:type="spellStart"/>
      <w:r w:rsidRPr="007669C6">
        <w:rPr>
          <w:b/>
          <w:lang w:bidi="bg-BG"/>
        </w:rPr>
        <w:t>за</w:t>
      </w:r>
      <w:proofErr w:type="spellEnd"/>
      <w:r w:rsidRPr="007669C6">
        <w:rPr>
          <w:b/>
          <w:lang w:bidi="bg-BG"/>
        </w:rPr>
        <w:t xml:space="preserve"> </w:t>
      </w:r>
      <w:proofErr w:type="spellStart"/>
      <w:r w:rsidRPr="007669C6">
        <w:rPr>
          <w:b/>
          <w:lang w:bidi="bg-BG"/>
        </w:rPr>
        <w:t>всяка</w:t>
      </w:r>
      <w:proofErr w:type="spellEnd"/>
      <w:r w:rsidRPr="007669C6">
        <w:rPr>
          <w:b/>
          <w:lang w:bidi="bg-BG"/>
        </w:rPr>
        <w:t xml:space="preserve"> </w:t>
      </w:r>
      <w:proofErr w:type="spellStart"/>
      <w:r w:rsidRPr="007669C6">
        <w:rPr>
          <w:b/>
          <w:lang w:bidi="bg-BG"/>
        </w:rPr>
        <w:t>инфузия</w:t>
      </w:r>
      <w:proofErr w:type="spellEnd"/>
      <w:r w:rsidRPr="007669C6">
        <w:rPr>
          <w:b/>
          <w:lang w:bidi="bg-BG"/>
        </w:rPr>
        <w:t xml:space="preserve"> </w:t>
      </w:r>
      <w:proofErr w:type="spellStart"/>
      <w:r w:rsidRPr="007669C6">
        <w:rPr>
          <w:b/>
          <w:lang w:bidi="bg-BG"/>
        </w:rPr>
        <w:t>със</w:t>
      </w:r>
      <w:proofErr w:type="spellEnd"/>
      <w:r w:rsidRPr="007669C6">
        <w:rPr>
          <w:b/>
          <w:lang w:bidi="bg-BG"/>
        </w:rPr>
        <w:t xml:space="preserve"> </w:t>
      </w:r>
      <w:proofErr w:type="spellStart"/>
      <w:r w:rsidRPr="007669C6">
        <w:rPr>
          <w:b/>
          <w:lang w:bidi="bg-BG"/>
        </w:rPr>
        <w:t>золбетуксимаб</w:t>
      </w:r>
      <w:proofErr w:type="spellEnd"/>
    </w:p>
    <w:tbl>
      <w:tblPr>
        <w:tblW w:w="946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95"/>
        <w:gridCol w:w="3119"/>
        <w:gridCol w:w="2034"/>
        <w:gridCol w:w="2420"/>
      </w:tblGrid>
      <w:tr w:rsidR="008F66F3" w:rsidRPr="007669C6" w14:paraId="75BC334C" w14:textId="77777777" w:rsidTr="00167D09">
        <w:trPr>
          <w:trHeight w:val="314"/>
          <w:tblHeader/>
        </w:trPr>
        <w:tc>
          <w:tcPr>
            <w:tcW w:w="5014" w:type="dxa"/>
            <w:gridSpan w:val="2"/>
            <w:vMerge w:val="restart"/>
            <w:tcBorders>
              <w:top w:val="single" w:sz="4" w:space="0" w:color="auto"/>
              <w:left w:val="single" w:sz="4" w:space="0" w:color="auto"/>
              <w:right w:val="single" w:sz="4" w:space="0" w:color="auto"/>
            </w:tcBorders>
            <w:vAlign w:val="center"/>
          </w:tcPr>
          <w:p w14:paraId="1434AACB" w14:textId="77777777" w:rsidR="008F66F3" w:rsidRPr="007669C6" w:rsidRDefault="008F66F3" w:rsidP="00167D09">
            <w:pPr>
              <w:jc w:val="center"/>
              <w:rPr>
                <w:b/>
                <w:lang w:bidi="bg-BG"/>
              </w:rPr>
            </w:pPr>
            <w:proofErr w:type="spellStart"/>
            <w:r w:rsidRPr="007669C6">
              <w:rPr>
                <w:b/>
                <w:lang w:bidi="bg-BG"/>
              </w:rPr>
              <w:t>Доза</w:t>
            </w:r>
            <w:proofErr w:type="spellEnd"/>
            <w:r w:rsidRPr="007669C6">
              <w:rPr>
                <w:b/>
                <w:lang w:bidi="bg-BG"/>
              </w:rPr>
              <w:t xml:space="preserve"> </w:t>
            </w:r>
            <w:proofErr w:type="spellStart"/>
            <w:r w:rsidRPr="007669C6">
              <w:rPr>
                <w:b/>
                <w:lang w:bidi="bg-BG"/>
              </w:rPr>
              <w:t>золбетуксимаб</w:t>
            </w:r>
            <w:proofErr w:type="spellEnd"/>
          </w:p>
        </w:tc>
        <w:tc>
          <w:tcPr>
            <w:tcW w:w="4454" w:type="dxa"/>
            <w:gridSpan w:val="2"/>
            <w:tcBorders>
              <w:top w:val="single" w:sz="4" w:space="0" w:color="auto"/>
              <w:left w:val="single" w:sz="4" w:space="0" w:color="auto"/>
              <w:right w:val="single" w:sz="4" w:space="0" w:color="auto"/>
            </w:tcBorders>
          </w:tcPr>
          <w:p w14:paraId="4388E4BE" w14:textId="77777777" w:rsidR="008F66F3" w:rsidRPr="007669C6" w:rsidRDefault="008F66F3" w:rsidP="00167D09">
            <w:pPr>
              <w:jc w:val="center"/>
              <w:rPr>
                <w:b/>
                <w:lang w:bidi="bg-BG"/>
              </w:rPr>
            </w:pPr>
            <w:proofErr w:type="spellStart"/>
            <w:r w:rsidRPr="007669C6">
              <w:rPr>
                <w:b/>
                <w:lang w:bidi="bg-BG"/>
              </w:rPr>
              <w:t>Скорост</w:t>
            </w:r>
            <w:proofErr w:type="spellEnd"/>
            <w:r w:rsidRPr="007669C6">
              <w:rPr>
                <w:b/>
                <w:lang w:bidi="bg-BG"/>
              </w:rPr>
              <w:t xml:space="preserve"> </w:t>
            </w:r>
            <w:proofErr w:type="spellStart"/>
            <w:r w:rsidRPr="007669C6">
              <w:rPr>
                <w:b/>
                <w:lang w:bidi="bg-BG"/>
              </w:rPr>
              <w:t>на</w:t>
            </w:r>
            <w:proofErr w:type="spellEnd"/>
            <w:r w:rsidRPr="007669C6">
              <w:rPr>
                <w:b/>
                <w:lang w:bidi="bg-BG"/>
              </w:rPr>
              <w:t xml:space="preserve"> </w:t>
            </w:r>
            <w:proofErr w:type="spellStart"/>
            <w:r w:rsidRPr="007669C6">
              <w:rPr>
                <w:b/>
                <w:lang w:bidi="bg-BG"/>
              </w:rPr>
              <w:t>инфузия</w:t>
            </w:r>
            <w:proofErr w:type="spellEnd"/>
          </w:p>
        </w:tc>
      </w:tr>
      <w:tr w:rsidR="008F66F3" w:rsidRPr="007669C6" w14:paraId="40FE9B61" w14:textId="77777777" w:rsidTr="00167D09">
        <w:trPr>
          <w:trHeight w:val="548"/>
          <w:tblHeader/>
        </w:trPr>
        <w:tc>
          <w:tcPr>
            <w:tcW w:w="5014" w:type="dxa"/>
            <w:gridSpan w:val="2"/>
            <w:vMerge/>
          </w:tcPr>
          <w:p w14:paraId="5008E87D" w14:textId="77777777" w:rsidR="008F66F3" w:rsidRPr="007669C6" w:rsidRDefault="008F66F3" w:rsidP="00167D09">
            <w:pPr>
              <w:jc w:val="center"/>
              <w:rPr>
                <w:lang w:bidi="bg-BG"/>
              </w:rPr>
            </w:pPr>
          </w:p>
        </w:tc>
        <w:tc>
          <w:tcPr>
            <w:tcW w:w="2034" w:type="dxa"/>
            <w:tcBorders>
              <w:top w:val="single" w:sz="4" w:space="0" w:color="auto"/>
              <w:left w:val="single" w:sz="4" w:space="0" w:color="auto"/>
              <w:right w:val="single" w:sz="4" w:space="0" w:color="auto"/>
            </w:tcBorders>
          </w:tcPr>
          <w:p w14:paraId="00CBE33F" w14:textId="77777777" w:rsidR="008F66F3" w:rsidRPr="007669C6" w:rsidRDefault="008F66F3" w:rsidP="00167D09">
            <w:pPr>
              <w:jc w:val="center"/>
              <w:rPr>
                <w:lang w:bidi="bg-BG"/>
              </w:rPr>
            </w:pPr>
            <w:proofErr w:type="spellStart"/>
            <w:r w:rsidRPr="007669C6">
              <w:rPr>
                <w:b/>
                <w:lang w:bidi="bg-BG"/>
              </w:rPr>
              <w:t>Първите</w:t>
            </w:r>
            <w:proofErr w:type="spellEnd"/>
            <w:r w:rsidRPr="007669C6">
              <w:rPr>
                <w:b/>
                <w:lang w:bidi="bg-BG"/>
              </w:rPr>
              <w:t xml:space="preserve"> </w:t>
            </w:r>
            <w:r w:rsidRPr="007669C6">
              <w:rPr>
                <w:b/>
                <w:lang w:bidi="bg-BG"/>
              </w:rPr>
              <w:br/>
              <w:t>30 – 60 </w:t>
            </w:r>
            <w:proofErr w:type="spellStart"/>
            <w:r w:rsidRPr="007669C6">
              <w:rPr>
                <w:b/>
                <w:lang w:bidi="bg-BG"/>
              </w:rPr>
              <w:t>минути</w:t>
            </w:r>
            <w:proofErr w:type="spellEnd"/>
          </w:p>
        </w:tc>
        <w:tc>
          <w:tcPr>
            <w:tcW w:w="2420" w:type="dxa"/>
            <w:tcBorders>
              <w:top w:val="single" w:sz="4" w:space="0" w:color="auto"/>
              <w:left w:val="single" w:sz="4" w:space="0" w:color="auto"/>
              <w:right w:val="single" w:sz="4" w:space="0" w:color="auto"/>
            </w:tcBorders>
          </w:tcPr>
          <w:p w14:paraId="28D9A794" w14:textId="77777777" w:rsidR="008F66F3" w:rsidRPr="007669C6" w:rsidRDefault="008F66F3" w:rsidP="00167D09">
            <w:pPr>
              <w:jc w:val="center"/>
              <w:rPr>
                <w:b/>
                <w:lang w:bidi="bg-BG"/>
              </w:rPr>
            </w:pPr>
            <w:proofErr w:type="spellStart"/>
            <w:r w:rsidRPr="007669C6">
              <w:rPr>
                <w:b/>
                <w:lang w:bidi="bg-BG"/>
              </w:rPr>
              <w:t>Оставащо</w:t>
            </w:r>
            <w:proofErr w:type="spellEnd"/>
            <w:r w:rsidRPr="007669C6">
              <w:rPr>
                <w:b/>
                <w:lang w:bidi="bg-BG"/>
              </w:rPr>
              <w:t xml:space="preserve"> </w:t>
            </w:r>
            <w:proofErr w:type="spellStart"/>
            <w:r w:rsidRPr="007669C6">
              <w:rPr>
                <w:b/>
                <w:lang w:bidi="bg-BG"/>
              </w:rPr>
              <w:t>време</w:t>
            </w:r>
            <w:proofErr w:type="spellEnd"/>
            <w:r w:rsidRPr="007669C6">
              <w:rPr>
                <w:b/>
                <w:lang w:bidi="bg-BG"/>
              </w:rPr>
              <w:t xml:space="preserve"> </w:t>
            </w:r>
            <w:proofErr w:type="spellStart"/>
            <w:r w:rsidRPr="007669C6">
              <w:rPr>
                <w:b/>
                <w:lang w:bidi="bg-BG"/>
              </w:rPr>
              <w:t>за</w:t>
            </w:r>
            <w:proofErr w:type="spellEnd"/>
            <w:r w:rsidRPr="007669C6">
              <w:rPr>
                <w:b/>
                <w:lang w:bidi="bg-BG"/>
              </w:rPr>
              <w:t xml:space="preserve"> </w:t>
            </w:r>
            <w:proofErr w:type="spellStart"/>
            <w:r w:rsidRPr="007669C6">
              <w:rPr>
                <w:b/>
                <w:lang w:bidi="bg-BG"/>
              </w:rPr>
              <w:t>инфузия</w:t>
            </w:r>
            <w:r w:rsidRPr="007669C6">
              <w:rPr>
                <w:b/>
                <w:vertAlign w:val="superscript"/>
                <w:lang w:bidi="bg-BG"/>
              </w:rPr>
              <w:t>б</w:t>
            </w:r>
            <w:proofErr w:type="spellEnd"/>
          </w:p>
        </w:tc>
      </w:tr>
      <w:tr w:rsidR="008F66F3" w:rsidRPr="007669C6" w14:paraId="641390D7" w14:textId="77777777" w:rsidTr="00167D09">
        <w:tc>
          <w:tcPr>
            <w:tcW w:w="1895" w:type="dxa"/>
            <w:tcBorders>
              <w:top w:val="single" w:sz="4" w:space="0" w:color="auto"/>
            </w:tcBorders>
          </w:tcPr>
          <w:p w14:paraId="029BA994" w14:textId="77777777" w:rsidR="008F66F3" w:rsidRPr="007669C6" w:rsidRDefault="008F66F3" w:rsidP="00167D09">
            <w:pPr>
              <w:rPr>
                <w:lang w:bidi="bg-BG"/>
              </w:rPr>
            </w:pPr>
            <w:proofErr w:type="spellStart"/>
            <w:r w:rsidRPr="007669C6">
              <w:rPr>
                <w:lang w:bidi="bg-BG"/>
              </w:rPr>
              <w:t>Единична</w:t>
            </w:r>
            <w:proofErr w:type="spellEnd"/>
            <w:r w:rsidRPr="007669C6">
              <w:rPr>
                <w:lang w:bidi="bg-BG"/>
              </w:rPr>
              <w:t xml:space="preserve"> </w:t>
            </w:r>
            <w:proofErr w:type="spellStart"/>
            <w:r w:rsidRPr="007669C6">
              <w:rPr>
                <w:lang w:bidi="bg-BG"/>
              </w:rPr>
              <w:t>натоварваща</w:t>
            </w:r>
            <w:proofErr w:type="spellEnd"/>
            <w:r w:rsidRPr="007669C6">
              <w:rPr>
                <w:lang w:bidi="bg-BG"/>
              </w:rPr>
              <w:t xml:space="preserve"> </w:t>
            </w:r>
            <w:proofErr w:type="spellStart"/>
            <w:r w:rsidRPr="007669C6">
              <w:rPr>
                <w:lang w:bidi="bg-BG"/>
              </w:rPr>
              <w:t>доза</w:t>
            </w:r>
            <w:proofErr w:type="spellEnd"/>
            <w:r w:rsidRPr="007669C6">
              <w:rPr>
                <w:lang w:bidi="bg-BG"/>
              </w:rPr>
              <w:t xml:space="preserve"> (</w:t>
            </w:r>
            <w:proofErr w:type="spellStart"/>
            <w:r w:rsidRPr="007669C6">
              <w:rPr>
                <w:lang w:bidi="bg-BG"/>
              </w:rPr>
              <w:t>цикъл</w:t>
            </w:r>
            <w:proofErr w:type="spellEnd"/>
            <w:r w:rsidRPr="007669C6">
              <w:rPr>
                <w:lang w:bidi="bg-BG"/>
              </w:rPr>
              <w:t xml:space="preserve"> 1, </w:t>
            </w:r>
            <w:proofErr w:type="spellStart"/>
            <w:r w:rsidRPr="007669C6">
              <w:rPr>
                <w:lang w:bidi="bg-BG"/>
              </w:rPr>
              <w:t>ден</w:t>
            </w:r>
            <w:proofErr w:type="spellEnd"/>
            <w:r w:rsidRPr="007669C6">
              <w:rPr>
                <w:lang w:bidi="bg-BG"/>
              </w:rPr>
              <w:t> </w:t>
            </w:r>
            <w:proofErr w:type="gramStart"/>
            <w:r w:rsidRPr="007669C6">
              <w:rPr>
                <w:lang w:bidi="bg-BG"/>
              </w:rPr>
              <w:t>1)</w:t>
            </w:r>
            <w:r w:rsidRPr="007669C6">
              <w:rPr>
                <w:vertAlign w:val="superscript"/>
                <w:lang w:bidi="bg-BG"/>
              </w:rPr>
              <w:t>a</w:t>
            </w:r>
            <w:proofErr w:type="gramEnd"/>
          </w:p>
        </w:tc>
        <w:tc>
          <w:tcPr>
            <w:tcW w:w="3119" w:type="dxa"/>
            <w:tcBorders>
              <w:top w:val="single" w:sz="4" w:space="0" w:color="auto"/>
              <w:bottom w:val="single" w:sz="4" w:space="0" w:color="auto"/>
            </w:tcBorders>
            <w:vAlign w:val="center"/>
          </w:tcPr>
          <w:p w14:paraId="28C53995" w14:textId="77777777" w:rsidR="008F66F3" w:rsidRPr="007669C6" w:rsidRDefault="008F66F3" w:rsidP="00167D09">
            <w:pPr>
              <w:jc w:val="center"/>
              <w:rPr>
                <w:lang w:bidi="bg-BG"/>
              </w:rPr>
            </w:pPr>
            <w:r w:rsidRPr="007669C6">
              <w:rPr>
                <w:lang w:bidi="bg-BG"/>
              </w:rPr>
              <w:t>800 mg/m</w:t>
            </w:r>
            <w:r w:rsidRPr="007669C6">
              <w:rPr>
                <w:vertAlign w:val="superscript"/>
                <w:lang w:bidi="bg-BG"/>
              </w:rPr>
              <w:t>2</w:t>
            </w:r>
          </w:p>
        </w:tc>
        <w:tc>
          <w:tcPr>
            <w:tcW w:w="2034" w:type="dxa"/>
            <w:tcBorders>
              <w:top w:val="single" w:sz="4" w:space="0" w:color="auto"/>
              <w:bottom w:val="single" w:sz="4" w:space="0" w:color="auto"/>
            </w:tcBorders>
            <w:vAlign w:val="center"/>
          </w:tcPr>
          <w:p w14:paraId="313EC00E" w14:textId="77777777" w:rsidR="008F66F3" w:rsidRPr="007669C6" w:rsidRDefault="008F66F3" w:rsidP="00167D09">
            <w:pPr>
              <w:jc w:val="center"/>
              <w:rPr>
                <w:lang w:bidi="bg-BG"/>
              </w:rPr>
            </w:pPr>
            <w:r w:rsidRPr="007669C6">
              <w:rPr>
                <w:lang w:bidi="bg-BG"/>
              </w:rPr>
              <w:t>75 mg/m</w:t>
            </w:r>
            <w:r w:rsidRPr="007669C6">
              <w:rPr>
                <w:vertAlign w:val="superscript"/>
                <w:lang w:bidi="bg-BG"/>
              </w:rPr>
              <w:t>2</w:t>
            </w:r>
            <w:r w:rsidRPr="007669C6">
              <w:rPr>
                <w:lang w:bidi="bg-BG"/>
              </w:rPr>
              <w:t>/</w:t>
            </w:r>
            <w:proofErr w:type="spellStart"/>
            <w:r w:rsidRPr="007669C6">
              <w:rPr>
                <w:lang w:bidi="bg-BG"/>
              </w:rPr>
              <w:t>час</w:t>
            </w:r>
            <w:proofErr w:type="spellEnd"/>
          </w:p>
        </w:tc>
        <w:tc>
          <w:tcPr>
            <w:tcW w:w="2420" w:type="dxa"/>
            <w:tcBorders>
              <w:top w:val="single" w:sz="4" w:space="0" w:color="auto"/>
              <w:bottom w:val="single" w:sz="4" w:space="0" w:color="auto"/>
            </w:tcBorders>
            <w:vAlign w:val="center"/>
          </w:tcPr>
          <w:p w14:paraId="4F5AA909" w14:textId="77777777" w:rsidR="008F66F3" w:rsidRPr="007669C6" w:rsidRDefault="008F66F3" w:rsidP="00167D09">
            <w:pPr>
              <w:jc w:val="center"/>
              <w:rPr>
                <w:lang w:bidi="bg-BG"/>
              </w:rPr>
            </w:pPr>
            <w:r w:rsidRPr="007669C6">
              <w:rPr>
                <w:lang w:bidi="bg-BG"/>
              </w:rPr>
              <w:t>150 – 300 mg/m</w:t>
            </w:r>
            <w:r w:rsidRPr="007669C6">
              <w:rPr>
                <w:vertAlign w:val="superscript"/>
                <w:lang w:bidi="bg-BG"/>
              </w:rPr>
              <w:t>2</w:t>
            </w:r>
            <w:r w:rsidRPr="007669C6">
              <w:rPr>
                <w:lang w:bidi="bg-BG"/>
              </w:rPr>
              <w:t>/</w:t>
            </w:r>
            <w:proofErr w:type="spellStart"/>
            <w:r w:rsidRPr="007669C6">
              <w:rPr>
                <w:lang w:bidi="bg-BG"/>
              </w:rPr>
              <w:t>час</w:t>
            </w:r>
            <w:proofErr w:type="spellEnd"/>
          </w:p>
        </w:tc>
      </w:tr>
      <w:tr w:rsidR="008F66F3" w:rsidRPr="007669C6" w14:paraId="777CFD00" w14:textId="77777777" w:rsidTr="00167D09">
        <w:tc>
          <w:tcPr>
            <w:tcW w:w="1895" w:type="dxa"/>
            <w:vMerge w:val="restart"/>
            <w:tcBorders>
              <w:right w:val="single" w:sz="4" w:space="0" w:color="auto"/>
            </w:tcBorders>
          </w:tcPr>
          <w:p w14:paraId="5DA86863" w14:textId="77777777" w:rsidR="008F66F3" w:rsidRPr="007669C6" w:rsidRDefault="008F66F3" w:rsidP="00167D09">
            <w:pPr>
              <w:rPr>
                <w:lang w:bidi="bg-BG"/>
              </w:rPr>
            </w:pPr>
            <w:proofErr w:type="spellStart"/>
            <w:r w:rsidRPr="007669C6">
              <w:rPr>
                <w:lang w:bidi="bg-BG"/>
              </w:rPr>
              <w:t>Поддържащи</w:t>
            </w:r>
            <w:proofErr w:type="spellEnd"/>
            <w:r w:rsidRPr="007669C6">
              <w:rPr>
                <w:lang w:bidi="bg-BG"/>
              </w:rPr>
              <w:t xml:space="preserve"> </w:t>
            </w:r>
            <w:proofErr w:type="spellStart"/>
            <w:r w:rsidRPr="007669C6">
              <w:rPr>
                <w:lang w:bidi="bg-BG"/>
              </w:rPr>
              <w:t>дози</w:t>
            </w:r>
            <w:proofErr w:type="spellEnd"/>
          </w:p>
        </w:tc>
        <w:tc>
          <w:tcPr>
            <w:tcW w:w="3119" w:type="dxa"/>
            <w:tcBorders>
              <w:top w:val="single" w:sz="4" w:space="0" w:color="auto"/>
              <w:left w:val="single" w:sz="4" w:space="0" w:color="auto"/>
              <w:bottom w:val="nil"/>
              <w:right w:val="single" w:sz="4" w:space="0" w:color="auto"/>
            </w:tcBorders>
          </w:tcPr>
          <w:p w14:paraId="20B98777" w14:textId="77777777" w:rsidR="008F66F3" w:rsidRPr="007669C6" w:rsidRDefault="008F66F3" w:rsidP="00167D09">
            <w:pPr>
              <w:jc w:val="center"/>
              <w:rPr>
                <w:lang w:bidi="bg-BG"/>
              </w:rPr>
            </w:pPr>
            <w:r w:rsidRPr="007669C6">
              <w:rPr>
                <w:lang w:bidi="bg-BG"/>
              </w:rPr>
              <w:t>600 mg/m</w:t>
            </w:r>
            <w:r w:rsidRPr="007669C6">
              <w:rPr>
                <w:vertAlign w:val="superscript"/>
                <w:lang w:bidi="bg-BG"/>
              </w:rPr>
              <w:t>2</w:t>
            </w:r>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всеки</w:t>
            </w:r>
            <w:proofErr w:type="spellEnd"/>
            <w:r w:rsidRPr="007669C6">
              <w:rPr>
                <w:lang w:bidi="bg-BG"/>
              </w:rPr>
              <w:t xml:space="preserve"> 3 </w:t>
            </w:r>
            <w:proofErr w:type="spellStart"/>
            <w:r w:rsidRPr="007669C6">
              <w:rPr>
                <w:lang w:bidi="bg-BG"/>
              </w:rPr>
              <w:t>седмици</w:t>
            </w:r>
            <w:proofErr w:type="spellEnd"/>
          </w:p>
        </w:tc>
        <w:tc>
          <w:tcPr>
            <w:tcW w:w="2034" w:type="dxa"/>
            <w:tcBorders>
              <w:top w:val="single" w:sz="4" w:space="0" w:color="auto"/>
              <w:left w:val="single" w:sz="4" w:space="0" w:color="auto"/>
              <w:bottom w:val="nil"/>
              <w:right w:val="single" w:sz="4" w:space="0" w:color="auto"/>
            </w:tcBorders>
          </w:tcPr>
          <w:p w14:paraId="088EB07B" w14:textId="77777777" w:rsidR="008F66F3" w:rsidRPr="007669C6" w:rsidRDefault="008F66F3" w:rsidP="00167D09">
            <w:pPr>
              <w:jc w:val="center"/>
              <w:rPr>
                <w:lang w:bidi="bg-BG"/>
              </w:rPr>
            </w:pPr>
            <w:r w:rsidRPr="007669C6">
              <w:rPr>
                <w:lang w:bidi="bg-BG"/>
              </w:rPr>
              <w:t>75 mg/m</w:t>
            </w:r>
            <w:r w:rsidRPr="007669C6">
              <w:rPr>
                <w:vertAlign w:val="superscript"/>
                <w:lang w:bidi="bg-BG"/>
              </w:rPr>
              <w:t>2</w:t>
            </w:r>
            <w:r w:rsidRPr="007669C6">
              <w:rPr>
                <w:lang w:bidi="bg-BG"/>
              </w:rPr>
              <w:t>/</w:t>
            </w:r>
            <w:proofErr w:type="spellStart"/>
            <w:r w:rsidRPr="007669C6">
              <w:rPr>
                <w:lang w:bidi="bg-BG"/>
              </w:rPr>
              <w:t>час</w:t>
            </w:r>
            <w:proofErr w:type="spellEnd"/>
          </w:p>
        </w:tc>
        <w:tc>
          <w:tcPr>
            <w:tcW w:w="2420" w:type="dxa"/>
            <w:tcBorders>
              <w:top w:val="single" w:sz="4" w:space="0" w:color="auto"/>
              <w:left w:val="single" w:sz="4" w:space="0" w:color="auto"/>
              <w:bottom w:val="nil"/>
              <w:right w:val="single" w:sz="4" w:space="0" w:color="auto"/>
            </w:tcBorders>
          </w:tcPr>
          <w:p w14:paraId="651526C3" w14:textId="77777777" w:rsidR="008F66F3" w:rsidRPr="007669C6" w:rsidRDefault="008F66F3" w:rsidP="00167D09">
            <w:pPr>
              <w:jc w:val="center"/>
              <w:rPr>
                <w:lang w:bidi="bg-BG"/>
              </w:rPr>
            </w:pPr>
            <w:r w:rsidRPr="007669C6">
              <w:rPr>
                <w:lang w:bidi="bg-BG"/>
              </w:rPr>
              <w:t>150 – 300 mg/m</w:t>
            </w:r>
            <w:r w:rsidRPr="007669C6">
              <w:rPr>
                <w:vertAlign w:val="superscript"/>
                <w:lang w:bidi="bg-BG"/>
              </w:rPr>
              <w:t>2</w:t>
            </w:r>
            <w:r w:rsidRPr="007669C6">
              <w:rPr>
                <w:lang w:bidi="bg-BG"/>
              </w:rPr>
              <w:t>/</w:t>
            </w:r>
            <w:proofErr w:type="spellStart"/>
            <w:r w:rsidRPr="007669C6">
              <w:rPr>
                <w:lang w:bidi="bg-BG"/>
              </w:rPr>
              <w:t>час</w:t>
            </w:r>
            <w:proofErr w:type="spellEnd"/>
          </w:p>
        </w:tc>
      </w:tr>
      <w:tr w:rsidR="008F66F3" w:rsidRPr="007669C6" w14:paraId="7C3A88CC" w14:textId="77777777" w:rsidTr="00167D09">
        <w:tc>
          <w:tcPr>
            <w:tcW w:w="1895" w:type="dxa"/>
            <w:vMerge/>
          </w:tcPr>
          <w:p w14:paraId="1102D400" w14:textId="77777777" w:rsidR="008F66F3" w:rsidRPr="007669C6" w:rsidRDefault="008F66F3" w:rsidP="00167D09">
            <w:pPr>
              <w:rPr>
                <w:lang w:bidi="bg-BG"/>
              </w:rPr>
            </w:pPr>
          </w:p>
        </w:tc>
        <w:tc>
          <w:tcPr>
            <w:tcW w:w="3119" w:type="dxa"/>
            <w:tcBorders>
              <w:top w:val="nil"/>
              <w:left w:val="single" w:sz="4" w:space="0" w:color="auto"/>
              <w:bottom w:val="nil"/>
              <w:right w:val="single" w:sz="4" w:space="0" w:color="auto"/>
            </w:tcBorders>
          </w:tcPr>
          <w:p w14:paraId="348BC62A" w14:textId="77777777" w:rsidR="008F66F3" w:rsidRPr="007669C6" w:rsidRDefault="008F66F3" w:rsidP="00167D09">
            <w:pPr>
              <w:jc w:val="center"/>
              <w:rPr>
                <w:lang w:bidi="bg-BG"/>
              </w:rPr>
            </w:pPr>
            <w:proofErr w:type="spellStart"/>
            <w:r w:rsidRPr="007669C6">
              <w:rPr>
                <w:lang w:bidi="bg-BG"/>
              </w:rPr>
              <w:t>или</w:t>
            </w:r>
            <w:proofErr w:type="spellEnd"/>
          </w:p>
        </w:tc>
        <w:tc>
          <w:tcPr>
            <w:tcW w:w="2034" w:type="dxa"/>
            <w:tcBorders>
              <w:top w:val="nil"/>
              <w:left w:val="single" w:sz="4" w:space="0" w:color="auto"/>
              <w:bottom w:val="nil"/>
              <w:right w:val="single" w:sz="4" w:space="0" w:color="auto"/>
            </w:tcBorders>
          </w:tcPr>
          <w:p w14:paraId="713DFBA4" w14:textId="77777777" w:rsidR="008F66F3" w:rsidRPr="007669C6" w:rsidRDefault="008F66F3" w:rsidP="00167D09">
            <w:pPr>
              <w:jc w:val="center"/>
              <w:rPr>
                <w:lang w:bidi="bg-BG"/>
              </w:rPr>
            </w:pPr>
            <w:proofErr w:type="spellStart"/>
            <w:r w:rsidRPr="007669C6">
              <w:rPr>
                <w:lang w:bidi="bg-BG"/>
              </w:rPr>
              <w:t>или</w:t>
            </w:r>
            <w:proofErr w:type="spellEnd"/>
          </w:p>
        </w:tc>
        <w:tc>
          <w:tcPr>
            <w:tcW w:w="2420" w:type="dxa"/>
            <w:tcBorders>
              <w:top w:val="nil"/>
              <w:left w:val="single" w:sz="4" w:space="0" w:color="auto"/>
              <w:bottom w:val="nil"/>
              <w:right w:val="single" w:sz="4" w:space="0" w:color="auto"/>
            </w:tcBorders>
          </w:tcPr>
          <w:p w14:paraId="71EBC03B" w14:textId="77777777" w:rsidR="008F66F3" w:rsidRPr="007669C6" w:rsidRDefault="008F66F3" w:rsidP="00167D09">
            <w:pPr>
              <w:jc w:val="center"/>
              <w:rPr>
                <w:lang w:bidi="bg-BG"/>
              </w:rPr>
            </w:pPr>
            <w:proofErr w:type="spellStart"/>
            <w:r w:rsidRPr="007669C6">
              <w:rPr>
                <w:lang w:bidi="bg-BG"/>
              </w:rPr>
              <w:t>или</w:t>
            </w:r>
            <w:proofErr w:type="spellEnd"/>
          </w:p>
        </w:tc>
      </w:tr>
      <w:tr w:rsidR="008F66F3" w:rsidRPr="007669C6" w14:paraId="53DBDCE5" w14:textId="77777777" w:rsidTr="00167D09">
        <w:tc>
          <w:tcPr>
            <w:tcW w:w="1895" w:type="dxa"/>
            <w:vMerge/>
          </w:tcPr>
          <w:p w14:paraId="6C9EF391" w14:textId="77777777" w:rsidR="008F66F3" w:rsidRPr="007669C6" w:rsidRDefault="008F66F3" w:rsidP="00167D09">
            <w:pPr>
              <w:rPr>
                <w:lang w:bidi="bg-BG"/>
              </w:rPr>
            </w:pPr>
          </w:p>
        </w:tc>
        <w:tc>
          <w:tcPr>
            <w:tcW w:w="3119" w:type="dxa"/>
            <w:tcBorders>
              <w:top w:val="nil"/>
              <w:left w:val="single" w:sz="4" w:space="0" w:color="auto"/>
              <w:bottom w:val="single" w:sz="4" w:space="0" w:color="auto"/>
              <w:right w:val="single" w:sz="4" w:space="0" w:color="auto"/>
            </w:tcBorders>
          </w:tcPr>
          <w:p w14:paraId="28F2EC73" w14:textId="77777777" w:rsidR="008F66F3" w:rsidRPr="007669C6" w:rsidRDefault="008F66F3" w:rsidP="00167D09">
            <w:pPr>
              <w:jc w:val="center"/>
              <w:rPr>
                <w:lang w:bidi="bg-BG"/>
              </w:rPr>
            </w:pPr>
            <w:r w:rsidRPr="007669C6">
              <w:rPr>
                <w:lang w:bidi="bg-BG"/>
              </w:rPr>
              <w:t>400 mg/m</w:t>
            </w:r>
            <w:r w:rsidRPr="007669C6">
              <w:rPr>
                <w:vertAlign w:val="superscript"/>
                <w:lang w:bidi="bg-BG"/>
              </w:rPr>
              <w:t>2</w:t>
            </w:r>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всеки</w:t>
            </w:r>
            <w:proofErr w:type="spellEnd"/>
            <w:r w:rsidRPr="007669C6">
              <w:rPr>
                <w:lang w:bidi="bg-BG"/>
              </w:rPr>
              <w:t xml:space="preserve"> 2 </w:t>
            </w:r>
            <w:proofErr w:type="spellStart"/>
            <w:r w:rsidRPr="007669C6">
              <w:rPr>
                <w:lang w:bidi="bg-BG"/>
              </w:rPr>
              <w:t>седмици</w:t>
            </w:r>
            <w:proofErr w:type="spellEnd"/>
          </w:p>
        </w:tc>
        <w:tc>
          <w:tcPr>
            <w:tcW w:w="2034" w:type="dxa"/>
            <w:tcBorders>
              <w:top w:val="nil"/>
              <w:left w:val="single" w:sz="4" w:space="0" w:color="auto"/>
              <w:bottom w:val="single" w:sz="4" w:space="0" w:color="auto"/>
              <w:right w:val="single" w:sz="4" w:space="0" w:color="auto"/>
            </w:tcBorders>
          </w:tcPr>
          <w:p w14:paraId="0A65CB7A" w14:textId="77777777" w:rsidR="008F66F3" w:rsidRPr="007669C6" w:rsidRDefault="008F66F3" w:rsidP="00167D09">
            <w:pPr>
              <w:jc w:val="center"/>
              <w:rPr>
                <w:lang w:bidi="bg-BG"/>
              </w:rPr>
            </w:pPr>
            <w:r w:rsidRPr="007669C6">
              <w:rPr>
                <w:lang w:bidi="bg-BG"/>
              </w:rPr>
              <w:t>50 mg/m</w:t>
            </w:r>
            <w:r w:rsidRPr="007669C6">
              <w:rPr>
                <w:vertAlign w:val="superscript"/>
                <w:lang w:bidi="bg-BG"/>
              </w:rPr>
              <w:t>2</w:t>
            </w:r>
            <w:r w:rsidRPr="007669C6">
              <w:rPr>
                <w:lang w:bidi="bg-BG"/>
              </w:rPr>
              <w:t>/</w:t>
            </w:r>
            <w:proofErr w:type="spellStart"/>
            <w:r w:rsidRPr="007669C6">
              <w:rPr>
                <w:lang w:bidi="bg-BG"/>
              </w:rPr>
              <w:t>час</w:t>
            </w:r>
            <w:proofErr w:type="spellEnd"/>
          </w:p>
        </w:tc>
        <w:tc>
          <w:tcPr>
            <w:tcW w:w="2420" w:type="dxa"/>
            <w:tcBorders>
              <w:top w:val="nil"/>
              <w:left w:val="single" w:sz="4" w:space="0" w:color="auto"/>
              <w:bottom w:val="single" w:sz="4" w:space="0" w:color="auto"/>
              <w:right w:val="single" w:sz="4" w:space="0" w:color="auto"/>
            </w:tcBorders>
          </w:tcPr>
          <w:p w14:paraId="7E3BB6AC" w14:textId="77777777" w:rsidR="008F66F3" w:rsidRPr="007669C6" w:rsidRDefault="008F66F3" w:rsidP="00167D09">
            <w:pPr>
              <w:jc w:val="center"/>
              <w:rPr>
                <w:lang w:bidi="bg-BG"/>
              </w:rPr>
            </w:pPr>
            <w:r w:rsidRPr="007669C6">
              <w:rPr>
                <w:lang w:bidi="bg-BG"/>
              </w:rPr>
              <w:t>100 – 200 mg/m</w:t>
            </w:r>
            <w:r w:rsidRPr="007669C6">
              <w:rPr>
                <w:vertAlign w:val="superscript"/>
                <w:lang w:bidi="bg-BG"/>
              </w:rPr>
              <w:t>2</w:t>
            </w:r>
            <w:r w:rsidRPr="007669C6">
              <w:rPr>
                <w:lang w:bidi="bg-BG"/>
              </w:rPr>
              <w:t>/</w:t>
            </w:r>
            <w:proofErr w:type="spellStart"/>
            <w:r w:rsidRPr="007669C6">
              <w:rPr>
                <w:lang w:bidi="bg-BG"/>
              </w:rPr>
              <w:t>час</w:t>
            </w:r>
            <w:proofErr w:type="spellEnd"/>
          </w:p>
        </w:tc>
      </w:tr>
    </w:tbl>
    <w:p w14:paraId="34B61323" w14:textId="77777777" w:rsidR="008F66F3" w:rsidRPr="007669C6" w:rsidRDefault="008F66F3" w:rsidP="00E50800">
      <w:pPr>
        <w:ind w:left="720" w:hanging="360"/>
        <w:rPr>
          <w:lang w:bidi="bg-BG"/>
        </w:rPr>
      </w:pPr>
      <w:r w:rsidRPr="007669C6">
        <w:rPr>
          <w:lang w:bidi="bg-BG"/>
        </w:rPr>
        <w:t xml:space="preserve">а </w:t>
      </w:r>
      <w:r w:rsidRPr="007669C6">
        <w:rPr>
          <w:lang w:bidi="bg-BG"/>
        </w:rPr>
        <w:tab/>
      </w:r>
      <w:proofErr w:type="spellStart"/>
      <w:r w:rsidRPr="007669C6">
        <w:t>Продължителността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цикъла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определя</w:t>
      </w:r>
      <w:proofErr w:type="spellEnd"/>
      <w:r w:rsidRPr="007669C6">
        <w:rPr>
          <w:lang w:bidi="bg-BG"/>
        </w:rPr>
        <w:t xml:space="preserve"> в </w:t>
      </w:r>
      <w:proofErr w:type="spellStart"/>
      <w:r w:rsidRPr="007669C6">
        <w:rPr>
          <w:lang w:bidi="bg-BG"/>
        </w:rPr>
        <w:t>зависимост</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съответната</w:t>
      </w:r>
      <w:proofErr w:type="spellEnd"/>
      <w:r w:rsidRPr="007669C6">
        <w:rPr>
          <w:lang w:bidi="bg-BG"/>
        </w:rPr>
        <w:t xml:space="preserve"> </w:t>
      </w:r>
      <w:proofErr w:type="spellStart"/>
      <w:r w:rsidRPr="007669C6">
        <w:rPr>
          <w:lang w:bidi="bg-BG"/>
        </w:rPr>
        <w:t>основна</w:t>
      </w:r>
      <w:proofErr w:type="spellEnd"/>
      <w:r w:rsidRPr="007669C6">
        <w:rPr>
          <w:lang w:bidi="bg-BG"/>
        </w:rPr>
        <w:t xml:space="preserve">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вж</w:t>
      </w:r>
      <w:proofErr w:type="spellEnd"/>
      <w:r w:rsidRPr="007669C6">
        <w:rPr>
          <w:lang w:bidi="bg-BG"/>
        </w:rPr>
        <w:t xml:space="preserve">. </w:t>
      </w:r>
      <w:proofErr w:type="spellStart"/>
      <w:r w:rsidRPr="007669C6">
        <w:rPr>
          <w:lang w:bidi="bg-BG"/>
        </w:rPr>
        <w:t>точка</w:t>
      </w:r>
      <w:proofErr w:type="spellEnd"/>
      <w:r w:rsidRPr="007669C6">
        <w:rPr>
          <w:lang w:bidi="bg-BG"/>
        </w:rPr>
        <w:t> 5.1).</w:t>
      </w:r>
    </w:p>
    <w:p w14:paraId="4808E64E" w14:textId="77777777" w:rsidR="008F66F3" w:rsidRPr="007669C6" w:rsidRDefault="008F66F3" w:rsidP="00E50800">
      <w:pPr>
        <w:ind w:left="720" w:hanging="360"/>
        <w:rPr>
          <w:lang w:bidi="bg-BG"/>
        </w:rPr>
      </w:pPr>
      <w:r w:rsidRPr="007669C6">
        <w:rPr>
          <w:lang w:bidi="bg-BG"/>
        </w:rPr>
        <w:t>б.</w:t>
      </w:r>
      <w:r w:rsidRPr="007669C6">
        <w:rPr>
          <w:lang w:bidi="bg-BG"/>
        </w:rPr>
        <w:tab/>
      </w:r>
      <w:proofErr w:type="spellStart"/>
      <w:r w:rsidRPr="007669C6">
        <w:rPr>
          <w:lang w:bidi="bg-BG"/>
        </w:rPr>
        <w:t>При</w:t>
      </w:r>
      <w:proofErr w:type="spellEnd"/>
      <w:r w:rsidRPr="007669C6">
        <w:rPr>
          <w:lang w:bidi="bg-BG"/>
        </w:rPr>
        <w:t xml:space="preserve"> </w:t>
      </w:r>
      <w:proofErr w:type="spellStart"/>
      <w:r w:rsidRPr="007669C6">
        <w:rPr>
          <w:lang w:bidi="bg-BG"/>
        </w:rPr>
        <w:t>липса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нежелани</w:t>
      </w:r>
      <w:proofErr w:type="spellEnd"/>
      <w:r w:rsidRPr="007669C6">
        <w:rPr>
          <w:lang w:bidi="bg-BG"/>
        </w:rPr>
        <w:t xml:space="preserve"> </w:t>
      </w:r>
      <w:proofErr w:type="spellStart"/>
      <w:r w:rsidRPr="007669C6">
        <w:rPr>
          <w:lang w:bidi="bg-BG"/>
        </w:rPr>
        <w:t>реакции</w:t>
      </w:r>
      <w:proofErr w:type="spellEnd"/>
      <w:r w:rsidRPr="007669C6">
        <w:rPr>
          <w:lang w:bidi="bg-BG"/>
        </w:rPr>
        <w:t xml:space="preserve"> </w:t>
      </w:r>
      <w:proofErr w:type="spellStart"/>
      <w:r w:rsidRPr="007669C6">
        <w:rPr>
          <w:lang w:bidi="bg-BG"/>
        </w:rPr>
        <w:t>след</w:t>
      </w:r>
      <w:proofErr w:type="spellEnd"/>
      <w:r w:rsidRPr="007669C6">
        <w:rPr>
          <w:lang w:bidi="bg-BG"/>
        </w:rPr>
        <w:t xml:space="preserve"> 30 – 60 </w:t>
      </w:r>
      <w:proofErr w:type="spellStart"/>
      <w:r w:rsidRPr="007669C6">
        <w:rPr>
          <w:lang w:bidi="bg-BG"/>
        </w:rPr>
        <w:t>минути</w:t>
      </w:r>
      <w:proofErr w:type="spellEnd"/>
      <w:r w:rsidRPr="007669C6">
        <w:rPr>
          <w:lang w:bidi="bg-BG"/>
        </w:rPr>
        <w:t xml:space="preserve"> </w:t>
      </w:r>
      <w:proofErr w:type="spellStart"/>
      <w:r w:rsidRPr="007669C6">
        <w:rPr>
          <w:lang w:bidi="bg-BG"/>
        </w:rPr>
        <w:t>скоростта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може</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увеличи</w:t>
      </w:r>
      <w:proofErr w:type="spellEnd"/>
      <w:r w:rsidRPr="007669C6">
        <w:rPr>
          <w:lang w:bidi="bg-BG"/>
        </w:rPr>
        <w:t xml:space="preserve"> </w:t>
      </w:r>
      <w:proofErr w:type="spellStart"/>
      <w:r w:rsidRPr="007669C6">
        <w:rPr>
          <w:lang w:bidi="bg-BG"/>
        </w:rPr>
        <w:t>според</w:t>
      </w:r>
      <w:proofErr w:type="spellEnd"/>
      <w:r w:rsidRPr="007669C6">
        <w:rPr>
          <w:lang w:bidi="bg-BG"/>
        </w:rPr>
        <w:t xml:space="preserve"> </w:t>
      </w:r>
      <w:proofErr w:type="spellStart"/>
      <w:r w:rsidRPr="007669C6">
        <w:rPr>
          <w:lang w:bidi="bg-BG"/>
        </w:rPr>
        <w:t>поносимостта</w:t>
      </w:r>
      <w:proofErr w:type="spellEnd"/>
      <w:r w:rsidRPr="007669C6">
        <w:rPr>
          <w:lang w:bidi="bg-BG"/>
        </w:rPr>
        <w:t>.</w:t>
      </w:r>
    </w:p>
    <w:p w14:paraId="187807D8" w14:textId="77777777" w:rsidR="008F66F3" w:rsidRPr="007669C6" w:rsidRDefault="008F66F3" w:rsidP="00E50800">
      <w:pPr>
        <w:rPr>
          <w:lang w:bidi="bg-BG"/>
        </w:rPr>
      </w:pPr>
      <w:r w:rsidRPr="007669C6">
        <w:rPr>
          <w:lang w:bidi="bg-BG"/>
        </w:rPr>
        <w:t xml:space="preserve"> </w:t>
      </w:r>
    </w:p>
    <w:p w14:paraId="4FD1A436" w14:textId="77777777" w:rsidR="008F66F3" w:rsidRPr="009A2BC0" w:rsidRDefault="008F66F3" w:rsidP="00E50800">
      <w:pPr>
        <w:rPr>
          <w:bCs/>
          <w:u w:val="single"/>
        </w:rPr>
      </w:pPr>
      <w:proofErr w:type="spellStart"/>
      <w:r w:rsidRPr="007669C6">
        <w:rPr>
          <w:lang w:bidi="bg-BG"/>
        </w:rPr>
        <w:t>За</w:t>
      </w:r>
      <w:proofErr w:type="spellEnd"/>
      <w:r w:rsidRPr="007669C6">
        <w:rPr>
          <w:lang w:bidi="bg-BG"/>
        </w:rPr>
        <w:t xml:space="preserve"> </w:t>
      </w:r>
      <w:proofErr w:type="spellStart"/>
      <w:r w:rsidRPr="007669C6">
        <w:rPr>
          <w:lang w:bidi="bg-BG"/>
        </w:rPr>
        <w:t>указания</w:t>
      </w:r>
      <w:proofErr w:type="spellEnd"/>
      <w:r w:rsidRPr="007669C6">
        <w:rPr>
          <w:lang w:bidi="bg-BG"/>
        </w:rPr>
        <w:t xml:space="preserve"> </w:t>
      </w:r>
      <w:proofErr w:type="spellStart"/>
      <w:r w:rsidRPr="007669C6">
        <w:rPr>
          <w:lang w:bidi="bg-BG"/>
        </w:rPr>
        <w:t>относно</w:t>
      </w:r>
      <w:proofErr w:type="spellEnd"/>
      <w:r w:rsidRPr="007669C6">
        <w:rPr>
          <w:lang w:bidi="bg-BG"/>
        </w:rPr>
        <w:t xml:space="preserve"> </w:t>
      </w:r>
      <w:proofErr w:type="spellStart"/>
      <w:r w:rsidRPr="007669C6">
        <w:rPr>
          <w:lang w:bidi="bg-BG"/>
        </w:rPr>
        <w:t>реконституирането</w:t>
      </w:r>
      <w:proofErr w:type="spellEnd"/>
      <w:r w:rsidRPr="007669C6">
        <w:rPr>
          <w:lang w:bidi="bg-BG"/>
        </w:rPr>
        <w:t xml:space="preserve"> и </w:t>
      </w:r>
      <w:proofErr w:type="spellStart"/>
      <w:r w:rsidRPr="007669C6">
        <w:rPr>
          <w:lang w:bidi="bg-BG"/>
        </w:rPr>
        <w:t>разреждането</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лекарствения</w:t>
      </w:r>
      <w:proofErr w:type="spellEnd"/>
      <w:r w:rsidRPr="007669C6">
        <w:rPr>
          <w:lang w:bidi="bg-BG"/>
        </w:rPr>
        <w:t xml:space="preserve"> </w:t>
      </w:r>
      <w:proofErr w:type="spellStart"/>
      <w:r w:rsidRPr="007669C6">
        <w:rPr>
          <w:lang w:bidi="bg-BG"/>
        </w:rPr>
        <w:t>продукт</w:t>
      </w:r>
      <w:proofErr w:type="spellEnd"/>
      <w:r w:rsidRPr="007669C6">
        <w:rPr>
          <w:lang w:bidi="bg-BG"/>
        </w:rPr>
        <w:t xml:space="preserve"> </w:t>
      </w:r>
      <w:proofErr w:type="spellStart"/>
      <w:r w:rsidRPr="007669C6">
        <w:rPr>
          <w:lang w:bidi="bg-BG"/>
        </w:rPr>
        <w:t>преди</w:t>
      </w:r>
      <w:proofErr w:type="spellEnd"/>
      <w:r w:rsidRPr="007669C6">
        <w:rPr>
          <w:lang w:bidi="bg-BG"/>
        </w:rPr>
        <w:t xml:space="preserve"> </w:t>
      </w:r>
      <w:proofErr w:type="spellStart"/>
      <w:r w:rsidRPr="007669C6">
        <w:rPr>
          <w:lang w:bidi="bg-BG"/>
        </w:rPr>
        <w:t>приложение</w:t>
      </w:r>
      <w:proofErr w:type="spellEnd"/>
      <w:r w:rsidRPr="007669C6">
        <w:rPr>
          <w:lang w:bidi="bg-BG"/>
        </w:rPr>
        <w:t xml:space="preserve"> </w:t>
      </w:r>
      <w:proofErr w:type="spellStart"/>
      <w:r w:rsidRPr="007669C6">
        <w:rPr>
          <w:lang w:bidi="bg-BG"/>
        </w:rPr>
        <w:t>вижте</w:t>
      </w:r>
      <w:proofErr w:type="spellEnd"/>
      <w:r w:rsidRPr="007669C6">
        <w:rPr>
          <w:lang w:bidi="bg-BG"/>
        </w:rPr>
        <w:t xml:space="preserve"> </w:t>
      </w:r>
      <w:proofErr w:type="spellStart"/>
      <w:r w:rsidRPr="007669C6">
        <w:rPr>
          <w:lang w:bidi="bg-BG"/>
        </w:rPr>
        <w:t>точка</w:t>
      </w:r>
      <w:proofErr w:type="spellEnd"/>
      <w:r w:rsidRPr="007669C6">
        <w:rPr>
          <w:lang w:bidi="bg-BG"/>
        </w:rPr>
        <w:t> 6.6.</w:t>
      </w:r>
    </w:p>
    <w:p w14:paraId="3895950B" w14:textId="77777777" w:rsidR="008F66F3" w:rsidRPr="009A2BC0" w:rsidRDefault="008F66F3">
      <w:pPr>
        <w:keepNext/>
        <w:keepLines/>
        <w:tabs>
          <w:tab w:val="left" w:pos="567"/>
        </w:tabs>
        <w:spacing w:before="220" w:after="220"/>
        <w:ind w:left="567" w:hanging="567"/>
        <w:rPr>
          <w:b/>
          <w:bCs/>
          <w:szCs w:val="26"/>
        </w:rPr>
      </w:pPr>
      <w:bookmarkStart w:id="24" w:name="_i4i5bhFOUUImtVYYbA4bsTQPg"/>
      <w:bookmarkEnd w:id="24"/>
      <w:r w:rsidRPr="007669C6">
        <w:rPr>
          <w:b/>
          <w:bCs/>
          <w:szCs w:val="26"/>
        </w:rPr>
        <w:t>4.3</w:t>
      </w:r>
      <w:r w:rsidRPr="007669C6">
        <w:rPr>
          <w:b/>
          <w:bCs/>
          <w:szCs w:val="26"/>
        </w:rPr>
        <w:tab/>
      </w:r>
      <w:proofErr w:type="spellStart"/>
      <w:r w:rsidRPr="007669C6">
        <w:rPr>
          <w:b/>
          <w:bCs/>
          <w:szCs w:val="26"/>
        </w:rPr>
        <w:t>Противопоказания</w:t>
      </w:r>
      <w:proofErr w:type="spellEnd"/>
    </w:p>
    <w:p w14:paraId="5D839046" w14:textId="77777777" w:rsidR="008F66F3" w:rsidRPr="001B40A0" w:rsidRDefault="008F66F3" w:rsidP="006E3322">
      <w:pPr>
        <w:rPr>
          <w:lang w:bidi="bg-BG"/>
        </w:rPr>
      </w:pPr>
      <w:bookmarkStart w:id="25" w:name="_i4i39qCi8g4PXczpdolvi19hX"/>
      <w:bookmarkEnd w:id="25"/>
      <w:proofErr w:type="spellStart"/>
      <w:r w:rsidRPr="007669C6">
        <w:rPr>
          <w:lang w:bidi="bg-BG"/>
        </w:rPr>
        <w:t>Свръхчувствителност</w:t>
      </w:r>
      <w:proofErr w:type="spellEnd"/>
      <w:r w:rsidRPr="007669C6">
        <w:rPr>
          <w:lang w:bidi="bg-BG"/>
        </w:rPr>
        <w:t xml:space="preserve"> </w:t>
      </w:r>
      <w:proofErr w:type="spellStart"/>
      <w:r w:rsidRPr="007669C6">
        <w:rPr>
          <w:lang w:bidi="bg-BG"/>
        </w:rPr>
        <w:t>към</w:t>
      </w:r>
      <w:proofErr w:type="spellEnd"/>
      <w:r w:rsidRPr="007669C6">
        <w:rPr>
          <w:lang w:bidi="bg-BG"/>
        </w:rPr>
        <w:t xml:space="preserve"> </w:t>
      </w:r>
      <w:proofErr w:type="spellStart"/>
      <w:r w:rsidRPr="007669C6">
        <w:rPr>
          <w:lang w:bidi="bg-BG"/>
        </w:rPr>
        <w:t>активното</w:t>
      </w:r>
      <w:proofErr w:type="spellEnd"/>
      <w:r w:rsidRPr="007669C6">
        <w:rPr>
          <w:lang w:bidi="bg-BG"/>
        </w:rPr>
        <w:t xml:space="preserve"> </w:t>
      </w:r>
      <w:proofErr w:type="spellStart"/>
      <w:r w:rsidRPr="007669C6">
        <w:rPr>
          <w:lang w:bidi="bg-BG"/>
        </w:rPr>
        <w:t>вещество</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към</w:t>
      </w:r>
      <w:proofErr w:type="spellEnd"/>
      <w:r w:rsidRPr="007669C6">
        <w:rPr>
          <w:lang w:bidi="bg-BG"/>
        </w:rPr>
        <w:t xml:space="preserve"> </w:t>
      </w:r>
      <w:proofErr w:type="spellStart"/>
      <w:r w:rsidRPr="007669C6">
        <w:rPr>
          <w:lang w:bidi="bg-BG"/>
        </w:rPr>
        <w:t>някое</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помощните</w:t>
      </w:r>
      <w:proofErr w:type="spellEnd"/>
      <w:r w:rsidRPr="007669C6">
        <w:rPr>
          <w:lang w:bidi="bg-BG"/>
        </w:rPr>
        <w:t xml:space="preserve"> </w:t>
      </w:r>
      <w:proofErr w:type="spellStart"/>
      <w:r w:rsidRPr="007669C6">
        <w:rPr>
          <w:lang w:bidi="bg-BG"/>
        </w:rPr>
        <w:t>вещества</w:t>
      </w:r>
      <w:proofErr w:type="spellEnd"/>
      <w:r w:rsidRPr="007669C6">
        <w:rPr>
          <w:lang w:bidi="bg-BG"/>
        </w:rPr>
        <w:t xml:space="preserve">, </w:t>
      </w:r>
      <w:proofErr w:type="spellStart"/>
      <w:r w:rsidRPr="007669C6">
        <w:rPr>
          <w:lang w:bidi="bg-BG"/>
        </w:rPr>
        <w:t>изброени</w:t>
      </w:r>
      <w:proofErr w:type="spellEnd"/>
      <w:r w:rsidRPr="007669C6">
        <w:rPr>
          <w:lang w:bidi="bg-BG"/>
        </w:rPr>
        <w:t xml:space="preserve"> в </w:t>
      </w:r>
      <w:proofErr w:type="spellStart"/>
      <w:r w:rsidRPr="007669C6">
        <w:rPr>
          <w:lang w:bidi="bg-BG"/>
        </w:rPr>
        <w:t>точка</w:t>
      </w:r>
      <w:proofErr w:type="spellEnd"/>
      <w:r w:rsidRPr="007669C6">
        <w:rPr>
          <w:lang w:bidi="bg-BG"/>
        </w:rPr>
        <w:t> 6.1.</w:t>
      </w:r>
    </w:p>
    <w:p w14:paraId="1B42BFFF" w14:textId="77777777" w:rsidR="008F66F3" w:rsidRPr="007669C6" w:rsidRDefault="008F66F3">
      <w:pPr>
        <w:keepNext/>
        <w:keepLines/>
        <w:tabs>
          <w:tab w:val="left" w:pos="567"/>
        </w:tabs>
        <w:spacing w:before="220" w:after="220"/>
        <w:ind w:left="567" w:hanging="567"/>
        <w:rPr>
          <w:b/>
          <w:bCs/>
          <w:szCs w:val="26"/>
        </w:rPr>
      </w:pPr>
      <w:bookmarkStart w:id="26" w:name="_i4i1kiXHW7SlL5OzTaLGdMBl9"/>
      <w:bookmarkEnd w:id="26"/>
      <w:r w:rsidRPr="007669C6">
        <w:rPr>
          <w:b/>
          <w:bCs/>
          <w:szCs w:val="26"/>
        </w:rPr>
        <w:t>4.4</w:t>
      </w:r>
      <w:r w:rsidRPr="007669C6">
        <w:rPr>
          <w:b/>
          <w:bCs/>
          <w:szCs w:val="26"/>
        </w:rPr>
        <w:tab/>
      </w:r>
      <w:proofErr w:type="spellStart"/>
      <w:r w:rsidRPr="007669C6">
        <w:rPr>
          <w:b/>
          <w:bCs/>
          <w:szCs w:val="26"/>
        </w:rPr>
        <w:t>Специални</w:t>
      </w:r>
      <w:proofErr w:type="spellEnd"/>
      <w:r w:rsidRPr="007669C6">
        <w:rPr>
          <w:b/>
          <w:bCs/>
          <w:szCs w:val="26"/>
        </w:rPr>
        <w:t xml:space="preserve"> </w:t>
      </w:r>
      <w:proofErr w:type="spellStart"/>
      <w:r w:rsidRPr="007669C6">
        <w:rPr>
          <w:b/>
          <w:bCs/>
          <w:szCs w:val="26"/>
        </w:rPr>
        <w:t>предупреждения</w:t>
      </w:r>
      <w:proofErr w:type="spellEnd"/>
      <w:r w:rsidRPr="007669C6">
        <w:rPr>
          <w:b/>
          <w:bCs/>
          <w:szCs w:val="26"/>
        </w:rPr>
        <w:t xml:space="preserve"> и </w:t>
      </w:r>
      <w:proofErr w:type="spellStart"/>
      <w:r w:rsidRPr="007669C6">
        <w:rPr>
          <w:b/>
          <w:bCs/>
          <w:szCs w:val="26"/>
        </w:rPr>
        <w:t>предпазни</w:t>
      </w:r>
      <w:proofErr w:type="spellEnd"/>
      <w:r w:rsidRPr="007669C6">
        <w:rPr>
          <w:b/>
          <w:bCs/>
          <w:szCs w:val="26"/>
        </w:rPr>
        <w:t xml:space="preserve"> </w:t>
      </w:r>
      <w:proofErr w:type="spellStart"/>
      <w:r w:rsidRPr="007669C6">
        <w:rPr>
          <w:b/>
          <w:bCs/>
          <w:szCs w:val="26"/>
        </w:rPr>
        <w:t>мерки</w:t>
      </w:r>
      <w:proofErr w:type="spellEnd"/>
      <w:r w:rsidRPr="007669C6">
        <w:rPr>
          <w:b/>
          <w:bCs/>
          <w:szCs w:val="26"/>
        </w:rPr>
        <w:t xml:space="preserve"> </w:t>
      </w:r>
      <w:proofErr w:type="spellStart"/>
      <w:r w:rsidRPr="007669C6">
        <w:rPr>
          <w:b/>
          <w:bCs/>
          <w:szCs w:val="26"/>
        </w:rPr>
        <w:t>при</w:t>
      </w:r>
      <w:proofErr w:type="spellEnd"/>
      <w:r w:rsidRPr="007669C6">
        <w:rPr>
          <w:b/>
          <w:bCs/>
          <w:szCs w:val="26"/>
        </w:rPr>
        <w:t xml:space="preserve"> </w:t>
      </w:r>
      <w:proofErr w:type="spellStart"/>
      <w:r w:rsidRPr="007669C6">
        <w:rPr>
          <w:b/>
          <w:bCs/>
          <w:szCs w:val="26"/>
        </w:rPr>
        <w:t>употреба</w:t>
      </w:r>
      <w:proofErr w:type="spellEnd"/>
    </w:p>
    <w:p w14:paraId="6ACC690F" w14:textId="77777777" w:rsidR="008F66F3" w:rsidRPr="007669C6" w:rsidRDefault="008F66F3" w:rsidP="0051482B">
      <w:pPr>
        <w:keepNext/>
        <w:keepLines/>
        <w:spacing w:before="220" w:after="220"/>
        <w:rPr>
          <w:bCs/>
          <w:noProof/>
          <w:u w:val="single"/>
        </w:rPr>
      </w:pPr>
      <w:proofErr w:type="spellStart"/>
      <w:r w:rsidRPr="007669C6">
        <w:rPr>
          <w:bCs/>
          <w:u w:val="single"/>
        </w:rPr>
        <w:t>Проследимост</w:t>
      </w:r>
      <w:proofErr w:type="spellEnd"/>
    </w:p>
    <w:p w14:paraId="3EE752F8" w14:textId="77777777" w:rsidR="008F66F3" w:rsidRDefault="008F66F3">
      <w:pPr>
        <w:spacing w:after="220"/>
        <w:rPr>
          <w:rFonts w:cs="Myanmar Text"/>
          <w:u w:val="single"/>
        </w:rPr>
      </w:pPr>
      <w:proofErr w:type="spellStart"/>
      <w:r w:rsidRPr="0045468E">
        <w:t>За</w:t>
      </w:r>
      <w:proofErr w:type="spellEnd"/>
      <w:r w:rsidRPr="0045468E">
        <w:t xml:space="preserve"> </w:t>
      </w:r>
      <w:proofErr w:type="spellStart"/>
      <w:r w:rsidRPr="0045468E">
        <w:t>да</w:t>
      </w:r>
      <w:proofErr w:type="spellEnd"/>
      <w:r w:rsidRPr="0045468E">
        <w:t xml:space="preserve"> </w:t>
      </w:r>
      <w:proofErr w:type="spellStart"/>
      <w:r w:rsidRPr="0045468E">
        <w:t>се</w:t>
      </w:r>
      <w:proofErr w:type="spellEnd"/>
      <w:r w:rsidRPr="0045468E">
        <w:t xml:space="preserve"> </w:t>
      </w:r>
      <w:proofErr w:type="spellStart"/>
      <w:r w:rsidRPr="0045468E">
        <w:t>подобри</w:t>
      </w:r>
      <w:proofErr w:type="spellEnd"/>
      <w:r w:rsidRPr="0045468E">
        <w:t xml:space="preserve"> </w:t>
      </w:r>
      <w:proofErr w:type="spellStart"/>
      <w:r w:rsidRPr="0045468E">
        <w:t>проследимостта</w:t>
      </w:r>
      <w:proofErr w:type="spellEnd"/>
      <w:r w:rsidRPr="0045468E">
        <w:t xml:space="preserve"> </w:t>
      </w:r>
      <w:proofErr w:type="spellStart"/>
      <w:r w:rsidRPr="0045468E">
        <w:t>на</w:t>
      </w:r>
      <w:proofErr w:type="spellEnd"/>
      <w:r w:rsidRPr="0045468E">
        <w:t xml:space="preserve"> </w:t>
      </w:r>
      <w:proofErr w:type="spellStart"/>
      <w:r w:rsidRPr="0045468E">
        <w:t>биологичните</w:t>
      </w:r>
      <w:proofErr w:type="spellEnd"/>
      <w:r w:rsidRPr="0045468E">
        <w:t xml:space="preserve"> </w:t>
      </w:r>
      <w:proofErr w:type="spellStart"/>
      <w:r w:rsidRPr="0045468E">
        <w:t>лекарствени</w:t>
      </w:r>
      <w:proofErr w:type="spellEnd"/>
      <w:r w:rsidRPr="0045468E">
        <w:t xml:space="preserve"> </w:t>
      </w:r>
      <w:proofErr w:type="spellStart"/>
      <w:r w:rsidRPr="0045468E">
        <w:t>продукти</w:t>
      </w:r>
      <w:proofErr w:type="spellEnd"/>
      <w:r w:rsidRPr="0045468E">
        <w:t xml:space="preserve">, </w:t>
      </w:r>
      <w:proofErr w:type="spellStart"/>
      <w:r w:rsidRPr="0045468E">
        <w:t>името</w:t>
      </w:r>
      <w:proofErr w:type="spellEnd"/>
      <w:r w:rsidRPr="0045468E">
        <w:t xml:space="preserve"> и </w:t>
      </w:r>
      <w:proofErr w:type="spellStart"/>
      <w:r w:rsidRPr="0045468E">
        <w:t>партидният</w:t>
      </w:r>
      <w:proofErr w:type="spellEnd"/>
      <w:r w:rsidRPr="0045468E">
        <w:t xml:space="preserve"> </w:t>
      </w:r>
      <w:proofErr w:type="spellStart"/>
      <w:r w:rsidRPr="0045468E">
        <w:t>номер</w:t>
      </w:r>
      <w:proofErr w:type="spellEnd"/>
      <w:r w:rsidRPr="0045468E">
        <w:t xml:space="preserve"> </w:t>
      </w:r>
      <w:proofErr w:type="spellStart"/>
      <w:r w:rsidRPr="0045468E">
        <w:t>на</w:t>
      </w:r>
      <w:proofErr w:type="spellEnd"/>
      <w:r w:rsidRPr="0045468E">
        <w:t xml:space="preserve"> </w:t>
      </w:r>
      <w:proofErr w:type="spellStart"/>
      <w:r w:rsidRPr="0045468E">
        <w:t>приложения</w:t>
      </w:r>
      <w:proofErr w:type="spellEnd"/>
      <w:r w:rsidRPr="0045468E">
        <w:t xml:space="preserve"> </w:t>
      </w:r>
      <w:proofErr w:type="spellStart"/>
      <w:r w:rsidRPr="0045468E">
        <w:t>продукт</w:t>
      </w:r>
      <w:proofErr w:type="spellEnd"/>
      <w:r w:rsidRPr="0045468E">
        <w:t xml:space="preserve"> </w:t>
      </w:r>
      <w:proofErr w:type="spellStart"/>
      <w:r w:rsidRPr="0045468E">
        <w:t>трябва</w:t>
      </w:r>
      <w:proofErr w:type="spellEnd"/>
      <w:r w:rsidRPr="0045468E">
        <w:t xml:space="preserve"> </w:t>
      </w:r>
      <w:proofErr w:type="spellStart"/>
      <w:r w:rsidRPr="0045468E">
        <w:t>ясно</w:t>
      </w:r>
      <w:proofErr w:type="spellEnd"/>
      <w:r w:rsidRPr="0045468E">
        <w:t xml:space="preserve"> </w:t>
      </w:r>
      <w:proofErr w:type="spellStart"/>
      <w:r w:rsidRPr="0045468E">
        <w:t>да</w:t>
      </w:r>
      <w:proofErr w:type="spellEnd"/>
      <w:r w:rsidRPr="0045468E">
        <w:t xml:space="preserve"> </w:t>
      </w:r>
      <w:proofErr w:type="spellStart"/>
      <w:r w:rsidRPr="0045468E">
        <w:t>се</w:t>
      </w:r>
      <w:proofErr w:type="spellEnd"/>
      <w:r w:rsidRPr="0045468E">
        <w:t xml:space="preserve"> </w:t>
      </w:r>
      <w:proofErr w:type="spellStart"/>
      <w:r w:rsidRPr="0045468E">
        <w:t>записват</w:t>
      </w:r>
      <w:proofErr w:type="spellEnd"/>
      <w:r w:rsidRPr="0045468E">
        <w:t>.</w:t>
      </w:r>
    </w:p>
    <w:p w14:paraId="4B66CAEF" w14:textId="77777777" w:rsidR="008F66F3" w:rsidRPr="007669C6" w:rsidRDefault="008F66F3" w:rsidP="001B40A0">
      <w:pPr>
        <w:keepNext/>
        <w:rPr>
          <w:u w:val="single"/>
          <w:lang w:bidi="bg-BG"/>
        </w:rPr>
      </w:pPr>
      <w:proofErr w:type="spellStart"/>
      <w:r w:rsidRPr="007669C6">
        <w:rPr>
          <w:u w:val="single"/>
          <w:lang w:bidi="bg-BG"/>
        </w:rPr>
        <w:t>Реакции</w:t>
      </w:r>
      <w:proofErr w:type="spellEnd"/>
      <w:r w:rsidRPr="007669C6">
        <w:rPr>
          <w:u w:val="single"/>
          <w:lang w:bidi="bg-BG"/>
        </w:rPr>
        <w:t xml:space="preserve"> </w:t>
      </w:r>
      <w:proofErr w:type="spellStart"/>
      <w:r w:rsidRPr="007669C6">
        <w:rPr>
          <w:u w:val="single"/>
          <w:lang w:bidi="bg-BG"/>
        </w:rPr>
        <w:t>на</w:t>
      </w:r>
      <w:proofErr w:type="spellEnd"/>
      <w:r w:rsidRPr="007669C6">
        <w:rPr>
          <w:u w:val="single"/>
          <w:lang w:bidi="bg-BG"/>
        </w:rPr>
        <w:t xml:space="preserve"> </w:t>
      </w:r>
      <w:proofErr w:type="spellStart"/>
      <w:r w:rsidRPr="007669C6">
        <w:rPr>
          <w:u w:val="single"/>
          <w:lang w:bidi="bg-BG"/>
        </w:rPr>
        <w:t>свръхчувствителност</w:t>
      </w:r>
      <w:proofErr w:type="spellEnd"/>
    </w:p>
    <w:p w14:paraId="418420AB" w14:textId="77777777" w:rsidR="008F66F3" w:rsidRPr="007669C6" w:rsidRDefault="008F66F3" w:rsidP="001B40A0">
      <w:pPr>
        <w:keepNext/>
        <w:rPr>
          <w:u w:val="single"/>
          <w:lang w:bidi="bg-BG"/>
        </w:rPr>
      </w:pPr>
    </w:p>
    <w:p w14:paraId="04E624E7" w14:textId="77777777" w:rsidR="008F66F3" w:rsidRPr="007669C6" w:rsidRDefault="008F66F3" w:rsidP="001B40A0">
      <w:pPr>
        <w:rPr>
          <w:lang w:bidi="bg-BG"/>
        </w:rPr>
      </w:pPr>
      <w:proofErr w:type="spellStart"/>
      <w:r w:rsidRPr="007669C6">
        <w:rPr>
          <w:lang w:bidi="bg-BG"/>
        </w:rPr>
        <w:t>По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клиничните</w:t>
      </w:r>
      <w:proofErr w:type="spellEnd"/>
      <w:r w:rsidRPr="007669C6">
        <w:rPr>
          <w:lang w:bidi="bg-BG"/>
        </w:rPr>
        <w:t xml:space="preserve"> </w:t>
      </w:r>
      <w:proofErr w:type="spellStart"/>
      <w:r w:rsidRPr="007669C6">
        <w:rPr>
          <w:lang w:bidi="bg-BG"/>
        </w:rPr>
        <w:t>проучвания</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пациенти</w:t>
      </w:r>
      <w:proofErr w:type="spellEnd"/>
      <w:r w:rsidRPr="007669C6">
        <w:rPr>
          <w:lang w:bidi="bg-BG"/>
        </w:rPr>
        <w:t xml:space="preserve">, </w:t>
      </w:r>
      <w:proofErr w:type="spellStart"/>
      <w:r w:rsidRPr="007669C6">
        <w:rPr>
          <w:lang w:bidi="bg-BG"/>
        </w:rPr>
        <w:t>лекувани</w:t>
      </w:r>
      <w:proofErr w:type="spellEnd"/>
      <w:r w:rsidRPr="007669C6">
        <w:rPr>
          <w:lang w:bidi="bg-BG"/>
        </w:rPr>
        <w:t xml:space="preserve"> </w:t>
      </w:r>
      <w:proofErr w:type="spellStart"/>
      <w:r w:rsidRPr="007669C6">
        <w:rPr>
          <w:lang w:bidi="bg-BG"/>
        </w:rPr>
        <w:t>със</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w:t>
      </w:r>
      <w:proofErr w:type="spellStart"/>
      <w:r w:rsidRPr="007669C6">
        <w:rPr>
          <w:lang w:bidi="bg-BG"/>
        </w:rPr>
        <w:t>са</w:t>
      </w:r>
      <w:proofErr w:type="spellEnd"/>
      <w:r w:rsidRPr="007669C6">
        <w:rPr>
          <w:lang w:bidi="bg-BG"/>
        </w:rPr>
        <w:t xml:space="preserve"> </w:t>
      </w:r>
      <w:proofErr w:type="spellStart"/>
      <w:r w:rsidRPr="007669C6">
        <w:rPr>
          <w:lang w:bidi="bg-BG"/>
        </w:rPr>
        <w:t>възникнали</w:t>
      </w:r>
      <w:proofErr w:type="spellEnd"/>
      <w:r w:rsidRPr="007669C6">
        <w:rPr>
          <w:lang w:bidi="bg-BG"/>
        </w:rPr>
        <w:t xml:space="preserve"> </w:t>
      </w:r>
      <w:proofErr w:type="spellStart"/>
      <w:r w:rsidRPr="007669C6">
        <w:rPr>
          <w:lang w:bidi="bg-BG"/>
        </w:rPr>
        <w:t>реакции</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свърхчувствителност</w:t>
      </w:r>
      <w:proofErr w:type="spellEnd"/>
      <w:r w:rsidRPr="007669C6">
        <w:rPr>
          <w:lang w:bidi="bg-BG"/>
        </w:rPr>
        <w:t xml:space="preserve">, </w:t>
      </w:r>
      <w:proofErr w:type="spellStart"/>
      <w:r w:rsidRPr="007669C6">
        <w:rPr>
          <w:lang w:bidi="bg-BG"/>
        </w:rPr>
        <w:t>включително</w:t>
      </w:r>
      <w:proofErr w:type="spellEnd"/>
      <w:r w:rsidRPr="007669C6">
        <w:rPr>
          <w:lang w:bidi="bg-BG"/>
        </w:rPr>
        <w:t xml:space="preserve"> </w:t>
      </w:r>
      <w:proofErr w:type="spellStart"/>
      <w:r w:rsidRPr="007669C6">
        <w:rPr>
          <w:lang w:bidi="bg-BG"/>
        </w:rPr>
        <w:t>анафилактична</w:t>
      </w:r>
      <w:proofErr w:type="spellEnd"/>
      <w:r w:rsidRPr="007669C6">
        <w:rPr>
          <w:lang w:bidi="bg-BG"/>
        </w:rPr>
        <w:t xml:space="preserve"> </w:t>
      </w:r>
      <w:proofErr w:type="spellStart"/>
      <w:r w:rsidRPr="007669C6">
        <w:rPr>
          <w:lang w:bidi="bg-BG"/>
        </w:rPr>
        <w:t>реакция</w:t>
      </w:r>
      <w:proofErr w:type="spellEnd"/>
      <w:r w:rsidRPr="007669C6">
        <w:rPr>
          <w:lang w:bidi="bg-BG"/>
        </w:rPr>
        <w:t xml:space="preserve"> и </w:t>
      </w:r>
      <w:proofErr w:type="spellStart"/>
      <w:r w:rsidRPr="007669C6">
        <w:rPr>
          <w:lang w:bidi="bg-BG"/>
        </w:rPr>
        <w:t>свръхчувствителност</w:t>
      </w:r>
      <w:proofErr w:type="spellEnd"/>
      <w:r w:rsidRPr="007669C6">
        <w:rPr>
          <w:lang w:bidi="bg-BG"/>
        </w:rPr>
        <w:t xml:space="preserve"> </w:t>
      </w:r>
      <w:proofErr w:type="spellStart"/>
      <w:r w:rsidRPr="007669C6">
        <w:rPr>
          <w:lang w:bidi="bg-BG"/>
        </w:rPr>
        <w:t>към</w:t>
      </w:r>
      <w:proofErr w:type="spellEnd"/>
      <w:r w:rsidRPr="007669C6">
        <w:rPr>
          <w:lang w:bidi="bg-BG"/>
        </w:rPr>
        <w:t xml:space="preserve"> </w:t>
      </w:r>
      <w:proofErr w:type="spellStart"/>
      <w:r w:rsidRPr="007669C6">
        <w:rPr>
          <w:lang w:bidi="bg-BG"/>
        </w:rPr>
        <w:t>лекарството</w:t>
      </w:r>
      <w:proofErr w:type="spellEnd"/>
      <w:r w:rsidRPr="007669C6">
        <w:rPr>
          <w:lang w:bidi="bg-BG"/>
        </w:rPr>
        <w:t xml:space="preserve"> (</w:t>
      </w:r>
      <w:proofErr w:type="spellStart"/>
      <w:r w:rsidRPr="007669C6">
        <w:rPr>
          <w:lang w:bidi="bg-BG"/>
        </w:rPr>
        <w:t>вж</w:t>
      </w:r>
      <w:proofErr w:type="spellEnd"/>
      <w:r w:rsidRPr="007669C6">
        <w:rPr>
          <w:lang w:bidi="bg-BG"/>
        </w:rPr>
        <w:t xml:space="preserve">. </w:t>
      </w:r>
      <w:proofErr w:type="spellStart"/>
      <w:r w:rsidRPr="007669C6">
        <w:rPr>
          <w:lang w:bidi="bg-BG"/>
        </w:rPr>
        <w:t>точка</w:t>
      </w:r>
      <w:proofErr w:type="spellEnd"/>
      <w:r w:rsidRPr="007669C6">
        <w:rPr>
          <w:lang w:bidi="bg-BG"/>
        </w:rPr>
        <w:t xml:space="preserve"> 4.8). </w:t>
      </w:r>
      <w:bookmarkStart w:id="27" w:name="_Hlk146527265"/>
    </w:p>
    <w:bookmarkEnd w:id="27"/>
    <w:p w14:paraId="0C227129" w14:textId="77777777" w:rsidR="008F66F3" w:rsidRPr="007669C6" w:rsidRDefault="008F66F3" w:rsidP="001B40A0">
      <w:pPr>
        <w:rPr>
          <w:lang w:bidi="bg-BG"/>
        </w:rPr>
      </w:pPr>
    </w:p>
    <w:p w14:paraId="205BF110" w14:textId="77777777" w:rsidR="008F66F3" w:rsidRPr="007669C6" w:rsidRDefault="008F66F3" w:rsidP="001B40A0">
      <w:pPr>
        <w:rPr>
          <w:lang w:bidi="bg-BG"/>
        </w:rPr>
      </w:pPr>
      <w:proofErr w:type="spellStart"/>
      <w:r w:rsidRPr="007669C6">
        <w:rPr>
          <w:lang w:bidi="bg-BG"/>
        </w:rPr>
        <w:t>По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на</w:t>
      </w:r>
      <w:proofErr w:type="spellEnd"/>
      <w:r w:rsidRPr="007669C6">
        <w:rPr>
          <w:lang w:bidi="bg-BG"/>
        </w:rPr>
        <w:t xml:space="preserve"> и </w:t>
      </w:r>
      <w:proofErr w:type="spellStart"/>
      <w:r w:rsidRPr="007669C6">
        <w:rPr>
          <w:lang w:bidi="bg-BG"/>
        </w:rPr>
        <w:t>след</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w:t>
      </w:r>
      <w:proofErr w:type="spellStart"/>
      <w:r w:rsidRPr="007669C6">
        <w:rPr>
          <w:lang w:bidi="bg-BG"/>
        </w:rPr>
        <w:t>със</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най-малко</w:t>
      </w:r>
      <w:proofErr w:type="spellEnd"/>
      <w:r w:rsidRPr="007669C6">
        <w:rPr>
          <w:lang w:bidi="bg-BG"/>
        </w:rPr>
        <w:t xml:space="preserve"> 2 </w:t>
      </w:r>
      <w:proofErr w:type="spellStart"/>
      <w:r w:rsidRPr="007669C6">
        <w:rPr>
          <w:lang w:bidi="bg-BG"/>
        </w:rPr>
        <w:t>часа</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по-дълго</w:t>
      </w:r>
      <w:proofErr w:type="spellEnd"/>
      <w:r w:rsidRPr="007669C6">
        <w:rPr>
          <w:lang w:bidi="bg-BG"/>
        </w:rPr>
        <w:t xml:space="preserve">, </w:t>
      </w:r>
      <w:proofErr w:type="spellStart"/>
      <w:r w:rsidRPr="007669C6">
        <w:rPr>
          <w:lang w:bidi="bg-BG"/>
        </w:rPr>
        <w:t>ако</w:t>
      </w:r>
      <w:proofErr w:type="spellEnd"/>
      <w:r w:rsidRPr="007669C6">
        <w:rPr>
          <w:lang w:bidi="bg-BG"/>
        </w:rPr>
        <w:t xml:space="preserve"> е </w:t>
      </w:r>
      <w:proofErr w:type="spellStart"/>
      <w:r w:rsidRPr="007669C6">
        <w:rPr>
          <w:lang w:bidi="bg-BG"/>
        </w:rPr>
        <w:t>клинично</w:t>
      </w:r>
      <w:proofErr w:type="spellEnd"/>
      <w:r w:rsidRPr="007669C6">
        <w:rPr>
          <w:lang w:bidi="bg-BG"/>
        </w:rPr>
        <w:t xml:space="preserve"> </w:t>
      </w:r>
      <w:proofErr w:type="spellStart"/>
      <w:r w:rsidRPr="007669C6">
        <w:rPr>
          <w:lang w:bidi="bg-BG"/>
        </w:rPr>
        <w:t>показано</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наблюдават</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реакции</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свръхчувствителност</w:t>
      </w:r>
      <w:proofErr w:type="spellEnd"/>
      <w:r w:rsidRPr="007669C6">
        <w:rPr>
          <w:lang w:bidi="bg-BG"/>
        </w:rPr>
        <w:t xml:space="preserve"> </w:t>
      </w:r>
      <w:proofErr w:type="spellStart"/>
      <w:r w:rsidRPr="007669C6">
        <w:rPr>
          <w:lang w:bidi="bg-BG"/>
        </w:rPr>
        <w:t>със</w:t>
      </w:r>
      <w:proofErr w:type="spellEnd"/>
      <w:r w:rsidRPr="007669C6">
        <w:rPr>
          <w:lang w:bidi="bg-BG"/>
        </w:rPr>
        <w:t xml:space="preserve"> </w:t>
      </w:r>
      <w:proofErr w:type="spellStart"/>
      <w:r w:rsidRPr="007669C6">
        <w:rPr>
          <w:lang w:bidi="bg-BG"/>
        </w:rPr>
        <w:t>симптоми</w:t>
      </w:r>
      <w:proofErr w:type="spellEnd"/>
      <w:r w:rsidRPr="007669C6">
        <w:rPr>
          <w:lang w:bidi="bg-BG"/>
        </w:rPr>
        <w:t xml:space="preserve"> и </w:t>
      </w:r>
      <w:proofErr w:type="spellStart"/>
      <w:r w:rsidRPr="007669C6">
        <w:rPr>
          <w:lang w:bidi="bg-BG"/>
        </w:rPr>
        <w:t>признаци</w:t>
      </w:r>
      <w:proofErr w:type="spellEnd"/>
      <w:r w:rsidRPr="007669C6">
        <w:rPr>
          <w:lang w:bidi="bg-BG"/>
        </w:rPr>
        <w:t xml:space="preserve">, </w:t>
      </w:r>
      <w:proofErr w:type="spellStart"/>
      <w:r w:rsidRPr="007669C6">
        <w:rPr>
          <w:lang w:bidi="bg-BG"/>
        </w:rPr>
        <w:t>които</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голяма</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w:t>
      </w:r>
      <w:proofErr w:type="spellStart"/>
      <w:r w:rsidRPr="007669C6">
        <w:rPr>
          <w:lang w:bidi="bg-BG"/>
        </w:rPr>
        <w:t>предполагат</w:t>
      </w:r>
      <w:proofErr w:type="spellEnd"/>
      <w:r w:rsidRPr="007669C6">
        <w:rPr>
          <w:lang w:bidi="bg-BG"/>
        </w:rPr>
        <w:t xml:space="preserve"> </w:t>
      </w:r>
      <w:proofErr w:type="spellStart"/>
      <w:r w:rsidRPr="007669C6">
        <w:rPr>
          <w:lang w:bidi="bg-BG"/>
        </w:rPr>
        <w:t>анафилаксия</w:t>
      </w:r>
      <w:proofErr w:type="spellEnd"/>
      <w:r w:rsidRPr="007669C6">
        <w:rPr>
          <w:lang w:bidi="bg-BG"/>
        </w:rPr>
        <w:t xml:space="preserve"> (</w:t>
      </w:r>
      <w:proofErr w:type="spellStart"/>
      <w:r w:rsidRPr="007669C6">
        <w:rPr>
          <w:lang w:bidi="bg-BG"/>
        </w:rPr>
        <w:t>уртикария</w:t>
      </w:r>
      <w:proofErr w:type="spellEnd"/>
      <w:r w:rsidRPr="007669C6">
        <w:rPr>
          <w:lang w:bidi="bg-BG"/>
        </w:rPr>
        <w:t xml:space="preserve">, </w:t>
      </w:r>
      <w:proofErr w:type="spellStart"/>
      <w:r w:rsidRPr="007669C6">
        <w:rPr>
          <w:lang w:bidi="bg-BG"/>
        </w:rPr>
        <w:t>повтаряща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кашлица</w:t>
      </w:r>
      <w:proofErr w:type="spellEnd"/>
      <w:r w:rsidRPr="007669C6">
        <w:rPr>
          <w:lang w:bidi="bg-BG"/>
        </w:rPr>
        <w:t xml:space="preserve">, </w:t>
      </w:r>
      <w:proofErr w:type="spellStart"/>
      <w:r w:rsidRPr="007669C6">
        <w:rPr>
          <w:lang w:bidi="bg-BG"/>
        </w:rPr>
        <w:t>хрипове</w:t>
      </w:r>
      <w:proofErr w:type="spellEnd"/>
      <w:r w:rsidRPr="007669C6">
        <w:rPr>
          <w:lang w:bidi="bg-BG"/>
        </w:rPr>
        <w:t xml:space="preserve"> и </w:t>
      </w:r>
      <w:proofErr w:type="spellStart"/>
      <w:r w:rsidRPr="007669C6">
        <w:rPr>
          <w:lang w:bidi="bg-BG"/>
        </w:rPr>
        <w:t>стягане</w:t>
      </w:r>
      <w:proofErr w:type="spellEnd"/>
      <w:r w:rsidRPr="007669C6">
        <w:rPr>
          <w:lang w:bidi="bg-BG"/>
        </w:rPr>
        <w:t xml:space="preserve"> в </w:t>
      </w:r>
      <w:proofErr w:type="spellStart"/>
      <w:r w:rsidRPr="007669C6">
        <w:rPr>
          <w:lang w:bidi="bg-BG"/>
        </w:rPr>
        <w:t>гърлото</w:t>
      </w:r>
      <w:proofErr w:type="spellEnd"/>
      <w:r w:rsidRPr="007669C6">
        <w:rPr>
          <w:lang w:bidi="bg-BG"/>
        </w:rPr>
        <w:t>/</w:t>
      </w:r>
      <w:proofErr w:type="spellStart"/>
      <w:r w:rsidRPr="007669C6">
        <w:rPr>
          <w:lang w:bidi="bg-BG"/>
        </w:rPr>
        <w:t>промяна</w:t>
      </w:r>
      <w:proofErr w:type="spellEnd"/>
      <w:r w:rsidRPr="007669C6">
        <w:rPr>
          <w:lang w:bidi="bg-BG"/>
        </w:rPr>
        <w:t xml:space="preserve"> в </w:t>
      </w:r>
      <w:proofErr w:type="spellStart"/>
      <w:r w:rsidRPr="007669C6">
        <w:rPr>
          <w:lang w:bidi="bg-BG"/>
        </w:rPr>
        <w:t>гласа</w:t>
      </w:r>
      <w:proofErr w:type="spellEnd"/>
      <w:r w:rsidRPr="007669C6">
        <w:rPr>
          <w:lang w:bidi="bg-BG"/>
        </w:rPr>
        <w:t xml:space="preserve">). </w:t>
      </w:r>
    </w:p>
    <w:p w14:paraId="023BAB03" w14:textId="77777777" w:rsidR="008F66F3" w:rsidRPr="007669C6" w:rsidRDefault="008F66F3" w:rsidP="001B40A0">
      <w:pPr>
        <w:rPr>
          <w:lang w:bidi="bg-BG"/>
        </w:rPr>
      </w:pPr>
    </w:p>
    <w:p w14:paraId="461C4E68" w14:textId="77777777" w:rsidR="008F66F3" w:rsidRPr="007669C6" w:rsidRDefault="008F66F3" w:rsidP="001B40A0">
      <w:pPr>
        <w:rPr>
          <w:lang w:bidi="bg-BG"/>
        </w:rPr>
      </w:pPr>
      <w:proofErr w:type="spellStart"/>
      <w:r w:rsidRPr="007669C6">
        <w:rPr>
          <w:lang w:bidi="bg-BG"/>
        </w:rPr>
        <w:t>Реакциите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свръхчувствителност</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контролират</w:t>
      </w:r>
      <w:proofErr w:type="spellEnd"/>
      <w:r w:rsidRPr="007669C6">
        <w:rPr>
          <w:lang w:bidi="bg-BG"/>
        </w:rPr>
        <w:t xml:space="preserve"> в </w:t>
      </w:r>
      <w:proofErr w:type="spellStart"/>
      <w:r w:rsidRPr="007669C6">
        <w:rPr>
          <w:lang w:bidi="bg-BG"/>
        </w:rPr>
        <w:t>съответствие</w:t>
      </w:r>
      <w:proofErr w:type="spellEnd"/>
      <w:r w:rsidRPr="007669C6">
        <w:rPr>
          <w:lang w:bidi="bg-BG"/>
        </w:rPr>
        <w:t xml:space="preserve"> с </w:t>
      </w:r>
      <w:proofErr w:type="spellStart"/>
      <w:r w:rsidRPr="007669C6">
        <w:rPr>
          <w:lang w:bidi="bg-BG"/>
        </w:rPr>
        <w:t>промените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дозата</w:t>
      </w:r>
      <w:proofErr w:type="spellEnd"/>
      <w:r w:rsidRPr="007669C6">
        <w:rPr>
          <w:lang w:bidi="bg-BG"/>
        </w:rPr>
        <w:t xml:space="preserve">, </w:t>
      </w:r>
      <w:proofErr w:type="spellStart"/>
      <w:r w:rsidRPr="007669C6">
        <w:rPr>
          <w:lang w:bidi="bg-BG"/>
        </w:rPr>
        <w:t>както</w:t>
      </w:r>
      <w:proofErr w:type="spellEnd"/>
      <w:r w:rsidRPr="007669C6">
        <w:rPr>
          <w:lang w:bidi="bg-BG"/>
        </w:rPr>
        <w:t xml:space="preserve"> е </w:t>
      </w:r>
      <w:proofErr w:type="spellStart"/>
      <w:r w:rsidRPr="007669C6">
        <w:rPr>
          <w:lang w:bidi="bg-BG"/>
        </w:rPr>
        <w:t>препоръчано</w:t>
      </w:r>
      <w:proofErr w:type="spellEnd"/>
      <w:r w:rsidRPr="007669C6">
        <w:rPr>
          <w:lang w:bidi="bg-BG"/>
        </w:rPr>
        <w:t xml:space="preserve"> в </w:t>
      </w:r>
      <w:proofErr w:type="spellStart"/>
      <w:r w:rsidRPr="007669C6">
        <w:rPr>
          <w:lang w:bidi="bg-BG"/>
        </w:rPr>
        <w:t>таблица</w:t>
      </w:r>
      <w:proofErr w:type="spellEnd"/>
      <w:r w:rsidRPr="007669C6">
        <w:rPr>
          <w:lang w:bidi="bg-BG"/>
        </w:rPr>
        <w:t> 2.</w:t>
      </w:r>
    </w:p>
    <w:p w14:paraId="46F8CE17" w14:textId="77777777" w:rsidR="008F66F3" w:rsidRPr="007669C6" w:rsidRDefault="008F66F3" w:rsidP="001B40A0">
      <w:pPr>
        <w:rPr>
          <w:lang w:bidi="bg-BG"/>
        </w:rPr>
      </w:pPr>
    </w:p>
    <w:p w14:paraId="52071ED2" w14:textId="77777777" w:rsidR="008F66F3" w:rsidRPr="007669C6" w:rsidRDefault="008F66F3" w:rsidP="001B40A0">
      <w:pPr>
        <w:keepNext/>
        <w:rPr>
          <w:u w:val="single"/>
          <w:lang w:bidi="bg-BG"/>
        </w:rPr>
      </w:pPr>
      <w:proofErr w:type="spellStart"/>
      <w:r w:rsidRPr="007669C6">
        <w:rPr>
          <w:u w:val="single"/>
          <w:lang w:bidi="bg-BG"/>
        </w:rPr>
        <w:t>Реакции</w:t>
      </w:r>
      <w:proofErr w:type="spellEnd"/>
      <w:r w:rsidRPr="007669C6">
        <w:rPr>
          <w:u w:val="single"/>
          <w:lang w:bidi="bg-BG"/>
        </w:rPr>
        <w:t xml:space="preserve">, </w:t>
      </w:r>
      <w:proofErr w:type="spellStart"/>
      <w:r w:rsidRPr="007669C6">
        <w:rPr>
          <w:u w:val="single"/>
          <w:lang w:bidi="bg-BG"/>
        </w:rPr>
        <w:t>свързани</w:t>
      </w:r>
      <w:proofErr w:type="spellEnd"/>
      <w:r w:rsidRPr="007669C6">
        <w:rPr>
          <w:u w:val="single"/>
          <w:lang w:bidi="bg-BG"/>
        </w:rPr>
        <w:t xml:space="preserve"> с </w:t>
      </w:r>
      <w:proofErr w:type="spellStart"/>
      <w:r w:rsidRPr="007669C6">
        <w:rPr>
          <w:u w:val="single"/>
          <w:lang w:bidi="bg-BG"/>
        </w:rPr>
        <w:t>инфузията</w:t>
      </w:r>
      <w:proofErr w:type="spellEnd"/>
    </w:p>
    <w:p w14:paraId="76364FA7" w14:textId="77777777" w:rsidR="008F66F3" w:rsidRPr="007669C6" w:rsidRDefault="008F66F3" w:rsidP="001B40A0">
      <w:pPr>
        <w:keepNext/>
        <w:rPr>
          <w:u w:val="single"/>
          <w:lang w:bidi="bg-BG"/>
        </w:rPr>
      </w:pPr>
    </w:p>
    <w:p w14:paraId="1C9AB30E" w14:textId="77777777" w:rsidR="008F66F3" w:rsidRPr="007669C6" w:rsidRDefault="008F66F3" w:rsidP="001B40A0">
      <w:pPr>
        <w:rPr>
          <w:lang w:bidi="bg-BG"/>
        </w:rPr>
      </w:pPr>
      <w:proofErr w:type="spellStart"/>
      <w:r w:rsidRPr="007669C6">
        <w:rPr>
          <w:lang w:bidi="bg-BG"/>
        </w:rPr>
        <w:t>По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клинични</w:t>
      </w:r>
      <w:proofErr w:type="spellEnd"/>
      <w:r w:rsidRPr="007669C6">
        <w:rPr>
          <w:lang w:bidi="bg-BG"/>
        </w:rPr>
        <w:t xml:space="preserve"> </w:t>
      </w:r>
      <w:proofErr w:type="spellStart"/>
      <w:r w:rsidRPr="007669C6">
        <w:rPr>
          <w:lang w:bidi="bg-BG"/>
        </w:rPr>
        <w:t>проучвания</w:t>
      </w:r>
      <w:proofErr w:type="spellEnd"/>
      <w:r w:rsidRPr="007669C6">
        <w:rPr>
          <w:lang w:bidi="bg-BG"/>
        </w:rPr>
        <w:t xml:space="preserve"> </w:t>
      </w:r>
      <w:proofErr w:type="spellStart"/>
      <w:r w:rsidRPr="007669C6">
        <w:rPr>
          <w:lang w:bidi="bg-BG"/>
        </w:rPr>
        <w:t>със</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w:t>
      </w:r>
      <w:proofErr w:type="spellStart"/>
      <w:r w:rsidRPr="007669C6">
        <w:rPr>
          <w:lang w:bidi="bg-BG"/>
        </w:rPr>
        <w:t>са</w:t>
      </w:r>
      <w:proofErr w:type="spellEnd"/>
      <w:r w:rsidRPr="007669C6">
        <w:rPr>
          <w:lang w:bidi="bg-BG"/>
        </w:rPr>
        <w:t xml:space="preserve"> </w:t>
      </w:r>
      <w:proofErr w:type="spellStart"/>
      <w:r w:rsidRPr="007669C6">
        <w:rPr>
          <w:lang w:bidi="bg-BG"/>
        </w:rPr>
        <w:t>възникнали</w:t>
      </w:r>
      <w:proofErr w:type="spellEnd"/>
      <w:r w:rsidRPr="007669C6">
        <w:rPr>
          <w:lang w:bidi="bg-BG"/>
        </w:rPr>
        <w:t xml:space="preserve"> </w:t>
      </w:r>
      <w:proofErr w:type="spellStart"/>
      <w:r w:rsidRPr="007669C6">
        <w:rPr>
          <w:lang w:bidi="bg-BG"/>
        </w:rPr>
        <w:t>реакции</w:t>
      </w:r>
      <w:proofErr w:type="spellEnd"/>
      <w:r w:rsidRPr="007669C6">
        <w:rPr>
          <w:lang w:bidi="bg-BG"/>
        </w:rPr>
        <w:t xml:space="preserve">, </w:t>
      </w:r>
      <w:proofErr w:type="spellStart"/>
      <w:r w:rsidRPr="007669C6">
        <w:rPr>
          <w:lang w:bidi="bg-BG"/>
        </w:rPr>
        <w:t>свързани</w:t>
      </w:r>
      <w:proofErr w:type="spellEnd"/>
      <w:r w:rsidRPr="007669C6">
        <w:rPr>
          <w:lang w:bidi="bg-BG"/>
        </w:rPr>
        <w:t xml:space="preserve"> с </w:t>
      </w:r>
      <w:proofErr w:type="spellStart"/>
      <w:r w:rsidRPr="007669C6">
        <w:rPr>
          <w:lang w:bidi="bg-BG"/>
        </w:rPr>
        <w:t>инфузията</w:t>
      </w:r>
      <w:proofErr w:type="spellEnd"/>
      <w:r w:rsidRPr="007669C6">
        <w:rPr>
          <w:lang w:bidi="bg-BG"/>
        </w:rPr>
        <w:t xml:space="preserve"> (Infusion-related reactions IRR) (</w:t>
      </w:r>
      <w:proofErr w:type="spellStart"/>
      <w:r w:rsidRPr="007669C6">
        <w:rPr>
          <w:lang w:bidi="bg-BG"/>
        </w:rPr>
        <w:t>вж</w:t>
      </w:r>
      <w:proofErr w:type="spellEnd"/>
      <w:r w:rsidRPr="007669C6">
        <w:rPr>
          <w:lang w:bidi="bg-BG"/>
        </w:rPr>
        <w:t xml:space="preserve">. </w:t>
      </w:r>
      <w:proofErr w:type="spellStart"/>
      <w:r w:rsidRPr="007669C6">
        <w:rPr>
          <w:lang w:bidi="bg-BG"/>
        </w:rPr>
        <w:t>точка</w:t>
      </w:r>
      <w:proofErr w:type="spellEnd"/>
      <w:r w:rsidRPr="007669C6">
        <w:rPr>
          <w:lang w:bidi="bg-BG"/>
        </w:rPr>
        <w:t xml:space="preserve"> 4.8). </w:t>
      </w:r>
    </w:p>
    <w:p w14:paraId="75D3DD73" w14:textId="77777777" w:rsidR="008F66F3" w:rsidRPr="007669C6" w:rsidRDefault="008F66F3" w:rsidP="001B40A0">
      <w:pPr>
        <w:rPr>
          <w:lang w:bidi="bg-BG"/>
        </w:rPr>
      </w:pPr>
    </w:p>
    <w:p w14:paraId="5BE37BE9" w14:textId="77777777" w:rsidR="008F66F3" w:rsidRPr="007669C6" w:rsidRDefault="008F66F3" w:rsidP="001B40A0">
      <w:pPr>
        <w:rPr>
          <w:lang w:bidi="bg-BG"/>
        </w:rPr>
      </w:pPr>
      <w:proofErr w:type="spellStart"/>
      <w:r w:rsidRPr="007669C6">
        <w:rPr>
          <w:lang w:bidi="bg-BG"/>
        </w:rPr>
        <w:t>Пациентите</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наблюдават</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признаци</w:t>
      </w:r>
      <w:proofErr w:type="spellEnd"/>
      <w:r w:rsidRPr="007669C6">
        <w:rPr>
          <w:lang w:bidi="bg-BG"/>
        </w:rPr>
        <w:t xml:space="preserve"> и </w:t>
      </w:r>
      <w:proofErr w:type="spellStart"/>
      <w:r w:rsidRPr="007669C6">
        <w:rPr>
          <w:lang w:bidi="bg-BG"/>
        </w:rPr>
        <w:t>симптоми</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реакции</w:t>
      </w:r>
      <w:proofErr w:type="spellEnd"/>
      <w:r w:rsidRPr="007669C6">
        <w:rPr>
          <w:lang w:bidi="bg-BG"/>
        </w:rPr>
        <w:t xml:space="preserve">, </w:t>
      </w:r>
      <w:proofErr w:type="spellStart"/>
      <w:r w:rsidRPr="007669C6">
        <w:rPr>
          <w:lang w:bidi="bg-BG"/>
        </w:rPr>
        <w:t>свързани</w:t>
      </w:r>
      <w:proofErr w:type="spellEnd"/>
      <w:r w:rsidRPr="007669C6">
        <w:rPr>
          <w:lang w:bidi="bg-BG"/>
        </w:rPr>
        <w:t xml:space="preserve"> с </w:t>
      </w:r>
      <w:proofErr w:type="spellStart"/>
      <w:r w:rsidRPr="007669C6">
        <w:rPr>
          <w:lang w:bidi="bg-BG"/>
        </w:rPr>
        <w:t>инфузията</w:t>
      </w:r>
      <w:proofErr w:type="spellEnd"/>
      <w:r w:rsidRPr="007669C6">
        <w:rPr>
          <w:lang w:bidi="bg-BG"/>
        </w:rPr>
        <w:t xml:space="preserve">, </w:t>
      </w:r>
      <w:proofErr w:type="spellStart"/>
      <w:r w:rsidRPr="007669C6">
        <w:rPr>
          <w:lang w:bidi="bg-BG"/>
        </w:rPr>
        <w:t>включително</w:t>
      </w:r>
      <w:proofErr w:type="spellEnd"/>
      <w:r w:rsidRPr="007669C6">
        <w:rPr>
          <w:lang w:bidi="bg-BG"/>
        </w:rPr>
        <w:t xml:space="preserve"> </w:t>
      </w:r>
      <w:proofErr w:type="spellStart"/>
      <w:r w:rsidRPr="007669C6">
        <w:rPr>
          <w:lang w:bidi="bg-BG"/>
        </w:rPr>
        <w:t>гадене</w:t>
      </w:r>
      <w:proofErr w:type="spellEnd"/>
      <w:r w:rsidRPr="007669C6">
        <w:rPr>
          <w:lang w:bidi="bg-BG"/>
        </w:rPr>
        <w:t xml:space="preserve">, </w:t>
      </w:r>
      <w:proofErr w:type="spellStart"/>
      <w:r w:rsidRPr="007669C6">
        <w:rPr>
          <w:lang w:bidi="bg-BG"/>
        </w:rPr>
        <w:t>повръщане</w:t>
      </w:r>
      <w:proofErr w:type="spellEnd"/>
      <w:r w:rsidRPr="007669C6">
        <w:rPr>
          <w:lang w:bidi="bg-BG"/>
        </w:rPr>
        <w:t xml:space="preserve">, </w:t>
      </w:r>
      <w:proofErr w:type="spellStart"/>
      <w:r w:rsidRPr="007669C6">
        <w:rPr>
          <w:lang w:bidi="bg-BG"/>
        </w:rPr>
        <w:t>коремна</w:t>
      </w:r>
      <w:proofErr w:type="spellEnd"/>
      <w:r w:rsidRPr="007669C6">
        <w:rPr>
          <w:lang w:bidi="bg-BG"/>
        </w:rPr>
        <w:t xml:space="preserve"> </w:t>
      </w:r>
      <w:proofErr w:type="spellStart"/>
      <w:r w:rsidRPr="007669C6">
        <w:rPr>
          <w:lang w:bidi="bg-BG"/>
        </w:rPr>
        <w:t>болка</w:t>
      </w:r>
      <w:proofErr w:type="spellEnd"/>
      <w:r w:rsidRPr="007669C6">
        <w:rPr>
          <w:lang w:bidi="bg-BG"/>
        </w:rPr>
        <w:t xml:space="preserve">, </w:t>
      </w:r>
      <w:proofErr w:type="spellStart"/>
      <w:r w:rsidRPr="007669C6">
        <w:rPr>
          <w:lang w:bidi="bg-BG"/>
        </w:rPr>
        <w:t>хиперсекреция</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слюнка</w:t>
      </w:r>
      <w:proofErr w:type="spellEnd"/>
      <w:r w:rsidRPr="007669C6">
        <w:rPr>
          <w:lang w:bidi="bg-BG"/>
        </w:rPr>
        <w:t xml:space="preserve">, </w:t>
      </w:r>
      <w:proofErr w:type="spellStart"/>
      <w:r w:rsidRPr="007669C6">
        <w:rPr>
          <w:lang w:bidi="bg-BG"/>
        </w:rPr>
        <w:t>пирексия</w:t>
      </w:r>
      <w:proofErr w:type="spellEnd"/>
      <w:r w:rsidRPr="007669C6">
        <w:rPr>
          <w:lang w:bidi="bg-BG"/>
        </w:rPr>
        <w:t xml:space="preserve">, </w:t>
      </w:r>
      <w:proofErr w:type="spellStart"/>
      <w:r w:rsidRPr="007669C6">
        <w:rPr>
          <w:lang w:bidi="bg-BG"/>
        </w:rPr>
        <w:t>дискомфорт</w:t>
      </w:r>
      <w:proofErr w:type="spellEnd"/>
      <w:r w:rsidRPr="007669C6">
        <w:rPr>
          <w:lang w:bidi="bg-BG"/>
        </w:rPr>
        <w:t xml:space="preserve"> в </w:t>
      </w:r>
      <w:proofErr w:type="spellStart"/>
      <w:r w:rsidRPr="007669C6">
        <w:rPr>
          <w:lang w:bidi="bg-BG"/>
        </w:rPr>
        <w:t>гърдите</w:t>
      </w:r>
      <w:proofErr w:type="spellEnd"/>
      <w:r w:rsidRPr="007669C6">
        <w:rPr>
          <w:lang w:bidi="bg-BG"/>
        </w:rPr>
        <w:t xml:space="preserve">, </w:t>
      </w:r>
      <w:proofErr w:type="spellStart"/>
      <w:r w:rsidRPr="007669C6">
        <w:rPr>
          <w:lang w:bidi="bg-BG"/>
        </w:rPr>
        <w:t>втрисане</w:t>
      </w:r>
      <w:proofErr w:type="spellEnd"/>
      <w:r w:rsidRPr="007669C6">
        <w:rPr>
          <w:lang w:bidi="bg-BG"/>
        </w:rPr>
        <w:t xml:space="preserve">, </w:t>
      </w:r>
      <w:proofErr w:type="spellStart"/>
      <w:r w:rsidRPr="007669C6">
        <w:rPr>
          <w:lang w:bidi="bg-BG"/>
        </w:rPr>
        <w:t>болка</w:t>
      </w:r>
      <w:proofErr w:type="spellEnd"/>
      <w:r w:rsidRPr="007669C6">
        <w:rPr>
          <w:lang w:bidi="bg-BG"/>
        </w:rPr>
        <w:t xml:space="preserve"> в </w:t>
      </w:r>
      <w:proofErr w:type="spellStart"/>
      <w:r w:rsidRPr="007669C6">
        <w:rPr>
          <w:lang w:bidi="bg-BG"/>
        </w:rPr>
        <w:t>гърба</w:t>
      </w:r>
      <w:proofErr w:type="spellEnd"/>
      <w:r w:rsidRPr="007669C6">
        <w:rPr>
          <w:lang w:bidi="bg-BG"/>
        </w:rPr>
        <w:t xml:space="preserve">, </w:t>
      </w:r>
      <w:proofErr w:type="spellStart"/>
      <w:r w:rsidRPr="007669C6">
        <w:rPr>
          <w:lang w:bidi="bg-BG"/>
        </w:rPr>
        <w:t>кашлица</w:t>
      </w:r>
      <w:proofErr w:type="spellEnd"/>
      <w:r w:rsidRPr="007669C6">
        <w:rPr>
          <w:lang w:bidi="bg-BG"/>
        </w:rPr>
        <w:t xml:space="preserve"> и </w:t>
      </w:r>
      <w:proofErr w:type="spellStart"/>
      <w:r w:rsidRPr="007669C6">
        <w:rPr>
          <w:lang w:bidi="bg-BG"/>
        </w:rPr>
        <w:t>хипертония</w:t>
      </w:r>
      <w:proofErr w:type="spellEnd"/>
      <w:r w:rsidRPr="007669C6">
        <w:rPr>
          <w:lang w:bidi="bg-BG"/>
        </w:rPr>
        <w:t xml:space="preserve">. </w:t>
      </w:r>
      <w:proofErr w:type="spellStart"/>
      <w:r w:rsidRPr="007669C6">
        <w:rPr>
          <w:lang w:bidi="bg-BG"/>
        </w:rPr>
        <w:t>Тези</w:t>
      </w:r>
      <w:proofErr w:type="spellEnd"/>
      <w:r w:rsidRPr="007669C6">
        <w:rPr>
          <w:lang w:bidi="bg-BG"/>
        </w:rPr>
        <w:t xml:space="preserve"> </w:t>
      </w:r>
      <w:proofErr w:type="spellStart"/>
      <w:r w:rsidRPr="007669C6">
        <w:rPr>
          <w:lang w:bidi="bg-BG"/>
        </w:rPr>
        <w:t>признаци</w:t>
      </w:r>
      <w:proofErr w:type="spellEnd"/>
      <w:r w:rsidRPr="007669C6">
        <w:rPr>
          <w:lang w:bidi="bg-BG"/>
        </w:rPr>
        <w:t xml:space="preserve"> и </w:t>
      </w:r>
      <w:proofErr w:type="spellStart"/>
      <w:r w:rsidRPr="007669C6">
        <w:rPr>
          <w:lang w:bidi="bg-BG"/>
        </w:rPr>
        <w:t>симптоми</w:t>
      </w:r>
      <w:proofErr w:type="spellEnd"/>
      <w:r w:rsidRPr="007669C6">
        <w:rPr>
          <w:lang w:bidi="bg-BG"/>
        </w:rPr>
        <w:t xml:space="preserve"> </w:t>
      </w:r>
      <w:proofErr w:type="spellStart"/>
      <w:r w:rsidRPr="007669C6">
        <w:rPr>
          <w:lang w:bidi="bg-BG"/>
        </w:rPr>
        <w:t>обикновено</w:t>
      </w:r>
      <w:proofErr w:type="spellEnd"/>
      <w:r w:rsidRPr="007669C6">
        <w:rPr>
          <w:lang w:bidi="bg-BG"/>
        </w:rPr>
        <w:t xml:space="preserve"> </w:t>
      </w:r>
      <w:proofErr w:type="spellStart"/>
      <w:r w:rsidRPr="007669C6">
        <w:rPr>
          <w:lang w:bidi="bg-BG"/>
        </w:rPr>
        <w:t>са</w:t>
      </w:r>
      <w:proofErr w:type="spellEnd"/>
      <w:r w:rsidRPr="007669C6">
        <w:rPr>
          <w:lang w:bidi="bg-BG"/>
        </w:rPr>
        <w:t xml:space="preserve"> </w:t>
      </w:r>
      <w:proofErr w:type="spellStart"/>
      <w:r w:rsidRPr="007669C6">
        <w:rPr>
          <w:lang w:bidi="bg-BG"/>
        </w:rPr>
        <w:t>обратими</w:t>
      </w:r>
      <w:proofErr w:type="spellEnd"/>
      <w:r w:rsidRPr="007669C6">
        <w:rPr>
          <w:lang w:bidi="bg-BG"/>
        </w:rPr>
        <w:t xml:space="preserve"> </w:t>
      </w:r>
      <w:proofErr w:type="spellStart"/>
      <w:r w:rsidRPr="007669C6">
        <w:rPr>
          <w:lang w:bidi="bg-BG"/>
        </w:rPr>
        <w:t>след</w:t>
      </w:r>
      <w:proofErr w:type="spellEnd"/>
      <w:r w:rsidRPr="007669C6">
        <w:rPr>
          <w:lang w:bidi="bg-BG"/>
        </w:rPr>
        <w:t xml:space="preserve"> </w:t>
      </w:r>
      <w:proofErr w:type="spellStart"/>
      <w:r w:rsidRPr="007669C6">
        <w:rPr>
          <w:lang w:bidi="bg-BG"/>
        </w:rPr>
        <w:t>прекъсване</w:t>
      </w:r>
      <w:proofErr w:type="spellEnd"/>
      <w:r w:rsidRPr="007669C6">
        <w:rPr>
          <w:lang w:bidi="bg-BG"/>
        </w:rPr>
        <w:t xml:space="preserve"> на </w:t>
      </w:r>
      <w:proofErr w:type="spellStart"/>
      <w:r w:rsidRPr="007669C6">
        <w:rPr>
          <w:lang w:bidi="bg-BG"/>
        </w:rPr>
        <w:t>инфузията</w:t>
      </w:r>
      <w:proofErr w:type="spellEnd"/>
      <w:r w:rsidRPr="007669C6">
        <w:rPr>
          <w:lang w:bidi="bg-BG"/>
        </w:rPr>
        <w:t>.</w:t>
      </w:r>
    </w:p>
    <w:p w14:paraId="411592A7" w14:textId="77777777" w:rsidR="008F66F3" w:rsidRPr="007669C6" w:rsidRDefault="008F66F3" w:rsidP="001B40A0">
      <w:pPr>
        <w:rPr>
          <w:lang w:bidi="bg-BG"/>
        </w:rPr>
      </w:pPr>
    </w:p>
    <w:p w14:paraId="73A7F7EB" w14:textId="77777777" w:rsidR="008F66F3" w:rsidRPr="007669C6" w:rsidRDefault="008F66F3" w:rsidP="001B40A0">
      <w:pPr>
        <w:rPr>
          <w:lang w:bidi="bg-BG"/>
        </w:rPr>
      </w:pPr>
      <w:proofErr w:type="spellStart"/>
      <w:r w:rsidRPr="007669C6">
        <w:rPr>
          <w:lang w:bidi="bg-BG"/>
        </w:rPr>
        <w:lastRenderedPageBreak/>
        <w:t>Реакциите</w:t>
      </w:r>
      <w:proofErr w:type="spellEnd"/>
      <w:r w:rsidRPr="007669C6">
        <w:rPr>
          <w:lang w:bidi="bg-BG"/>
        </w:rPr>
        <w:t xml:space="preserve">, </w:t>
      </w:r>
      <w:proofErr w:type="spellStart"/>
      <w:r w:rsidRPr="007669C6">
        <w:rPr>
          <w:lang w:bidi="bg-BG"/>
        </w:rPr>
        <w:t>свързани</w:t>
      </w:r>
      <w:proofErr w:type="spellEnd"/>
      <w:r w:rsidRPr="007669C6">
        <w:rPr>
          <w:lang w:bidi="bg-BG"/>
        </w:rPr>
        <w:t xml:space="preserve"> с </w:t>
      </w:r>
      <w:proofErr w:type="spellStart"/>
      <w:r w:rsidRPr="007669C6">
        <w:rPr>
          <w:lang w:bidi="bg-BG"/>
        </w:rPr>
        <w:t>инфузията</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контролират</w:t>
      </w:r>
      <w:proofErr w:type="spellEnd"/>
      <w:r w:rsidRPr="007669C6">
        <w:rPr>
          <w:lang w:bidi="bg-BG"/>
        </w:rPr>
        <w:t xml:space="preserve"> в </w:t>
      </w:r>
      <w:proofErr w:type="spellStart"/>
      <w:r w:rsidRPr="007669C6">
        <w:rPr>
          <w:lang w:bidi="bg-BG"/>
        </w:rPr>
        <w:t>съответствие</w:t>
      </w:r>
      <w:proofErr w:type="spellEnd"/>
      <w:r w:rsidRPr="007669C6">
        <w:rPr>
          <w:lang w:bidi="bg-BG"/>
        </w:rPr>
        <w:t xml:space="preserve"> с </w:t>
      </w:r>
      <w:proofErr w:type="spellStart"/>
      <w:r w:rsidRPr="007669C6">
        <w:rPr>
          <w:lang w:bidi="bg-BG"/>
        </w:rPr>
        <w:t>промените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дозата</w:t>
      </w:r>
      <w:proofErr w:type="spellEnd"/>
      <w:r w:rsidRPr="007669C6">
        <w:rPr>
          <w:lang w:bidi="bg-BG"/>
        </w:rPr>
        <w:t xml:space="preserve">, </w:t>
      </w:r>
      <w:proofErr w:type="spellStart"/>
      <w:r w:rsidRPr="007669C6">
        <w:rPr>
          <w:lang w:bidi="bg-BG"/>
        </w:rPr>
        <w:t>както</w:t>
      </w:r>
      <w:proofErr w:type="spellEnd"/>
      <w:r w:rsidRPr="007669C6">
        <w:rPr>
          <w:lang w:bidi="bg-BG"/>
        </w:rPr>
        <w:t xml:space="preserve"> е </w:t>
      </w:r>
      <w:proofErr w:type="spellStart"/>
      <w:r w:rsidRPr="007669C6">
        <w:rPr>
          <w:lang w:bidi="bg-BG"/>
        </w:rPr>
        <w:t>препоръчано</w:t>
      </w:r>
      <w:proofErr w:type="spellEnd"/>
      <w:r w:rsidRPr="007669C6">
        <w:rPr>
          <w:lang w:bidi="bg-BG"/>
        </w:rPr>
        <w:t xml:space="preserve"> в </w:t>
      </w:r>
      <w:proofErr w:type="spellStart"/>
      <w:r w:rsidRPr="007669C6">
        <w:rPr>
          <w:lang w:bidi="bg-BG"/>
        </w:rPr>
        <w:t>таблица</w:t>
      </w:r>
      <w:proofErr w:type="spellEnd"/>
      <w:r w:rsidRPr="007669C6">
        <w:rPr>
          <w:lang w:bidi="bg-BG"/>
        </w:rPr>
        <w:t xml:space="preserve"> 2. </w:t>
      </w:r>
    </w:p>
    <w:p w14:paraId="0DDED7C1" w14:textId="77777777" w:rsidR="008F66F3" w:rsidRPr="007669C6" w:rsidRDefault="008F66F3" w:rsidP="001B40A0">
      <w:pPr>
        <w:rPr>
          <w:lang w:bidi="bg-BG"/>
        </w:rPr>
      </w:pPr>
    </w:p>
    <w:p w14:paraId="3907B173" w14:textId="77777777" w:rsidR="008F66F3" w:rsidRPr="007669C6" w:rsidRDefault="008F66F3" w:rsidP="001B40A0">
      <w:pPr>
        <w:keepNext/>
        <w:rPr>
          <w:u w:val="single"/>
          <w:lang w:bidi="bg-BG"/>
        </w:rPr>
      </w:pPr>
      <w:proofErr w:type="spellStart"/>
      <w:r w:rsidRPr="007669C6">
        <w:rPr>
          <w:u w:val="single"/>
          <w:lang w:bidi="bg-BG"/>
        </w:rPr>
        <w:t>Гадене</w:t>
      </w:r>
      <w:proofErr w:type="spellEnd"/>
      <w:r w:rsidRPr="007669C6">
        <w:rPr>
          <w:u w:val="single"/>
          <w:lang w:bidi="bg-BG"/>
        </w:rPr>
        <w:t xml:space="preserve"> и </w:t>
      </w:r>
      <w:proofErr w:type="spellStart"/>
      <w:r w:rsidRPr="007669C6">
        <w:rPr>
          <w:u w:val="single"/>
          <w:lang w:bidi="bg-BG"/>
        </w:rPr>
        <w:t>повръщане</w:t>
      </w:r>
      <w:proofErr w:type="spellEnd"/>
    </w:p>
    <w:p w14:paraId="772F544D" w14:textId="77777777" w:rsidR="008F66F3" w:rsidRPr="007669C6" w:rsidRDefault="008F66F3" w:rsidP="001B40A0">
      <w:pPr>
        <w:keepNext/>
        <w:rPr>
          <w:u w:val="single"/>
          <w:lang w:bidi="bg-BG"/>
        </w:rPr>
      </w:pPr>
    </w:p>
    <w:p w14:paraId="6DC211C5" w14:textId="77777777" w:rsidR="008F66F3" w:rsidRPr="007669C6" w:rsidRDefault="008F66F3" w:rsidP="001B40A0">
      <w:pPr>
        <w:rPr>
          <w:lang w:bidi="bg-BG"/>
        </w:rPr>
      </w:pPr>
      <w:proofErr w:type="spellStart"/>
      <w:r w:rsidRPr="007669C6">
        <w:rPr>
          <w:lang w:bidi="bg-BG"/>
        </w:rPr>
        <w:t>По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клинични</w:t>
      </w:r>
      <w:proofErr w:type="spellEnd"/>
      <w:r w:rsidRPr="007669C6">
        <w:rPr>
          <w:lang w:bidi="bg-BG"/>
        </w:rPr>
        <w:t xml:space="preserve"> </w:t>
      </w:r>
      <w:proofErr w:type="spellStart"/>
      <w:r w:rsidRPr="007669C6">
        <w:rPr>
          <w:lang w:bidi="bg-BG"/>
        </w:rPr>
        <w:t>проучвания</w:t>
      </w:r>
      <w:proofErr w:type="spellEnd"/>
      <w:r w:rsidRPr="007669C6">
        <w:rPr>
          <w:lang w:bidi="bg-BG"/>
        </w:rPr>
        <w:t xml:space="preserve"> </w:t>
      </w:r>
      <w:proofErr w:type="spellStart"/>
      <w:r w:rsidRPr="007669C6">
        <w:rPr>
          <w:lang w:bidi="bg-BG"/>
        </w:rPr>
        <w:t>гаденето</w:t>
      </w:r>
      <w:proofErr w:type="spellEnd"/>
      <w:r w:rsidRPr="007669C6">
        <w:rPr>
          <w:lang w:bidi="bg-BG"/>
        </w:rPr>
        <w:t xml:space="preserve"> и </w:t>
      </w:r>
      <w:proofErr w:type="spellStart"/>
      <w:r w:rsidRPr="007669C6">
        <w:rPr>
          <w:lang w:bidi="bg-BG"/>
        </w:rPr>
        <w:t>повръщането</w:t>
      </w:r>
      <w:proofErr w:type="spellEnd"/>
      <w:r w:rsidRPr="007669C6">
        <w:rPr>
          <w:lang w:bidi="bg-BG"/>
        </w:rPr>
        <w:t xml:space="preserve"> </w:t>
      </w:r>
      <w:proofErr w:type="spellStart"/>
      <w:r w:rsidRPr="007669C6">
        <w:rPr>
          <w:lang w:bidi="bg-BG"/>
        </w:rPr>
        <w:t>са</w:t>
      </w:r>
      <w:proofErr w:type="spellEnd"/>
      <w:r w:rsidRPr="007669C6">
        <w:rPr>
          <w:lang w:bidi="bg-BG"/>
        </w:rPr>
        <w:t xml:space="preserve"> </w:t>
      </w:r>
      <w:proofErr w:type="spellStart"/>
      <w:r w:rsidRPr="007669C6">
        <w:rPr>
          <w:lang w:bidi="bg-BG"/>
        </w:rPr>
        <w:t>най-често</w:t>
      </w:r>
      <w:proofErr w:type="spellEnd"/>
      <w:r w:rsidRPr="007669C6">
        <w:rPr>
          <w:lang w:bidi="bg-BG"/>
        </w:rPr>
        <w:t xml:space="preserve"> </w:t>
      </w:r>
      <w:proofErr w:type="spellStart"/>
      <w:r w:rsidRPr="007669C6">
        <w:rPr>
          <w:lang w:bidi="bg-BG"/>
        </w:rPr>
        <w:t>наблюдаваните</w:t>
      </w:r>
      <w:proofErr w:type="spellEnd"/>
      <w:r w:rsidRPr="007669C6">
        <w:rPr>
          <w:lang w:bidi="bg-BG"/>
        </w:rPr>
        <w:t xml:space="preserve"> </w:t>
      </w:r>
      <w:proofErr w:type="spellStart"/>
      <w:r w:rsidRPr="007669C6">
        <w:rPr>
          <w:lang w:bidi="bg-BG"/>
        </w:rPr>
        <w:t>стомашно-чревни</w:t>
      </w:r>
      <w:proofErr w:type="spellEnd"/>
      <w:r w:rsidRPr="007669C6">
        <w:rPr>
          <w:lang w:bidi="bg-BG"/>
        </w:rPr>
        <w:t xml:space="preserve"> </w:t>
      </w:r>
      <w:proofErr w:type="spellStart"/>
      <w:r w:rsidRPr="007669C6">
        <w:rPr>
          <w:lang w:bidi="bg-BG"/>
        </w:rPr>
        <w:t>нежелани</w:t>
      </w:r>
      <w:proofErr w:type="spellEnd"/>
      <w:r w:rsidRPr="007669C6">
        <w:rPr>
          <w:lang w:bidi="bg-BG"/>
        </w:rPr>
        <w:t xml:space="preserve"> </w:t>
      </w:r>
      <w:proofErr w:type="spellStart"/>
      <w:r w:rsidRPr="007669C6">
        <w:rPr>
          <w:lang w:bidi="bg-BG"/>
        </w:rPr>
        <w:t>реакции</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w:t>
      </w:r>
      <w:proofErr w:type="spellStart"/>
      <w:r w:rsidRPr="007669C6">
        <w:rPr>
          <w:lang w:bidi="bg-BG"/>
        </w:rPr>
        <w:t>вж</w:t>
      </w:r>
      <w:proofErr w:type="spellEnd"/>
      <w:r w:rsidRPr="007669C6">
        <w:rPr>
          <w:lang w:bidi="bg-BG"/>
        </w:rPr>
        <w:t xml:space="preserve">. </w:t>
      </w:r>
      <w:proofErr w:type="spellStart"/>
      <w:r w:rsidRPr="007669C6">
        <w:rPr>
          <w:lang w:bidi="bg-BG"/>
        </w:rPr>
        <w:t>точка</w:t>
      </w:r>
      <w:proofErr w:type="spellEnd"/>
      <w:r w:rsidRPr="007669C6">
        <w:rPr>
          <w:lang w:bidi="bg-BG"/>
        </w:rPr>
        <w:t> 4.8).</w:t>
      </w:r>
    </w:p>
    <w:p w14:paraId="49309FE3" w14:textId="77777777" w:rsidR="008F66F3" w:rsidRPr="007669C6" w:rsidRDefault="008F66F3" w:rsidP="001B40A0">
      <w:pPr>
        <w:rPr>
          <w:lang w:bidi="bg-BG"/>
        </w:rPr>
      </w:pPr>
    </w:p>
    <w:p w14:paraId="6972A1E7" w14:textId="77777777" w:rsidR="008F66F3" w:rsidRPr="007669C6" w:rsidRDefault="008F66F3" w:rsidP="001B40A0">
      <w:pPr>
        <w:rPr>
          <w:lang w:bidi="bg-BG"/>
        </w:rPr>
      </w:pPr>
      <w:proofErr w:type="spellStart"/>
      <w:r w:rsidRPr="007669C6">
        <w:rPr>
          <w:lang w:bidi="bg-BG"/>
        </w:rPr>
        <w:t>За</w:t>
      </w:r>
      <w:proofErr w:type="spellEnd"/>
      <w:r w:rsidRPr="007669C6">
        <w:rPr>
          <w:lang w:bidi="bg-BG"/>
        </w:rPr>
        <w:t xml:space="preserve"> </w:t>
      </w:r>
      <w:proofErr w:type="spellStart"/>
      <w:r w:rsidRPr="007669C6">
        <w:rPr>
          <w:lang w:bidi="bg-BG"/>
        </w:rPr>
        <w:t>предотвратяване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гаденето</w:t>
      </w:r>
      <w:proofErr w:type="spellEnd"/>
      <w:r w:rsidRPr="007669C6">
        <w:rPr>
          <w:lang w:bidi="bg-BG"/>
        </w:rPr>
        <w:t xml:space="preserve"> и </w:t>
      </w:r>
      <w:proofErr w:type="spellStart"/>
      <w:r w:rsidRPr="007669C6">
        <w:rPr>
          <w:lang w:bidi="bg-BG"/>
        </w:rPr>
        <w:t>повръщането</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препоръчва</w:t>
      </w:r>
      <w:proofErr w:type="spellEnd"/>
      <w:r w:rsidRPr="007669C6">
        <w:rPr>
          <w:lang w:bidi="bg-BG"/>
        </w:rPr>
        <w:t xml:space="preserve"> </w:t>
      </w:r>
      <w:proofErr w:type="spellStart"/>
      <w:r w:rsidRPr="007669C6">
        <w:rPr>
          <w:lang w:bidi="bg-BG"/>
        </w:rPr>
        <w:t>премедикация</w:t>
      </w:r>
      <w:proofErr w:type="spellEnd"/>
      <w:r w:rsidRPr="007669C6">
        <w:rPr>
          <w:lang w:bidi="bg-BG"/>
        </w:rPr>
        <w:t xml:space="preserve"> с </w:t>
      </w:r>
      <w:proofErr w:type="spellStart"/>
      <w:r w:rsidRPr="007669C6">
        <w:rPr>
          <w:lang w:bidi="bg-BG"/>
        </w:rPr>
        <w:t>комбинация</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антиеметици</w:t>
      </w:r>
      <w:proofErr w:type="spellEnd"/>
      <w:r w:rsidRPr="007669C6">
        <w:rPr>
          <w:lang w:bidi="bg-BG"/>
        </w:rPr>
        <w:t xml:space="preserve"> </w:t>
      </w:r>
      <w:proofErr w:type="spellStart"/>
      <w:r w:rsidRPr="007669C6">
        <w:rPr>
          <w:lang w:bidi="bg-BG"/>
        </w:rPr>
        <w:t>преди</w:t>
      </w:r>
      <w:proofErr w:type="spellEnd"/>
      <w:r w:rsidRPr="007669C6">
        <w:rPr>
          <w:lang w:bidi="bg-BG"/>
        </w:rPr>
        <w:t xml:space="preserve"> </w:t>
      </w:r>
      <w:proofErr w:type="spellStart"/>
      <w:r w:rsidRPr="007669C6">
        <w:rPr>
          <w:lang w:bidi="bg-BG"/>
        </w:rPr>
        <w:t>всяка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w:t>
      </w:r>
      <w:proofErr w:type="spellStart"/>
      <w:r w:rsidRPr="007669C6">
        <w:rPr>
          <w:lang w:bidi="bg-BG"/>
        </w:rPr>
        <w:t>със</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вж</w:t>
      </w:r>
      <w:proofErr w:type="spellEnd"/>
      <w:r w:rsidRPr="007669C6">
        <w:rPr>
          <w:lang w:bidi="bg-BG"/>
        </w:rPr>
        <w:t xml:space="preserve">. </w:t>
      </w:r>
      <w:proofErr w:type="spellStart"/>
      <w:r w:rsidRPr="007669C6">
        <w:rPr>
          <w:lang w:bidi="bg-BG"/>
        </w:rPr>
        <w:t>точка</w:t>
      </w:r>
      <w:proofErr w:type="spellEnd"/>
      <w:r w:rsidRPr="007669C6">
        <w:rPr>
          <w:lang w:bidi="bg-BG"/>
        </w:rPr>
        <w:t> 4.2).</w:t>
      </w:r>
    </w:p>
    <w:p w14:paraId="6DB9FDF9" w14:textId="77777777" w:rsidR="008F66F3" w:rsidRPr="007669C6" w:rsidRDefault="008F66F3" w:rsidP="001B40A0">
      <w:pPr>
        <w:rPr>
          <w:lang w:bidi="bg-BG"/>
        </w:rPr>
      </w:pPr>
    </w:p>
    <w:p w14:paraId="1351183F" w14:textId="77777777" w:rsidR="008F66F3" w:rsidRPr="007669C6" w:rsidRDefault="008F66F3" w:rsidP="001B40A0">
      <w:pPr>
        <w:rPr>
          <w:lang w:bidi="bg-BG"/>
        </w:rPr>
      </w:pPr>
      <w:proofErr w:type="spellStart"/>
      <w:r w:rsidRPr="007669C6">
        <w:rPr>
          <w:lang w:bidi="bg-BG"/>
        </w:rPr>
        <w:t>По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на</w:t>
      </w:r>
      <w:proofErr w:type="spellEnd"/>
      <w:r w:rsidRPr="007669C6">
        <w:rPr>
          <w:lang w:bidi="bg-BG"/>
        </w:rPr>
        <w:t xml:space="preserve"> и </w:t>
      </w:r>
      <w:proofErr w:type="spellStart"/>
      <w:r w:rsidRPr="007669C6">
        <w:rPr>
          <w:lang w:bidi="bg-BG"/>
        </w:rPr>
        <w:t>след</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наблюдават</w:t>
      </w:r>
      <w:proofErr w:type="spellEnd"/>
      <w:r w:rsidRPr="007669C6">
        <w:rPr>
          <w:lang w:bidi="bg-BG"/>
        </w:rPr>
        <w:t xml:space="preserve"> и </w:t>
      </w:r>
      <w:proofErr w:type="spellStart"/>
      <w:r w:rsidRPr="007669C6">
        <w:rPr>
          <w:lang w:bidi="bg-BG"/>
        </w:rPr>
        <w:t>лекуват</w:t>
      </w:r>
      <w:proofErr w:type="spellEnd"/>
      <w:r w:rsidRPr="007669C6">
        <w:rPr>
          <w:lang w:bidi="bg-BG"/>
        </w:rPr>
        <w:t xml:space="preserve"> </w:t>
      </w:r>
      <w:proofErr w:type="spellStart"/>
      <w:r w:rsidRPr="007669C6">
        <w:rPr>
          <w:lang w:bidi="bg-BG"/>
        </w:rPr>
        <w:t>съгласно</w:t>
      </w:r>
      <w:proofErr w:type="spellEnd"/>
      <w:r w:rsidRPr="007669C6">
        <w:rPr>
          <w:lang w:bidi="bg-BG"/>
        </w:rPr>
        <w:t xml:space="preserve"> </w:t>
      </w:r>
      <w:proofErr w:type="spellStart"/>
      <w:r w:rsidRPr="007669C6">
        <w:rPr>
          <w:lang w:bidi="bg-BG"/>
        </w:rPr>
        <w:t>стандартните</w:t>
      </w:r>
      <w:proofErr w:type="spellEnd"/>
      <w:r w:rsidRPr="007669C6">
        <w:rPr>
          <w:lang w:bidi="bg-BG"/>
        </w:rPr>
        <w:t xml:space="preserve"> </w:t>
      </w:r>
      <w:proofErr w:type="spellStart"/>
      <w:r w:rsidRPr="007669C6">
        <w:rPr>
          <w:lang w:bidi="bg-BG"/>
        </w:rPr>
        <w:t>грижи</w:t>
      </w:r>
      <w:proofErr w:type="spellEnd"/>
      <w:r w:rsidRPr="007669C6">
        <w:rPr>
          <w:lang w:bidi="bg-BG"/>
        </w:rPr>
        <w:t xml:space="preserve">, </w:t>
      </w:r>
      <w:proofErr w:type="spellStart"/>
      <w:r w:rsidRPr="007669C6">
        <w:rPr>
          <w:lang w:bidi="bg-BG"/>
        </w:rPr>
        <w:t>включващи</w:t>
      </w:r>
      <w:proofErr w:type="spellEnd"/>
      <w:r w:rsidRPr="007669C6">
        <w:rPr>
          <w:lang w:bidi="bg-BG"/>
        </w:rPr>
        <w:t xml:space="preserve"> </w:t>
      </w:r>
      <w:proofErr w:type="spellStart"/>
      <w:r w:rsidRPr="007669C6">
        <w:rPr>
          <w:lang w:bidi="bg-BG"/>
        </w:rPr>
        <w:t>антиеметици</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заместителна</w:t>
      </w:r>
      <w:proofErr w:type="spellEnd"/>
      <w:r w:rsidRPr="007669C6">
        <w:rPr>
          <w:lang w:bidi="bg-BG"/>
        </w:rPr>
        <w:t xml:space="preserve"> </w:t>
      </w:r>
      <w:proofErr w:type="spellStart"/>
      <w:r w:rsidRPr="007669C6">
        <w:rPr>
          <w:lang w:bidi="bg-BG"/>
        </w:rPr>
        <w:t>терапия</w:t>
      </w:r>
      <w:proofErr w:type="spellEnd"/>
      <w:r w:rsidRPr="007669C6">
        <w:rPr>
          <w:lang w:bidi="bg-BG"/>
        </w:rPr>
        <w:t xml:space="preserve"> с </w:t>
      </w:r>
      <w:proofErr w:type="spellStart"/>
      <w:r w:rsidRPr="007669C6">
        <w:rPr>
          <w:lang w:bidi="bg-BG"/>
        </w:rPr>
        <w:t>течности</w:t>
      </w:r>
      <w:proofErr w:type="spellEnd"/>
      <w:r w:rsidRPr="007669C6">
        <w:rPr>
          <w:lang w:bidi="bg-BG"/>
        </w:rPr>
        <w:t xml:space="preserve">, </w:t>
      </w:r>
      <w:proofErr w:type="spellStart"/>
      <w:r w:rsidRPr="007669C6">
        <w:rPr>
          <w:lang w:bidi="bg-BG"/>
        </w:rPr>
        <w:t>според</w:t>
      </w:r>
      <w:proofErr w:type="spellEnd"/>
      <w:r w:rsidRPr="007669C6">
        <w:rPr>
          <w:lang w:bidi="bg-BG"/>
        </w:rPr>
        <w:t xml:space="preserve"> </w:t>
      </w:r>
      <w:proofErr w:type="spellStart"/>
      <w:r w:rsidRPr="007669C6">
        <w:rPr>
          <w:lang w:bidi="bg-BG"/>
        </w:rPr>
        <w:t>клиничните</w:t>
      </w:r>
      <w:proofErr w:type="spellEnd"/>
      <w:r w:rsidRPr="007669C6">
        <w:rPr>
          <w:lang w:bidi="bg-BG"/>
        </w:rPr>
        <w:t xml:space="preserve"> </w:t>
      </w:r>
      <w:proofErr w:type="spellStart"/>
      <w:r w:rsidRPr="007669C6">
        <w:rPr>
          <w:lang w:bidi="bg-BG"/>
        </w:rPr>
        <w:t>показания</w:t>
      </w:r>
      <w:proofErr w:type="spellEnd"/>
      <w:r w:rsidRPr="007669C6">
        <w:rPr>
          <w:lang w:bidi="bg-BG"/>
        </w:rPr>
        <w:t xml:space="preserve">. </w:t>
      </w:r>
    </w:p>
    <w:p w14:paraId="291BD3D3" w14:textId="77777777" w:rsidR="008F66F3" w:rsidRPr="007669C6" w:rsidRDefault="008F66F3" w:rsidP="001B40A0">
      <w:pPr>
        <w:rPr>
          <w:lang w:bidi="bg-BG"/>
        </w:rPr>
      </w:pPr>
    </w:p>
    <w:p w14:paraId="2B99FC34" w14:textId="77777777" w:rsidR="008F66F3" w:rsidRPr="007669C6" w:rsidRDefault="008F66F3" w:rsidP="001B40A0">
      <w:pPr>
        <w:rPr>
          <w:lang w:bidi="bg-BG"/>
        </w:rPr>
      </w:pPr>
      <w:proofErr w:type="spellStart"/>
      <w:r w:rsidRPr="007669C6">
        <w:rPr>
          <w:lang w:bidi="bg-BG"/>
        </w:rPr>
        <w:t>Гаденето</w:t>
      </w:r>
      <w:proofErr w:type="spellEnd"/>
      <w:r w:rsidRPr="007669C6">
        <w:rPr>
          <w:lang w:bidi="bg-BG"/>
        </w:rPr>
        <w:t xml:space="preserve"> и </w:t>
      </w:r>
      <w:proofErr w:type="spellStart"/>
      <w:r w:rsidRPr="007669C6">
        <w:rPr>
          <w:lang w:bidi="bg-BG"/>
        </w:rPr>
        <w:t>повръщането</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контролират</w:t>
      </w:r>
      <w:proofErr w:type="spellEnd"/>
      <w:r w:rsidRPr="007669C6">
        <w:rPr>
          <w:lang w:bidi="bg-BG"/>
        </w:rPr>
        <w:t xml:space="preserve"> в </w:t>
      </w:r>
      <w:proofErr w:type="spellStart"/>
      <w:r w:rsidRPr="007669C6">
        <w:rPr>
          <w:lang w:bidi="bg-BG"/>
        </w:rPr>
        <w:t>съответствие</w:t>
      </w:r>
      <w:proofErr w:type="spellEnd"/>
      <w:r w:rsidRPr="007669C6">
        <w:rPr>
          <w:lang w:bidi="bg-BG"/>
        </w:rPr>
        <w:t xml:space="preserve"> с </w:t>
      </w:r>
      <w:proofErr w:type="spellStart"/>
      <w:r w:rsidRPr="007669C6">
        <w:rPr>
          <w:lang w:bidi="bg-BG"/>
        </w:rPr>
        <w:t>промените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дозата</w:t>
      </w:r>
      <w:proofErr w:type="spellEnd"/>
      <w:r w:rsidRPr="007669C6">
        <w:rPr>
          <w:lang w:bidi="bg-BG"/>
        </w:rPr>
        <w:t xml:space="preserve">, </w:t>
      </w:r>
      <w:proofErr w:type="spellStart"/>
      <w:r w:rsidRPr="007669C6">
        <w:rPr>
          <w:lang w:bidi="bg-BG"/>
        </w:rPr>
        <w:t>както</w:t>
      </w:r>
      <w:proofErr w:type="spellEnd"/>
      <w:r w:rsidRPr="007669C6">
        <w:rPr>
          <w:lang w:bidi="bg-BG"/>
        </w:rPr>
        <w:t xml:space="preserve"> е </w:t>
      </w:r>
      <w:proofErr w:type="spellStart"/>
      <w:r w:rsidRPr="007669C6">
        <w:rPr>
          <w:lang w:bidi="bg-BG"/>
        </w:rPr>
        <w:t>препоръчано</w:t>
      </w:r>
      <w:proofErr w:type="spellEnd"/>
      <w:r w:rsidRPr="007669C6">
        <w:rPr>
          <w:lang w:bidi="bg-BG"/>
        </w:rPr>
        <w:t xml:space="preserve"> в </w:t>
      </w:r>
      <w:proofErr w:type="spellStart"/>
      <w:r w:rsidRPr="007669C6">
        <w:rPr>
          <w:lang w:bidi="bg-BG"/>
        </w:rPr>
        <w:t>таблица</w:t>
      </w:r>
      <w:proofErr w:type="spellEnd"/>
      <w:r w:rsidRPr="007669C6">
        <w:rPr>
          <w:lang w:bidi="bg-BG"/>
        </w:rPr>
        <w:t> 2.</w:t>
      </w:r>
    </w:p>
    <w:p w14:paraId="4D6D135B" w14:textId="77777777" w:rsidR="008F66F3" w:rsidRPr="007669C6" w:rsidRDefault="008F66F3" w:rsidP="001B40A0">
      <w:pPr>
        <w:rPr>
          <w:lang w:bidi="bg-BG"/>
        </w:rPr>
      </w:pPr>
    </w:p>
    <w:p w14:paraId="6C8C7A4C" w14:textId="77777777" w:rsidR="008F66F3" w:rsidRPr="007669C6" w:rsidRDefault="008F66F3" w:rsidP="001B40A0">
      <w:pPr>
        <w:rPr>
          <w:lang w:bidi="bg-BG"/>
        </w:rPr>
      </w:pPr>
    </w:p>
    <w:p w14:paraId="643CB98E" w14:textId="77777777" w:rsidR="008F66F3" w:rsidRPr="007669C6" w:rsidRDefault="008F66F3" w:rsidP="001B40A0">
      <w:pPr>
        <w:keepNext/>
        <w:rPr>
          <w:bCs/>
          <w:u w:val="single"/>
          <w:lang w:bidi="bg-BG"/>
        </w:rPr>
      </w:pPr>
      <w:proofErr w:type="spellStart"/>
      <w:r w:rsidRPr="007669C6">
        <w:rPr>
          <w:bCs/>
          <w:u w:val="single"/>
          <w:lang w:bidi="bg-BG"/>
        </w:rPr>
        <w:t>Превантивни</w:t>
      </w:r>
      <w:proofErr w:type="spellEnd"/>
      <w:r w:rsidRPr="007669C6">
        <w:rPr>
          <w:bCs/>
          <w:u w:val="single"/>
          <w:lang w:bidi="bg-BG"/>
        </w:rPr>
        <w:t xml:space="preserve"> </w:t>
      </w:r>
      <w:proofErr w:type="spellStart"/>
      <w:r w:rsidRPr="007669C6">
        <w:rPr>
          <w:bCs/>
          <w:u w:val="single"/>
          <w:lang w:bidi="bg-BG"/>
        </w:rPr>
        <w:t>мерки</w:t>
      </w:r>
      <w:proofErr w:type="spellEnd"/>
      <w:r w:rsidRPr="007669C6">
        <w:rPr>
          <w:bCs/>
          <w:u w:val="single"/>
          <w:lang w:bidi="bg-BG"/>
        </w:rPr>
        <w:t xml:space="preserve"> </w:t>
      </w:r>
      <w:proofErr w:type="spellStart"/>
      <w:r w:rsidRPr="007669C6">
        <w:rPr>
          <w:bCs/>
          <w:u w:val="single"/>
          <w:lang w:bidi="bg-BG"/>
        </w:rPr>
        <w:t>преди</w:t>
      </w:r>
      <w:proofErr w:type="spellEnd"/>
      <w:r w:rsidRPr="007669C6">
        <w:rPr>
          <w:bCs/>
          <w:u w:val="single"/>
          <w:lang w:bidi="bg-BG"/>
        </w:rPr>
        <w:t xml:space="preserve"> </w:t>
      </w:r>
      <w:proofErr w:type="spellStart"/>
      <w:r w:rsidRPr="007669C6">
        <w:rPr>
          <w:bCs/>
          <w:u w:val="single"/>
          <w:lang w:bidi="bg-BG"/>
        </w:rPr>
        <w:t>започване</w:t>
      </w:r>
      <w:proofErr w:type="spellEnd"/>
      <w:r w:rsidRPr="007669C6">
        <w:rPr>
          <w:bCs/>
          <w:u w:val="single"/>
          <w:lang w:bidi="bg-BG"/>
        </w:rPr>
        <w:t xml:space="preserve"> </w:t>
      </w:r>
      <w:proofErr w:type="spellStart"/>
      <w:r w:rsidRPr="007669C6">
        <w:rPr>
          <w:bCs/>
          <w:u w:val="single"/>
          <w:lang w:bidi="bg-BG"/>
        </w:rPr>
        <w:t>на</w:t>
      </w:r>
      <w:proofErr w:type="spellEnd"/>
      <w:r w:rsidRPr="007669C6">
        <w:rPr>
          <w:bCs/>
          <w:u w:val="single"/>
          <w:lang w:bidi="bg-BG"/>
        </w:rPr>
        <w:t xml:space="preserve"> </w:t>
      </w:r>
      <w:proofErr w:type="spellStart"/>
      <w:r w:rsidRPr="007669C6">
        <w:rPr>
          <w:bCs/>
          <w:u w:val="single"/>
          <w:lang w:bidi="bg-BG"/>
        </w:rPr>
        <w:t>лечение</w:t>
      </w:r>
      <w:proofErr w:type="spellEnd"/>
      <w:r w:rsidRPr="007669C6">
        <w:rPr>
          <w:bCs/>
          <w:u w:val="single"/>
          <w:lang w:bidi="bg-BG"/>
        </w:rPr>
        <w:t xml:space="preserve"> </w:t>
      </w:r>
      <w:proofErr w:type="spellStart"/>
      <w:r w:rsidRPr="007669C6">
        <w:rPr>
          <w:bCs/>
          <w:u w:val="single"/>
          <w:lang w:bidi="bg-BG"/>
        </w:rPr>
        <w:t>със</w:t>
      </w:r>
      <w:proofErr w:type="spellEnd"/>
      <w:r w:rsidRPr="007669C6">
        <w:rPr>
          <w:bCs/>
          <w:u w:val="single"/>
          <w:lang w:bidi="bg-BG"/>
        </w:rPr>
        <w:t xml:space="preserve"> </w:t>
      </w:r>
      <w:proofErr w:type="spellStart"/>
      <w:r w:rsidRPr="007669C6">
        <w:rPr>
          <w:bCs/>
          <w:u w:val="single"/>
          <w:lang w:bidi="bg-BG"/>
        </w:rPr>
        <w:t>золбетуксимаб</w:t>
      </w:r>
      <w:proofErr w:type="spellEnd"/>
    </w:p>
    <w:p w14:paraId="08A777D9" w14:textId="77777777" w:rsidR="008F66F3" w:rsidRPr="007669C6" w:rsidRDefault="008F66F3" w:rsidP="001B40A0">
      <w:pPr>
        <w:keepNext/>
        <w:rPr>
          <w:lang w:bidi="bg-BG"/>
        </w:rPr>
      </w:pPr>
    </w:p>
    <w:p w14:paraId="1BAD6B98" w14:textId="77777777" w:rsidR="008F66F3" w:rsidRPr="007669C6" w:rsidRDefault="008F66F3" w:rsidP="001B40A0">
      <w:pPr>
        <w:rPr>
          <w:lang w:bidi="bg-BG"/>
        </w:rPr>
      </w:pPr>
      <w:proofErr w:type="spellStart"/>
      <w:r w:rsidRPr="007669C6">
        <w:rPr>
          <w:lang w:bidi="bg-BG"/>
        </w:rPr>
        <w:t>Преди</w:t>
      </w:r>
      <w:proofErr w:type="spellEnd"/>
      <w:r w:rsidRPr="007669C6">
        <w:rPr>
          <w:lang w:bidi="bg-BG"/>
        </w:rPr>
        <w:t xml:space="preserve"> </w:t>
      </w:r>
      <w:proofErr w:type="spellStart"/>
      <w:r w:rsidRPr="007669C6">
        <w:rPr>
          <w:lang w:bidi="bg-BG"/>
        </w:rPr>
        <w:t>лечение</w:t>
      </w:r>
      <w:proofErr w:type="spellEnd"/>
      <w:r w:rsidRPr="007669C6">
        <w:rPr>
          <w:lang w:bidi="bg-BG"/>
        </w:rPr>
        <w:t xml:space="preserve"> </w:t>
      </w:r>
      <w:proofErr w:type="spellStart"/>
      <w:r w:rsidRPr="007669C6">
        <w:rPr>
          <w:lang w:bidi="bg-BG"/>
        </w:rPr>
        <w:t>със</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w:t>
      </w:r>
      <w:proofErr w:type="spellStart"/>
      <w:r w:rsidRPr="007669C6">
        <w:rPr>
          <w:lang w:bidi="bg-BG"/>
        </w:rPr>
        <w:t>предписващите</w:t>
      </w:r>
      <w:proofErr w:type="spellEnd"/>
      <w:r w:rsidRPr="007669C6">
        <w:rPr>
          <w:lang w:bidi="bg-BG"/>
        </w:rPr>
        <w:t xml:space="preserve"> </w:t>
      </w:r>
      <w:proofErr w:type="spellStart"/>
      <w:r w:rsidRPr="007669C6">
        <w:rPr>
          <w:lang w:bidi="bg-BG"/>
        </w:rPr>
        <w:t>лекари</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преценят</w:t>
      </w:r>
      <w:proofErr w:type="spellEnd"/>
      <w:r w:rsidRPr="007669C6">
        <w:rPr>
          <w:lang w:bidi="bg-BG"/>
        </w:rPr>
        <w:t xml:space="preserve"> </w:t>
      </w:r>
      <w:proofErr w:type="spellStart"/>
      <w:r w:rsidRPr="007669C6">
        <w:rPr>
          <w:lang w:bidi="bg-BG"/>
        </w:rPr>
        <w:t>риска</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стомашно</w:t>
      </w:r>
      <w:r w:rsidRPr="007669C6">
        <w:rPr>
          <w:lang w:bidi="bg-BG"/>
        </w:rPr>
        <w:noBreakHyphen/>
        <w:t>чревна</w:t>
      </w:r>
      <w:proofErr w:type="spellEnd"/>
      <w:r w:rsidRPr="007669C6">
        <w:rPr>
          <w:lang w:bidi="bg-BG"/>
        </w:rPr>
        <w:t xml:space="preserve"> </w:t>
      </w:r>
      <w:proofErr w:type="spellStart"/>
      <w:r w:rsidRPr="007669C6">
        <w:rPr>
          <w:lang w:bidi="bg-BG"/>
        </w:rPr>
        <w:t>токсичност</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конкретния</w:t>
      </w:r>
      <w:proofErr w:type="spellEnd"/>
      <w:r w:rsidRPr="007669C6">
        <w:rPr>
          <w:lang w:bidi="bg-BG"/>
        </w:rPr>
        <w:t xml:space="preserve"> </w:t>
      </w:r>
      <w:proofErr w:type="spellStart"/>
      <w:r w:rsidRPr="007669C6">
        <w:rPr>
          <w:lang w:bidi="bg-BG"/>
        </w:rPr>
        <w:t>пациент</w:t>
      </w:r>
      <w:proofErr w:type="spellEnd"/>
      <w:r w:rsidRPr="007669C6">
        <w:rPr>
          <w:lang w:bidi="bg-BG"/>
        </w:rPr>
        <w:t xml:space="preserve">. </w:t>
      </w:r>
      <w:proofErr w:type="spellStart"/>
      <w:r w:rsidRPr="007669C6">
        <w:rPr>
          <w:lang w:bidi="bg-BG"/>
        </w:rPr>
        <w:t>Проактивното</w:t>
      </w:r>
      <w:proofErr w:type="spellEnd"/>
      <w:r w:rsidRPr="007669C6">
        <w:rPr>
          <w:lang w:bidi="bg-BG"/>
        </w:rPr>
        <w:t xml:space="preserve"> </w:t>
      </w:r>
      <w:proofErr w:type="spellStart"/>
      <w:r w:rsidRPr="007669C6">
        <w:rPr>
          <w:lang w:bidi="bg-BG"/>
        </w:rPr>
        <w:t>справяне</w:t>
      </w:r>
      <w:proofErr w:type="spellEnd"/>
      <w:r w:rsidRPr="007669C6">
        <w:rPr>
          <w:lang w:bidi="bg-BG"/>
        </w:rPr>
        <w:t xml:space="preserve"> с </w:t>
      </w:r>
      <w:proofErr w:type="spellStart"/>
      <w:r w:rsidRPr="007669C6">
        <w:rPr>
          <w:lang w:bidi="bg-BG"/>
        </w:rPr>
        <w:t>гаденето</w:t>
      </w:r>
      <w:proofErr w:type="spellEnd"/>
      <w:r w:rsidRPr="007669C6">
        <w:rPr>
          <w:lang w:bidi="bg-BG"/>
        </w:rPr>
        <w:t xml:space="preserve"> и </w:t>
      </w:r>
      <w:proofErr w:type="spellStart"/>
      <w:r w:rsidRPr="007669C6">
        <w:rPr>
          <w:lang w:bidi="bg-BG"/>
        </w:rPr>
        <w:t>повръщането</w:t>
      </w:r>
      <w:proofErr w:type="spellEnd"/>
      <w:r w:rsidRPr="007669C6">
        <w:rPr>
          <w:lang w:bidi="bg-BG"/>
        </w:rPr>
        <w:t xml:space="preserve"> е </w:t>
      </w:r>
      <w:proofErr w:type="spellStart"/>
      <w:r w:rsidRPr="007669C6">
        <w:rPr>
          <w:lang w:bidi="bg-BG"/>
        </w:rPr>
        <w:t>важно</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намали</w:t>
      </w:r>
      <w:proofErr w:type="spellEnd"/>
      <w:r w:rsidRPr="007669C6">
        <w:rPr>
          <w:lang w:bidi="bg-BG"/>
        </w:rPr>
        <w:t xml:space="preserve"> </w:t>
      </w:r>
      <w:proofErr w:type="spellStart"/>
      <w:r w:rsidRPr="007669C6">
        <w:rPr>
          <w:lang w:bidi="bg-BG"/>
        </w:rPr>
        <w:t>потенциалният</w:t>
      </w:r>
      <w:proofErr w:type="spellEnd"/>
      <w:r w:rsidRPr="007669C6">
        <w:rPr>
          <w:lang w:bidi="bg-BG"/>
        </w:rPr>
        <w:t xml:space="preserve"> </w:t>
      </w:r>
      <w:proofErr w:type="spellStart"/>
      <w:r w:rsidRPr="007669C6">
        <w:rPr>
          <w:lang w:bidi="bg-BG"/>
        </w:rPr>
        <w:t>риск</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намалена</w:t>
      </w:r>
      <w:proofErr w:type="spellEnd"/>
      <w:r w:rsidRPr="007669C6">
        <w:rPr>
          <w:lang w:bidi="bg-BG"/>
        </w:rPr>
        <w:t xml:space="preserve"> </w:t>
      </w:r>
      <w:proofErr w:type="spellStart"/>
      <w:r w:rsidRPr="007669C6">
        <w:rPr>
          <w:lang w:bidi="bg-BG"/>
        </w:rPr>
        <w:t>експозиция</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и/</w:t>
      </w:r>
      <w:proofErr w:type="spellStart"/>
      <w:r w:rsidRPr="007669C6">
        <w:rPr>
          <w:lang w:bidi="bg-BG"/>
        </w:rPr>
        <w:t>или</w:t>
      </w:r>
      <w:proofErr w:type="spellEnd"/>
      <w:r w:rsidRPr="007669C6">
        <w:rPr>
          <w:lang w:bidi="bg-BG"/>
        </w:rPr>
        <w:t xml:space="preserve"> </w:t>
      </w:r>
      <w:proofErr w:type="spellStart"/>
      <w:r w:rsidRPr="007669C6">
        <w:rPr>
          <w:lang w:bidi="bg-BG"/>
        </w:rPr>
        <w:t>химиотерапия</w:t>
      </w:r>
      <w:proofErr w:type="spellEnd"/>
      <w:r w:rsidRPr="007669C6">
        <w:rPr>
          <w:lang w:bidi="bg-BG"/>
        </w:rPr>
        <w:t>.</w:t>
      </w:r>
    </w:p>
    <w:p w14:paraId="67055CB1" w14:textId="77777777" w:rsidR="008F66F3" w:rsidRPr="007669C6" w:rsidRDefault="008F66F3" w:rsidP="001B40A0">
      <w:pPr>
        <w:rPr>
          <w:lang w:bidi="bg-BG"/>
        </w:rPr>
      </w:pPr>
    </w:p>
    <w:p w14:paraId="53C1CE29" w14:textId="77777777" w:rsidR="008F66F3" w:rsidRPr="007669C6" w:rsidRDefault="008F66F3" w:rsidP="001B40A0">
      <w:pPr>
        <w:rPr>
          <w:lang w:bidi="bg-BG"/>
        </w:rPr>
      </w:pPr>
      <w:proofErr w:type="spellStart"/>
      <w:r w:rsidRPr="007669C6">
        <w:rPr>
          <w:lang w:bidi="bg-BG"/>
        </w:rPr>
        <w:t>За</w:t>
      </w:r>
      <w:proofErr w:type="spellEnd"/>
      <w:r w:rsidRPr="007669C6">
        <w:rPr>
          <w:lang w:bidi="bg-BG"/>
        </w:rPr>
        <w:t xml:space="preserve"> </w:t>
      </w:r>
      <w:proofErr w:type="spellStart"/>
      <w:r w:rsidRPr="007669C6">
        <w:rPr>
          <w:lang w:bidi="bg-BG"/>
        </w:rPr>
        <w:t>предотвратяване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гаденето</w:t>
      </w:r>
      <w:proofErr w:type="spellEnd"/>
      <w:r w:rsidRPr="007669C6">
        <w:rPr>
          <w:lang w:bidi="bg-BG"/>
        </w:rPr>
        <w:t xml:space="preserve"> и </w:t>
      </w:r>
      <w:proofErr w:type="spellStart"/>
      <w:r w:rsidRPr="007669C6">
        <w:rPr>
          <w:lang w:bidi="bg-BG"/>
        </w:rPr>
        <w:t>повръщането</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препоръчва</w:t>
      </w:r>
      <w:proofErr w:type="spellEnd"/>
      <w:r w:rsidRPr="007669C6">
        <w:rPr>
          <w:lang w:bidi="bg-BG"/>
        </w:rPr>
        <w:t xml:space="preserve"> </w:t>
      </w:r>
      <w:proofErr w:type="spellStart"/>
      <w:r w:rsidRPr="007669C6">
        <w:rPr>
          <w:lang w:bidi="bg-BG"/>
        </w:rPr>
        <w:t>премедикация</w:t>
      </w:r>
      <w:proofErr w:type="spellEnd"/>
      <w:r w:rsidRPr="007669C6">
        <w:rPr>
          <w:lang w:bidi="bg-BG"/>
        </w:rPr>
        <w:t xml:space="preserve"> с </w:t>
      </w:r>
      <w:proofErr w:type="spellStart"/>
      <w:r w:rsidRPr="007669C6">
        <w:rPr>
          <w:lang w:bidi="bg-BG"/>
        </w:rPr>
        <w:t>комбинация</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антиеметици</w:t>
      </w:r>
      <w:proofErr w:type="spellEnd"/>
      <w:r w:rsidRPr="007669C6">
        <w:rPr>
          <w:lang w:bidi="bg-BG"/>
        </w:rPr>
        <w:t xml:space="preserve"> </w:t>
      </w:r>
      <w:proofErr w:type="spellStart"/>
      <w:r w:rsidRPr="007669C6">
        <w:rPr>
          <w:lang w:bidi="bg-BG"/>
        </w:rPr>
        <w:t>преди</w:t>
      </w:r>
      <w:proofErr w:type="spellEnd"/>
      <w:r w:rsidRPr="007669C6">
        <w:rPr>
          <w:lang w:bidi="bg-BG"/>
        </w:rPr>
        <w:t xml:space="preserve"> </w:t>
      </w:r>
      <w:proofErr w:type="spellStart"/>
      <w:r w:rsidRPr="007669C6">
        <w:rPr>
          <w:lang w:bidi="bg-BG"/>
        </w:rPr>
        <w:t>всяка</w:t>
      </w:r>
      <w:proofErr w:type="spellEnd"/>
      <w:r w:rsidRPr="007669C6">
        <w:rPr>
          <w:lang w:bidi="bg-BG"/>
        </w:rPr>
        <w:t xml:space="preserve"> </w:t>
      </w:r>
      <w:proofErr w:type="spellStart"/>
      <w:r w:rsidRPr="007669C6">
        <w:rPr>
          <w:lang w:bidi="bg-BG"/>
        </w:rPr>
        <w:t>инфузия</w:t>
      </w:r>
      <w:proofErr w:type="spellEnd"/>
      <w:r w:rsidRPr="007669C6">
        <w:rPr>
          <w:lang w:bidi="bg-BG"/>
        </w:rPr>
        <w:t xml:space="preserve"> </w:t>
      </w:r>
      <w:proofErr w:type="spellStart"/>
      <w:r w:rsidRPr="007669C6">
        <w:rPr>
          <w:lang w:bidi="bg-BG"/>
        </w:rPr>
        <w:t>със</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По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е </w:t>
      </w:r>
      <w:proofErr w:type="spellStart"/>
      <w:r w:rsidRPr="007669C6">
        <w:rPr>
          <w:lang w:bidi="bg-BG"/>
        </w:rPr>
        <w:t>важно</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бъдат</w:t>
      </w:r>
      <w:proofErr w:type="spellEnd"/>
      <w:r w:rsidRPr="007669C6">
        <w:rPr>
          <w:lang w:bidi="bg-BG"/>
        </w:rPr>
        <w:t xml:space="preserve"> </w:t>
      </w:r>
      <w:proofErr w:type="spellStart"/>
      <w:r w:rsidRPr="007669C6">
        <w:rPr>
          <w:lang w:bidi="bg-BG"/>
        </w:rPr>
        <w:t>внимателно</w:t>
      </w:r>
      <w:proofErr w:type="spellEnd"/>
      <w:r w:rsidRPr="007669C6">
        <w:rPr>
          <w:lang w:bidi="bg-BG"/>
        </w:rPr>
        <w:t xml:space="preserve"> </w:t>
      </w:r>
      <w:proofErr w:type="spellStart"/>
      <w:r w:rsidRPr="007669C6">
        <w:rPr>
          <w:lang w:bidi="bg-BG"/>
        </w:rPr>
        <w:t>наблюдавани</w:t>
      </w:r>
      <w:proofErr w:type="spellEnd"/>
      <w:r w:rsidRPr="007669C6">
        <w:rPr>
          <w:lang w:bidi="bg-BG"/>
        </w:rPr>
        <w:t xml:space="preserve"> и </w:t>
      </w:r>
      <w:proofErr w:type="spellStart"/>
      <w:r w:rsidRPr="007669C6">
        <w:rPr>
          <w:lang w:bidi="bg-BG"/>
        </w:rPr>
        <w:t>стомашно-чревната</w:t>
      </w:r>
      <w:proofErr w:type="spellEnd"/>
      <w:r w:rsidRPr="007669C6">
        <w:rPr>
          <w:lang w:bidi="bg-BG"/>
        </w:rPr>
        <w:t xml:space="preserve"> </w:t>
      </w:r>
      <w:proofErr w:type="spellStart"/>
      <w:r w:rsidRPr="007669C6">
        <w:rPr>
          <w:lang w:bidi="bg-BG"/>
        </w:rPr>
        <w:t>токсичност</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контролира</w:t>
      </w:r>
      <w:proofErr w:type="spellEnd"/>
      <w:r w:rsidRPr="007669C6">
        <w:rPr>
          <w:lang w:bidi="bg-BG"/>
        </w:rPr>
        <w:t xml:space="preserve"> </w:t>
      </w:r>
      <w:proofErr w:type="spellStart"/>
      <w:r w:rsidRPr="007669C6">
        <w:rPr>
          <w:lang w:bidi="bg-BG"/>
        </w:rPr>
        <w:t>чрез</w:t>
      </w:r>
      <w:proofErr w:type="spellEnd"/>
      <w:r w:rsidRPr="007669C6">
        <w:rPr>
          <w:lang w:bidi="bg-BG"/>
        </w:rPr>
        <w:t xml:space="preserve"> </w:t>
      </w:r>
      <w:proofErr w:type="spellStart"/>
      <w:r w:rsidRPr="007669C6">
        <w:rPr>
          <w:lang w:bidi="bg-BG"/>
        </w:rPr>
        <w:t>прекъсване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и/</w:t>
      </w:r>
      <w:proofErr w:type="spellStart"/>
      <w:r w:rsidRPr="007669C6">
        <w:rPr>
          <w:lang w:bidi="bg-BG"/>
        </w:rPr>
        <w:t>или</w:t>
      </w:r>
      <w:proofErr w:type="spellEnd"/>
      <w:r w:rsidRPr="007669C6">
        <w:rPr>
          <w:lang w:bidi="bg-BG"/>
        </w:rPr>
        <w:t xml:space="preserve"> </w:t>
      </w:r>
      <w:proofErr w:type="spellStart"/>
      <w:r w:rsidRPr="007669C6">
        <w:rPr>
          <w:lang w:bidi="bg-BG"/>
        </w:rPr>
        <w:t>намаляване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скоростта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сведе</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минимум</w:t>
      </w:r>
      <w:proofErr w:type="spellEnd"/>
      <w:r w:rsidRPr="007669C6">
        <w:rPr>
          <w:lang w:bidi="bg-BG"/>
        </w:rPr>
        <w:t xml:space="preserve"> </w:t>
      </w:r>
      <w:proofErr w:type="spellStart"/>
      <w:r w:rsidRPr="007669C6">
        <w:rPr>
          <w:lang w:bidi="bg-BG"/>
        </w:rPr>
        <w:t>рискът</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тежки</w:t>
      </w:r>
      <w:proofErr w:type="spellEnd"/>
      <w:r w:rsidRPr="007669C6">
        <w:rPr>
          <w:lang w:bidi="bg-BG"/>
        </w:rPr>
        <w:t xml:space="preserve"> </w:t>
      </w:r>
      <w:proofErr w:type="spellStart"/>
      <w:r w:rsidRPr="007669C6">
        <w:rPr>
          <w:lang w:bidi="bg-BG"/>
        </w:rPr>
        <w:t>нежелани</w:t>
      </w:r>
      <w:proofErr w:type="spellEnd"/>
      <w:r w:rsidRPr="007669C6">
        <w:rPr>
          <w:lang w:bidi="bg-BG"/>
        </w:rPr>
        <w:t xml:space="preserve"> </w:t>
      </w:r>
      <w:proofErr w:type="spellStart"/>
      <w:r w:rsidRPr="007669C6">
        <w:rPr>
          <w:lang w:bidi="bg-BG"/>
        </w:rPr>
        <w:t>реакции</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ранно</w:t>
      </w:r>
      <w:proofErr w:type="spellEnd"/>
      <w:r w:rsidRPr="007669C6">
        <w:rPr>
          <w:lang w:bidi="bg-BG"/>
        </w:rPr>
        <w:t xml:space="preserve"> </w:t>
      </w:r>
      <w:proofErr w:type="spellStart"/>
      <w:r w:rsidRPr="007669C6">
        <w:rPr>
          <w:lang w:bidi="bg-BG"/>
        </w:rPr>
        <w:t>прекратяване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лечението</w:t>
      </w:r>
      <w:proofErr w:type="spellEnd"/>
      <w:r w:rsidRPr="007669C6">
        <w:rPr>
          <w:lang w:bidi="bg-BG"/>
        </w:rPr>
        <w:t xml:space="preserve">. </w:t>
      </w:r>
      <w:proofErr w:type="spellStart"/>
      <w:r w:rsidRPr="007669C6">
        <w:rPr>
          <w:lang w:bidi="bg-BG"/>
        </w:rPr>
        <w:t>По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на</w:t>
      </w:r>
      <w:proofErr w:type="spellEnd"/>
      <w:r w:rsidRPr="007669C6">
        <w:rPr>
          <w:lang w:bidi="bg-BG"/>
        </w:rPr>
        <w:t xml:space="preserve"> и </w:t>
      </w:r>
      <w:proofErr w:type="spellStart"/>
      <w:r w:rsidRPr="007669C6">
        <w:rPr>
          <w:lang w:bidi="bg-BG"/>
        </w:rPr>
        <w:t>след</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наблюдават</w:t>
      </w:r>
      <w:proofErr w:type="spellEnd"/>
      <w:r w:rsidRPr="007669C6">
        <w:rPr>
          <w:lang w:bidi="bg-BG"/>
        </w:rPr>
        <w:t xml:space="preserve"> и </w:t>
      </w:r>
      <w:proofErr w:type="spellStart"/>
      <w:r w:rsidRPr="007669C6">
        <w:rPr>
          <w:lang w:bidi="bg-BG"/>
        </w:rPr>
        <w:t>лекуват</w:t>
      </w:r>
      <w:proofErr w:type="spellEnd"/>
      <w:r w:rsidRPr="007669C6">
        <w:rPr>
          <w:lang w:bidi="bg-BG"/>
        </w:rPr>
        <w:t xml:space="preserve"> </w:t>
      </w:r>
      <w:proofErr w:type="spellStart"/>
      <w:r w:rsidRPr="007669C6">
        <w:rPr>
          <w:lang w:bidi="bg-BG"/>
        </w:rPr>
        <w:t>съгласно</w:t>
      </w:r>
      <w:proofErr w:type="spellEnd"/>
      <w:r w:rsidRPr="007669C6">
        <w:rPr>
          <w:lang w:bidi="bg-BG"/>
        </w:rPr>
        <w:t xml:space="preserve"> </w:t>
      </w:r>
      <w:proofErr w:type="spellStart"/>
      <w:r w:rsidRPr="007669C6">
        <w:rPr>
          <w:lang w:bidi="bg-BG"/>
        </w:rPr>
        <w:t>стандартните</w:t>
      </w:r>
      <w:proofErr w:type="spellEnd"/>
      <w:r w:rsidRPr="007669C6">
        <w:rPr>
          <w:lang w:bidi="bg-BG"/>
        </w:rPr>
        <w:t xml:space="preserve"> </w:t>
      </w:r>
      <w:proofErr w:type="spellStart"/>
      <w:r w:rsidRPr="007669C6">
        <w:rPr>
          <w:lang w:bidi="bg-BG"/>
        </w:rPr>
        <w:t>грижи</w:t>
      </w:r>
      <w:proofErr w:type="spellEnd"/>
      <w:r w:rsidRPr="007669C6">
        <w:rPr>
          <w:lang w:bidi="bg-BG"/>
        </w:rPr>
        <w:t xml:space="preserve">, </w:t>
      </w:r>
      <w:proofErr w:type="spellStart"/>
      <w:r w:rsidRPr="007669C6">
        <w:rPr>
          <w:lang w:bidi="bg-BG"/>
        </w:rPr>
        <w:t>включващи</w:t>
      </w:r>
      <w:proofErr w:type="spellEnd"/>
      <w:r w:rsidRPr="007669C6">
        <w:rPr>
          <w:lang w:bidi="bg-BG"/>
        </w:rPr>
        <w:t xml:space="preserve"> </w:t>
      </w:r>
      <w:proofErr w:type="spellStart"/>
      <w:r w:rsidRPr="007669C6">
        <w:rPr>
          <w:lang w:bidi="bg-BG"/>
        </w:rPr>
        <w:t>антиеметици</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заместителна</w:t>
      </w:r>
      <w:proofErr w:type="spellEnd"/>
      <w:r w:rsidRPr="007669C6">
        <w:rPr>
          <w:lang w:bidi="bg-BG"/>
        </w:rPr>
        <w:t xml:space="preserve"> </w:t>
      </w:r>
      <w:proofErr w:type="spellStart"/>
      <w:r w:rsidRPr="007669C6">
        <w:rPr>
          <w:lang w:bidi="bg-BG"/>
        </w:rPr>
        <w:t>терапия</w:t>
      </w:r>
      <w:proofErr w:type="spellEnd"/>
      <w:r w:rsidRPr="007669C6">
        <w:rPr>
          <w:lang w:bidi="bg-BG"/>
        </w:rPr>
        <w:t xml:space="preserve"> с </w:t>
      </w:r>
      <w:proofErr w:type="spellStart"/>
      <w:r w:rsidRPr="007669C6">
        <w:rPr>
          <w:lang w:bidi="bg-BG"/>
        </w:rPr>
        <w:t>течности</w:t>
      </w:r>
      <w:proofErr w:type="spellEnd"/>
      <w:r w:rsidRPr="007669C6">
        <w:rPr>
          <w:lang w:bidi="bg-BG"/>
        </w:rPr>
        <w:t xml:space="preserve">, </w:t>
      </w:r>
      <w:proofErr w:type="spellStart"/>
      <w:r w:rsidRPr="007669C6">
        <w:rPr>
          <w:lang w:bidi="bg-BG"/>
        </w:rPr>
        <w:t>според</w:t>
      </w:r>
      <w:proofErr w:type="spellEnd"/>
      <w:r w:rsidRPr="007669C6">
        <w:rPr>
          <w:lang w:bidi="bg-BG"/>
        </w:rPr>
        <w:t xml:space="preserve"> </w:t>
      </w:r>
      <w:proofErr w:type="spellStart"/>
      <w:r w:rsidRPr="007669C6">
        <w:rPr>
          <w:lang w:bidi="bg-BG"/>
        </w:rPr>
        <w:t>клиничните</w:t>
      </w:r>
      <w:proofErr w:type="spellEnd"/>
      <w:r w:rsidRPr="007669C6">
        <w:rPr>
          <w:lang w:bidi="bg-BG"/>
        </w:rPr>
        <w:t xml:space="preserve"> </w:t>
      </w:r>
      <w:proofErr w:type="spellStart"/>
      <w:r w:rsidRPr="007669C6">
        <w:rPr>
          <w:lang w:bidi="bg-BG"/>
        </w:rPr>
        <w:t>показания</w:t>
      </w:r>
      <w:proofErr w:type="spellEnd"/>
      <w:r w:rsidRPr="007669C6">
        <w:rPr>
          <w:lang w:bidi="bg-BG"/>
        </w:rPr>
        <w:t>.</w:t>
      </w:r>
    </w:p>
    <w:p w14:paraId="4D0EEF42" w14:textId="77777777" w:rsidR="008F66F3" w:rsidRPr="007669C6" w:rsidRDefault="008F66F3" w:rsidP="001B40A0">
      <w:pPr>
        <w:rPr>
          <w:lang w:bidi="bg-BG"/>
        </w:rPr>
      </w:pPr>
    </w:p>
    <w:p w14:paraId="50FD9430" w14:textId="77777777" w:rsidR="008F66F3" w:rsidRPr="007669C6" w:rsidRDefault="008F66F3" w:rsidP="001B40A0">
      <w:pPr>
        <w:keepNext/>
        <w:rPr>
          <w:u w:val="single"/>
          <w:lang w:bidi="bg-BG"/>
        </w:rPr>
      </w:pPr>
      <w:proofErr w:type="spellStart"/>
      <w:r w:rsidRPr="007669C6">
        <w:rPr>
          <w:u w:val="single"/>
          <w:lang w:bidi="bg-BG"/>
        </w:rPr>
        <w:t>Пациенти</w:t>
      </w:r>
      <w:proofErr w:type="spellEnd"/>
      <w:r w:rsidRPr="007669C6">
        <w:rPr>
          <w:u w:val="single"/>
          <w:lang w:bidi="bg-BG"/>
        </w:rPr>
        <w:t xml:space="preserve">, </w:t>
      </w:r>
      <w:proofErr w:type="spellStart"/>
      <w:r w:rsidRPr="007669C6">
        <w:rPr>
          <w:u w:val="single"/>
          <w:lang w:bidi="bg-BG"/>
        </w:rPr>
        <w:t>изключени</w:t>
      </w:r>
      <w:proofErr w:type="spellEnd"/>
      <w:r w:rsidRPr="007669C6">
        <w:rPr>
          <w:u w:val="single"/>
          <w:lang w:bidi="bg-BG"/>
        </w:rPr>
        <w:t xml:space="preserve"> </w:t>
      </w:r>
      <w:proofErr w:type="spellStart"/>
      <w:r w:rsidRPr="007669C6">
        <w:rPr>
          <w:u w:val="single"/>
          <w:lang w:bidi="bg-BG"/>
        </w:rPr>
        <w:t>от</w:t>
      </w:r>
      <w:proofErr w:type="spellEnd"/>
      <w:r w:rsidRPr="007669C6">
        <w:rPr>
          <w:u w:val="single"/>
          <w:lang w:bidi="bg-BG"/>
        </w:rPr>
        <w:t xml:space="preserve"> </w:t>
      </w:r>
      <w:proofErr w:type="spellStart"/>
      <w:r w:rsidRPr="007669C6">
        <w:rPr>
          <w:u w:val="single"/>
          <w:lang w:bidi="bg-BG"/>
        </w:rPr>
        <w:t>клинични</w:t>
      </w:r>
      <w:proofErr w:type="spellEnd"/>
      <w:r w:rsidRPr="007669C6">
        <w:rPr>
          <w:u w:val="single"/>
          <w:lang w:bidi="bg-BG"/>
        </w:rPr>
        <w:t xml:space="preserve"> </w:t>
      </w:r>
      <w:proofErr w:type="spellStart"/>
      <w:r w:rsidRPr="007669C6">
        <w:rPr>
          <w:u w:val="single"/>
          <w:lang w:bidi="bg-BG"/>
        </w:rPr>
        <w:t>проучвания</w:t>
      </w:r>
      <w:proofErr w:type="spellEnd"/>
    </w:p>
    <w:p w14:paraId="2B2ACDC8" w14:textId="77777777" w:rsidR="008F66F3" w:rsidRPr="007669C6" w:rsidRDefault="008F66F3" w:rsidP="001B40A0">
      <w:pPr>
        <w:keepNext/>
        <w:rPr>
          <w:u w:val="single"/>
          <w:lang w:bidi="bg-BG"/>
        </w:rPr>
      </w:pPr>
    </w:p>
    <w:p w14:paraId="24252B0E" w14:textId="77777777" w:rsidR="008F66F3" w:rsidRPr="007669C6" w:rsidRDefault="008F66F3" w:rsidP="001B40A0">
      <w:pPr>
        <w:rPr>
          <w:lang w:bidi="bg-BG"/>
        </w:rPr>
      </w:pPr>
      <w:proofErr w:type="spellStart"/>
      <w:r w:rsidRPr="007669C6">
        <w:rPr>
          <w:lang w:bidi="bg-BG"/>
        </w:rPr>
        <w:t>Пациентите</w:t>
      </w:r>
      <w:proofErr w:type="spellEnd"/>
      <w:r w:rsidRPr="007669C6">
        <w:rPr>
          <w:lang w:bidi="bg-BG"/>
        </w:rPr>
        <w:t xml:space="preserve"> </w:t>
      </w:r>
      <w:proofErr w:type="spellStart"/>
      <w:r w:rsidRPr="007669C6">
        <w:rPr>
          <w:lang w:bidi="bg-BG"/>
        </w:rPr>
        <w:t>са</w:t>
      </w:r>
      <w:proofErr w:type="spellEnd"/>
      <w:r w:rsidRPr="007669C6">
        <w:rPr>
          <w:lang w:bidi="bg-BG"/>
        </w:rPr>
        <w:t xml:space="preserve"> </w:t>
      </w:r>
      <w:proofErr w:type="spellStart"/>
      <w:r w:rsidRPr="007669C6">
        <w:rPr>
          <w:lang w:bidi="bg-BG"/>
        </w:rPr>
        <w:t>изключвани</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клиничните</w:t>
      </w:r>
      <w:proofErr w:type="spellEnd"/>
      <w:r w:rsidRPr="007669C6">
        <w:rPr>
          <w:lang w:bidi="bg-BG"/>
        </w:rPr>
        <w:t xml:space="preserve"> </w:t>
      </w:r>
      <w:proofErr w:type="spellStart"/>
      <w:r w:rsidRPr="007669C6">
        <w:rPr>
          <w:lang w:bidi="bg-BG"/>
        </w:rPr>
        <w:t>проучвания</w:t>
      </w:r>
      <w:proofErr w:type="spellEnd"/>
      <w:r w:rsidRPr="007669C6">
        <w:rPr>
          <w:lang w:bidi="bg-BG"/>
        </w:rPr>
        <w:t xml:space="preserve">, </w:t>
      </w:r>
      <w:proofErr w:type="spellStart"/>
      <w:r w:rsidRPr="007669C6">
        <w:rPr>
          <w:lang w:bidi="bg-BG"/>
        </w:rPr>
        <w:t>ако</w:t>
      </w:r>
      <w:proofErr w:type="spellEnd"/>
      <w:r w:rsidRPr="007669C6">
        <w:rPr>
          <w:lang w:bidi="bg-BG"/>
        </w:rPr>
        <w:t xml:space="preserve"> </w:t>
      </w:r>
      <w:proofErr w:type="spellStart"/>
      <w:r w:rsidRPr="007669C6">
        <w:rPr>
          <w:lang w:bidi="bg-BG"/>
        </w:rPr>
        <w:t>са</w:t>
      </w:r>
      <w:proofErr w:type="spellEnd"/>
      <w:r w:rsidRPr="007669C6">
        <w:rPr>
          <w:lang w:bidi="bg-BG"/>
        </w:rPr>
        <w:t xml:space="preserve"> </w:t>
      </w:r>
      <w:proofErr w:type="spellStart"/>
      <w:r w:rsidRPr="007669C6">
        <w:rPr>
          <w:lang w:bidi="bg-BG"/>
        </w:rPr>
        <w:t>имали</w:t>
      </w:r>
      <w:proofErr w:type="spellEnd"/>
      <w:r w:rsidRPr="007669C6">
        <w:rPr>
          <w:lang w:bidi="bg-BG"/>
        </w:rPr>
        <w:t xml:space="preserve"> </w:t>
      </w:r>
      <w:proofErr w:type="spellStart"/>
      <w:r w:rsidRPr="007669C6">
        <w:rPr>
          <w:lang w:bidi="bg-BG"/>
        </w:rPr>
        <w:t>синдром</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пълно</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частично</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запушване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изхода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стомаха</w:t>
      </w:r>
      <w:proofErr w:type="spellEnd"/>
      <w:r w:rsidRPr="007669C6">
        <w:rPr>
          <w:lang w:bidi="bg-BG"/>
        </w:rPr>
        <w:t xml:space="preserve">, </w:t>
      </w:r>
      <w:proofErr w:type="spellStart"/>
      <w:r w:rsidRPr="007669C6">
        <w:rPr>
          <w:lang w:bidi="bg-BG"/>
        </w:rPr>
        <w:t>положителен</w:t>
      </w:r>
      <w:proofErr w:type="spellEnd"/>
      <w:r w:rsidRPr="007669C6">
        <w:rPr>
          <w:lang w:bidi="bg-BG"/>
        </w:rPr>
        <w:t xml:space="preserve"> </w:t>
      </w:r>
      <w:proofErr w:type="spellStart"/>
      <w:r w:rsidRPr="007669C6">
        <w:rPr>
          <w:lang w:bidi="bg-BG"/>
        </w:rPr>
        <w:t>тест</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инфекция</w:t>
      </w:r>
      <w:proofErr w:type="spellEnd"/>
      <w:r w:rsidRPr="007669C6">
        <w:rPr>
          <w:lang w:bidi="bg-BG"/>
        </w:rPr>
        <w:t xml:space="preserve"> с </w:t>
      </w:r>
      <w:proofErr w:type="spellStart"/>
      <w:r w:rsidRPr="007669C6">
        <w:rPr>
          <w:lang w:bidi="bg-BG"/>
        </w:rPr>
        <w:t>човешкия</w:t>
      </w:r>
      <w:proofErr w:type="spellEnd"/>
      <w:r w:rsidRPr="007669C6">
        <w:rPr>
          <w:lang w:bidi="bg-BG"/>
        </w:rPr>
        <w:t xml:space="preserve"> </w:t>
      </w:r>
      <w:proofErr w:type="spellStart"/>
      <w:r w:rsidRPr="007669C6">
        <w:rPr>
          <w:lang w:bidi="bg-BG"/>
        </w:rPr>
        <w:t>имунодефицитен</w:t>
      </w:r>
      <w:proofErr w:type="spellEnd"/>
      <w:r w:rsidRPr="007669C6">
        <w:rPr>
          <w:lang w:bidi="bg-BG"/>
        </w:rPr>
        <w:t xml:space="preserve"> </w:t>
      </w:r>
      <w:proofErr w:type="spellStart"/>
      <w:r w:rsidRPr="007669C6">
        <w:rPr>
          <w:lang w:bidi="bg-BG"/>
        </w:rPr>
        <w:t>вирус</w:t>
      </w:r>
      <w:proofErr w:type="spellEnd"/>
      <w:r w:rsidRPr="007669C6">
        <w:rPr>
          <w:lang w:bidi="bg-BG"/>
        </w:rPr>
        <w:t xml:space="preserve"> (HIV) </w:t>
      </w:r>
      <w:proofErr w:type="spellStart"/>
      <w:r w:rsidRPr="007669C6">
        <w:rPr>
          <w:lang w:bidi="bg-BG"/>
        </w:rPr>
        <w:t>или</w:t>
      </w:r>
      <w:proofErr w:type="spellEnd"/>
      <w:r w:rsidRPr="007669C6">
        <w:rPr>
          <w:lang w:bidi="bg-BG"/>
        </w:rPr>
        <w:t xml:space="preserve"> </w:t>
      </w:r>
      <w:proofErr w:type="spellStart"/>
      <w:r w:rsidRPr="007669C6">
        <w:rPr>
          <w:lang w:bidi="bg-BG"/>
        </w:rPr>
        <w:t>известна</w:t>
      </w:r>
      <w:proofErr w:type="spellEnd"/>
      <w:r w:rsidRPr="007669C6">
        <w:rPr>
          <w:lang w:bidi="bg-BG"/>
        </w:rPr>
        <w:t xml:space="preserve"> </w:t>
      </w:r>
      <w:proofErr w:type="spellStart"/>
      <w:r w:rsidRPr="007669C6">
        <w:rPr>
          <w:lang w:bidi="bg-BG"/>
        </w:rPr>
        <w:t>активна</w:t>
      </w:r>
      <w:proofErr w:type="spellEnd"/>
      <w:r w:rsidRPr="007669C6">
        <w:rPr>
          <w:lang w:bidi="bg-BG"/>
        </w:rPr>
        <w:t xml:space="preserve"> </w:t>
      </w:r>
      <w:proofErr w:type="spellStart"/>
      <w:r w:rsidRPr="007669C6">
        <w:rPr>
          <w:lang w:bidi="bg-BG"/>
        </w:rPr>
        <w:t>инфекция</w:t>
      </w:r>
      <w:proofErr w:type="spellEnd"/>
      <w:r w:rsidRPr="007669C6">
        <w:rPr>
          <w:lang w:bidi="bg-BG"/>
        </w:rPr>
        <w:t xml:space="preserve"> с </w:t>
      </w:r>
      <w:proofErr w:type="spellStart"/>
      <w:r w:rsidRPr="007669C6">
        <w:rPr>
          <w:lang w:bidi="bg-BG"/>
        </w:rPr>
        <w:t>хепатит</w:t>
      </w:r>
      <w:proofErr w:type="spellEnd"/>
      <w:r w:rsidRPr="007669C6">
        <w:rPr>
          <w:lang w:bidi="bg-BG"/>
        </w:rPr>
        <w:t xml:space="preserve"> В </w:t>
      </w:r>
      <w:proofErr w:type="spellStart"/>
      <w:r w:rsidRPr="007669C6">
        <w:rPr>
          <w:lang w:bidi="bg-BG"/>
        </w:rPr>
        <w:t>или</w:t>
      </w:r>
      <w:proofErr w:type="spellEnd"/>
      <w:r w:rsidRPr="007669C6">
        <w:rPr>
          <w:lang w:bidi="bg-BG"/>
        </w:rPr>
        <w:t xml:space="preserve"> С, </w:t>
      </w:r>
      <w:proofErr w:type="spellStart"/>
      <w:r w:rsidRPr="007669C6">
        <w:rPr>
          <w:lang w:bidi="bg-BG"/>
        </w:rPr>
        <w:t>значимо</w:t>
      </w:r>
      <w:proofErr w:type="spellEnd"/>
      <w:r w:rsidRPr="007669C6">
        <w:rPr>
          <w:lang w:bidi="bg-BG"/>
        </w:rPr>
        <w:t xml:space="preserve"> </w:t>
      </w:r>
      <w:proofErr w:type="spellStart"/>
      <w:r w:rsidRPr="007669C6">
        <w:rPr>
          <w:lang w:bidi="bg-BG"/>
        </w:rPr>
        <w:t>сърдечносъдово</w:t>
      </w:r>
      <w:proofErr w:type="spellEnd"/>
      <w:r w:rsidRPr="007669C6">
        <w:rPr>
          <w:lang w:bidi="bg-BG"/>
        </w:rPr>
        <w:t xml:space="preserve"> </w:t>
      </w:r>
      <w:proofErr w:type="spellStart"/>
      <w:r w:rsidRPr="007669C6">
        <w:rPr>
          <w:lang w:bidi="bg-BG"/>
        </w:rPr>
        <w:t>заболяване</w:t>
      </w:r>
      <w:proofErr w:type="spellEnd"/>
      <w:r w:rsidRPr="007669C6">
        <w:rPr>
          <w:lang w:bidi="bg-BG"/>
        </w:rPr>
        <w:t xml:space="preserve"> (</w:t>
      </w:r>
      <w:proofErr w:type="spellStart"/>
      <w:r w:rsidRPr="007669C6">
        <w:rPr>
          <w:lang w:bidi="bg-BG"/>
        </w:rPr>
        <w:t>напр</w:t>
      </w:r>
      <w:proofErr w:type="spellEnd"/>
      <w:r w:rsidRPr="007669C6">
        <w:rPr>
          <w:lang w:bidi="bg-BG"/>
        </w:rPr>
        <w:t xml:space="preserve">. </w:t>
      </w:r>
      <w:proofErr w:type="spellStart"/>
      <w:r w:rsidRPr="007669C6">
        <w:rPr>
          <w:lang w:bidi="bg-BG"/>
        </w:rPr>
        <w:t>застойна</w:t>
      </w:r>
      <w:proofErr w:type="spellEnd"/>
      <w:r w:rsidRPr="007669C6">
        <w:rPr>
          <w:lang w:bidi="bg-BG"/>
        </w:rPr>
        <w:t xml:space="preserve"> </w:t>
      </w:r>
      <w:proofErr w:type="spellStart"/>
      <w:r w:rsidRPr="007669C6">
        <w:rPr>
          <w:lang w:bidi="bg-BG"/>
        </w:rPr>
        <w:t>сърдечна</w:t>
      </w:r>
      <w:proofErr w:type="spellEnd"/>
      <w:r w:rsidRPr="007669C6">
        <w:rPr>
          <w:lang w:bidi="bg-BG"/>
        </w:rPr>
        <w:t xml:space="preserve"> </w:t>
      </w:r>
      <w:proofErr w:type="spellStart"/>
      <w:r w:rsidRPr="007669C6">
        <w:rPr>
          <w:lang w:bidi="bg-BG"/>
        </w:rPr>
        <w:t>недостатъчност</w:t>
      </w:r>
      <w:proofErr w:type="spellEnd"/>
      <w:r w:rsidRPr="007669C6">
        <w:rPr>
          <w:lang w:bidi="bg-BG"/>
        </w:rPr>
        <w:t xml:space="preserve"> </w:t>
      </w:r>
      <w:proofErr w:type="spellStart"/>
      <w:r w:rsidRPr="007669C6">
        <w:rPr>
          <w:lang w:bidi="bg-BG"/>
        </w:rPr>
        <w:t>клас</w:t>
      </w:r>
      <w:proofErr w:type="spellEnd"/>
      <w:r w:rsidRPr="007669C6">
        <w:rPr>
          <w:lang w:bidi="bg-BG"/>
        </w:rPr>
        <w:t xml:space="preserve"> III </w:t>
      </w:r>
      <w:proofErr w:type="spellStart"/>
      <w:r w:rsidRPr="007669C6">
        <w:rPr>
          <w:lang w:bidi="bg-BG"/>
        </w:rPr>
        <w:t>или</w:t>
      </w:r>
      <w:proofErr w:type="spellEnd"/>
      <w:r w:rsidRPr="007669C6">
        <w:rPr>
          <w:lang w:bidi="bg-BG"/>
        </w:rPr>
        <w:t xml:space="preserve"> IV </w:t>
      </w:r>
      <w:proofErr w:type="spellStart"/>
      <w:r w:rsidRPr="007669C6">
        <w:rPr>
          <w:lang w:bidi="bg-BG"/>
        </w:rPr>
        <w:t>по</w:t>
      </w:r>
      <w:proofErr w:type="spellEnd"/>
      <w:r w:rsidRPr="007669C6">
        <w:rPr>
          <w:lang w:bidi="bg-BG"/>
        </w:rPr>
        <w:t xml:space="preserve"> </w:t>
      </w:r>
      <w:proofErr w:type="spellStart"/>
      <w:r w:rsidRPr="007669C6">
        <w:rPr>
          <w:lang w:bidi="bg-BG"/>
        </w:rPr>
        <w:t>скалата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Нюйоркската</w:t>
      </w:r>
      <w:proofErr w:type="spellEnd"/>
      <w:r w:rsidRPr="007669C6">
        <w:rPr>
          <w:lang w:bidi="bg-BG"/>
        </w:rPr>
        <w:t xml:space="preserve"> </w:t>
      </w:r>
      <w:proofErr w:type="spellStart"/>
      <w:r w:rsidRPr="007669C6">
        <w:rPr>
          <w:lang w:bidi="bg-BG"/>
        </w:rPr>
        <w:t>кардиологична</w:t>
      </w:r>
      <w:proofErr w:type="spellEnd"/>
      <w:r w:rsidRPr="007669C6">
        <w:rPr>
          <w:lang w:bidi="bg-BG"/>
        </w:rPr>
        <w:t xml:space="preserve"> </w:t>
      </w:r>
      <w:proofErr w:type="spellStart"/>
      <w:r w:rsidRPr="007669C6">
        <w:rPr>
          <w:lang w:bidi="bg-BG"/>
        </w:rPr>
        <w:t>асоциация</w:t>
      </w:r>
      <w:proofErr w:type="spellEnd"/>
      <w:r w:rsidRPr="007669C6">
        <w:rPr>
          <w:lang w:bidi="bg-BG"/>
        </w:rPr>
        <w:t xml:space="preserve"> (New York Heart Association), </w:t>
      </w:r>
      <w:proofErr w:type="spellStart"/>
      <w:r w:rsidRPr="007669C6">
        <w:rPr>
          <w:lang w:bidi="bg-BG"/>
        </w:rPr>
        <w:t>анамнеза</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значими</w:t>
      </w:r>
      <w:proofErr w:type="spellEnd"/>
      <w:r w:rsidRPr="007669C6">
        <w:rPr>
          <w:lang w:bidi="bg-BG"/>
        </w:rPr>
        <w:t xml:space="preserve"> </w:t>
      </w:r>
      <w:proofErr w:type="spellStart"/>
      <w:r w:rsidRPr="007669C6">
        <w:rPr>
          <w:lang w:bidi="bg-BG"/>
        </w:rPr>
        <w:t>камерни</w:t>
      </w:r>
      <w:proofErr w:type="spellEnd"/>
      <w:r w:rsidRPr="007669C6">
        <w:rPr>
          <w:lang w:bidi="bg-BG"/>
        </w:rPr>
        <w:t xml:space="preserve"> </w:t>
      </w:r>
      <w:proofErr w:type="spellStart"/>
      <w:r w:rsidRPr="007669C6">
        <w:rPr>
          <w:lang w:bidi="bg-BG"/>
        </w:rPr>
        <w:t>аритмии</w:t>
      </w:r>
      <w:proofErr w:type="spellEnd"/>
      <w:r w:rsidRPr="007669C6">
        <w:rPr>
          <w:lang w:bidi="bg-BG"/>
        </w:rPr>
        <w:t xml:space="preserve">, QTc </w:t>
      </w:r>
      <w:proofErr w:type="spellStart"/>
      <w:r w:rsidRPr="007669C6">
        <w:rPr>
          <w:lang w:bidi="bg-BG"/>
        </w:rPr>
        <w:t>интервал</w:t>
      </w:r>
      <w:proofErr w:type="spellEnd"/>
      <w:r w:rsidRPr="007669C6">
        <w:rPr>
          <w:lang w:bidi="bg-BG"/>
        </w:rPr>
        <w:t xml:space="preserve"> &gt; 450 msec </w:t>
      </w:r>
      <w:proofErr w:type="spellStart"/>
      <w:r w:rsidRPr="007669C6">
        <w:rPr>
          <w:lang w:bidi="bg-BG"/>
        </w:rPr>
        <w:t>за</w:t>
      </w:r>
      <w:proofErr w:type="spellEnd"/>
      <w:r w:rsidRPr="007669C6">
        <w:rPr>
          <w:lang w:bidi="bg-BG"/>
        </w:rPr>
        <w:t xml:space="preserve"> </w:t>
      </w:r>
      <w:proofErr w:type="spellStart"/>
      <w:r w:rsidRPr="007669C6">
        <w:rPr>
          <w:lang w:bidi="bg-BG"/>
        </w:rPr>
        <w:t>мъже</w:t>
      </w:r>
      <w:proofErr w:type="spellEnd"/>
      <w:r w:rsidRPr="007669C6">
        <w:rPr>
          <w:lang w:bidi="bg-BG"/>
        </w:rPr>
        <w:t xml:space="preserve">; &gt; 470 msec </w:t>
      </w:r>
      <w:proofErr w:type="spellStart"/>
      <w:r w:rsidRPr="007669C6">
        <w:rPr>
          <w:lang w:bidi="bg-BG"/>
        </w:rPr>
        <w:t>за</w:t>
      </w:r>
      <w:proofErr w:type="spellEnd"/>
      <w:r w:rsidRPr="007669C6">
        <w:rPr>
          <w:lang w:bidi="bg-BG"/>
        </w:rPr>
        <w:t xml:space="preserve"> </w:t>
      </w:r>
      <w:proofErr w:type="spellStart"/>
      <w:r w:rsidRPr="007669C6">
        <w:rPr>
          <w:lang w:bidi="bg-BG"/>
        </w:rPr>
        <w:t>жени</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анамнеза</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метастази</w:t>
      </w:r>
      <w:proofErr w:type="spellEnd"/>
      <w:r w:rsidRPr="007669C6">
        <w:rPr>
          <w:lang w:bidi="bg-BG"/>
        </w:rPr>
        <w:t xml:space="preserve"> в </w:t>
      </w:r>
      <w:proofErr w:type="spellStart"/>
      <w:r w:rsidRPr="007669C6">
        <w:rPr>
          <w:lang w:bidi="bg-BG"/>
        </w:rPr>
        <w:t>централната</w:t>
      </w:r>
      <w:proofErr w:type="spellEnd"/>
      <w:r w:rsidRPr="007669C6">
        <w:rPr>
          <w:lang w:bidi="bg-BG"/>
        </w:rPr>
        <w:t xml:space="preserve"> </w:t>
      </w:r>
      <w:proofErr w:type="spellStart"/>
      <w:r w:rsidRPr="007669C6">
        <w:rPr>
          <w:lang w:bidi="bg-BG"/>
        </w:rPr>
        <w:t>нервна</w:t>
      </w:r>
      <w:proofErr w:type="spellEnd"/>
      <w:r w:rsidRPr="007669C6">
        <w:rPr>
          <w:lang w:bidi="bg-BG"/>
        </w:rPr>
        <w:t xml:space="preserve"> </w:t>
      </w:r>
      <w:proofErr w:type="spellStart"/>
      <w:r w:rsidRPr="007669C6">
        <w:rPr>
          <w:lang w:bidi="bg-BG"/>
        </w:rPr>
        <w:t>система</w:t>
      </w:r>
      <w:proofErr w:type="spellEnd"/>
      <w:r w:rsidRPr="007669C6">
        <w:rPr>
          <w:lang w:bidi="bg-BG"/>
        </w:rPr>
        <w:t>.</w:t>
      </w:r>
    </w:p>
    <w:p w14:paraId="40F170CF" w14:textId="77777777" w:rsidR="008F66F3" w:rsidRPr="007669C6" w:rsidRDefault="008F66F3" w:rsidP="001B40A0">
      <w:pPr>
        <w:rPr>
          <w:lang w:bidi="bg-BG"/>
        </w:rPr>
      </w:pPr>
    </w:p>
    <w:p w14:paraId="09817BEF" w14:textId="77777777" w:rsidR="008F66F3" w:rsidRPr="007669C6" w:rsidRDefault="008F66F3" w:rsidP="001B40A0">
      <w:pPr>
        <w:keepNext/>
        <w:rPr>
          <w:u w:val="single"/>
          <w:lang w:bidi="bg-BG"/>
        </w:rPr>
      </w:pPr>
      <w:proofErr w:type="spellStart"/>
      <w:r w:rsidRPr="007669C6">
        <w:rPr>
          <w:u w:val="single"/>
          <w:lang w:bidi="bg-BG"/>
        </w:rPr>
        <w:t>Информация</w:t>
      </w:r>
      <w:proofErr w:type="spellEnd"/>
      <w:r w:rsidRPr="007669C6">
        <w:rPr>
          <w:u w:val="single"/>
          <w:lang w:bidi="bg-BG"/>
        </w:rPr>
        <w:t xml:space="preserve"> </w:t>
      </w:r>
      <w:proofErr w:type="spellStart"/>
      <w:r w:rsidRPr="007669C6">
        <w:rPr>
          <w:u w:val="single"/>
          <w:lang w:bidi="bg-BG"/>
        </w:rPr>
        <w:t>за</w:t>
      </w:r>
      <w:proofErr w:type="spellEnd"/>
      <w:r w:rsidRPr="007669C6">
        <w:rPr>
          <w:u w:val="single"/>
          <w:lang w:bidi="bg-BG"/>
        </w:rPr>
        <w:t xml:space="preserve"> </w:t>
      </w:r>
      <w:proofErr w:type="spellStart"/>
      <w:r w:rsidRPr="007669C6">
        <w:rPr>
          <w:u w:val="single"/>
          <w:lang w:bidi="bg-BG"/>
        </w:rPr>
        <w:t>помощните</w:t>
      </w:r>
      <w:proofErr w:type="spellEnd"/>
      <w:r w:rsidRPr="007669C6">
        <w:rPr>
          <w:u w:val="single"/>
          <w:lang w:bidi="bg-BG"/>
        </w:rPr>
        <w:t xml:space="preserve"> </w:t>
      </w:r>
      <w:proofErr w:type="spellStart"/>
      <w:r w:rsidRPr="007669C6">
        <w:rPr>
          <w:u w:val="single"/>
          <w:lang w:bidi="bg-BG"/>
        </w:rPr>
        <w:t>вещества</w:t>
      </w:r>
      <w:proofErr w:type="spellEnd"/>
    </w:p>
    <w:p w14:paraId="477C4548" w14:textId="77777777" w:rsidR="008F66F3" w:rsidRPr="007669C6" w:rsidRDefault="008F66F3" w:rsidP="001B40A0">
      <w:pPr>
        <w:keepNext/>
        <w:rPr>
          <w:lang w:bidi="bg-BG"/>
        </w:rPr>
      </w:pPr>
    </w:p>
    <w:p w14:paraId="057AC39C" w14:textId="77777777" w:rsidR="008F66F3" w:rsidRPr="007669C6" w:rsidRDefault="008F66F3" w:rsidP="001B40A0">
      <w:pPr>
        <w:rPr>
          <w:lang w:bidi="bg-BG"/>
        </w:rPr>
      </w:pPr>
      <w:proofErr w:type="spellStart"/>
      <w:r w:rsidRPr="007669C6">
        <w:rPr>
          <w:lang w:bidi="bg-BG"/>
        </w:rPr>
        <w:t>Този</w:t>
      </w:r>
      <w:proofErr w:type="spellEnd"/>
      <w:r w:rsidRPr="007669C6">
        <w:rPr>
          <w:lang w:bidi="bg-BG"/>
        </w:rPr>
        <w:t xml:space="preserve"> </w:t>
      </w:r>
      <w:proofErr w:type="spellStart"/>
      <w:r w:rsidRPr="007669C6">
        <w:rPr>
          <w:lang w:bidi="bg-BG"/>
        </w:rPr>
        <w:t>лекарствен</w:t>
      </w:r>
      <w:proofErr w:type="spellEnd"/>
      <w:r w:rsidRPr="007669C6">
        <w:rPr>
          <w:lang w:bidi="bg-BG"/>
        </w:rPr>
        <w:t xml:space="preserve"> </w:t>
      </w:r>
      <w:proofErr w:type="spellStart"/>
      <w:r w:rsidRPr="007669C6">
        <w:rPr>
          <w:lang w:bidi="bg-BG"/>
        </w:rPr>
        <w:t>продукт</w:t>
      </w:r>
      <w:proofErr w:type="spellEnd"/>
      <w:r w:rsidRPr="007669C6">
        <w:rPr>
          <w:lang w:bidi="bg-BG"/>
        </w:rPr>
        <w:t xml:space="preserve"> </w:t>
      </w:r>
      <w:proofErr w:type="spellStart"/>
      <w:r w:rsidRPr="007669C6">
        <w:rPr>
          <w:lang w:bidi="bg-BG"/>
        </w:rPr>
        <w:t>съдържа</w:t>
      </w:r>
      <w:proofErr w:type="spellEnd"/>
      <w:r w:rsidRPr="007669C6">
        <w:rPr>
          <w:lang w:bidi="bg-BG"/>
        </w:rPr>
        <w:t xml:space="preserve"> 1,05 mg </w:t>
      </w:r>
      <w:r>
        <w:rPr>
          <w:lang w:bidi="bg-BG"/>
        </w:rPr>
        <w:t>и 3,15 mg</w:t>
      </w:r>
      <w:r w:rsidRPr="001C1047">
        <w:rPr>
          <w:lang w:bidi="bg-BG"/>
        </w:rPr>
        <w:t xml:space="preserve"> </w:t>
      </w:r>
      <w:proofErr w:type="spellStart"/>
      <w:r w:rsidRPr="007669C6">
        <w:rPr>
          <w:lang w:bidi="bg-BG"/>
        </w:rPr>
        <w:t>полисорбат</w:t>
      </w:r>
      <w:proofErr w:type="spellEnd"/>
      <w:r w:rsidRPr="007669C6">
        <w:rPr>
          <w:lang w:bidi="bg-BG"/>
        </w:rPr>
        <w:t xml:space="preserve"> 80 </w:t>
      </w:r>
      <w:proofErr w:type="spellStart"/>
      <w:r w:rsidRPr="007669C6">
        <w:rPr>
          <w:lang w:bidi="bg-BG"/>
        </w:rPr>
        <w:t>във</w:t>
      </w:r>
      <w:proofErr w:type="spellEnd"/>
      <w:r w:rsidRPr="007669C6">
        <w:rPr>
          <w:lang w:bidi="bg-BG"/>
        </w:rPr>
        <w:t xml:space="preserve"> </w:t>
      </w:r>
      <w:proofErr w:type="spellStart"/>
      <w:r w:rsidRPr="007669C6">
        <w:rPr>
          <w:lang w:bidi="bg-BG"/>
        </w:rPr>
        <w:t>всеки</w:t>
      </w:r>
      <w:proofErr w:type="spellEnd"/>
      <w:r w:rsidRPr="007669C6">
        <w:rPr>
          <w:lang w:bidi="bg-BG"/>
        </w:rPr>
        <w:t xml:space="preserve"> </w:t>
      </w:r>
      <w:proofErr w:type="spellStart"/>
      <w:r w:rsidRPr="007669C6">
        <w:rPr>
          <w:lang w:bidi="bg-BG"/>
        </w:rPr>
        <w:t>флакон</w:t>
      </w:r>
      <w:proofErr w:type="spellEnd"/>
      <w:r w:rsidRPr="007669C6">
        <w:rPr>
          <w:lang w:bidi="bg-BG"/>
        </w:rPr>
        <w:t xml:space="preserve"> </w:t>
      </w:r>
      <w:proofErr w:type="spellStart"/>
      <w:r w:rsidRPr="007669C6">
        <w:rPr>
          <w:lang w:bidi="bg-BG"/>
        </w:rPr>
        <w:t>от</w:t>
      </w:r>
      <w:proofErr w:type="spellEnd"/>
      <w:r w:rsidRPr="007669C6">
        <w:rPr>
          <w:lang w:bidi="bg-BG"/>
        </w:rPr>
        <w:t xml:space="preserve"> 100 mg</w:t>
      </w:r>
      <w:r w:rsidRPr="001C1047">
        <w:rPr>
          <w:lang w:bidi="bg-BG"/>
        </w:rPr>
        <w:t xml:space="preserve"> </w:t>
      </w:r>
      <w:r>
        <w:rPr>
          <w:lang w:bidi="bg-BG"/>
        </w:rPr>
        <w:t xml:space="preserve">и 300 mg </w:t>
      </w:r>
      <w:proofErr w:type="spellStart"/>
      <w:r>
        <w:rPr>
          <w:lang w:bidi="bg-BG"/>
        </w:rPr>
        <w:t>съответно</w:t>
      </w:r>
      <w:proofErr w:type="spellEnd"/>
      <w:r w:rsidRPr="007669C6">
        <w:rPr>
          <w:lang w:bidi="bg-BG"/>
        </w:rPr>
        <w:t xml:space="preserve">. </w:t>
      </w:r>
      <w:proofErr w:type="spellStart"/>
      <w:r w:rsidRPr="007669C6">
        <w:rPr>
          <w:lang w:bidi="bg-BG"/>
        </w:rPr>
        <w:t>Полисорбатите</w:t>
      </w:r>
      <w:proofErr w:type="spellEnd"/>
      <w:r w:rsidRPr="007669C6">
        <w:rPr>
          <w:lang w:bidi="bg-BG"/>
        </w:rPr>
        <w:t xml:space="preserve"> </w:t>
      </w:r>
      <w:proofErr w:type="spellStart"/>
      <w:r w:rsidRPr="007669C6">
        <w:rPr>
          <w:lang w:bidi="bg-BG"/>
        </w:rPr>
        <w:t>могат</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причинят</w:t>
      </w:r>
      <w:proofErr w:type="spellEnd"/>
      <w:r w:rsidRPr="007669C6">
        <w:rPr>
          <w:lang w:bidi="bg-BG"/>
        </w:rPr>
        <w:t xml:space="preserve"> </w:t>
      </w:r>
      <w:proofErr w:type="spellStart"/>
      <w:r w:rsidRPr="007669C6">
        <w:rPr>
          <w:lang w:bidi="bg-BG"/>
        </w:rPr>
        <w:t>алергични</w:t>
      </w:r>
      <w:proofErr w:type="spellEnd"/>
      <w:r w:rsidRPr="007669C6">
        <w:rPr>
          <w:lang w:bidi="bg-BG"/>
        </w:rPr>
        <w:t xml:space="preserve"> </w:t>
      </w:r>
      <w:proofErr w:type="spellStart"/>
      <w:r w:rsidRPr="007669C6">
        <w:rPr>
          <w:lang w:bidi="bg-BG"/>
        </w:rPr>
        <w:t>реакции</w:t>
      </w:r>
      <w:proofErr w:type="spellEnd"/>
      <w:r w:rsidRPr="007669C6">
        <w:rPr>
          <w:lang w:bidi="bg-BG"/>
        </w:rPr>
        <w:t xml:space="preserve">. </w:t>
      </w:r>
    </w:p>
    <w:p w14:paraId="51AEF317" w14:textId="77777777" w:rsidR="008F66F3" w:rsidRPr="007669C6" w:rsidRDefault="008F66F3" w:rsidP="001B40A0">
      <w:pPr>
        <w:rPr>
          <w:lang w:bidi="bg-BG"/>
        </w:rPr>
      </w:pPr>
    </w:p>
    <w:p w14:paraId="3FB094C5" w14:textId="77777777" w:rsidR="008F66F3" w:rsidRPr="007669C6" w:rsidRDefault="008F66F3" w:rsidP="001B40A0">
      <w:pPr>
        <w:rPr>
          <w:lang w:bidi="bg-BG"/>
        </w:rPr>
      </w:pPr>
      <w:proofErr w:type="spellStart"/>
      <w:r w:rsidRPr="007669C6">
        <w:rPr>
          <w:lang w:bidi="bg-BG"/>
        </w:rPr>
        <w:t>Този</w:t>
      </w:r>
      <w:proofErr w:type="spellEnd"/>
      <w:r w:rsidRPr="007669C6">
        <w:rPr>
          <w:lang w:bidi="bg-BG"/>
        </w:rPr>
        <w:t xml:space="preserve"> </w:t>
      </w:r>
      <w:proofErr w:type="spellStart"/>
      <w:r w:rsidRPr="007669C6">
        <w:rPr>
          <w:lang w:bidi="bg-BG"/>
        </w:rPr>
        <w:t>лекарствен</w:t>
      </w:r>
      <w:proofErr w:type="spellEnd"/>
      <w:r w:rsidRPr="007669C6">
        <w:rPr>
          <w:lang w:bidi="bg-BG"/>
        </w:rPr>
        <w:t xml:space="preserve"> </w:t>
      </w:r>
      <w:proofErr w:type="spellStart"/>
      <w:r w:rsidRPr="007669C6">
        <w:rPr>
          <w:lang w:bidi="bg-BG"/>
        </w:rPr>
        <w:t>продукт</w:t>
      </w:r>
      <w:proofErr w:type="spellEnd"/>
      <w:r w:rsidRPr="007669C6">
        <w:rPr>
          <w:lang w:bidi="bg-BG"/>
        </w:rPr>
        <w:t xml:space="preserve"> </w:t>
      </w:r>
      <w:proofErr w:type="spellStart"/>
      <w:r w:rsidRPr="007669C6">
        <w:rPr>
          <w:lang w:bidi="bg-BG"/>
        </w:rPr>
        <w:t>не</w:t>
      </w:r>
      <w:proofErr w:type="spellEnd"/>
      <w:r w:rsidRPr="007669C6">
        <w:rPr>
          <w:lang w:bidi="bg-BG"/>
        </w:rPr>
        <w:t xml:space="preserve"> </w:t>
      </w:r>
      <w:proofErr w:type="spellStart"/>
      <w:r w:rsidRPr="007669C6">
        <w:rPr>
          <w:lang w:bidi="bg-BG"/>
        </w:rPr>
        <w:t>съдържа</w:t>
      </w:r>
      <w:proofErr w:type="spellEnd"/>
      <w:r w:rsidRPr="007669C6">
        <w:rPr>
          <w:lang w:bidi="bg-BG"/>
        </w:rPr>
        <w:t xml:space="preserve"> </w:t>
      </w:r>
      <w:proofErr w:type="spellStart"/>
      <w:r w:rsidRPr="007669C6">
        <w:rPr>
          <w:lang w:bidi="bg-BG"/>
        </w:rPr>
        <w:t>натрий</w:t>
      </w:r>
      <w:proofErr w:type="spellEnd"/>
      <w:r w:rsidRPr="007669C6">
        <w:rPr>
          <w:lang w:bidi="bg-BG"/>
        </w:rPr>
        <w:t xml:space="preserve">, </w:t>
      </w:r>
      <w:proofErr w:type="spellStart"/>
      <w:r w:rsidRPr="007669C6">
        <w:rPr>
          <w:lang w:bidi="bg-BG"/>
        </w:rPr>
        <w:t>но</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разреждане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преди</w:t>
      </w:r>
      <w:proofErr w:type="spellEnd"/>
      <w:r w:rsidRPr="007669C6">
        <w:rPr>
          <w:lang w:bidi="bg-BG"/>
        </w:rPr>
        <w:t xml:space="preserve"> </w:t>
      </w:r>
      <w:proofErr w:type="spellStart"/>
      <w:r w:rsidRPr="007669C6">
        <w:rPr>
          <w:lang w:bidi="bg-BG"/>
        </w:rPr>
        <w:t>приложение</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използва</w:t>
      </w:r>
      <w:proofErr w:type="spellEnd"/>
      <w:r w:rsidRPr="007669C6">
        <w:rPr>
          <w:lang w:bidi="bg-BG"/>
        </w:rPr>
        <w:t xml:space="preserve"> </w:t>
      </w:r>
      <w:proofErr w:type="spellStart"/>
      <w:r w:rsidRPr="007669C6">
        <w:rPr>
          <w:lang w:bidi="bg-BG"/>
        </w:rPr>
        <w:t>натриев</w:t>
      </w:r>
      <w:proofErr w:type="spellEnd"/>
      <w:r w:rsidRPr="007669C6">
        <w:rPr>
          <w:lang w:bidi="bg-BG"/>
        </w:rPr>
        <w:t xml:space="preserve"> </w:t>
      </w:r>
      <w:proofErr w:type="spellStart"/>
      <w:r w:rsidRPr="007669C6">
        <w:rPr>
          <w:lang w:bidi="bg-BG"/>
        </w:rPr>
        <w:t>хлорид</w:t>
      </w:r>
      <w:proofErr w:type="spellEnd"/>
      <w:r w:rsidRPr="007669C6">
        <w:rPr>
          <w:lang w:bidi="bg-BG"/>
        </w:rPr>
        <w:t xml:space="preserve"> 9 </w:t>
      </w:r>
      <w:r w:rsidRPr="007669C6">
        <w:t>mg</w:t>
      </w:r>
      <w:r w:rsidRPr="007669C6">
        <w:rPr>
          <w:lang w:bidi="bg-BG"/>
        </w:rPr>
        <w:t>/</w:t>
      </w:r>
      <w:r w:rsidRPr="007669C6">
        <w:t>ml</w:t>
      </w:r>
      <w:r w:rsidRPr="007669C6">
        <w:rPr>
          <w:lang w:bidi="bg-BG"/>
        </w:rPr>
        <w:t xml:space="preserve"> (0,9%) </w:t>
      </w:r>
      <w:proofErr w:type="spellStart"/>
      <w:r w:rsidRPr="007669C6">
        <w:rPr>
          <w:lang w:bidi="bg-BG"/>
        </w:rPr>
        <w:t>инфузионен</w:t>
      </w:r>
      <w:proofErr w:type="spellEnd"/>
      <w:r w:rsidRPr="007669C6">
        <w:rPr>
          <w:lang w:bidi="bg-BG"/>
        </w:rPr>
        <w:t xml:space="preserve"> </w:t>
      </w:r>
      <w:proofErr w:type="spellStart"/>
      <w:r w:rsidRPr="007669C6">
        <w:rPr>
          <w:lang w:bidi="bg-BG"/>
        </w:rPr>
        <w:t>разтвор</w:t>
      </w:r>
      <w:proofErr w:type="spellEnd"/>
      <w:r w:rsidRPr="007669C6">
        <w:rPr>
          <w:lang w:bidi="bg-BG"/>
        </w:rPr>
        <w:t xml:space="preserve"> и </w:t>
      </w:r>
      <w:proofErr w:type="spellStart"/>
      <w:r w:rsidRPr="007669C6">
        <w:rPr>
          <w:lang w:bidi="bg-BG"/>
        </w:rPr>
        <w:t>това</w:t>
      </w:r>
      <w:proofErr w:type="spellEnd"/>
      <w:r w:rsidRPr="007669C6">
        <w:rPr>
          <w:lang w:bidi="bg-BG"/>
        </w:rPr>
        <w:t xml:space="preserve"> </w:t>
      </w:r>
      <w:proofErr w:type="spellStart"/>
      <w:r w:rsidRPr="007669C6">
        <w:rPr>
          <w:lang w:bidi="bg-BG"/>
        </w:rPr>
        <w:t>трябва</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има</w:t>
      </w:r>
      <w:proofErr w:type="spellEnd"/>
      <w:r w:rsidRPr="007669C6">
        <w:rPr>
          <w:lang w:bidi="bg-BG"/>
        </w:rPr>
        <w:t xml:space="preserve"> </w:t>
      </w:r>
      <w:proofErr w:type="spellStart"/>
      <w:r w:rsidRPr="007669C6">
        <w:rPr>
          <w:lang w:bidi="bg-BG"/>
        </w:rPr>
        <w:t>предвид</w:t>
      </w:r>
      <w:proofErr w:type="spellEnd"/>
      <w:r w:rsidRPr="007669C6">
        <w:rPr>
          <w:lang w:bidi="bg-BG"/>
        </w:rPr>
        <w:t xml:space="preserve"> в </w:t>
      </w:r>
      <w:proofErr w:type="spellStart"/>
      <w:r w:rsidRPr="007669C6">
        <w:rPr>
          <w:lang w:bidi="bg-BG"/>
        </w:rPr>
        <w:t>контекста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дн</w:t>
      </w:r>
      <w:r w:rsidRPr="007669C6">
        <w:t>e</w:t>
      </w:r>
      <w:r w:rsidRPr="007669C6">
        <w:rPr>
          <w:lang w:bidi="bg-BG"/>
        </w:rPr>
        <w:t>вния</w:t>
      </w:r>
      <w:proofErr w:type="spellEnd"/>
      <w:r w:rsidRPr="007669C6">
        <w:rPr>
          <w:lang w:bidi="bg-BG"/>
        </w:rPr>
        <w:t xml:space="preserve"> </w:t>
      </w:r>
      <w:proofErr w:type="spellStart"/>
      <w:r w:rsidRPr="007669C6">
        <w:rPr>
          <w:lang w:bidi="bg-BG"/>
        </w:rPr>
        <w:t>прием</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натрий</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пациента</w:t>
      </w:r>
      <w:proofErr w:type="spellEnd"/>
      <w:r w:rsidRPr="007669C6">
        <w:rPr>
          <w:lang w:bidi="bg-BG"/>
        </w:rPr>
        <w:t>.</w:t>
      </w:r>
    </w:p>
    <w:p w14:paraId="7448141E" w14:textId="77777777" w:rsidR="008F66F3" w:rsidRPr="00B937C3" w:rsidRDefault="008F66F3" w:rsidP="001B40A0"/>
    <w:p w14:paraId="0C38B8D7" w14:textId="77777777" w:rsidR="008F66F3" w:rsidRPr="007A0FFD" w:rsidRDefault="008F66F3">
      <w:pPr>
        <w:keepNext/>
        <w:keepLines/>
        <w:tabs>
          <w:tab w:val="left" w:pos="567"/>
        </w:tabs>
        <w:spacing w:before="220" w:after="220"/>
        <w:ind w:left="567" w:hanging="567"/>
        <w:rPr>
          <w:b/>
          <w:bCs/>
          <w:szCs w:val="26"/>
        </w:rPr>
      </w:pPr>
      <w:bookmarkStart w:id="28" w:name="_i4i608SkrnfeHeQUrZDmIEupE"/>
      <w:bookmarkEnd w:id="28"/>
      <w:r w:rsidRPr="007669C6">
        <w:rPr>
          <w:b/>
          <w:bCs/>
          <w:noProof/>
          <w:szCs w:val="26"/>
        </w:rPr>
        <w:lastRenderedPageBreak/>
        <w:t>4.5</w:t>
      </w:r>
      <w:r w:rsidRPr="007669C6">
        <w:rPr>
          <w:b/>
          <w:bCs/>
          <w:szCs w:val="26"/>
        </w:rPr>
        <w:tab/>
      </w:r>
      <w:proofErr w:type="spellStart"/>
      <w:r w:rsidRPr="007669C6">
        <w:rPr>
          <w:b/>
          <w:bCs/>
          <w:szCs w:val="26"/>
        </w:rPr>
        <w:t>Взаимодействие</w:t>
      </w:r>
      <w:proofErr w:type="spellEnd"/>
      <w:r w:rsidRPr="007669C6">
        <w:rPr>
          <w:b/>
          <w:bCs/>
          <w:szCs w:val="26"/>
        </w:rPr>
        <w:t xml:space="preserve"> с </w:t>
      </w:r>
      <w:proofErr w:type="spellStart"/>
      <w:r w:rsidRPr="007669C6">
        <w:rPr>
          <w:b/>
          <w:bCs/>
          <w:szCs w:val="26"/>
        </w:rPr>
        <w:t>други</w:t>
      </w:r>
      <w:proofErr w:type="spellEnd"/>
      <w:r w:rsidRPr="007669C6">
        <w:rPr>
          <w:b/>
          <w:bCs/>
          <w:szCs w:val="26"/>
        </w:rPr>
        <w:t xml:space="preserve"> </w:t>
      </w:r>
      <w:proofErr w:type="spellStart"/>
      <w:r w:rsidRPr="007669C6">
        <w:rPr>
          <w:b/>
          <w:bCs/>
          <w:szCs w:val="26"/>
        </w:rPr>
        <w:t>лекарствени</w:t>
      </w:r>
      <w:proofErr w:type="spellEnd"/>
      <w:r w:rsidRPr="007669C6">
        <w:rPr>
          <w:b/>
          <w:bCs/>
          <w:szCs w:val="26"/>
        </w:rPr>
        <w:t xml:space="preserve"> </w:t>
      </w:r>
      <w:proofErr w:type="spellStart"/>
      <w:r w:rsidRPr="007669C6">
        <w:rPr>
          <w:b/>
          <w:bCs/>
          <w:szCs w:val="26"/>
        </w:rPr>
        <w:t>продукти</w:t>
      </w:r>
      <w:proofErr w:type="spellEnd"/>
      <w:r w:rsidRPr="007669C6">
        <w:rPr>
          <w:b/>
          <w:bCs/>
          <w:szCs w:val="26"/>
        </w:rPr>
        <w:t xml:space="preserve"> и </w:t>
      </w:r>
      <w:proofErr w:type="spellStart"/>
      <w:r w:rsidRPr="007669C6">
        <w:rPr>
          <w:b/>
          <w:bCs/>
          <w:szCs w:val="26"/>
        </w:rPr>
        <w:t>други</w:t>
      </w:r>
      <w:proofErr w:type="spellEnd"/>
      <w:r w:rsidRPr="007669C6">
        <w:rPr>
          <w:b/>
          <w:bCs/>
          <w:szCs w:val="26"/>
        </w:rPr>
        <w:t xml:space="preserve"> </w:t>
      </w:r>
      <w:proofErr w:type="spellStart"/>
      <w:r w:rsidRPr="007669C6">
        <w:rPr>
          <w:b/>
          <w:bCs/>
          <w:szCs w:val="26"/>
        </w:rPr>
        <w:t>форми</w:t>
      </w:r>
      <w:proofErr w:type="spellEnd"/>
      <w:r w:rsidRPr="007669C6">
        <w:rPr>
          <w:b/>
          <w:bCs/>
          <w:szCs w:val="26"/>
        </w:rPr>
        <w:t xml:space="preserve"> </w:t>
      </w:r>
      <w:proofErr w:type="spellStart"/>
      <w:r w:rsidRPr="007669C6">
        <w:rPr>
          <w:b/>
          <w:bCs/>
          <w:szCs w:val="26"/>
        </w:rPr>
        <w:t>на</w:t>
      </w:r>
      <w:proofErr w:type="spellEnd"/>
      <w:r w:rsidRPr="007669C6">
        <w:rPr>
          <w:b/>
          <w:bCs/>
          <w:szCs w:val="26"/>
        </w:rPr>
        <w:t xml:space="preserve"> </w:t>
      </w:r>
      <w:proofErr w:type="spellStart"/>
      <w:r w:rsidRPr="007669C6">
        <w:rPr>
          <w:b/>
          <w:bCs/>
          <w:szCs w:val="26"/>
        </w:rPr>
        <w:t>взаимодействие</w:t>
      </w:r>
      <w:proofErr w:type="spellEnd"/>
    </w:p>
    <w:p w14:paraId="7717BFFB" w14:textId="77777777" w:rsidR="008F66F3" w:rsidRPr="002C7DDD" w:rsidRDefault="008F66F3" w:rsidP="00642C09">
      <w:pPr>
        <w:rPr>
          <w:rFonts w:eastAsia="MS Mincho" w:cs="Myanmar Text"/>
          <w:lang w:val="ru-RU" w:eastAsia="ja-JP"/>
        </w:rPr>
      </w:pPr>
      <w:r w:rsidRPr="002C7DDD">
        <w:rPr>
          <w:rFonts w:eastAsia="MS Mincho" w:cs="Myanmar Text"/>
          <w:lang w:val="ru-RU" w:eastAsia="ja-JP"/>
        </w:rPr>
        <w:t>Не са провеждани официални фармакокинетични проучвания за лекарствени взаимодействия със золбетуксимаб. Тъй като клирънсът на золбетуксимаб от кръвообращението е чрез катаболизъм, не се очакват метаболитни лекарствени взаимодействия.</w:t>
      </w:r>
    </w:p>
    <w:p w14:paraId="652D0302" w14:textId="77777777" w:rsidR="008F66F3" w:rsidRPr="003855B4" w:rsidRDefault="008F66F3" w:rsidP="00C4231B">
      <w:pPr>
        <w:keepNext/>
        <w:keepLines/>
        <w:tabs>
          <w:tab w:val="left" w:pos="567"/>
        </w:tabs>
        <w:spacing w:before="220" w:after="220"/>
        <w:rPr>
          <w:b/>
          <w:bCs/>
          <w:szCs w:val="26"/>
          <w:lang w:val="ru-RU"/>
        </w:rPr>
      </w:pPr>
      <w:bookmarkStart w:id="29" w:name="_i4i3dMwqX9Psvn34O3yMsTt02"/>
      <w:bookmarkStart w:id="30" w:name="_i4i6iYPhaiexkxD7IyBYWanUP"/>
      <w:bookmarkEnd w:id="29"/>
      <w:bookmarkEnd w:id="30"/>
      <w:r w:rsidRPr="003855B4">
        <w:rPr>
          <w:b/>
          <w:bCs/>
          <w:szCs w:val="26"/>
          <w:lang w:val="ru-RU"/>
        </w:rPr>
        <w:t>4.6</w:t>
      </w:r>
      <w:r w:rsidRPr="003855B4">
        <w:rPr>
          <w:b/>
          <w:bCs/>
          <w:szCs w:val="26"/>
          <w:lang w:val="ru-RU"/>
        </w:rPr>
        <w:tab/>
        <w:t>Фертилитет, бременност и кърмене</w:t>
      </w:r>
    </w:p>
    <w:p w14:paraId="0AD94344" w14:textId="77777777" w:rsidR="008F66F3" w:rsidRPr="003855B4" w:rsidRDefault="008F66F3" w:rsidP="00730F40">
      <w:pPr>
        <w:keepNext/>
        <w:rPr>
          <w:bCs/>
          <w:u w:val="single"/>
          <w:lang w:val="ru-RU" w:bidi="bg-BG"/>
        </w:rPr>
      </w:pPr>
      <w:r w:rsidRPr="003855B4">
        <w:rPr>
          <w:bCs/>
          <w:u w:val="single"/>
          <w:lang w:val="ru-RU" w:bidi="bg-BG"/>
        </w:rPr>
        <w:t>Жени с детероден потенциал</w:t>
      </w:r>
    </w:p>
    <w:p w14:paraId="4BF62B85" w14:textId="77777777" w:rsidR="008F66F3" w:rsidRPr="003855B4" w:rsidRDefault="008F66F3" w:rsidP="00730F40">
      <w:pPr>
        <w:keepNext/>
        <w:rPr>
          <w:bCs/>
          <w:u w:val="single"/>
          <w:lang w:val="ru-RU" w:bidi="bg-BG"/>
        </w:rPr>
      </w:pPr>
    </w:p>
    <w:p w14:paraId="3DF0606A" w14:textId="77777777" w:rsidR="008F66F3" w:rsidRPr="003855B4" w:rsidRDefault="008F66F3" w:rsidP="00730F40">
      <w:pPr>
        <w:rPr>
          <w:lang w:val="ru-RU" w:bidi="bg-BG"/>
        </w:rPr>
      </w:pPr>
      <w:r w:rsidRPr="003855B4">
        <w:rPr>
          <w:lang w:val="ru-RU" w:bidi="bg-BG"/>
        </w:rPr>
        <w:t>Като предпазна мярка жените с детероден потенциал трябва да бъдат посъветвани да използват ефективна контрацепция, за да предотвратят бременност по време на лечението.</w:t>
      </w:r>
    </w:p>
    <w:p w14:paraId="49AF86D8" w14:textId="77777777" w:rsidR="008F66F3" w:rsidRPr="003855B4" w:rsidRDefault="008F66F3">
      <w:pPr>
        <w:keepNext/>
        <w:keepLines/>
        <w:spacing w:before="220"/>
        <w:rPr>
          <w:bCs/>
          <w:u w:val="single"/>
          <w:lang w:val="ru-RU"/>
        </w:rPr>
      </w:pPr>
      <w:r w:rsidRPr="003855B4">
        <w:rPr>
          <w:bCs/>
          <w:u w:val="single"/>
          <w:lang w:val="ru-RU"/>
        </w:rPr>
        <w:t>Бременност</w:t>
      </w:r>
    </w:p>
    <w:p w14:paraId="6DD4D91E" w14:textId="77777777" w:rsidR="008F66F3" w:rsidRPr="003855B4" w:rsidRDefault="008F66F3" w:rsidP="009A64F5">
      <w:pPr>
        <w:keepNext/>
        <w:rPr>
          <w:rFonts w:cs="Myanmar Text"/>
          <w:lang w:val="ru-RU" w:bidi="bg-BG"/>
        </w:rPr>
      </w:pPr>
    </w:p>
    <w:p w14:paraId="199A4D23" w14:textId="77777777" w:rsidR="008F66F3" w:rsidRPr="003855B4" w:rsidRDefault="008F66F3" w:rsidP="009A64F5">
      <w:pPr>
        <w:keepNext/>
        <w:rPr>
          <w:rFonts w:cs="Myanmar Text"/>
          <w:lang w:val="ru-RU" w:bidi="bg-BG"/>
        </w:rPr>
      </w:pPr>
      <w:r w:rsidRPr="003855B4">
        <w:rPr>
          <w:rFonts w:cs="Myanmar Text"/>
          <w:lang w:val="ru-RU" w:bidi="bg-BG"/>
        </w:rPr>
        <w:t>Липсват данни за употребата на золбетуксимаб при бременни жени. Не са наблюдавани нежелани ефекти в проучване за репродуктивна токсичност и токсичност за развитието при животни при интравенозно приложение на золбетуксимаб върху бременни мишки по време на органогенезата (вж. точка</w:t>
      </w:r>
      <w:r w:rsidRPr="007669C6">
        <w:rPr>
          <w:rFonts w:cs="Myanmar Text"/>
          <w:lang w:bidi="bg-BG"/>
        </w:rPr>
        <w:t> </w:t>
      </w:r>
      <w:r w:rsidRPr="003855B4">
        <w:rPr>
          <w:rFonts w:cs="Myanmar Text"/>
          <w:lang w:val="ru-RU" w:bidi="bg-BG"/>
        </w:rPr>
        <w:t xml:space="preserve">5.3). Золбетуксимаб трябва да се прилага при бременни жени само ако ползата надвишава потенциалния риск. </w:t>
      </w:r>
    </w:p>
    <w:p w14:paraId="4F8DE74B" w14:textId="77777777" w:rsidR="008F66F3" w:rsidRPr="003855B4" w:rsidRDefault="008F66F3" w:rsidP="009A64F5">
      <w:pPr>
        <w:keepNext/>
        <w:rPr>
          <w:rFonts w:cs="Myanmar Text"/>
          <w:lang w:val="ru-RU" w:bidi="bg-BG"/>
        </w:rPr>
      </w:pPr>
    </w:p>
    <w:p w14:paraId="11EF0F33" w14:textId="77777777" w:rsidR="008F66F3" w:rsidRPr="003855B4" w:rsidRDefault="008F66F3">
      <w:pPr>
        <w:keepNext/>
        <w:keepLines/>
        <w:rPr>
          <w:bCs/>
          <w:u w:val="single"/>
          <w:lang w:val="ru-RU"/>
        </w:rPr>
      </w:pPr>
      <w:r w:rsidRPr="003855B4">
        <w:rPr>
          <w:bCs/>
          <w:u w:val="single"/>
          <w:lang w:val="ru-RU"/>
        </w:rPr>
        <w:t>Кърмене</w:t>
      </w:r>
    </w:p>
    <w:p w14:paraId="1B26E109" w14:textId="77777777" w:rsidR="008F66F3" w:rsidRPr="003855B4" w:rsidRDefault="008F66F3" w:rsidP="009A64F5">
      <w:pPr>
        <w:rPr>
          <w:lang w:val="ru-RU" w:bidi="bg-BG"/>
        </w:rPr>
      </w:pPr>
    </w:p>
    <w:p w14:paraId="3D93D104" w14:textId="77777777" w:rsidR="008F66F3" w:rsidRPr="003855B4" w:rsidRDefault="008F66F3" w:rsidP="00FD577D">
      <w:pPr>
        <w:rPr>
          <w:b/>
          <w:bCs/>
          <w:lang w:val="ru-RU" w:bidi="bg-BG"/>
        </w:rPr>
      </w:pPr>
      <w:r w:rsidRPr="003855B4">
        <w:rPr>
          <w:lang w:val="ru-RU" w:bidi="bg-BG"/>
        </w:rPr>
        <w:t>Няма данни за наличието на золбетуксимаб в кърмата, ефектите върху кърмачето или ефектите върху образуването на кърма. Тъй като е известно, че антителата могат да се екскретират в майчината кърма и поради потенциала за сериозни нежелани реакции при кърмачето, кърменето не се препоръчва по време на лечение със золбетуксимаб.</w:t>
      </w:r>
    </w:p>
    <w:p w14:paraId="6AC64983" w14:textId="77777777" w:rsidR="008F66F3" w:rsidRPr="003855B4" w:rsidRDefault="008F66F3">
      <w:pPr>
        <w:keepNext/>
        <w:keepLines/>
        <w:spacing w:before="220"/>
        <w:rPr>
          <w:bCs/>
          <w:u w:val="single"/>
          <w:lang w:val="ru-RU"/>
        </w:rPr>
      </w:pPr>
      <w:r w:rsidRPr="003855B4">
        <w:rPr>
          <w:bCs/>
          <w:u w:val="single"/>
          <w:lang w:val="ru-RU"/>
        </w:rPr>
        <w:t>Фертилитет</w:t>
      </w:r>
    </w:p>
    <w:p w14:paraId="53FF163B" w14:textId="77777777" w:rsidR="008F66F3" w:rsidRPr="003855B4" w:rsidRDefault="008F66F3" w:rsidP="009A64F5">
      <w:pPr>
        <w:rPr>
          <w:rFonts w:cs="Myanmar Text"/>
          <w:lang w:val="ru-RU" w:bidi="bg-BG"/>
        </w:rPr>
      </w:pPr>
    </w:p>
    <w:p w14:paraId="7C04C825" w14:textId="77777777" w:rsidR="008F66F3" w:rsidRPr="003855B4" w:rsidRDefault="008F66F3" w:rsidP="006E3322">
      <w:pPr>
        <w:rPr>
          <w:rFonts w:cs="Myanmar Text"/>
          <w:lang w:val="ru-RU" w:bidi="bg-BG"/>
        </w:rPr>
      </w:pPr>
      <w:r w:rsidRPr="003855B4">
        <w:rPr>
          <w:rFonts w:cs="Myanmar Text"/>
          <w:lang w:val="ru-RU" w:bidi="bg-BG"/>
        </w:rPr>
        <w:t>Не са провеждани проучвания за оценка на ефекта на золбетуксимаб върху фертилитета. Поради това ефектът от золбетуксимаб върху фертилитета на мъжете и жените е неизвестен.</w:t>
      </w:r>
    </w:p>
    <w:p w14:paraId="5E7F372A" w14:textId="77777777" w:rsidR="008F66F3" w:rsidRPr="003855B4" w:rsidRDefault="008F66F3">
      <w:pPr>
        <w:keepNext/>
        <w:keepLines/>
        <w:tabs>
          <w:tab w:val="left" w:pos="567"/>
        </w:tabs>
        <w:spacing w:before="360" w:after="220"/>
        <w:ind w:left="567" w:hanging="567"/>
        <w:rPr>
          <w:b/>
          <w:bCs/>
          <w:szCs w:val="26"/>
          <w:lang w:val="ru-RU"/>
        </w:rPr>
      </w:pPr>
      <w:bookmarkStart w:id="31" w:name="_i4i7FfMnMVXhNpEUhxQli0qw2"/>
      <w:bookmarkEnd w:id="31"/>
      <w:r w:rsidRPr="003855B4">
        <w:rPr>
          <w:b/>
          <w:bCs/>
          <w:szCs w:val="26"/>
          <w:lang w:val="ru-RU"/>
        </w:rPr>
        <w:t>4.7</w:t>
      </w:r>
      <w:r w:rsidRPr="003855B4">
        <w:rPr>
          <w:b/>
          <w:bCs/>
          <w:szCs w:val="26"/>
          <w:lang w:val="ru-RU"/>
        </w:rPr>
        <w:tab/>
        <w:t>Ефекти върху способността за шофиране и работа с машини</w:t>
      </w:r>
    </w:p>
    <w:p w14:paraId="51742CAF" w14:textId="77777777" w:rsidR="008F66F3" w:rsidRPr="003855B4" w:rsidRDefault="008F66F3" w:rsidP="0061618A">
      <w:pPr>
        <w:rPr>
          <w:lang w:val="ru-RU" w:bidi="bg-BG"/>
        </w:rPr>
      </w:pPr>
      <w:bookmarkStart w:id="32" w:name="_i4i5K1EQNoOA2aHxpUfNjNa2U"/>
      <w:bookmarkEnd w:id="32"/>
      <w:r w:rsidRPr="003855B4">
        <w:rPr>
          <w:lang w:val="ru-RU" w:bidi="bg-BG"/>
        </w:rPr>
        <w:t>Золбетуксимаб не повлиява или повлиява пренебрежимо способността за шофиране и работа с</w:t>
      </w:r>
      <w:r w:rsidRPr="007669C6">
        <w:rPr>
          <w:lang w:bidi="bg-BG"/>
        </w:rPr>
        <w:t> </w:t>
      </w:r>
      <w:r w:rsidRPr="003855B4">
        <w:rPr>
          <w:lang w:val="ru-RU" w:bidi="bg-BG"/>
        </w:rPr>
        <w:t>машини.</w:t>
      </w:r>
    </w:p>
    <w:p w14:paraId="70E31B06" w14:textId="77777777" w:rsidR="008F66F3" w:rsidRPr="003855B4" w:rsidRDefault="008F66F3">
      <w:pPr>
        <w:keepNext/>
        <w:keepLines/>
        <w:tabs>
          <w:tab w:val="left" w:pos="567"/>
        </w:tabs>
        <w:spacing w:before="220" w:after="220"/>
        <w:ind w:left="567" w:hanging="567"/>
        <w:rPr>
          <w:b/>
          <w:bCs/>
          <w:szCs w:val="26"/>
          <w:lang w:val="ru-RU"/>
        </w:rPr>
      </w:pPr>
      <w:bookmarkStart w:id="33" w:name="_i4i7ApsiAPtxmNjdkqk0pRkVI"/>
      <w:bookmarkEnd w:id="33"/>
      <w:r w:rsidRPr="003855B4">
        <w:rPr>
          <w:b/>
          <w:bCs/>
          <w:szCs w:val="26"/>
          <w:lang w:val="ru-RU"/>
        </w:rPr>
        <w:t>4.8</w:t>
      </w:r>
      <w:r w:rsidRPr="003855B4">
        <w:rPr>
          <w:b/>
          <w:bCs/>
          <w:szCs w:val="26"/>
          <w:lang w:val="ru-RU"/>
        </w:rPr>
        <w:tab/>
        <w:t>Нежелани лекарствени реакции</w:t>
      </w:r>
    </w:p>
    <w:p w14:paraId="5390B322" w14:textId="77777777" w:rsidR="008F66F3" w:rsidRPr="003855B4" w:rsidRDefault="008F66F3" w:rsidP="00AE717E">
      <w:pPr>
        <w:keepNext/>
        <w:rPr>
          <w:u w:val="single"/>
          <w:lang w:val="ru-RU" w:bidi="bg-BG"/>
        </w:rPr>
      </w:pPr>
      <w:r w:rsidRPr="003855B4">
        <w:rPr>
          <w:u w:val="single"/>
          <w:lang w:val="ru-RU" w:bidi="bg-BG"/>
        </w:rPr>
        <w:t>Резюме на профила на безопасност</w:t>
      </w:r>
    </w:p>
    <w:p w14:paraId="7135063A" w14:textId="77777777" w:rsidR="008F66F3" w:rsidRPr="003855B4" w:rsidRDefault="008F66F3" w:rsidP="00AE717E">
      <w:pPr>
        <w:keepNext/>
        <w:rPr>
          <w:lang w:val="ru-RU" w:bidi="bg-BG"/>
        </w:rPr>
      </w:pPr>
    </w:p>
    <w:p w14:paraId="1A3CC7F9" w14:textId="77777777" w:rsidR="008F66F3" w:rsidRPr="003855B4" w:rsidRDefault="008F66F3" w:rsidP="00AE717E">
      <w:pPr>
        <w:rPr>
          <w:bCs/>
          <w:lang w:val="ru-RU" w:bidi="bg-BG"/>
        </w:rPr>
      </w:pPr>
      <w:r w:rsidRPr="003855B4">
        <w:rPr>
          <w:lang w:val="ru-RU" w:bidi="bg-BG"/>
        </w:rPr>
        <w:t>Най-честите нежелани реакции при золбетуксимаб са гадене (77,2%), повръщане (66,9%), понижен апетит (42%), неутропения (30,7%), понижен брой неутрофили (28,4%), намаляване на теглото (21,9%), пирексия (17,4%), хипоалбуминемия (17,1%), периферен оток (13,9%), хипертония (9%), диспепсия (7,8%), втрисане (5,2%), хиперсекреция на слюнка (3,8%), реакция, свързана с инфузията (3,2%) и свръхчувствителност към лекарството</w:t>
      </w:r>
      <w:r w:rsidRPr="007669C6">
        <w:rPr>
          <w:lang w:bidi="bg-BG"/>
        </w:rPr>
        <w:t> </w:t>
      </w:r>
      <w:r w:rsidRPr="003855B4">
        <w:rPr>
          <w:lang w:val="ru-RU" w:bidi="bg-BG"/>
        </w:rPr>
        <w:t xml:space="preserve">(1,6%). </w:t>
      </w:r>
    </w:p>
    <w:p w14:paraId="28D05A53" w14:textId="77777777" w:rsidR="008F66F3" w:rsidRPr="003855B4" w:rsidRDefault="008F66F3" w:rsidP="00AE717E">
      <w:pPr>
        <w:rPr>
          <w:bCs/>
          <w:u w:val="single"/>
          <w:lang w:val="ru-RU" w:bidi="bg-BG"/>
        </w:rPr>
      </w:pPr>
    </w:p>
    <w:p w14:paraId="5C25E4D6" w14:textId="77777777" w:rsidR="008F66F3" w:rsidRPr="003855B4" w:rsidRDefault="008F66F3" w:rsidP="00AE717E">
      <w:pPr>
        <w:rPr>
          <w:lang w:val="ru-RU" w:bidi="bg-BG"/>
        </w:rPr>
      </w:pPr>
      <w:r w:rsidRPr="003855B4">
        <w:rPr>
          <w:lang w:val="ru-RU" w:bidi="bg-BG"/>
        </w:rPr>
        <w:t>Сериозни нежелани реакции се появяват при 45% от пациентите, лекувани със золбетуксимаб. Най-честите сериозни нежелани реакции са повръщане (6,8%), гадене (4,9</w:t>
      </w:r>
      <w:r w:rsidRPr="007669C6">
        <w:t> </w:t>
      </w:r>
      <w:r w:rsidRPr="003855B4">
        <w:rPr>
          <w:lang w:val="ru-RU" w:bidi="bg-BG"/>
        </w:rPr>
        <w:t>%) и понижен апетит</w:t>
      </w:r>
      <w:r w:rsidRPr="007669C6">
        <w:rPr>
          <w:lang w:bidi="bg-BG"/>
        </w:rPr>
        <w:t> </w:t>
      </w:r>
      <w:r w:rsidRPr="003855B4">
        <w:rPr>
          <w:lang w:val="ru-RU" w:bidi="bg-BG"/>
        </w:rPr>
        <w:t xml:space="preserve">(1,9%). </w:t>
      </w:r>
    </w:p>
    <w:p w14:paraId="34C8D8E8" w14:textId="77777777" w:rsidR="008F66F3" w:rsidRPr="003855B4" w:rsidRDefault="008F66F3" w:rsidP="00AE717E">
      <w:pPr>
        <w:rPr>
          <w:lang w:val="ru-RU" w:bidi="bg-BG"/>
        </w:rPr>
      </w:pPr>
    </w:p>
    <w:p w14:paraId="18361D17" w14:textId="77777777" w:rsidR="008F66F3" w:rsidRPr="003855B4" w:rsidRDefault="008F66F3" w:rsidP="00AE717E">
      <w:pPr>
        <w:rPr>
          <w:lang w:val="ru-RU" w:bidi="bg-BG"/>
        </w:rPr>
      </w:pPr>
      <w:r w:rsidRPr="003855B4">
        <w:rPr>
          <w:lang w:val="ru-RU" w:bidi="bg-BG"/>
        </w:rPr>
        <w:t xml:space="preserve">Двадесет процента от пациентите са прекратили окончателно приема на золбетуксимаб поради нежелани реакции; най-честите нежелани реакции, довели до прекратяване на приема, са били повръщане (3,8%) и гадене (3,3%). </w:t>
      </w:r>
    </w:p>
    <w:p w14:paraId="6F06C8E7" w14:textId="77777777" w:rsidR="008F66F3" w:rsidRPr="003855B4" w:rsidRDefault="008F66F3" w:rsidP="00AE717E">
      <w:pPr>
        <w:rPr>
          <w:lang w:val="ru-RU" w:bidi="bg-BG"/>
        </w:rPr>
      </w:pPr>
    </w:p>
    <w:p w14:paraId="7256460B" w14:textId="77777777" w:rsidR="008F66F3" w:rsidRPr="003855B4" w:rsidRDefault="008F66F3" w:rsidP="00AE717E">
      <w:pPr>
        <w:rPr>
          <w:lang w:val="ru-RU" w:bidi="bg-BG"/>
        </w:rPr>
      </w:pPr>
      <w:r w:rsidRPr="003855B4">
        <w:rPr>
          <w:lang w:val="ru-RU" w:bidi="bg-BG"/>
        </w:rPr>
        <w:t xml:space="preserve">Нежелани реакции, довели до прекъсване на дозата золбетуксимаб, са се появили при 60,9% </w:t>
      </w:r>
      <w:r w:rsidRPr="003855B4">
        <w:rPr>
          <w:lang w:val="ru-RU" w:bidi="bg-BG"/>
        </w:rPr>
        <w:br/>
        <w:t xml:space="preserve">от пациентите; най-честите нежелани реакции, довели до прекъсване на дозата, са били </w:t>
      </w:r>
      <w:r w:rsidRPr="003855B4">
        <w:rPr>
          <w:lang w:val="ru-RU" w:bidi="bg-BG"/>
        </w:rPr>
        <w:lastRenderedPageBreak/>
        <w:t>повръщане (26,6%), гадене (25,5%), неутропения (9,8%),понижен брой неутрофили (5,9%), хипертония (3,2%), втрисане (2,2%), реакция, свързана с инфузията (1,6%), понижен апетит (1,6%) и диспепсия (1,1%).</w:t>
      </w:r>
    </w:p>
    <w:p w14:paraId="72CA0536" w14:textId="77777777" w:rsidR="008F66F3" w:rsidRPr="003855B4" w:rsidRDefault="008F66F3" w:rsidP="00AE717E">
      <w:pPr>
        <w:rPr>
          <w:lang w:val="ru-RU" w:bidi="bg-BG"/>
        </w:rPr>
      </w:pPr>
    </w:p>
    <w:p w14:paraId="4B36D424" w14:textId="77777777" w:rsidR="008F66F3" w:rsidRPr="003855B4" w:rsidRDefault="008F66F3" w:rsidP="00AE717E">
      <w:pPr>
        <w:keepNext/>
        <w:rPr>
          <w:bCs/>
          <w:u w:val="single"/>
          <w:lang w:val="ru-RU" w:bidi="bg-BG"/>
        </w:rPr>
      </w:pPr>
      <w:r w:rsidRPr="003855B4">
        <w:rPr>
          <w:bCs/>
          <w:u w:val="single"/>
          <w:lang w:val="ru-RU" w:bidi="bg-BG"/>
        </w:rPr>
        <w:t>Табличен списък на нежеланите реакции</w:t>
      </w:r>
    </w:p>
    <w:p w14:paraId="117535BC" w14:textId="77777777" w:rsidR="008F66F3" w:rsidRPr="003855B4" w:rsidRDefault="008F66F3" w:rsidP="00AE717E">
      <w:pPr>
        <w:keepNext/>
        <w:rPr>
          <w:lang w:val="ru-RU" w:bidi="bg-BG"/>
        </w:rPr>
      </w:pPr>
    </w:p>
    <w:p w14:paraId="589B19CE" w14:textId="77777777" w:rsidR="008F66F3" w:rsidRPr="003855B4" w:rsidRDefault="008F66F3" w:rsidP="00AE717E">
      <w:pPr>
        <w:rPr>
          <w:lang w:val="ru-RU" w:bidi="bg-BG"/>
        </w:rPr>
      </w:pPr>
      <w:r w:rsidRPr="003855B4">
        <w:rPr>
          <w:lang w:val="ru-RU" w:bidi="bg-BG"/>
        </w:rPr>
        <w:t>Честотите на нежеланите реакции се основават на две проучвания фаза</w:t>
      </w:r>
      <w:r w:rsidRPr="007669C6">
        <w:rPr>
          <w:lang w:bidi="bg-BG"/>
        </w:rPr>
        <w:t> </w:t>
      </w:r>
      <w:r w:rsidRPr="003855B4">
        <w:rPr>
          <w:lang w:val="ru-RU" w:bidi="bg-BG"/>
        </w:rPr>
        <w:t>2 и две проучвания фаза</w:t>
      </w:r>
      <w:r w:rsidRPr="007669C6">
        <w:rPr>
          <w:lang w:bidi="bg-BG"/>
        </w:rPr>
        <w:t> </w:t>
      </w:r>
      <w:r w:rsidRPr="003855B4">
        <w:rPr>
          <w:lang w:val="ru-RU" w:bidi="bg-BG"/>
        </w:rPr>
        <w:t>3 при 631</w:t>
      </w:r>
      <w:r w:rsidRPr="007669C6">
        <w:rPr>
          <w:lang w:bidi="bg-BG"/>
        </w:rPr>
        <w:t> </w:t>
      </w:r>
      <w:r w:rsidRPr="003855B4">
        <w:rPr>
          <w:lang w:val="ru-RU" w:bidi="bg-BG"/>
        </w:rPr>
        <w:t>пациенти, които са получили поне една доза золбетуксимаб 800</w:t>
      </w:r>
      <w:r w:rsidRPr="007669C6">
        <w:rPr>
          <w:lang w:bidi="bg-BG"/>
        </w:rPr>
        <w:t> mg</w:t>
      </w:r>
      <w:r w:rsidRPr="003855B4">
        <w:rPr>
          <w:lang w:val="ru-RU" w:bidi="bg-BG"/>
        </w:rPr>
        <w:t>/</w:t>
      </w:r>
      <w:r w:rsidRPr="007669C6">
        <w:rPr>
          <w:lang w:bidi="bg-BG"/>
        </w:rPr>
        <w:t>m</w:t>
      </w:r>
      <w:r w:rsidRPr="003855B4">
        <w:rPr>
          <w:vertAlign w:val="superscript"/>
          <w:lang w:val="ru-RU" w:bidi="bg-BG"/>
        </w:rPr>
        <w:t>2</w:t>
      </w:r>
      <w:r w:rsidRPr="003855B4">
        <w:rPr>
          <w:lang w:val="ru-RU" w:bidi="bg-BG"/>
        </w:rPr>
        <w:t xml:space="preserve"> като натоварваща доза, последвана от поддържащи дози 600</w:t>
      </w:r>
      <w:r w:rsidRPr="007669C6">
        <w:rPr>
          <w:lang w:bidi="bg-BG"/>
        </w:rPr>
        <w:t> mg</w:t>
      </w:r>
      <w:r w:rsidRPr="003855B4">
        <w:rPr>
          <w:lang w:val="ru-RU" w:bidi="bg-BG"/>
        </w:rPr>
        <w:t>/</w:t>
      </w:r>
      <w:r w:rsidRPr="007669C6">
        <w:rPr>
          <w:lang w:bidi="bg-BG"/>
        </w:rPr>
        <w:t>m</w:t>
      </w:r>
      <w:r w:rsidRPr="003855B4">
        <w:rPr>
          <w:vertAlign w:val="superscript"/>
          <w:lang w:val="ru-RU" w:bidi="bg-BG"/>
        </w:rPr>
        <w:t>2</w:t>
      </w:r>
      <w:r w:rsidRPr="003855B4">
        <w:rPr>
          <w:lang w:val="ru-RU" w:bidi="bg-BG"/>
        </w:rPr>
        <w:t xml:space="preserve"> на всеки 3</w:t>
      </w:r>
      <w:r w:rsidRPr="007669C6">
        <w:rPr>
          <w:lang w:bidi="bg-BG"/>
        </w:rPr>
        <w:t> </w:t>
      </w:r>
      <w:r w:rsidRPr="003855B4">
        <w:rPr>
          <w:lang w:val="ru-RU" w:bidi="bg-BG"/>
        </w:rPr>
        <w:t>седмици в комбинация с химиотерапия, съдържаща флуоропиримидин и платина. Пациентите са били с експозиция на золбетуксимаб със средна продължителност от 174</w:t>
      </w:r>
      <w:r w:rsidRPr="007669C6">
        <w:rPr>
          <w:lang w:bidi="bg-BG"/>
        </w:rPr>
        <w:t> </w:t>
      </w:r>
      <w:r w:rsidRPr="003855B4">
        <w:rPr>
          <w:lang w:val="ru-RU" w:bidi="bg-BG"/>
        </w:rPr>
        <w:t>дни (диапазон: от 1 до 1791</w:t>
      </w:r>
      <w:r w:rsidRPr="007669C6">
        <w:rPr>
          <w:lang w:bidi="bg-BG"/>
        </w:rPr>
        <w:t> </w:t>
      </w:r>
      <w:r w:rsidRPr="003855B4">
        <w:rPr>
          <w:lang w:val="ru-RU" w:bidi="bg-BG"/>
        </w:rPr>
        <w:t xml:space="preserve">дни). </w:t>
      </w:r>
    </w:p>
    <w:p w14:paraId="5139C9A1" w14:textId="77777777" w:rsidR="008F66F3" w:rsidRPr="003855B4" w:rsidRDefault="008F66F3" w:rsidP="00AE717E">
      <w:pPr>
        <w:rPr>
          <w:lang w:val="ru-RU" w:bidi="bg-BG"/>
        </w:rPr>
      </w:pPr>
    </w:p>
    <w:p w14:paraId="30F8FE81" w14:textId="77777777" w:rsidR="008F66F3" w:rsidRPr="003855B4" w:rsidRDefault="008F66F3" w:rsidP="00AE717E">
      <w:pPr>
        <w:rPr>
          <w:lang w:val="ru-RU" w:bidi="bg-BG"/>
        </w:rPr>
      </w:pPr>
      <w:r w:rsidRPr="003855B4">
        <w:rPr>
          <w:lang w:val="ru-RU" w:bidi="bg-BG"/>
        </w:rPr>
        <w:t xml:space="preserve">Нежеланите реакции, наблюдавани по време на клиничните проучвания, са изброени по категория честота. Категориите честота са дефинирани както следва: </w:t>
      </w:r>
      <w:r w:rsidRPr="003855B4">
        <w:rPr>
          <w:lang w:val="ru-RU" w:bidi="bg-BG"/>
        </w:rPr>
        <w:br/>
        <w:t>много чести (≥</w:t>
      </w:r>
      <w:r w:rsidRPr="007669C6">
        <w:rPr>
          <w:lang w:bidi="bg-BG"/>
        </w:rPr>
        <w:t> </w:t>
      </w:r>
      <w:r w:rsidRPr="003855B4">
        <w:rPr>
          <w:lang w:val="ru-RU" w:bidi="bg-BG"/>
        </w:rPr>
        <w:t>1/10); чести (≥</w:t>
      </w:r>
      <w:r w:rsidRPr="007669C6">
        <w:rPr>
          <w:lang w:bidi="bg-BG"/>
        </w:rPr>
        <w:t> </w:t>
      </w:r>
      <w:r w:rsidRPr="003855B4">
        <w:rPr>
          <w:lang w:val="ru-RU" w:bidi="bg-BG"/>
        </w:rPr>
        <w:t>1/100</w:t>
      </w:r>
      <w:r w:rsidRPr="007669C6">
        <w:rPr>
          <w:lang w:bidi="bg-BG"/>
        </w:rPr>
        <w:t> </w:t>
      </w:r>
      <w:r w:rsidRPr="003855B4">
        <w:rPr>
          <w:lang w:val="ru-RU" w:bidi="bg-BG"/>
        </w:rPr>
        <w:t>до</w:t>
      </w:r>
      <w:r w:rsidRPr="007669C6">
        <w:rPr>
          <w:lang w:bidi="bg-BG"/>
        </w:rPr>
        <w:t> </w:t>
      </w:r>
      <w:r w:rsidRPr="003855B4">
        <w:rPr>
          <w:lang w:val="ru-RU" w:bidi="bg-BG"/>
        </w:rPr>
        <w:t>&lt;</w:t>
      </w:r>
      <w:r w:rsidRPr="007669C6">
        <w:rPr>
          <w:lang w:bidi="bg-BG"/>
        </w:rPr>
        <w:t> </w:t>
      </w:r>
      <w:r w:rsidRPr="003855B4">
        <w:rPr>
          <w:lang w:val="ru-RU" w:bidi="bg-BG"/>
        </w:rPr>
        <w:t>1/10); нечести (≥</w:t>
      </w:r>
      <w:r w:rsidRPr="007669C6">
        <w:rPr>
          <w:lang w:bidi="bg-BG"/>
        </w:rPr>
        <w:t> </w:t>
      </w:r>
      <w:r w:rsidRPr="003855B4">
        <w:rPr>
          <w:lang w:val="ru-RU" w:bidi="bg-BG"/>
        </w:rPr>
        <w:t>1/1</w:t>
      </w:r>
      <w:r w:rsidRPr="007669C6">
        <w:rPr>
          <w:lang w:bidi="bg-BG"/>
        </w:rPr>
        <w:t> </w:t>
      </w:r>
      <w:r w:rsidRPr="003855B4">
        <w:rPr>
          <w:lang w:val="ru-RU" w:bidi="bg-BG"/>
        </w:rPr>
        <w:t>000</w:t>
      </w:r>
      <w:r w:rsidRPr="007669C6">
        <w:rPr>
          <w:lang w:bidi="bg-BG"/>
        </w:rPr>
        <w:t> </w:t>
      </w:r>
      <w:r w:rsidRPr="003855B4">
        <w:rPr>
          <w:lang w:val="ru-RU" w:bidi="bg-BG"/>
        </w:rPr>
        <w:t>до</w:t>
      </w:r>
      <w:r w:rsidRPr="007669C6">
        <w:rPr>
          <w:lang w:bidi="bg-BG"/>
        </w:rPr>
        <w:t> </w:t>
      </w:r>
      <w:r w:rsidRPr="003855B4">
        <w:rPr>
          <w:lang w:val="ru-RU" w:bidi="bg-BG"/>
        </w:rPr>
        <w:t>&lt;</w:t>
      </w:r>
      <w:r w:rsidRPr="007669C6">
        <w:rPr>
          <w:lang w:bidi="bg-BG"/>
        </w:rPr>
        <w:t> </w:t>
      </w:r>
      <w:r w:rsidRPr="003855B4">
        <w:rPr>
          <w:lang w:val="ru-RU" w:bidi="bg-BG"/>
        </w:rPr>
        <w:t>1/100); редки (≥</w:t>
      </w:r>
      <w:r w:rsidRPr="007669C6">
        <w:rPr>
          <w:lang w:bidi="bg-BG"/>
        </w:rPr>
        <w:t> </w:t>
      </w:r>
      <w:r w:rsidRPr="003855B4">
        <w:rPr>
          <w:lang w:val="ru-RU" w:bidi="bg-BG"/>
        </w:rPr>
        <w:t>1/10</w:t>
      </w:r>
      <w:r w:rsidRPr="007669C6">
        <w:rPr>
          <w:lang w:bidi="bg-BG"/>
        </w:rPr>
        <w:t> </w:t>
      </w:r>
      <w:r w:rsidRPr="003855B4">
        <w:rPr>
          <w:lang w:val="ru-RU" w:bidi="bg-BG"/>
        </w:rPr>
        <w:t>000</w:t>
      </w:r>
      <w:r w:rsidRPr="007669C6">
        <w:rPr>
          <w:lang w:bidi="bg-BG"/>
        </w:rPr>
        <w:t> </w:t>
      </w:r>
      <w:r w:rsidRPr="003855B4">
        <w:rPr>
          <w:lang w:val="ru-RU" w:bidi="bg-BG"/>
        </w:rPr>
        <w:t>до</w:t>
      </w:r>
      <w:r w:rsidRPr="007669C6">
        <w:rPr>
          <w:lang w:bidi="bg-BG"/>
        </w:rPr>
        <w:t> </w:t>
      </w:r>
      <w:r w:rsidRPr="003855B4">
        <w:rPr>
          <w:lang w:val="ru-RU" w:bidi="bg-BG"/>
        </w:rPr>
        <w:t>&lt;</w:t>
      </w:r>
      <w:r w:rsidRPr="007669C6">
        <w:rPr>
          <w:lang w:bidi="bg-BG"/>
        </w:rPr>
        <w:t> </w:t>
      </w:r>
      <w:r w:rsidRPr="003855B4">
        <w:rPr>
          <w:lang w:val="ru-RU" w:bidi="bg-BG"/>
        </w:rPr>
        <w:t>1/1</w:t>
      </w:r>
      <w:r w:rsidRPr="007669C6">
        <w:rPr>
          <w:lang w:bidi="bg-BG"/>
        </w:rPr>
        <w:t> </w:t>
      </w:r>
      <w:r w:rsidRPr="003855B4">
        <w:rPr>
          <w:lang w:val="ru-RU" w:bidi="bg-BG"/>
        </w:rPr>
        <w:t>000); много редки (&lt;</w:t>
      </w:r>
      <w:r w:rsidRPr="007669C6">
        <w:rPr>
          <w:lang w:bidi="bg-BG"/>
        </w:rPr>
        <w:t> </w:t>
      </w:r>
      <w:r w:rsidRPr="003855B4">
        <w:rPr>
          <w:lang w:val="ru-RU" w:bidi="bg-BG"/>
        </w:rPr>
        <w:t>1/10</w:t>
      </w:r>
      <w:r w:rsidRPr="007669C6">
        <w:rPr>
          <w:lang w:bidi="bg-BG"/>
        </w:rPr>
        <w:t> </w:t>
      </w:r>
      <w:r w:rsidRPr="003855B4">
        <w:rPr>
          <w:lang w:val="ru-RU" w:bidi="bg-BG"/>
        </w:rPr>
        <w:t>000); с неизвестна честота (от наличните данни не може да бъде направена оценка). Във всяко групиране по честота нежеланите реакции са представени в низходящ ред по отношение на сериозността.</w:t>
      </w:r>
    </w:p>
    <w:p w14:paraId="5B486C9C" w14:textId="77777777" w:rsidR="008F66F3" w:rsidRPr="003855B4" w:rsidRDefault="008F66F3" w:rsidP="00AE717E">
      <w:pPr>
        <w:rPr>
          <w:lang w:val="ru-RU" w:bidi="bg-BG"/>
        </w:rPr>
      </w:pPr>
    </w:p>
    <w:p w14:paraId="047B7D09" w14:textId="77777777" w:rsidR="008F66F3" w:rsidRPr="008203F6" w:rsidRDefault="008F66F3" w:rsidP="00AE717E">
      <w:pPr>
        <w:rPr>
          <w:lang w:bidi="bg-BG"/>
        </w:rPr>
      </w:pPr>
      <w:proofErr w:type="spellStart"/>
      <w:r w:rsidRPr="007669C6">
        <w:rPr>
          <w:b/>
          <w:lang w:bidi="bg-BG"/>
        </w:rPr>
        <w:t>Таблица</w:t>
      </w:r>
      <w:proofErr w:type="spellEnd"/>
      <w:r w:rsidRPr="007669C6">
        <w:rPr>
          <w:b/>
          <w:lang w:bidi="bg-BG"/>
        </w:rPr>
        <w:t xml:space="preserve"> 4. </w:t>
      </w:r>
      <w:proofErr w:type="spellStart"/>
      <w:r w:rsidRPr="007669C6">
        <w:rPr>
          <w:b/>
          <w:lang w:bidi="bg-BG"/>
        </w:rPr>
        <w:t>Нежелани</w:t>
      </w:r>
      <w:proofErr w:type="spellEnd"/>
      <w:r w:rsidRPr="007669C6">
        <w:rPr>
          <w:b/>
          <w:lang w:bidi="bg-BG"/>
        </w:rPr>
        <w:t xml:space="preserve"> </w:t>
      </w:r>
      <w:proofErr w:type="spellStart"/>
      <w:r w:rsidRPr="007669C6">
        <w:rPr>
          <w:b/>
          <w:lang w:bidi="bg-BG"/>
        </w:rPr>
        <w:t>реакции</w:t>
      </w:r>
      <w:proofErr w:type="spellEnd"/>
    </w:p>
    <w:tbl>
      <w:tblPr>
        <w:tblW w:w="9002" w:type="dxa"/>
        <w:jc w:val="center"/>
        <w:tblCellMar>
          <w:left w:w="0" w:type="dxa"/>
          <w:right w:w="0" w:type="dxa"/>
        </w:tblCellMar>
        <w:tblLook w:val="04A0" w:firstRow="1" w:lastRow="0" w:firstColumn="1" w:lastColumn="0" w:noHBand="0" w:noVBand="1"/>
        <w:tblPrChange w:id="34" w:author="Author">
          <w:tblPr>
            <w:tblW w:w="9002" w:type="dxa"/>
            <w:jc w:val="center"/>
            <w:tblCellMar>
              <w:left w:w="0" w:type="dxa"/>
              <w:right w:w="0" w:type="dxa"/>
            </w:tblCellMar>
            <w:tblLook w:val="04A0" w:firstRow="1" w:lastRow="0" w:firstColumn="1" w:lastColumn="0" w:noHBand="0" w:noVBand="1"/>
          </w:tblPr>
        </w:tblPrChange>
      </w:tblPr>
      <w:tblGrid>
        <w:gridCol w:w="3604"/>
        <w:gridCol w:w="2961"/>
        <w:gridCol w:w="2437"/>
        <w:tblGridChange w:id="35">
          <w:tblGrid>
            <w:gridCol w:w="3604"/>
            <w:gridCol w:w="2876"/>
            <w:gridCol w:w="85"/>
            <w:gridCol w:w="2437"/>
          </w:tblGrid>
        </w:tblGridChange>
      </w:tblGrid>
      <w:tr w:rsidR="008F66F3" w:rsidRPr="007669C6" w14:paraId="1057F5D4" w14:textId="77777777" w:rsidTr="00F76C1C">
        <w:trPr>
          <w:jc w:val="center"/>
          <w:trPrChange w:id="36" w:author="Author">
            <w:trPr>
              <w:jc w:val="center"/>
            </w:trPr>
          </w:trPrChange>
        </w:trPr>
        <w:tc>
          <w:tcPr>
            <w:tcW w:w="3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37" w:author="Author">
              <w:tcPr>
                <w:tcW w:w="3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0786603" w14:textId="77777777" w:rsidR="008F66F3" w:rsidRPr="007669C6" w:rsidRDefault="008F66F3" w:rsidP="004C0B55">
            <w:pPr>
              <w:keepNext/>
              <w:rPr>
                <w:lang w:bidi="bg-BG"/>
              </w:rPr>
            </w:pPr>
            <w:r w:rsidRPr="007669C6">
              <w:rPr>
                <w:b/>
                <w:lang w:bidi="bg-BG"/>
              </w:rPr>
              <w:t xml:space="preserve">MedDRA </w:t>
            </w:r>
            <w:proofErr w:type="spellStart"/>
            <w:r w:rsidRPr="007669C6">
              <w:rPr>
                <w:b/>
                <w:iCs/>
              </w:rPr>
              <w:t>си</w:t>
            </w:r>
            <w:r w:rsidRPr="007669C6">
              <w:rPr>
                <w:b/>
                <w:iCs/>
                <w:lang w:bidi="bg-BG"/>
              </w:rPr>
              <w:t>с</w:t>
            </w:r>
            <w:r w:rsidRPr="007669C6">
              <w:rPr>
                <w:b/>
                <w:iCs/>
              </w:rPr>
              <w:t>темо-органен</w:t>
            </w:r>
            <w:proofErr w:type="spellEnd"/>
            <w:r w:rsidRPr="007669C6">
              <w:rPr>
                <w:b/>
                <w:iCs/>
              </w:rPr>
              <w:t xml:space="preserve"> </w:t>
            </w:r>
            <w:proofErr w:type="spellStart"/>
            <w:r w:rsidRPr="007669C6">
              <w:rPr>
                <w:b/>
                <w:iCs/>
              </w:rPr>
              <w:t>клас</w:t>
            </w:r>
            <w:proofErr w:type="spellEnd"/>
          </w:p>
        </w:tc>
        <w:tc>
          <w:tcPr>
            <w:tcW w:w="2961" w:type="dxa"/>
            <w:tcBorders>
              <w:top w:val="single" w:sz="4" w:space="0" w:color="auto"/>
              <w:left w:val="single" w:sz="4" w:space="0" w:color="auto"/>
              <w:bottom w:val="single" w:sz="4" w:space="0" w:color="auto"/>
              <w:right w:val="single" w:sz="4" w:space="0" w:color="auto"/>
            </w:tcBorders>
            <w:vAlign w:val="bottom"/>
            <w:tcPrChange w:id="38" w:author="Author">
              <w:tcPr>
                <w:tcW w:w="2876" w:type="dxa"/>
                <w:tcBorders>
                  <w:top w:val="single" w:sz="4" w:space="0" w:color="auto"/>
                  <w:left w:val="single" w:sz="4" w:space="0" w:color="auto"/>
                  <w:bottom w:val="single" w:sz="4" w:space="0" w:color="auto"/>
                  <w:right w:val="single" w:sz="4" w:space="0" w:color="auto"/>
                </w:tcBorders>
                <w:vAlign w:val="bottom"/>
              </w:tcPr>
            </w:tcPrChange>
          </w:tcPr>
          <w:p w14:paraId="75EE4D37" w14:textId="77777777" w:rsidR="008F66F3" w:rsidRPr="007669C6" w:rsidRDefault="008F66F3" w:rsidP="00642C09">
            <w:pPr>
              <w:ind w:left="274"/>
              <w:rPr>
                <w:lang w:bidi="bg-BG"/>
              </w:rPr>
            </w:pPr>
            <w:proofErr w:type="spellStart"/>
            <w:r w:rsidRPr="007669C6">
              <w:rPr>
                <w:b/>
              </w:rPr>
              <w:t>Нежелана</w:t>
            </w:r>
            <w:proofErr w:type="spellEnd"/>
            <w:r w:rsidRPr="007669C6">
              <w:rPr>
                <w:b/>
              </w:rPr>
              <w:t xml:space="preserve"> </w:t>
            </w:r>
            <w:proofErr w:type="spellStart"/>
            <w:r w:rsidRPr="007669C6">
              <w:rPr>
                <w:b/>
              </w:rPr>
              <w:t>реакция</w:t>
            </w:r>
            <w:proofErr w:type="spellEnd"/>
          </w:p>
        </w:tc>
        <w:tc>
          <w:tcPr>
            <w:tcW w:w="2437" w:type="dxa"/>
            <w:tcBorders>
              <w:top w:val="single" w:sz="4" w:space="0" w:color="auto"/>
              <w:left w:val="single" w:sz="4" w:space="0" w:color="auto"/>
              <w:bottom w:val="single" w:sz="4" w:space="0" w:color="auto"/>
              <w:right w:val="single" w:sz="4" w:space="0" w:color="auto"/>
            </w:tcBorders>
            <w:tcPrChange w:id="39" w:author="Author">
              <w:tcPr>
                <w:tcW w:w="2522" w:type="dxa"/>
                <w:gridSpan w:val="2"/>
                <w:tcBorders>
                  <w:top w:val="single" w:sz="4" w:space="0" w:color="auto"/>
                  <w:left w:val="single" w:sz="4" w:space="0" w:color="auto"/>
                  <w:bottom w:val="single" w:sz="4" w:space="0" w:color="auto"/>
                  <w:right w:val="single" w:sz="4" w:space="0" w:color="auto"/>
                </w:tcBorders>
              </w:tcPr>
            </w:tcPrChange>
          </w:tcPr>
          <w:p w14:paraId="521525CC" w14:textId="77777777" w:rsidR="008F66F3" w:rsidRPr="007669C6" w:rsidRDefault="008F66F3" w:rsidP="00AE717E">
            <w:pPr>
              <w:ind w:left="187"/>
              <w:rPr>
                <w:b/>
                <w:bCs/>
                <w:lang w:bidi="bg-BG"/>
              </w:rPr>
            </w:pPr>
            <w:proofErr w:type="spellStart"/>
            <w:r w:rsidRPr="007669C6">
              <w:rPr>
                <w:b/>
                <w:bCs/>
                <w:lang w:bidi="bg-BG"/>
              </w:rPr>
              <w:t>Категория</w:t>
            </w:r>
            <w:proofErr w:type="spellEnd"/>
            <w:r w:rsidRPr="007669C6">
              <w:rPr>
                <w:b/>
                <w:bCs/>
                <w:lang w:bidi="bg-BG"/>
              </w:rPr>
              <w:t xml:space="preserve"> </w:t>
            </w:r>
            <w:proofErr w:type="spellStart"/>
            <w:r w:rsidRPr="007669C6">
              <w:rPr>
                <w:b/>
                <w:bCs/>
                <w:lang w:bidi="bg-BG"/>
              </w:rPr>
              <w:t>честота</w:t>
            </w:r>
            <w:proofErr w:type="spellEnd"/>
            <w:r w:rsidRPr="007669C6">
              <w:rPr>
                <w:b/>
                <w:bCs/>
                <w:lang w:bidi="bg-BG"/>
              </w:rPr>
              <w:t xml:space="preserve"> </w:t>
            </w:r>
          </w:p>
        </w:tc>
      </w:tr>
      <w:tr w:rsidR="008F66F3" w:rsidRPr="007669C6" w14:paraId="4A6CC497" w14:textId="77777777" w:rsidTr="00F76C1C">
        <w:trPr>
          <w:jc w:val="center"/>
          <w:trPrChange w:id="40" w:author="Author">
            <w:trPr>
              <w:jc w:val="center"/>
            </w:trPr>
          </w:trPrChange>
        </w:trPr>
        <w:tc>
          <w:tcPr>
            <w:tcW w:w="360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Change w:id="41" w:author="Author">
              <w:tcPr>
                <w:tcW w:w="360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tcPrChange>
          </w:tcPr>
          <w:p w14:paraId="197E7D04" w14:textId="77777777" w:rsidR="008F66F3" w:rsidRPr="007669C6" w:rsidRDefault="008F66F3" w:rsidP="004C0B55">
            <w:pPr>
              <w:keepNext/>
              <w:rPr>
                <w:bCs/>
                <w:lang w:bidi="bg-BG"/>
              </w:rPr>
            </w:pPr>
            <w:proofErr w:type="spellStart"/>
            <w:r w:rsidRPr="007669C6">
              <w:rPr>
                <w:bCs/>
                <w:lang w:bidi="bg-BG"/>
              </w:rPr>
              <w:t>Нарушения</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кръвта</w:t>
            </w:r>
            <w:proofErr w:type="spellEnd"/>
            <w:r w:rsidRPr="007669C6">
              <w:rPr>
                <w:bCs/>
                <w:lang w:bidi="bg-BG"/>
              </w:rPr>
              <w:t xml:space="preserve"> и </w:t>
            </w:r>
            <w:proofErr w:type="spellStart"/>
            <w:r w:rsidRPr="007669C6">
              <w:rPr>
                <w:bCs/>
                <w:lang w:bidi="bg-BG"/>
              </w:rPr>
              <w:t>лимфната</w:t>
            </w:r>
            <w:proofErr w:type="spellEnd"/>
            <w:r w:rsidRPr="007669C6">
              <w:rPr>
                <w:bCs/>
                <w:lang w:bidi="bg-BG"/>
              </w:rPr>
              <w:t xml:space="preserve"> </w:t>
            </w:r>
            <w:proofErr w:type="spellStart"/>
            <w:r w:rsidRPr="007669C6">
              <w:rPr>
                <w:bCs/>
                <w:lang w:bidi="bg-BG"/>
              </w:rPr>
              <w:t>система</w:t>
            </w:r>
            <w:proofErr w:type="spellEnd"/>
          </w:p>
        </w:tc>
        <w:tc>
          <w:tcPr>
            <w:tcW w:w="2961" w:type="dxa"/>
            <w:tcBorders>
              <w:top w:val="single" w:sz="4" w:space="0" w:color="auto"/>
              <w:left w:val="single" w:sz="4" w:space="0" w:color="auto"/>
              <w:bottom w:val="single" w:sz="4" w:space="0" w:color="auto"/>
              <w:right w:val="single" w:sz="4" w:space="0" w:color="auto"/>
            </w:tcBorders>
            <w:vAlign w:val="bottom"/>
            <w:tcPrChange w:id="42" w:author="Author">
              <w:tcPr>
                <w:tcW w:w="2876" w:type="dxa"/>
                <w:tcBorders>
                  <w:top w:val="single" w:sz="4" w:space="0" w:color="auto"/>
                  <w:left w:val="single" w:sz="4" w:space="0" w:color="auto"/>
                  <w:bottom w:val="single" w:sz="4" w:space="0" w:color="auto"/>
                  <w:right w:val="single" w:sz="4" w:space="0" w:color="auto"/>
                </w:tcBorders>
                <w:vAlign w:val="bottom"/>
              </w:tcPr>
            </w:tcPrChange>
          </w:tcPr>
          <w:p w14:paraId="248EC25E" w14:textId="77777777" w:rsidR="008F66F3" w:rsidRPr="007669C6" w:rsidRDefault="008F66F3" w:rsidP="00642C09">
            <w:pPr>
              <w:ind w:left="274"/>
              <w:rPr>
                <w:lang w:bidi="bg-BG"/>
              </w:rPr>
            </w:pPr>
            <w:proofErr w:type="spellStart"/>
            <w:r w:rsidRPr="007669C6">
              <w:rPr>
                <w:lang w:bidi="bg-BG"/>
              </w:rPr>
              <w:t>Неутропения</w:t>
            </w:r>
            <w:proofErr w:type="spellEnd"/>
          </w:p>
        </w:tc>
        <w:tc>
          <w:tcPr>
            <w:tcW w:w="2437" w:type="dxa"/>
            <w:vMerge w:val="restart"/>
            <w:tcBorders>
              <w:top w:val="single" w:sz="4" w:space="0" w:color="auto"/>
              <w:left w:val="single" w:sz="4" w:space="0" w:color="auto"/>
              <w:right w:val="single" w:sz="4" w:space="0" w:color="auto"/>
            </w:tcBorders>
            <w:tcPrChange w:id="43" w:author="Author">
              <w:tcPr>
                <w:tcW w:w="2522" w:type="dxa"/>
                <w:gridSpan w:val="2"/>
                <w:vMerge w:val="restart"/>
                <w:tcBorders>
                  <w:top w:val="single" w:sz="4" w:space="0" w:color="auto"/>
                  <w:left w:val="single" w:sz="4" w:space="0" w:color="auto"/>
                  <w:right w:val="single" w:sz="4" w:space="0" w:color="auto"/>
                </w:tcBorders>
              </w:tcPr>
            </w:tcPrChange>
          </w:tcPr>
          <w:p w14:paraId="13C367AB" w14:textId="77777777" w:rsidR="008F66F3" w:rsidRPr="007669C6" w:rsidRDefault="008F66F3" w:rsidP="00AE717E">
            <w:pPr>
              <w:ind w:left="187"/>
              <w:rPr>
                <w:lang w:bidi="bg-BG"/>
              </w:rPr>
            </w:pPr>
            <w:proofErr w:type="spellStart"/>
            <w:r w:rsidRPr="007669C6">
              <w:rPr>
                <w:lang w:bidi="bg-BG"/>
              </w:rPr>
              <w:t>Много</w:t>
            </w:r>
            <w:proofErr w:type="spellEnd"/>
            <w:r w:rsidRPr="007669C6">
              <w:rPr>
                <w:lang w:bidi="bg-BG"/>
              </w:rPr>
              <w:t xml:space="preserve"> </w:t>
            </w:r>
            <w:proofErr w:type="spellStart"/>
            <w:r w:rsidRPr="007669C6">
              <w:rPr>
                <w:lang w:bidi="bg-BG"/>
              </w:rPr>
              <w:t>чести</w:t>
            </w:r>
            <w:proofErr w:type="spellEnd"/>
          </w:p>
        </w:tc>
      </w:tr>
      <w:tr w:rsidR="008F66F3" w:rsidRPr="007669C6" w14:paraId="2DAEC621" w14:textId="77777777" w:rsidTr="00F76C1C">
        <w:trPr>
          <w:jc w:val="center"/>
          <w:trPrChange w:id="44" w:author="Author">
            <w:trPr>
              <w:jc w:val="center"/>
            </w:trPr>
          </w:trPrChange>
        </w:trPr>
        <w:tc>
          <w:tcPr>
            <w:tcW w:w="360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Change w:id="45" w:author="Author">
              <w:tcPr>
                <w:tcW w:w="360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tcPrChange>
          </w:tcPr>
          <w:p w14:paraId="49BEBAE8" w14:textId="77777777" w:rsidR="008F66F3" w:rsidRPr="007669C6" w:rsidRDefault="008F66F3" w:rsidP="004C0B55">
            <w:pPr>
              <w:keepNext/>
              <w:rPr>
                <w:lang w:bidi="bg-BG"/>
              </w:rPr>
            </w:pPr>
          </w:p>
        </w:tc>
        <w:tc>
          <w:tcPr>
            <w:tcW w:w="2961" w:type="dxa"/>
            <w:tcBorders>
              <w:top w:val="single" w:sz="4" w:space="0" w:color="auto"/>
              <w:left w:val="single" w:sz="4" w:space="0" w:color="auto"/>
              <w:bottom w:val="single" w:sz="4" w:space="0" w:color="auto"/>
              <w:right w:val="single" w:sz="4" w:space="0" w:color="auto"/>
            </w:tcBorders>
            <w:vAlign w:val="bottom"/>
            <w:tcPrChange w:id="46" w:author="Author">
              <w:tcPr>
                <w:tcW w:w="2876" w:type="dxa"/>
                <w:tcBorders>
                  <w:top w:val="single" w:sz="4" w:space="0" w:color="auto"/>
                  <w:left w:val="single" w:sz="4" w:space="0" w:color="auto"/>
                  <w:bottom w:val="single" w:sz="4" w:space="0" w:color="auto"/>
                  <w:right w:val="single" w:sz="4" w:space="0" w:color="auto"/>
                </w:tcBorders>
                <w:vAlign w:val="bottom"/>
              </w:tcPr>
            </w:tcPrChange>
          </w:tcPr>
          <w:p w14:paraId="35153F42" w14:textId="77777777" w:rsidR="008F66F3" w:rsidRPr="007669C6" w:rsidRDefault="008F66F3" w:rsidP="00642C09">
            <w:pPr>
              <w:ind w:left="274"/>
              <w:rPr>
                <w:lang w:bidi="bg-BG"/>
              </w:rPr>
            </w:pPr>
            <w:proofErr w:type="spellStart"/>
            <w:r w:rsidRPr="007669C6">
              <w:rPr>
                <w:lang w:bidi="bg-BG"/>
              </w:rPr>
              <w:t>Понижен</w:t>
            </w:r>
            <w:proofErr w:type="spellEnd"/>
            <w:r w:rsidRPr="007669C6">
              <w:rPr>
                <w:lang w:bidi="bg-BG"/>
              </w:rPr>
              <w:t xml:space="preserve"> </w:t>
            </w:r>
            <w:proofErr w:type="spellStart"/>
            <w:r w:rsidRPr="007669C6">
              <w:rPr>
                <w:lang w:bidi="bg-BG"/>
              </w:rPr>
              <w:t>брой</w:t>
            </w:r>
            <w:proofErr w:type="spellEnd"/>
            <w:r w:rsidRPr="007669C6">
              <w:rPr>
                <w:lang w:bidi="bg-BG"/>
              </w:rPr>
              <w:t xml:space="preserve"> </w:t>
            </w:r>
            <w:proofErr w:type="spellStart"/>
            <w:r w:rsidRPr="007669C6">
              <w:rPr>
                <w:lang w:bidi="bg-BG"/>
              </w:rPr>
              <w:t>неутрофили</w:t>
            </w:r>
            <w:proofErr w:type="spellEnd"/>
          </w:p>
        </w:tc>
        <w:tc>
          <w:tcPr>
            <w:tcW w:w="2437" w:type="dxa"/>
            <w:vMerge/>
            <w:tcBorders>
              <w:left w:val="single" w:sz="4" w:space="0" w:color="auto"/>
              <w:bottom w:val="single" w:sz="4" w:space="0" w:color="auto"/>
              <w:right w:val="single" w:sz="4" w:space="0" w:color="auto"/>
            </w:tcBorders>
            <w:tcPrChange w:id="47" w:author="Author">
              <w:tcPr>
                <w:tcW w:w="2522" w:type="dxa"/>
                <w:gridSpan w:val="2"/>
                <w:vMerge/>
                <w:tcBorders>
                  <w:left w:val="single" w:sz="4" w:space="0" w:color="auto"/>
                  <w:bottom w:val="single" w:sz="4" w:space="0" w:color="auto"/>
                  <w:right w:val="single" w:sz="4" w:space="0" w:color="auto"/>
                </w:tcBorders>
              </w:tcPr>
            </w:tcPrChange>
          </w:tcPr>
          <w:p w14:paraId="0B288CD0" w14:textId="77777777" w:rsidR="008F66F3" w:rsidRPr="007669C6" w:rsidRDefault="008F66F3" w:rsidP="00AE717E">
            <w:pPr>
              <w:ind w:left="187"/>
              <w:rPr>
                <w:lang w:bidi="bg-BG"/>
              </w:rPr>
            </w:pPr>
          </w:p>
        </w:tc>
      </w:tr>
      <w:tr w:rsidR="008F66F3" w:rsidRPr="007669C6" w14:paraId="64788A79" w14:textId="77777777" w:rsidTr="00F76C1C">
        <w:trPr>
          <w:jc w:val="center"/>
          <w:trPrChange w:id="48" w:author="Author">
            <w:trPr>
              <w:jc w:val="center"/>
            </w:trPr>
          </w:trPrChange>
        </w:trPr>
        <w:tc>
          <w:tcPr>
            <w:tcW w:w="360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Change w:id="49" w:author="Author">
              <w:tcPr>
                <w:tcW w:w="360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tcPrChange>
          </w:tcPr>
          <w:p w14:paraId="24F3AD2B" w14:textId="77777777" w:rsidR="008F66F3" w:rsidRPr="007669C6" w:rsidRDefault="008F66F3" w:rsidP="004C0B55">
            <w:pPr>
              <w:keepNext/>
              <w:rPr>
                <w:bCs/>
                <w:lang w:bidi="bg-BG"/>
              </w:rPr>
            </w:pPr>
            <w:proofErr w:type="spellStart"/>
            <w:r w:rsidRPr="007669C6">
              <w:rPr>
                <w:bCs/>
                <w:lang w:bidi="bg-BG"/>
              </w:rPr>
              <w:t>Нарушения</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имунната</w:t>
            </w:r>
            <w:proofErr w:type="spellEnd"/>
            <w:r w:rsidRPr="007669C6">
              <w:rPr>
                <w:bCs/>
                <w:lang w:bidi="bg-BG"/>
              </w:rPr>
              <w:t xml:space="preserve"> </w:t>
            </w:r>
            <w:proofErr w:type="spellStart"/>
            <w:r w:rsidRPr="007669C6">
              <w:rPr>
                <w:bCs/>
                <w:lang w:bidi="bg-BG"/>
              </w:rPr>
              <w:t>система</w:t>
            </w:r>
            <w:proofErr w:type="spellEnd"/>
          </w:p>
        </w:tc>
        <w:tc>
          <w:tcPr>
            <w:tcW w:w="2961" w:type="dxa"/>
            <w:tcBorders>
              <w:top w:val="single" w:sz="4" w:space="0" w:color="auto"/>
              <w:left w:val="single" w:sz="4" w:space="0" w:color="auto"/>
              <w:bottom w:val="single" w:sz="4" w:space="0" w:color="auto"/>
              <w:right w:val="single" w:sz="4" w:space="0" w:color="auto"/>
            </w:tcBorders>
            <w:vAlign w:val="bottom"/>
            <w:tcPrChange w:id="50" w:author="Author">
              <w:tcPr>
                <w:tcW w:w="2876" w:type="dxa"/>
                <w:tcBorders>
                  <w:top w:val="single" w:sz="4" w:space="0" w:color="auto"/>
                  <w:left w:val="single" w:sz="4" w:space="0" w:color="auto"/>
                  <w:bottom w:val="single" w:sz="4" w:space="0" w:color="auto"/>
                  <w:right w:val="single" w:sz="4" w:space="0" w:color="auto"/>
                </w:tcBorders>
                <w:vAlign w:val="bottom"/>
              </w:tcPr>
            </w:tcPrChange>
          </w:tcPr>
          <w:p w14:paraId="3347018B" w14:textId="77777777" w:rsidR="008F66F3" w:rsidRPr="007669C6" w:rsidRDefault="008F66F3" w:rsidP="00642C09">
            <w:pPr>
              <w:ind w:left="274"/>
              <w:rPr>
                <w:lang w:bidi="bg-BG"/>
              </w:rPr>
            </w:pPr>
            <w:proofErr w:type="spellStart"/>
            <w:r w:rsidRPr="007669C6">
              <w:rPr>
                <w:lang w:bidi="bg-BG"/>
              </w:rPr>
              <w:t>Свръхчувствителност</w:t>
            </w:r>
            <w:proofErr w:type="spellEnd"/>
            <w:r w:rsidRPr="007669C6">
              <w:rPr>
                <w:lang w:bidi="bg-BG"/>
              </w:rPr>
              <w:t xml:space="preserve"> </w:t>
            </w:r>
            <w:proofErr w:type="spellStart"/>
            <w:r w:rsidRPr="007669C6">
              <w:rPr>
                <w:lang w:bidi="bg-BG"/>
              </w:rPr>
              <w:t>към</w:t>
            </w:r>
            <w:proofErr w:type="spellEnd"/>
            <w:r w:rsidRPr="007669C6">
              <w:rPr>
                <w:lang w:bidi="bg-BG"/>
              </w:rPr>
              <w:t xml:space="preserve"> </w:t>
            </w:r>
            <w:proofErr w:type="spellStart"/>
            <w:r w:rsidRPr="007669C6">
              <w:rPr>
                <w:lang w:bidi="bg-BG"/>
              </w:rPr>
              <w:t>лекарството</w:t>
            </w:r>
            <w:proofErr w:type="spellEnd"/>
          </w:p>
        </w:tc>
        <w:tc>
          <w:tcPr>
            <w:tcW w:w="2437" w:type="dxa"/>
            <w:tcBorders>
              <w:top w:val="single" w:sz="4" w:space="0" w:color="auto"/>
              <w:left w:val="single" w:sz="4" w:space="0" w:color="auto"/>
              <w:bottom w:val="single" w:sz="4" w:space="0" w:color="auto"/>
              <w:right w:val="single" w:sz="4" w:space="0" w:color="auto"/>
            </w:tcBorders>
            <w:tcPrChange w:id="51" w:author="Author">
              <w:tcPr>
                <w:tcW w:w="2522" w:type="dxa"/>
                <w:gridSpan w:val="2"/>
                <w:tcBorders>
                  <w:top w:val="single" w:sz="4" w:space="0" w:color="auto"/>
                  <w:left w:val="single" w:sz="4" w:space="0" w:color="auto"/>
                  <w:bottom w:val="single" w:sz="4" w:space="0" w:color="auto"/>
                  <w:right w:val="single" w:sz="4" w:space="0" w:color="auto"/>
                </w:tcBorders>
              </w:tcPr>
            </w:tcPrChange>
          </w:tcPr>
          <w:p w14:paraId="461310CE" w14:textId="77777777" w:rsidR="008F66F3" w:rsidRPr="007669C6" w:rsidRDefault="008F66F3" w:rsidP="00AE717E">
            <w:pPr>
              <w:ind w:left="187"/>
              <w:rPr>
                <w:lang w:bidi="bg-BG"/>
              </w:rPr>
            </w:pPr>
            <w:proofErr w:type="spellStart"/>
            <w:r w:rsidRPr="007669C6">
              <w:rPr>
                <w:lang w:bidi="bg-BG"/>
              </w:rPr>
              <w:t>Чести</w:t>
            </w:r>
            <w:proofErr w:type="spellEnd"/>
          </w:p>
        </w:tc>
      </w:tr>
      <w:tr w:rsidR="008F66F3" w:rsidRPr="007669C6" w14:paraId="68F08FA9" w14:textId="77777777" w:rsidTr="00F76C1C">
        <w:trPr>
          <w:jc w:val="center"/>
          <w:trPrChange w:id="52" w:author="Author">
            <w:trPr>
              <w:jc w:val="center"/>
            </w:trPr>
          </w:trPrChange>
        </w:trPr>
        <w:tc>
          <w:tcPr>
            <w:tcW w:w="360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Change w:id="53" w:author="Author">
              <w:tcPr>
                <w:tcW w:w="360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tcPrChange>
          </w:tcPr>
          <w:p w14:paraId="7F65236A" w14:textId="77777777" w:rsidR="008F66F3" w:rsidRPr="007669C6" w:rsidRDefault="008F66F3" w:rsidP="004C0B55">
            <w:pPr>
              <w:keepNext/>
              <w:rPr>
                <w:bCs/>
                <w:lang w:bidi="bg-BG"/>
              </w:rPr>
            </w:pPr>
          </w:p>
        </w:tc>
        <w:tc>
          <w:tcPr>
            <w:tcW w:w="2961" w:type="dxa"/>
            <w:tcBorders>
              <w:top w:val="single" w:sz="4" w:space="0" w:color="auto"/>
              <w:left w:val="single" w:sz="4" w:space="0" w:color="auto"/>
              <w:bottom w:val="single" w:sz="4" w:space="0" w:color="auto"/>
              <w:right w:val="single" w:sz="4" w:space="0" w:color="auto"/>
            </w:tcBorders>
            <w:tcPrChange w:id="54" w:author="Author">
              <w:tcPr>
                <w:tcW w:w="2876" w:type="dxa"/>
                <w:tcBorders>
                  <w:top w:val="single" w:sz="4" w:space="0" w:color="auto"/>
                  <w:left w:val="single" w:sz="4" w:space="0" w:color="auto"/>
                  <w:bottom w:val="single" w:sz="4" w:space="0" w:color="auto"/>
                  <w:right w:val="single" w:sz="4" w:space="0" w:color="auto"/>
                </w:tcBorders>
              </w:tcPr>
            </w:tcPrChange>
          </w:tcPr>
          <w:p w14:paraId="660C8314" w14:textId="77777777" w:rsidR="008F66F3" w:rsidRPr="007669C6" w:rsidRDefault="008F66F3" w:rsidP="00642C09">
            <w:pPr>
              <w:ind w:left="274"/>
              <w:rPr>
                <w:lang w:bidi="bg-BG"/>
              </w:rPr>
            </w:pPr>
            <w:proofErr w:type="spellStart"/>
            <w:r w:rsidRPr="007669C6">
              <w:rPr>
                <w:lang w:bidi="bg-BG"/>
              </w:rPr>
              <w:t>Анафилактична</w:t>
            </w:r>
            <w:proofErr w:type="spellEnd"/>
            <w:r w:rsidRPr="007669C6">
              <w:rPr>
                <w:lang w:bidi="bg-BG"/>
              </w:rPr>
              <w:t xml:space="preserve"> </w:t>
            </w:r>
            <w:proofErr w:type="spellStart"/>
            <w:r w:rsidRPr="007669C6">
              <w:rPr>
                <w:lang w:bidi="bg-BG"/>
              </w:rPr>
              <w:t>реакция</w:t>
            </w:r>
            <w:proofErr w:type="spellEnd"/>
            <w:r w:rsidRPr="007669C6" w:rsidDel="00714AD9">
              <w:rPr>
                <w:lang w:bidi="bg-BG"/>
              </w:rPr>
              <w:t xml:space="preserve"> </w:t>
            </w:r>
          </w:p>
        </w:tc>
        <w:tc>
          <w:tcPr>
            <w:tcW w:w="2437" w:type="dxa"/>
            <w:tcBorders>
              <w:top w:val="single" w:sz="4" w:space="0" w:color="auto"/>
              <w:left w:val="single" w:sz="4" w:space="0" w:color="auto"/>
              <w:bottom w:val="single" w:sz="4" w:space="0" w:color="auto"/>
              <w:right w:val="single" w:sz="4" w:space="0" w:color="auto"/>
            </w:tcBorders>
            <w:tcPrChange w:id="55" w:author="Author">
              <w:tcPr>
                <w:tcW w:w="2522" w:type="dxa"/>
                <w:gridSpan w:val="2"/>
                <w:tcBorders>
                  <w:top w:val="single" w:sz="4" w:space="0" w:color="auto"/>
                  <w:left w:val="single" w:sz="4" w:space="0" w:color="auto"/>
                  <w:bottom w:val="single" w:sz="4" w:space="0" w:color="auto"/>
                  <w:right w:val="single" w:sz="4" w:space="0" w:color="auto"/>
                </w:tcBorders>
              </w:tcPr>
            </w:tcPrChange>
          </w:tcPr>
          <w:p w14:paraId="090D93ED" w14:textId="77777777" w:rsidR="008F66F3" w:rsidRPr="007669C6" w:rsidRDefault="008F66F3" w:rsidP="00AE717E">
            <w:pPr>
              <w:ind w:left="187"/>
              <w:rPr>
                <w:lang w:bidi="bg-BG"/>
              </w:rPr>
            </w:pPr>
            <w:proofErr w:type="spellStart"/>
            <w:r w:rsidRPr="007669C6">
              <w:rPr>
                <w:lang w:bidi="bg-BG"/>
              </w:rPr>
              <w:t>Нечести</w:t>
            </w:r>
            <w:proofErr w:type="spellEnd"/>
          </w:p>
        </w:tc>
      </w:tr>
      <w:tr w:rsidR="008F66F3" w:rsidRPr="007669C6" w14:paraId="59713F05" w14:textId="77777777" w:rsidTr="00F76C1C">
        <w:trPr>
          <w:jc w:val="center"/>
          <w:trPrChange w:id="56" w:author="Author">
            <w:trPr>
              <w:jc w:val="center"/>
            </w:trPr>
          </w:trPrChange>
        </w:trPr>
        <w:tc>
          <w:tcPr>
            <w:tcW w:w="360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Change w:id="57" w:author="Author">
              <w:tcPr>
                <w:tcW w:w="360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tcPrChange>
          </w:tcPr>
          <w:p w14:paraId="6FC438CF" w14:textId="77777777" w:rsidR="008F66F3" w:rsidRPr="007669C6" w:rsidRDefault="008F66F3" w:rsidP="004C0B55">
            <w:pPr>
              <w:keepNext/>
              <w:rPr>
                <w:lang w:bidi="bg-BG"/>
              </w:rPr>
            </w:pPr>
            <w:proofErr w:type="spellStart"/>
            <w:r w:rsidRPr="007669C6">
              <w:rPr>
                <w:bCs/>
                <w:lang w:bidi="bg-BG"/>
              </w:rPr>
              <w:t>Нарушения</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метаболизма</w:t>
            </w:r>
            <w:proofErr w:type="spellEnd"/>
            <w:r w:rsidRPr="007669C6">
              <w:rPr>
                <w:bCs/>
                <w:lang w:bidi="bg-BG"/>
              </w:rPr>
              <w:t xml:space="preserve"> и </w:t>
            </w:r>
            <w:proofErr w:type="spellStart"/>
            <w:r w:rsidRPr="007669C6">
              <w:rPr>
                <w:bCs/>
                <w:lang w:bidi="bg-BG"/>
              </w:rPr>
              <w:t>храненето</w:t>
            </w:r>
            <w:proofErr w:type="spellEnd"/>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58"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5C4450D" w14:textId="77777777" w:rsidR="008F66F3" w:rsidRPr="007669C6" w:rsidRDefault="008F66F3" w:rsidP="004C0B55">
            <w:pPr>
              <w:ind w:left="187"/>
              <w:rPr>
                <w:lang w:bidi="bg-BG"/>
              </w:rPr>
            </w:pPr>
            <w:proofErr w:type="spellStart"/>
            <w:r w:rsidRPr="007669C6">
              <w:rPr>
                <w:lang w:bidi="bg-BG"/>
              </w:rPr>
              <w:t>Хипоалбуминемия</w:t>
            </w:r>
            <w:proofErr w:type="spellEnd"/>
            <w:r w:rsidRPr="007669C6">
              <w:rPr>
                <w:lang w:bidi="bg-BG"/>
              </w:rPr>
              <w:t xml:space="preserve"> </w:t>
            </w:r>
          </w:p>
        </w:tc>
        <w:tc>
          <w:tcPr>
            <w:tcW w:w="2437" w:type="dxa"/>
            <w:vMerge w:val="restart"/>
            <w:tcBorders>
              <w:top w:val="single" w:sz="4" w:space="0" w:color="auto"/>
              <w:left w:val="single" w:sz="4" w:space="0" w:color="auto"/>
              <w:right w:val="single" w:sz="4" w:space="0" w:color="auto"/>
            </w:tcBorders>
            <w:tcPrChange w:id="59" w:author="Author">
              <w:tcPr>
                <w:tcW w:w="2522" w:type="dxa"/>
                <w:gridSpan w:val="2"/>
                <w:vMerge w:val="restart"/>
                <w:tcBorders>
                  <w:top w:val="single" w:sz="4" w:space="0" w:color="auto"/>
                  <w:left w:val="single" w:sz="4" w:space="0" w:color="auto"/>
                  <w:right w:val="single" w:sz="4" w:space="0" w:color="auto"/>
                </w:tcBorders>
              </w:tcPr>
            </w:tcPrChange>
          </w:tcPr>
          <w:p w14:paraId="6599D445" w14:textId="77777777" w:rsidR="008F66F3" w:rsidRPr="007669C6" w:rsidRDefault="008F66F3" w:rsidP="00AE717E">
            <w:pPr>
              <w:ind w:left="187"/>
              <w:rPr>
                <w:lang w:bidi="bg-BG"/>
              </w:rPr>
            </w:pPr>
            <w:proofErr w:type="spellStart"/>
            <w:r w:rsidRPr="007669C6">
              <w:rPr>
                <w:lang w:bidi="bg-BG"/>
              </w:rPr>
              <w:t>Много</w:t>
            </w:r>
            <w:proofErr w:type="spellEnd"/>
            <w:r w:rsidRPr="007669C6">
              <w:rPr>
                <w:lang w:bidi="bg-BG"/>
              </w:rPr>
              <w:t xml:space="preserve"> </w:t>
            </w:r>
            <w:proofErr w:type="spellStart"/>
            <w:r w:rsidRPr="007669C6">
              <w:rPr>
                <w:lang w:bidi="bg-BG"/>
              </w:rPr>
              <w:t>чести</w:t>
            </w:r>
            <w:proofErr w:type="spellEnd"/>
          </w:p>
        </w:tc>
      </w:tr>
      <w:tr w:rsidR="008F66F3" w:rsidRPr="007669C6" w14:paraId="01DB6AEC" w14:textId="77777777" w:rsidTr="00F76C1C">
        <w:trPr>
          <w:jc w:val="center"/>
          <w:trPrChange w:id="60" w:author="Author">
            <w:trPr>
              <w:jc w:val="center"/>
            </w:trPr>
          </w:trPrChange>
        </w:trPr>
        <w:tc>
          <w:tcPr>
            <w:tcW w:w="360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Change w:id="61" w:author="Author">
              <w:tcPr>
                <w:tcW w:w="360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tcPrChange>
          </w:tcPr>
          <w:p w14:paraId="688B887E" w14:textId="77777777" w:rsidR="008F66F3" w:rsidRPr="007669C6" w:rsidRDefault="008F66F3" w:rsidP="004C0B55">
            <w:pPr>
              <w:keepNext/>
              <w:rPr>
                <w:bCs/>
                <w:lang w:bidi="bg-BG"/>
              </w:rPr>
            </w:pP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2"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003645" w14:textId="77777777" w:rsidR="008F66F3" w:rsidRPr="007669C6" w:rsidRDefault="008F66F3" w:rsidP="004C0B55">
            <w:pPr>
              <w:ind w:left="187"/>
              <w:rPr>
                <w:lang w:bidi="bg-BG"/>
              </w:rPr>
            </w:pPr>
            <w:proofErr w:type="spellStart"/>
            <w:r w:rsidRPr="007669C6">
              <w:rPr>
                <w:lang w:bidi="bg-BG"/>
              </w:rPr>
              <w:t>Понижен</w:t>
            </w:r>
            <w:proofErr w:type="spellEnd"/>
            <w:r w:rsidRPr="007669C6">
              <w:rPr>
                <w:lang w:bidi="bg-BG"/>
              </w:rPr>
              <w:t xml:space="preserve"> </w:t>
            </w:r>
            <w:proofErr w:type="spellStart"/>
            <w:r w:rsidRPr="007669C6">
              <w:rPr>
                <w:lang w:bidi="bg-BG"/>
              </w:rPr>
              <w:t>апетит</w:t>
            </w:r>
            <w:proofErr w:type="spellEnd"/>
          </w:p>
        </w:tc>
        <w:tc>
          <w:tcPr>
            <w:tcW w:w="2437" w:type="dxa"/>
            <w:vMerge/>
            <w:tcBorders>
              <w:left w:val="single" w:sz="4" w:space="0" w:color="auto"/>
              <w:bottom w:val="single" w:sz="4" w:space="0" w:color="auto"/>
              <w:right w:val="single" w:sz="4" w:space="0" w:color="auto"/>
            </w:tcBorders>
            <w:tcPrChange w:id="63" w:author="Author">
              <w:tcPr>
                <w:tcW w:w="2522" w:type="dxa"/>
                <w:gridSpan w:val="2"/>
                <w:vMerge/>
                <w:tcBorders>
                  <w:left w:val="single" w:sz="4" w:space="0" w:color="auto"/>
                  <w:bottom w:val="single" w:sz="4" w:space="0" w:color="auto"/>
                  <w:right w:val="single" w:sz="4" w:space="0" w:color="auto"/>
                </w:tcBorders>
              </w:tcPr>
            </w:tcPrChange>
          </w:tcPr>
          <w:p w14:paraId="3F2ECF81" w14:textId="77777777" w:rsidR="008F66F3" w:rsidRPr="007669C6" w:rsidRDefault="008F66F3" w:rsidP="00AE717E">
            <w:pPr>
              <w:ind w:left="187"/>
              <w:rPr>
                <w:lang w:bidi="bg-BG"/>
              </w:rPr>
            </w:pPr>
          </w:p>
        </w:tc>
      </w:tr>
      <w:tr w:rsidR="008F66F3" w:rsidRPr="007669C6" w14:paraId="0BF87156" w14:textId="77777777" w:rsidTr="00F76C1C">
        <w:trPr>
          <w:jc w:val="center"/>
          <w:trPrChange w:id="64" w:author="Author">
            <w:trPr>
              <w:jc w:val="center"/>
            </w:trPr>
          </w:trPrChange>
        </w:trPr>
        <w:tc>
          <w:tcPr>
            <w:tcW w:w="3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Change w:id="65" w:author="Author">
              <w:tcPr>
                <w:tcW w:w="3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tcPrChange>
          </w:tcPr>
          <w:p w14:paraId="59A19827" w14:textId="77777777" w:rsidR="008F66F3" w:rsidRPr="007669C6" w:rsidRDefault="008F66F3" w:rsidP="004C0B55">
            <w:pPr>
              <w:keepNext/>
              <w:rPr>
                <w:lang w:bidi="bg-BG"/>
              </w:rPr>
            </w:pPr>
            <w:proofErr w:type="spellStart"/>
            <w:r w:rsidRPr="007669C6">
              <w:rPr>
                <w:lang w:bidi="bg-BG"/>
              </w:rPr>
              <w:t>Съдови</w:t>
            </w:r>
            <w:proofErr w:type="spellEnd"/>
            <w:r w:rsidRPr="007669C6">
              <w:rPr>
                <w:lang w:bidi="bg-BG"/>
              </w:rPr>
              <w:t xml:space="preserve"> </w:t>
            </w:r>
            <w:proofErr w:type="spellStart"/>
            <w:r w:rsidRPr="007669C6">
              <w:rPr>
                <w:lang w:bidi="bg-BG"/>
              </w:rPr>
              <w:t>нарушения</w:t>
            </w:r>
            <w:proofErr w:type="spellEnd"/>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6"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75707C2" w14:textId="77777777" w:rsidR="008F66F3" w:rsidRPr="007669C6" w:rsidRDefault="008F66F3" w:rsidP="004C0B55">
            <w:pPr>
              <w:ind w:left="187"/>
              <w:rPr>
                <w:lang w:bidi="bg-BG"/>
              </w:rPr>
            </w:pPr>
            <w:proofErr w:type="spellStart"/>
            <w:r w:rsidRPr="007669C6">
              <w:rPr>
                <w:lang w:bidi="bg-BG"/>
              </w:rPr>
              <w:t>Хипертония</w:t>
            </w:r>
            <w:proofErr w:type="spellEnd"/>
          </w:p>
        </w:tc>
        <w:tc>
          <w:tcPr>
            <w:tcW w:w="2437" w:type="dxa"/>
            <w:tcBorders>
              <w:top w:val="single" w:sz="4" w:space="0" w:color="auto"/>
              <w:left w:val="single" w:sz="4" w:space="0" w:color="auto"/>
              <w:bottom w:val="single" w:sz="4" w:space="0" w:color="auto"/>
              <w:right w:val="single" w:sz="4" w:space="0" w:color="auto"/>
            </w:tcBorders>
            <w:tcPrChange w:id="67" w:author="Author">
              <w:tcPr>
                <w:tcW w:w="2522" w:type="dxa"/>
                <w:gridSpan w:val="2"/>
                <w:tcBorders>
                  <w:top w:val="single" w:sz="4" w:space="0" w:color="auto"/>
                  <w:left w:val="single" w:sz="4" w:space="0" w:color="auto"/>
                  <w:bottom w:val="single" w:sz="4" w:space="0" w:color="auto"/>
                  <w:right w:val="single" w:sz="4" w:space="0" w:color="auto"/>
                </w:tcBorders>
              </w:tcPr>
            </w:tcPrChange>
          </w:tcPr>
          <w:p w14:paraId="50D1640F" w14:textId="77777777" w:rsidR="008F66F3" w:rsidRPr="007669C6" w:rsidRDefault="008F66F3" w:rsidP="00AE717E">
            <w:pPr>
              <w:ind w:left="187"/>
              <w:rPr>
                <w:lang w:bidi="bg-BG"/>
              </w:rPr>
            </w:pPr>
            <w:proofErr w:type="spellStart"/>
            <w:r w:rsidRPr="007669C6">
              <w:rPr>
                <w:lang w:bidi="bg-BG"/>
              </w:rPr>
              <w:t>Чести</w:t>
            </w:r>
            <w:proofErr w:type="spellEnd"/>
          </w:p>
        </w:tc>
      </w:tr>
      <w:tr w:rsidR="008F66F3" w:rsidRPr="007669C6" w14:paraId="3A799776" w14:textId="77777777" w:rsidTr="00F76C1C">
        <w:trPr>
          <w:jc w:val="center"/>
          <w:trPrChange w:id="68" w:author="Author">
            <w:trPr>
              <w:jc w:val="center"/>
            </w:trPr>
          </w:trPrChange>
        </w:trPr>
        <w:tc>
          <w:tcPr>
            <w:tcW w:w="360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Change w:id="69" w:author="Author">
              <w:tcPr>
                <w:tcW w:w="360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tcPrChange>
          </w:tcPr>
          <w:p w14:paraId="5520BA92" w14:textId="77777777" w:rsidR="008F66F3" w:rsidRPr="007669C6" w:rsidRDefault="008F66F3" w:rsidP="004C0B55">
            <w:pPr>
              <w:keepNext/>
              <w:rPr>
                <w:lang w:bidi="bg-BG"/>
              </w:rPr>
            </w:pPr>
            <w:proofErr w:type="spellStart"/>
            <w:r w:rsidRPr="007669C6">
              <w:rPr>
                <w:lang w:bidi="bg-BG"/>
              </w:rPr>
              <w:t>Стомашно-чревни</w:t>
            </w:r>
            <w:proofErr w:type="spellEnd"/>
            <w:r w:rsidRPr="007669C6">
              <w:rPr>
                <w:lang w:bidi="bg-BG"/>
              </w:rPr>
              <w:t xml:space="preserve"> </w:t>
            </w:r>
            <w:proofErr w:type="spellStart"/>
            <w:r w:rsidRPr="007669C6">
              <w:rPr>
                <w:lang w:bidi="bg-BG"/>
              </w:rPr>
              <w:t>нарушения</w:t>
            </w:r>
            <w:proofErr w:type="spellEnd"/>
          </w:p>
          <w:p w14:paraId="63A25412" w14:textId="77777777" w:rsidR="008F66F3" w:rsidRPr="007669C6" w:rsidRDefault="008F66F3" w:rsidP="004C0B55">
            <w:pPr>
              <w:keepNext/>
              <w:rPr>
                <w:lang w:bidi="bg-BG"/>
              </w:rPr>
            </w:pP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70"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58018FE" w14:textId="77777777" w:rsidR="008F66F3" w:rsidRPr="007669C6" w:rsidRDefault="008F66F3" w:rsidP="004C0B55">
            <w:pPr>
              <w:ind w:left="187"/>
              <w:rPr>
                <w:lang w:bidi="bg-BG"/>
              </w:rPr>
            </w:pPr>
            <w:proofErr w:type="spellStart"/>
            <w:r w:rsidRPr="007669C6">
              <w:rPr>
                <w:lang w:bidi="bg-BG"/>
              </w:rPr>
              <w:t>Повръщане</w:t>
            </w:r>
            <w:proofErr w:type="spellEnd"/>
          </w:p>
        </w:tc>
        <w:tc>
          <w:tcPr>
            <w:tcW w:w="2437" w:type="dxa"/>
            <w:vMerge w:val="restart"/>
            <w:tcBorders>
              <w:top w:val="single" w:sz="4" w:space="0" w:color="auto"/>
              <w:left w:val="single" w:sz="4" w:space="0" w:color="auto"/>
              <w:right w:val="single" w:sz="4" w:space="0" w:color="auto"/>
            </w:tcBorders>
            <w:tcPrChange w:id="71" w:author="Author">
              <w:tcPr>
                <w:tcW w:w="2522" w:type="dxa"/>
                <w:gridSpan w:val="2"/>
                <w:vMerge w:val="restart"/>
                <w:tcBorders>
                  <w:top w:val="single" w:sz="4" w:space="0" w:color="auto"/>
                  <w:left w:val="single" w:sz="4" w:space="0" w:color="auto"/>
                  <w:right w:val="single" w:sz="4" w:space="0" w:color="auto"/>
                </w:tcBorders>
              </w:tcPr>
            </w:tcPrChange>
          </w:tcPr>
          <w:p w14:paraId="7E4BBC09" w14:textId="77777777" w:rsidR="008F66F3" w:rsidRPr="007669C6" w:rsidRDefault="008F66F3" w:rsidP="00AE717E">
            <w:pPr>
              <w:ind w:left="187"/>
              <w:rPr>
                <w:lang w:bidi="bg-BG"/>
              </w:rPr>
            </w:pPr>
            <w:proofErr w:type="spellStart"/>
            <w:r w:rsidRPr="007669C6">
              <w:rPr>
                <w:lang w:bidi="bg-BG"/>
              </w:rPr>
              <w:t>Много</w:t>
            </w:r>
            <w:proofErr w:type="spellEnd"/>
            <w:r w:rsidRPr="007669C6">
              <w:rPr>
                <w:lang w:bidi="bg-BG"/>
              </w:rPr>
              <w:t xml:space="preserve"> </w:t>
            </w:r>
            <w:proofErr w:type="spellStart"/>
            <w:r w:rsidRPr="007669C6">
              <w:rPr>
                <w:lang w:bidi="bg-BG"/>
              </w:rPr>
              <w:t>чести</w:t>
            </w:r>
            <w:proofErr w:type="spellEnd"/>
          </w:p>
        </w:tc>
      </w:tr>
      <w:tr w:rsidR="008F66F3" w:rsidRPr="007669C6" w14:paraId="3B5AC37B" w14:textId="77777777" w:rsidTr="00F76C1C">
        <w:trPr>
          <w:jc w:val="center"/>
          <w:trPrChange w:id="72" w:author="Author">
            <w:trPr>
              <w:jc w:val="center"/>
            </w:trPr>
          </w:trPrChange>
        </w:trPr>
        <w:tc>
          <w:tcPr>
            <w:tcW w:w="3604" w:type="dxa"/>
            <w:vMerge/>
            <w:tcBorders>
              <w:left w:val="single" w:sz="4" w:space="0" w:color="auto"/>
              <w:right w:val="single" w:sz="4" w:space="0" w:color="auto"/>
            </w:tcBorders>
            <w:tcMar>
              <w:top w:w="0" w:type="dxa"/>
              <w:left w:w="108" w:type="dxa"/>
              <w:bottom w:w="0" w:type="dxa"/>
              <w:right w:w="108" w:type="dxa"/>
            </w:tcMar>
            <w:vAlign w:val="bottom"/>
            <w:tcPrChange w:id="73" w:author="Author">
              <w:tcPr>
                <w:tcW w:w="3604" w:type="dxa"/>
                <w:vMerge/>
                <w:tcBorders>
                  <w:left w:val="single" w:sz="4" w:space="0" w:color="auto"/>
                  <w:right w:val="single" w:sz="4" w:space="0" w:color="auto"/>
                </w:tcBorders>
                <w:tcMar>
                  <w:top w:w="0" w:type="dxa"/>
                  <w:left w:w="108" w:type="dxa"/>
                  <w:bottom w:w="0" w:type="dxa"/>
                  <w:right w:w="108" w:type="dxa"/>
                </w:tcMar>
                <w:vAlign w:val="bottom"/>
              </w:tcPr>
            </w:tcPrChange>
          </w:tcPr>
          <w:p w14:paraId="65B45CD0" w14:textId="77777777" w:rsidR="008F66F3" w:rsidRPr="007669C6" w:rsidRDefault="008F66F3" w:rsidP="004C0B55">
            <w:pPr>
              <w:keepNext/>
              <w:rPr>
                <w:lang w:bidi="bg-BG"/>
              </w:rPr>
            </w:pP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74"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3597453" w14:textId="77777777" w:rsidR="008F66F3" w:rsidRPr="007669C6" w:rsidRDefault="008F66F3" w:rsidP="004C0B55">
            <w:pPr>
              <w:ind w:left="187"/>
              <w:rPr>
                <w:lang w:bidi="bg-BG"/>
              </w:rPr>
            </w:pPr>
            <w:proofErr w:type="spellStart"/>
            <w:r w:rsidRPr="007669C6">
              <w:rPr>
                <w:lang w:bidi="bg-BG"/>
              </w:rPr>
              <w:t>Гадене</w:t>
            </w:r>
            <w:proofErr w:type="spellEnd"/>
          </w:p>
        </w:tc>
        <w:tc>
          <w:tcPr>
            <w:tcW w:w="2437" w:type="dxa"/>
            <w:vMerge/>
            <w:tcBorders>
              <w:left w:val="single" w:sz="4" w:space="0" w:color="auto"/>
              <w:bottom w:val="single" w:sz="4" w:space="0" w:color="auto"/>
              <w:right w:val="single" w:sz="4" w:space="0" w:color="auto"/>
            </w:tcBorders>
            <w:tcPrChange w:id="75" w:author="Author">
              <w:tcPr>
                <w:tcW w:w="2522" w:type="dxa"/>
                <w:gridSpan w:val="2"/>
                <w:vMerge/>
                <w:tcBorders>
                  <w:left w:val="single" w:sz="4" w:space="0" w:color="auto"/>
                  <w:bottom w:val="single" w:sz="4" w:space="0" w:color="auto"/>
                  <w:right w:val="single" w:sz="4" w:space="0" w:color="auto"/>
                </w:tcBorders>
              </w:tcPr>
            </w:tcPrChange>
          </w:tcPr>
          <w:p w14:paraId="29D0690C" w14:textId="77777777" w:rsidR="008F66F3" w:rsidRPr="007669C6" w:rsidRDefault="008F66F3" w:rsidP="00AE717E">
            <w:pPr>
              <w:ind w:left="187"/>
              <w:rPr>
                <w:lang w:bidi="bg-BG"/>
              </w:rPr>
            </w:pPr>
          </w:p>
        </w:tc>
      </w:tr>
      <w:tr w:rsidR="008F66F3" w:rsidRPr="007669C6" w14:paraId="3A5F1154" w14:textId="77777777" w:rsidTr="00F76C1C">
        <w:trPr>
          <w:jc w:val="center"/>
          <w:trPrChange w:id="76" w:author="Author">
            <w:trPr>
              <w:jc w:val="center"/>
            </w:trPr>
          </w:trPrChange>
        </w:trPr>
        <w:tc>
          <w:tcPr>
            <w:tcW w:w="3604" w:type="dxa"/>
            <w:vMerge/>
            <w:tcBorders>
              <w:left w:val="single" w:sz="4" w:space="0" w:color="auto"/>
              <w:right w:val="single" w:sz="4" w:space="0" w:color="auto"/>
            </w:tcBorders>
            <w:tcMar>
              <w:top w:w="0" w:type="dxa"/>
              <w:left w:w="108" w:type="dxa"/>
              <w:bottom w:w="0" w:type="dxa"/>
              <w:right w:w="108" w:type="dxa"/>
            </w:tcMar>
            <w:vAlign w:val="bottom"/>
            <w:tcPrChange w:id="77" w:author="Author">
              <w:tcPr>
                <w:tcW w:w="3604" w:type="dxa"/>
                <w:vMerge/>
                <w:tcBorders>
                  <w:left w:val="single" w:sz="4" w:space="0" w:color="auto"/>
                  <w:right w:val="single" w:sz="4" w:space="0" w:color="auto"/>
                </w:tcBorders>
                <w:tcMar>
                  <w:top w:w="0" w:type="dxa"/>
                  <w:left w:w="108" w:type="dxa"/>
                  <w:bottom w:w="0" w:type="dxa"/>
                  <w:right w:w="108" w:type="dxa"/>
                </w:tcMar>
                <w:vAlign w:val="bottom"/>
              </w:tcPr>
            </w:tcPrChange>
          </w:tcPr>
          <w:p w14:paraId="240A2286" w14:textId="77777777" w:rsidR="008F66F3" w:rsidRPr="007669C6" w:rsidRDefault="008F66F3" w:rsidP="004C0B55">
            <w:pPr>
              <w:keepNext/>
              <w:rPr>
                <w:lang w:bidi="bg-BG"/>
              </w:rPr>
            </w:pP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78"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3DB242E" w14:textId="77777777" w:rsidR="008F66F3" w:rsidRPr="007669C6" w:rsidRDefault="008F66F3" w:rsidP="004C0B55">
            <w:pPr>
              <w:ind w:left="187"/>
              <w:rPr>
                <w:lang w:bidi="bg-BG"/>
              </w:rPr>
            </w:pPr>
            <w:proofErr w:type="spellStart"/>
            <w:r w:rsidRPr="007669C6">
              <w:rPr>
                <w:lang w:bidi="bg-BG"/>
              </w:rPr>
              <w:t>Диспепсия</w:t>
            </w:r>
            <w:proofErr w:type="spellEnd"/>
          </w:p>
        </w:tc>
        <w:tc>
          <w:tcPr>
            <w:tcW w:w="2437" w:type="dxa"/>
            <w:vMerge w:val="restart"/>
            <w:tcBorders>
              <w:top w:val="single" w:sz="4" w:space="0" w:color="auto"/>
              <w:left w:val="single" w:sz="4" w:space="0" w:color="auto"/>
              <w:right w:val="single" w:sz="4" w:space="0" w:color="auto"/>
            </w:tcBorders>
            <w:tcPrChange w:id="79" w:author="Author">
              <w:tcPr>
                <w:tcW w:w="2522" w:type="dxa"/>
                <w:gridSpan w:val="2"/>
                <w:vMerge w:val="restart"/>
                <w:tcBorders>
                  <w:top w:val="single" w:sz="4" w:space="0" w:color="auto"/>
                  <w:left w:val="single" w:sz="4" w:space="0" w:color="auto"/>
                  <w:right w:val="single" w:sz="4" w:space="0" w:color="auto"/>
                </w:tcBorders>
              </w:tcPr>
            </w:tcPrChange>
          </w:tcPr>
          <w:p w14:paraId="7907C6B5" w14:textId="77777777" w:rsidR="008F66F3" w:rsidRPr="007669C6" w:rsidRDefault="008F66F3" w:rsidP="00AE717E">
            <w:pPr>
              <w:ind w:left="187"/>
              <w:rPr>
                <w:lang w:bidi="bg-BG"/>
              </w:rPr>
            </w:pPr>
            <w:proofErr w:type="spellStart"/>
            <w:r w:rsidRPr="007669C6">
              <w:rPr>
                <w:lang w:bidi="bg-BG"/>
              </w:rPr>
              <w:t>Чести</w:t>
            </w:r>
            <w:proofErr w:type="spellEnd"/>
          </w:p>
        </w:tc>
      </w:tr>
      <w:tr w:rsidR="008F66F3" w:rsidRPr="007669C6" w14:paraId="61F7E223" w14:textId="77777777" w:rsidTr="00F76C1C">
        <w:trPr>
          <w:jc w:val="center"/>
          <w:trPrChange w:id="80" w:author="Author">
            <w:trPr>
              <w:jc w:val="center"/>
            </w:trPr>
          </w:trPrChange>
        </w:trPr>
        <w:tc>
          <w:tcPr>
            <w:tcW w:w="360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Change w:id="81" w:author="Author">
              <w:tcPr>
                <w:tcW w:w="360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tcPrChange>
          </w:tcPr>
          <w:p w14:paraId="6C289BDB" w14:textId="77777777" w:rsidR="008F66F3" w:rsidRPr="007669C6" w:rsidRDefault="008F66F3" w:rsidP="004C0B55">
            <w:pPr>
              <w:keepNext/>
              <w:rPr>
                <w:lang w:bidi="bg-BG"/>
              </w:rPr>
            </w:pP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82"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CF00051" w14:textId="77777777" w:rsidR="008F66F3" w:rsidRPr="007669C6" w:rsidRDefault="008F66F3" w:rsidP="004C0B55">
            <w:pPr>
              <w:ind w:left="187"/>
              <w:rPr>
                <w:lang w:bidi="bg-BG"/>
              </w:rPr>
            </w:pPr>
            <w:proofErr w:type="spellStart"/>
            <w:r w:rsidRPr="007669C6">
              <w:rPr>
                <w:lang w:bidi="bg-BG"/>
              </w:rPr>
              <w:t>Хиперсекреция</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слюнка</w:t>
            </w:r>
            <w:proofErr w:type="spellEnd"/>
          </w:p>
        </w:tc>
        <w:tc>
          <w:tcPr>
            <w:tcW w:w="2437" w:type="dxa"/>
            <w:vMerge/>
            <w:tcBorders>
              <w:left w:val="single" w:sz="4" w:space="0" w:color="auto"/>
              <w:bottom w:val="single" w:sz="4" w:space="0" w:color="auto"/>
              <w:right w:val="single" w:sz="4" w:space="0" w:color="auto"/>
            </w:tcBorders>
            <w:tcPrChange w:id="83" w:author="Author">
              <w:tcPr>
                <w:tcW w:w="2522" w:type="dxa"/>
                <w:gridSpan w:val="2"/>
                <w:vMerge/>
                <w:tcBorders>
                  <w:left w:val="single" w:sz="4" w:space="0" w:color="auto"/>
                  <w:bottom w:val="single" w:sz="4" w:space="0" w:color="auto"/>
                  <w:right w:val="single" w:sz="4" w:space="0" w:color="auto"/>
                </w:tcBorders>
              </w:tcPr>
            </w:tcPrChange>
          </w:tcPr>
          <w:p w14:paraId="4E4902A9" w14:textId="77777777" w:rsidR="008F66F3" w:rsidRPr="007669C6" w:rsidRDefault="008F66F3" w:rsidP="00AE717E">
            <w:pPr>
              <w:ind w:left="187"/>
              <w:rPr>
                <w:lang w:bidi="bg-BG"/>
              </w:rPr>
            </w:pPr>
          </w:p>
        </w:tc>
      </w:tr>
      <w:tr w:rsidR="008F66F3" w:rsidRPr="007669C6" w14:paraId="6CDEA2CD" w14:textId="77777777" w:rsidTr="00F76C1C">
        <w:trPr>
          <w:jc w:val="center"/>
          <w:trPrChange w:id="84" w:author="Author">
            <w:trPr>
              <w:jc w:val="center"/>
            </w:trPr>
          </w:trPrChange>
        </w:trPr>
        <w:tc>
          <w:tcPr>
            <w:tcW w:w="360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Change w:id="85" w:author="Author">
              <w:tcPr>
                <w:tcW w:w="360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tcPrChange>
          </w:tcPr>
          <w:p w14:paraId="7DAB4342" w14:textId="77777777" w:rsidR="008F66F3" w:rsidRPr="007669C6" w:rsidRDefault="008F66F3" w:rsidP="004C0B55">
            <w:pPr>
              <w:keepNext/>
              <w:rPr>
                <w:bCs/>
                <w:lang w:bidi="bg-BG"/>
              </w:rPr>
            </w:pPr>
            <w:proofErr w:type="spellStart"/>
            <w:r w:rsidRPr="007669C6">
              <w:rPr>
                <w:bCs/>
                <w:lang w:bidi="bg-BG"/>
              </w:rPr>
              <w:t>Общи</w:t>
            </w:r>
            <w:proofErr w:type="spellEnd"/>
            <w:r w:rsidRPr="007669C6">
              <w:rPr>
                <w:bCs/>
                <w:lang w:bidi="bg-BG"/>
              </w:rPr>
              <w:t xml:space="preserve"> </w:t>
            </w:r>
            <w:proofErr w:type="spellStart"/>
            <w:r w:rsidRPr="007669C6">
              <w:rPr>
                <w:bCs/>
                <w:lang w:bidi="bg-BG"/>
              </w:rPr>
              <w:t>нарушения</w:t>
            </w:r>
            <w:proofErr w:type="spellEnd"/>
            <w:r w:rsidRPr="007669C6">
              <w:rPr>
                <w:bCs/>
                <w:lang w:bidi="bg-BG"/>
              </w:rPr>
              <w:t xml:space="preserve"> и </w:t>
            </w:r>
            <w:proofErr w:type="spellStart"/>
            <w:r w:rsidRPr="007669C6">
              <w:rPr>
                <w:bCs/>
                <w:lang w:bidi="bg-BG"/>
              </w:rPr>
              <w:t>ефекти</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мястото</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приложение</w:t>
            </w:r>
            <w:proofErr w:type="spellEnd"/>
          </w:p>
          <w:p w14:paraId="2E40466B" w14:textId="77777777" w:rsidR="008F66F3" w:rsidRPr="007669C6" w:rsidRDefault="008F66F3" w:rsidP="004C0B55">
            <w:pPr>
              <w:keepNext/>
              <w:rPr>
                <w:lang w:bidi="bg-BG"/>
              </w:rPr>
            </w:pPr>
          </w:p>
          <w:p w14:paraId="72DA520E" w14:textId="77777777" w:rsidR="008F66F3" w:rsidRPr="007669C6" w:rsidRDefault="008F66F3" w:rsidP="004C0B55">
            <w:pPr>
              <w:keepNext/>
              <w:rPr>
                <w:bCs/>
                <w:lang w:bidi="bg-BG"/>
              </w:rPr>
            </w:pP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86"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C8AE576" w14:textId="77777777" w:rsidR="008F66F3" w:rsidRPr="007669C6" w:rsidRDefault="008F66F3" w:rsidP="004C0B55">
            <w:pPr>
              <w:ind w:left="187"/>
              <w:rPr>
                <w:lang w:bidi="bg-BG"/>
              </w:rPr>
            </w:pPr>
            <w:proofErr w:type="spellStart"/>
            <w:r w:rsidRPr="007669C6">
              <w:rPr>
                <w:lang w:bidi="bg-BG"/>
              </w:rPr>
              <w:t>Пирексия</w:t>
            </w:r>
            <w:proofErr w:type="spellEnd"/>
          </w:p>
        </w:tc>
        <w:tc>
          <w:tcPr>
            <w:tcW w:w="2437" w:type="dxa"/>
            <w:vMerge w:val="restart"/>
            <w:tcBorders>
              <w:top w:val="single" w:sz="4" w:space="0" w:color="auto"/>
              <w:left w:val="single" w:sz="4" w:space="0" w:color="auto"/>
              <w:right w:val="single" w:sz="4" w:space="0" w:color="auto"/>
            </w:tcBorders>
            <w:tcPrChange w:id="87" w:author="Author">
              <w:tcPr>
                <w:tcW w:w="2522" w:type="dxa"/>
                <w:gridSpan w:val="2"/>
                <w:vMerge w:val="restart"/>
                <w:tcBorders>
                  <w:top w:val="single" w:sz="4" w:space="0" w:color="auto"/>
                  <w:left w:val="single" w:sz="4" w:space="0" w:color="auto"/>
                  <w:right w:val="single" w:sz="4" w:space="0" w:color="auto"/>
                </w:tcBorders>
              </w:tcPr>
            </w:tcPrChange>
          </w:tcPr>
          <w:p w14:paraId="3791BBCE" w14:textId="77777777" w:rsidR="008F66F3" w:rsidRPr="007669C6" w:rsidRDefault="008F66F3" w:rsidP="00AE717E">
            <w:pPr>
              <w:ind w:left="187"/>
              <w:rPr>
                <w:lang w:bidi="bg-BG"/>
              </w:rPr>
            </w:pPr>
            <w:proofErr w:type="spellStart"/>
            <w:r w:rsidRPr="007669C6">
              <w:rPr>
                <w:lang w:bidi="bg-BG"/>
              </w:rPr>
              <w:t>Много</w:t>
            </w:r>
            <w:proofErr w:type="spellEnd"/>
            <w:r w:rsidRPr="007669C6">
              <w:rPr>
                <w:lang w:bidi="bg-BG"/>
              </w:rPr>
              <w:t xml:space="preserve"> </w:t>
            </w:r>
            <w:proofErr w:type="spellStart"/>
            <w:r w:rsidRPr="007669C6">
              <w:rPr>
                <w:lang w:bidi="bg-BG"/>
              </w:rPr>
              <w:t>чести</w:t>
            </w:r>
            <w:proofErr w:type="spellEnd"/>
          </w:p>
        </w:tc>
      </w:tr>
      <w:tr w:rsidR="008F66F3" w:rsidRPr="007669C6" w14:paraId="5B2188D7" w14:textId="77777777" w:rsidTr="00F76C1C">
        <w:trPr>
          <w:jc w:val="center"/>
          <w:trPrChange w:id="88" w:author="Author">
            <w:trPr>
              <w:jc w:val="center"/>
            </w:trPr>
          </w:trPrChange>
        </w:trPr>
        <w:tc>
          <w:tcPr>
            <w:tcW w:w="3604" w:type="dxa"/>
            <w:vMerge/>
            <w:tcBorders>
              <w:left w:val="single" w:sz="4" w:space="0" w:color="auto"/>
              <w:right w:val="single" w:sz="4" w:space="0" w:color="auto"/>
            </w:tcBorders>
            <w:tcMar>
              <w:top w:w="0" w:type="dxa"/>
              <w:left w:w="108" w:type="dxa"/>
              <w:bottom w:w="0" w:type="dxa"/>
              <w:right w:w="108" w:type="dxa"/>
            </w:tcMar>
            <w:vAlign w:val="bottom"/>
            <w:tcPrChange w:id="89" w:author="Author">
              <w:tcPr>
                <w:tcW w:w="3604" w:type="dxa"/>
                <w:vMerge/>
                <w:tcBorders>
                  <w:left w:val="single" w:sz="4" w:space="0" w:color="auto"/>
                  <w:right w:val="single" w:sz="4" w:space="0" w:color="auto"/>
                </w:tcBorders>
                <w:tcMar>
                  <w:top w:w="0" w:type="dxa"/>
                  <w:left w:w="108" w:type="dxa"/>
                  <w:bottom w:w="0" w:type="dxa"/>
                  <w:right w:w="108" w:type="dxa"/>
                </w:tcMar>
                <w:vAlign w:val="bottom"/>
              </w:tcPr>
            </w:tcPrChange>
          </w:tcPr>
          <w:p w14:paraId="341891ED" w14:textId="77777777" w:rsidR="008F66F3" w:rsidRPr="007669C6" w:rsidRDefault="008F66F3" w:rsidP="004C0B55">
            <w:pPr>
              <w:keepNext/>
              <w:rPr>
                <w:lang w:bidi="bg-BG"/>
              </w:rPr>
            </w:pP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90"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A309E4" w14:textId="77777777" w:rsidR="008F66F3" w:rsidRPr="007669C6" w:rsidRDefault="008F66F3" w:rsidP="004C0B55">
            <w:pPr>
              <w:ind w:left="187"/>
              <w:rPr>
                <w:lang w:bidi="bg-BG"/>
              </w:rPr>
            </w:pPr>
            <w:proofErr w:type="spellStart"/>
            <w:r w:rsidRPr="007669C6">
              <w:rPr>
                <w:lang w:bidi="bg-BG"/>
              </w:rPr>
              <w:t>Периферни</w:t>
            </w:r>
            <w:proofErr w:type="spellEnd"/>
            <w:r w:rsidRPr="007669C6">
              <w:rPr>
                <w:lang w:bidi="bg-BG"/>
              </w:rPr>
              <w:t xml:space="preserve"> </w:t>
            </w:r>
            <w:proofErr w:type="spellStart"/>
            <w:r w:rsidRPr="007669C6">
              <w:rPr>
                <w:lang w:bidi="bg-BG"/>
              </w:rPr>
              <w:t>отоци</w:t>
            </w:r>
            <w:proofErr w:type="spellEnd"/>
          </w:p>
        </w:tc>
        <w:tc>
          <w:tcPr>
            <w:tcW w:w="2437" w:type="dxa"/>
            <w:vMerge/>
            <w:tcBorders>
              <w:left w:val="single" w:sz="4" w:space="0" w:color="auto"/>
              <w:bottom w:val="single" w:sz="4" w:space="0" w:color="auto"/>
              <w:right w:val="single" w:sz="4" w:space="0" w:color="auto"/>
            </w:tcBorders>
            <w:tcPrChange w:id="91" w:author="Author">
              <w:tcPr>
                <w:tcW w:w="2522" w:type="dxa"/>
                <w:gridSpan w:val="2"/>
                <w:vMerge/>
                <w:tcBorders>
                  <w:left w:val="single" w:sz="4" w:space="0" w:color="auto"/>
                  <w:bottom w:val="single" w:sz="4" w:space="0" w:color="auto"/>
                  <w:right w:val="single" w:sz="4" w:space="0" w:color="auto"/>
                </w:tcBorders>
              </w:tcPr>
            </w:tcPrChange>
          </w:tcPr>
          <w:p w14:paraId="62BF2CAB" w14:textId="77777777" w:rsidR="008F66F3" w:rsidRPr="007669C6" w:rsidRDefault="008F66F3" w:rsidP="00AE717E">
            <w:pPr>
              <w:ind w:left="187"/>
              <w:rPr>
                <w:lang w:bidi="bg-BG"/>
              </w:rPr>
            </w:pPr>
          </w:p>
        </w:tc>
      </w:tr>
      <w:tr w:rsidR="008F66F3" w:rsidRPr="007669C6" w14:paraId="4D2F9785" w14:textId="77777777" w:rsidTr="00F76C1C">
        <w:trPr>
          <w:jc w:val="center"/>
          <w:trPrChange w:id="92" w:author="Author">
            <w:trPr>
              <w:jc w:val="center"/>
            </w:trPr>
          </w:trPrChange>
        </w:trPr>
        <w:tc>
          <w:tcPr>
            <w:tcW w:w="360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Change w:id="93" w:author="Author">
              <w:tcPr>
                <w:tcW w:w="360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tcPrChange>
          </w:tcPr>
          <w:p w14:paraId="308B8F73" w14:textId="77777777" w:rsidR="008F66F3" w:rsidRPr="007669C6" w:rsidRDefault="008F66F3" w:rsidP="004C0B55">
            <w:pPr>
              <w:keepNext/>
              <w:rPr>
                <w:lang w:bidi="bg-BG"/>
              </w:rPr>
            </w:pP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94"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50B0577" w14:textId="77777777" w:rsidR="008F66F3" w:rsidRPr="007669C6" w:rsidRDefault="008F66F3" w:rsidP="004C0B55">
            <w:pPr>
              <w:ind w:left="187"/>
              <w:rPr>
                <w:lang w:bidi="bg-BG"/>
              </w:rPr>
            </w:pPr>
            <w:proofErr w:type="spellStart"/>
            <w:r w:rsidRPr="007669C6">
              <w:rPr>
                <w:lang w:bidi="bg-BG"/>
              </w:rPr>
              <w:t>Втрисане</w:t>
            </w:r>
            <w:proofErr w:type="spellEnd"/>
          </w:p>
        </w:tc>
        <w:tc>
          <w:tcPr>
            <w:tcW w:w="2437" w:type="dxa"/>
            <w:tcBorders>
              <w:top w:val="single" w:sz="4" w:space="0" w:color="auto"/>
              <w:left w:val="single" w:sz="4" w:space="0" w:color="auto"/>
              <w:bottom w:val="single" w:sz="4" w:space="0" w:color="auto"/>
              <w:right w:val="single" w:sz="4" w:space="0" w:color="auto"/>
            </w:tcBorders>
            <w:tcPrChange w:id="95" w:author="Author">
              <w:tcPr>
                <w:tcW w:w="2522" w:type="dxa"/>
                <w:gridSpan w:val="2"/>
                <w:tcBorders>
                  <w:top w:val="single" w:sz="4" w:space="0" w:color="auto"/>
                  <w:left w:val="single" w:sz="4" w:space="0" w:color="auto"/>
                  <w:bottom w:val="single" w:sz="4" w:space="0" w:color="auto"/>
                  <w:right w:val="single" w:sz="4" w:space="0" w:color="auto"/>
                </w:tcBorders>
              </w:tcPr>
            </w:tcPrChange>
          </w:tcPr>
          <w:p w14:paraId="42DDAC81" w14:textId="77777777" w:rsidR="008F66F3" w:rsidRPr="007669C6" w:rsidRDefault="008F66F3" w:rsidP="00AE717E">
            <w:pPr>
              <w:ind w:left="187"/>
              <w:rPr>
                <w:lang w:bidi="bg-BG"/>
              </w:rPr>
            </w:pPr>
            <w:proofErr w:type="spellStart"/>
            <w:r w:rsidRPr="007669C6">
              <w:rPr>
                <w:lang w:bidi="bg-BG"/>
              </w:rPr>
              <w:t>Чести</w:t>
            </w:r>
            <w:proofErr w:type="spellEnd"/>
          </w:p>
        </w:tc>
      </w:tr>
      <w:tr w:rsidR="008F66F3" w:rsidRPr="007669C6" w14:paraId="4195B930" w14:textId="77777777" w:rsidTr="00F76C1C">
        <w:trPr>
          <w:jc w:val="center"/>
          <w:trPrChange w:id="96" w:author="Author">
            <w:trPr>
              <w:jc w:val="center"/>
            </w:trPr>
          </w:trPrChange>
        </w:trPr>
        <w:tc>
          <w:tcPr>
            <w:tcW w:w="3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Change w:id="97" w:author="Author">
              <w:tcPr>
                <w:tcW w:w="3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tcPrChange>
          </w:tcPr>
          <w:p w14:paraId="35D4AE2C" w14:textId="77777777" w:rsidR="008F66F3" w:rsidRPr="007669C6" w:rsidRDefault="008F66F3" w:rsidP="004C0B55">
            <w:pPr>
              <w:keepNext/>
              <w:rPr>
                <w:lang w:bidi="bg-BG"/>
              </w:rPr>
            </w:pPr>
            <w:proofErr w:type="spellStart"/>
            <w:r w:rsidRPr="007669C6">
              <w:rPr>
                <w:lang w:bidi="bg-BG"/>
              </w:rPr>
              <w:t>Изследвания</w:t>
            </w:r>
            <w:proofErr w:type="spellEnd"/>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98"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2A9431" w14:textId="77777777" w:rsidR="008F66F3" w:rsidRPr="007669C6" w:rsidRDefault="008F66F3" w:rsidP="004C0B55">
            <w:pPr>
              <w:ind w:left="187"/>
              <w:rPr>
                <w:lang w:bidi="bg-BG"/>
              </w:rPr>
            </w:pPr>
            <w:proofErr w:type="spellStart"/>
            <w:r w:rsidRPr="007669C6">
              <w:rPr>
                <w:lang w:bidi="bg-BG"/>
              </w:rPr>
              <w:t>Намаляване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теглото</w:t>
            </w:r>
            <w:proofErr w:type="spellEnd"/>
          </w:p>
        </w:tc>
        <w:tc>
          <w:tcPr>
            <w:tcW w:w="2437" w:type="dxa"/>
            <w:tcBorders>
              <w:top w:val="single" w:sz="4" w:space="0" w:color="auto"/>
              <w:left w:val="single" w:sz="4" w:space="0" w:color="auto"/>
              <w:bottom w:val="single" w:sz="4" w:space="0" w:color="auto"/>
              <w:right w:val="single" w:sz="4" w:space="0" w:color="auto"/>
            </w:tcBorders>
            <w:tcPrChange w:id="99" w:author="Author">
              <w:tcPr>
                <w:tcW w:w="2522" w:type="dxa"/>
                <w:gridSpan w:val="2"/>
                <w:tcBorders>
                  <w:top w:val="single" w:sz="4" w:space="0" w:color="auto"/>
                  <w:left w:val="single" w:sz="4" w:space="0" w:color="auto"/>
                  <w:bottom w:val="single" w:sz="4" w:space="0" w:color="auto"/>
                  <w:right w:val="single" w:sz="4" w:space="0" w:color="auto"/>
                </w:tcBorders>
              </w:tcPr>
            </w:tcPrChange>
          </w:tcPr>
          <w:p w14:paraId="6B83FD35" w14:textId="77777777" w:rsidR="008F66F3" w:rsidRPr="007669C6" w:rsidRDefault="008F66F3" w:rsidP="00AE717E">
            <w:pPr>
              <w:ind w:left="187"/>
              <w:rPr>
                <w:lang w:bidi="bg-BG"/>
              </w:rPr>
            </w:pPr>
            <w:proofErr w:type="spellStart"/>
            <w:r w:rsidRPr="007669C6">
              <w:rPr>
                <w:lang w:bidi="bg-BG"/>
              </w:rPr>
              <w:t>Много</w:t>
            </w:r>
            <w:proofErr w:type="spellEnd"/>
            <w:r w:rsidRPr="007669C6">
              <w:rPr>
                <w:lang w:bidi="bg-BG"/>
              </w:rPr>
              <w:t xml:space="preserve"> </w:t>
            </w:r>
            <w:proofErr w:type="spellStart"/>
            <w:r w:rsidRPr="007669C6">
              <w:rPr>
                <w:lang w:bidi="bg-BG"/>
              </w:rPr>
              <w:t>чести</w:t>
            </w:r>
            <w:proofErr w:type="spellEnd"/>
          </w:p>
        </w:tc>
      </w:tr>
      <w:tr w:rsidR="008F66F3" w:rsidRPr="007669C6" w14:paraId="7C0783A8" w14:textId="77777777" w:rsidTr="00F76C1C">
        <w:trPr>
          <w:jc w:val="center"/>
          <w:trPrChange w:id="100" w:author="Author">
            <w:trPr>
              <w:jc w:val="center"/>
            </w:trPr>
          </w:trPrChange>
        </w:trPr>
        <w:tc>
          <w:tcPr>
            <w:tcW w:w="3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Change w:id="101" w:author="Author">
              <w:tcPr>
                <w:tcW w:w="3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tcPrChange>
          </w:tcPr>
          <w:p w14:paraId="27EE45AC" w14:textId="77777777" w:rsidR="008F66F3" w:rsidRPr="007669C6" w:rsidRDefault="008F66F3" w:rsidP="00AE717E">
            <w:pPr>
              <w:rPr>
                <w:bCs/>
                <w:lang w:bidi="bg-BG"/>
              </w:rPr>
            </w:pPr>
            <w:proofErr w:type="spellStart"/>
            <w:r w:rsidRPr="007669C6">
              <w:rPr>
                <w:bCs/>
                <w:lang w:bidi="bg-BG"/>
              </w:rPr>
              <w:t>Наранявания</w:t>
            </w:r>
            <w:proofErr w:type="spellEnd"/>
            <w:r w:rsidRPr="007669C6">
              <w:rPr>
                <w:bCs/>
                <w:lang w:bidi="bg-BG"/>
              </w:rPr>
              <w:t xml:space="preserve">, </w:t>
            </w:r>
            <w:proofErr w:type="spellStart"/>
            <w:r w:rsidRPr="007669C6">
              <w:rPr>
                <w:bCs/>
                <w:lang w:bidi="bg-BG"/>
              </w:rPr>
              <w:t>отравяния</w:t>
            </w:r>
            <w:proofErr w:type="spellEnd"/>
            <w:r w:rsidRPr="007669C6">
              <w:rPr>
                <w:bCs/>
                <w:lang w:bidi="bg-BG"/>
              </w:rPr>
              <w:t xml:space="preserve"> и </w:t>
            </w:r>
            <w:proofErr w:type="spellStart"/>
            <w:r w:rsidRPr="007669C6">
              <w:rPr>
                <w:bCs/>
                <w:lang w:bidi="bg-BG"/>
              </w:rPr>
              <w:t>усложнения</w:t>
            </w:r>
            <w:proofErr w:type="spellEnd"/>
            <w:r w:rsidRPr="007669C6">
              <w:rPr>
                <w:bCs/>
                <w:lang w:bidi="bg-BG"/>
              </w:rPr>
              <w:t xml:space="preserve">, </w:t>
            </w:r>
            <w:proofErr w:type="spellStart"/>
            <w:r w:rsidRPr="007669C6">
              <w:rPr>
                <w:bCs/>
                <w:lang w:bidi="bg-BG"/>
              </w:rPr>
              <w:t>възникнали</w:t>
            </w:r>
            <w:proofErr w:type="spellEnd"/>
            <w:r w:rsidRPr="007669C6">
              <w:rPr>
                <w:bCs/>
                <w:lang w:bidi="bg-BG"/>
              </w:rPr>
              <w:t xml:space="preserve"> в </w:t>
            </w:r>
            <w:proofErr w:type="spellStart"/>
            <w:r w:rsidRPr="007669C6">
              <w:rPr>
                <w:bCs/>
                <w:lang w:bidi="bg-BG"/>
              </w:rPr>
              <w:t>резултат</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интервенции</w:t>
            </w:r>
            <w:proofErr w:type="spellEnd"/>
            <w:r w:rsidRPr="007669C6" w:rsidDel="00516AD1">
              <w:rPr>
                <w:bCs/>
                <w:lang w:bidi="bg-BG"/>
              </w:rPr>
              <w:t xml:space="preserve"> </w:t>
            </w: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02" w:author="Author">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AF3AC26" w14:textId="77777777" w:rsidR="008F66F3" w:rsidRPr="007669C6" w:rsidRDefault="008F66F3" w:rsidP="004C0B55">
            <w:pPr>
              <w:ind w:left="187"/>
              <w:rPr>
                <w:lang w:bidi="bg-BG"/>
              </w:rPr>
            </w:pPr>
            <w:proofErr w:type="spellStart"/>
            <w:r w:rsidRPr="007669C6">
              <w:rPr>
                <w:lang w:bidi="bg-BG"/>
              </w:rPr>
              <w:t>Реакция</w:t>
            </w:r>
            <w:proofErr w:type="spellEnd"/>
            <w:r w:rsidRPr="007669C6">
              <w:rPr>
                <w:lang w:bidi="bg-BG"/>
              </w:rPr>
              <w:t xml:space="preserve">, </w:t>
            </w:r>
            <w:proofErr w:type="spellStart"/>
            <w:r w:rsidRPr="007669C6">
              <w:rPr>
                <w:lang w:bidi="bg-BG"/>
              </w:rPr>
              <w:t>свързана</w:t>
            </w:r>
            <w:proofErr w:type="spellEnd"/>
            <w:r w:rsidRPr="007669C6">
              <w:rPr>
                <w:lang w:bidi="bg-BG"/>
              </w:rPr>
              <w:t xml:space="preserve"> с </w:t>
            </w:r>
            <w:proofErr w:type="spellStart"/>
            <w:r w:rsidRPr="007669C6">
              <w:rPr>
                <w:lang w:bidi="bg-BG"/>
              </w:rPr>
              <w:t>инфузията</w:t>
            </w:r>
            <w:proofErr w:type="spellEnd"/>
          </w:p>
        </w:tc>
        <w:tc>
          <w:tcPr>
            <w:tcW w:w="2437" w:type="dxa"/>
            <w:tcBorders>
              <w:top w:val="single" w:sz="4" w:space="0" w:color="auto"/>
              <w:left w:val="single" w:sz="4" w:space="0" w:color="auto"/>
              <w:bottom w:val="single" w:sz="4" w:space="0" w:color="auto"/>
              <w:right w:val="single" w:sz="4" w:space="0" w:color="auto"/>
            </w:tcBorders>
            <w:tcPrChange w:id="103" w:author="Author">
              <w:tcPr>
                <w:tcW w:w="2522" w:type="dxa"/>
                <w:gridSpan w:val="2"/>
                <w:tcBorders>
                  <w:top w:val="single" w:sz="4" w:space="0" w:color="auto"/>
                  <w:left w:val="single" w:sz="4" w:space="0" w:color="auto"/>
                  <w:bottom w:val="single" w:sz="4" w:space="0" w:color="auto"/>
                  <w:right w:val="single" w:sz="4" w:space="0" w:color="auto"/>
                </w:tcBorders>
              </w:tcPr>
            </w:tcPrChange>
          </w:tcPr>
          <w:p w14:paraId="712037BF" w14:textId="77777777" w:rsidR="008F66F3" w:rsidRPr="007669C6" w:rsidRDefault="008F66F3" w:rsidP="00AE717E">
            <w:pPr>
              <w:ind w:left="187"/>
              <w:rPr>
                <w:lang w:bidi="bg-BG"/>
              </w:rPr>
            </w:pPr>
            <w:proofErr w:type="spellStart"/>
            <w:r w:rsidRPr="007669C6">
              <w:rPr>
                <w:lang w:bidi="bg-BG"/>
              </w:rPr>
              <w:t>Чести</w:t>
            </w:r>
            <w:proofErr w:type="spellEnd"/>
          </w:p>
        </w:tc>
      </w:tr>
    </w:tbl>
    <w:p w14:paraId="4752CC2D" w14:textId="77777777" w:rsidR="008F66F3" w:rsidRPr="007669C6" w:rsidRDefault="008F66F3" w:rsidP="00AE717E">
      <w:pPr>
        <w:rPr>
          <w:lang w:bidi="bg-BG"/>
        </w:rPr>
      </w:pPr>
      <w:r w:rsidRPr="007669C6">
        <w:rPr>
          <w:lang w:bidi="bg-BG"/>
        </w:rPr>
        <w:t xml:space="preserve"> </w:t>
      </w:r>
    </w:p>
    <w:p w14:paraId="4E6FB5D6" w14:textId="77777777" w:rsidR="008F66F3" w:rsidRPr="007669C6" w:rsidRDefault="008F66F3" w:rsidP="00F416D3">
      <w:pPr>
        <w:keepNext/>
        <w:rPr>
          <w:u w:val="single"/>
          <w:lang w:bidi="bg-BG"/>
        </w:rPr>
      </w:pPr>
      <w:proofErr w:type="spellStart"/>
      <w:r w:rsidRPr="007669C6">
        <w:rPr>
          <w:u w:val="single"/>
          <w:lang w:bidi="bg-BG"/>
        </w:rPr>
        <w:t>Описание</w:t>
      </w:r>
      <w:proofErr w:type="spellEnd"/>
      <w:r w:rsidRPr="007669C6">
        <w:rPr>
          <w:u w:val="single"/>
          <w:lang w:bidi="bg-BG"/>
        </w:rPr>
        <w:t xml:space="preserve"> </w:t>
      </w:r>
      <w:proofErr w:type="spellStart"/>
      <w:r w:rsidRPr="007669C6">
        <w:rPr>
          <w:u w:val="single"/>
          <w:lang w:bidi="bg-BG"/>
        </w:rPr>
        <w:t>на</w:t>
      </w:r>
      <w:proofErr w:type="spellEnd"/>
      <w:r w:rsidRPr="007669C6">
        <w:rPr>
          <w:u w:val="single"/>
          <w:lang w:bidi="bg-BG"/>
        </w:rPr>
        <w:t xml:space="preserve"> </w:t>
      </w:r>
      <w:proofErr w:type="spellStart"/>
      <w:r w:rsidRPr="007669C6">
        <w:rPr>
          <w:u w:val="single"/>
          <w:lang w:bidi="bg-BG"/>
        </w:rPr>
        <w:t>избрани</w:t>
      </w:r>
      <w:proofErr w:type="spellEnd"/>
      <w:r w:rsidRPr="007669C6">
        <w:rPr>
          <w:u w:val="single"/>
          <w:lang w:bidi="bg-BG"/>
        </w:rPr>
        <w:t xml:space="preserve"> </w:t>
      </w:r>
      <w:proofErr w:type="spellStart"/>
      <w:r w:rsidRPr="007669C6">
        <w:rPr>
          <w:u w:val="single"/>
          <w:lang w:bidi="bg-BG"/>
        </w:rPr>
        <w:t>нежелани</w:t>
      </w:r>
      <w:proofErr w:type="spellEnd"/>
      <w:r w:rsidRPr="007669C6">
        <w:rPr>
          <w:u w:val="single"/>
          <w:lang w:bidi="bg-BG"/>
        </w:rPr>
        <w:t xml:space="preserve"> </w:t>
      </w:r>
      <w:proofErr w:type="spellStart"/>
      <w:r w:rsidRPr="007669C6">
        <w:rPr>
          <w:u w:val="single"/>
          <w:lang w:bidi="bg-BG"/>
        </w:rPr>
        <w:t>реакции</w:t>
      </w:r>
      <w:proofErr w:type="spellEnd"/>
    </w:p>
    <w:p w14:paraId="2E9FA444" w14:textId="77777777" w:rsidR="008F66F3" w:rsidRPr="007669C6" w:rsidRDefault="008F66F3" w:rsidP="00F416D3">
      <w:pPr>
        <w:keepNext/>
        <w:rPr>
          <w:u w:val="single"/>
          <w:lang w:bidi="bg-BG"/>
        </w:rPr>
      </w:pPr>
    </w:p>
    <w:p w14:paraId="3D6D9028" w14:textId="77777777" w:rsidR="008F66F3" w:rsidRPr="007669C6" w:rsidRDefault="008F66F3" w:rsidP="00F416D3">
      <w:pPr>
        <w:keepNext/>
        <w:rPr>
          <w:i/>
          <w:u w:val="single"/>
          <w:lang w:bidi="bg-BG"/>
        </w:rPr>
      </w:pPr>
      <w:proofErr w:type="spellStart"/>
      <w:r w:rsidRPr="007669C6">
        <w:rPr>
          <w:i/>
          <w:u w:val="single"/>
          <w:lang w:bidi="bg-BG"/>
        </w:rPr>
        <w:t>Реакции</w:t>
      </w:r>
      <w:proofErr w:type="spellEnd"/>
      <w:r w:rsidRPr="007669C6">
        <w:rPr>
          <w:i/>
          <w:u w:val="single"/>
          <w:lang w:bidi="bg-BG"/>
        </w:rPr>
        <w:t xml:space="preserve"> </w:t>
      </w:r>
      <w:proofErr w:type="spellStart"/>
      <w:r w:rsidRPr="007669C6">
        <w:rPr>
          <w:i/>
          <w:u w:val="single"/>
          <w:lang w:bidi="bg-BG"/>
        </w:rPr>
        <w:t>на</w:t>
      </w:r>
      <w:proofErr w:type="spellEnd"/>
      <w:r w:rsidRPr="007669C6">
        <w:rPr>
          <w:i/>
          <w:u w:val="single"/>
          <w:lang w:bidi="bg-BG"/>
        </w:rPr>
        <w:t xml:space="preserve"> </w:t>
      </w:r>
      <w:proofErr w:type="spellStart"/>
      <w:r w:rsidRPr="007669C6">
        <w:rPr>
          <w:i/>
          <w:u w:val="single"/>
          <w:lang w:bidi="bg-BG"/>
        </w:rPr>
        <w:t>свръхчувствителност</w:t>
      </w:r>
      <w:proofErr w:type="spellEnd"/>
    </w:p>
    <w:p w14:paraId="2F402500" w14:textId="77777777" w:rsidR="008F66F3" w:rsidRPr="007669C6" w:rsidRDefault="008F66F3" w:rsidP="00F416D3">
      <w:pPr>
        <w:keepNext/>
        <w:rPr>
          <w:i/>
          <w:iCs/>
          <w:u w:val="single"/>
          <w:lang w:bidi="bg-BG"/>
        </w:rPr>
      </w:pPr>
    </w:p>
    <w:p w14:paraId="4AD83C01" w14:textId="77777777" w:rsidR="008F66F3" w:rsidRPr="007669C6" w:rsidRDefault="008F66F3" w:rsidP="00AE717E">
      <w:pPr>
        <w:rPr>
          <w:lang w:bidi="bg-BG"/>
        </w:rPr>
      </w:pPr>
      <w:r w:rsidRPr="007669C6">
        <w:rPr>
          <w:lang w:bidi="bg-BG"/>
        </w:rPr>
        <w:t xml:space="preserve">В </w:t>
      </w:r>
      <w:proofErr w:type="spellStart"/>
      <w:r w:rsidRPr="007669C6">
        <w:rPr>
          <w:lang w:bidi="bg-BG"/>
        </w:rPr>
        <w:t>интегрирания</w:t>
      </w:r>
      <w:proofErr w:type="spellEnd"/>
      <w:r w:rsidRPr="007669C6">
        <w:rPr>
          <w:lang w:bidi="bg-BG"/>
        </w:rPr>
        <w:t xml:space="preserve"> </w:t>
      </w:r>
      <w:proofErr w:type="spellStart"/>
      <w:r w:rsidRPr="007669C6">
        <w:rPr>
          <w:lang w:bidi="bg-BG"/>
        </w:rPr>
        <w:t>анализ</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безопасността</w:t>
      </w:r>
      <w:proofErr w:type="spellEnd"/>
      <w:r w:rsidRPr="007669C6">
        <w:rPr>
          <w:lang w:bidi="bg-BG"/>
        </w:rPr>
        <w:t xml:space="preserve"> </w:t>
      </w:r>
      <w:proofErr w:type="spellStart"/>
      <w:r w:rsidRPr="007669C6">
        <w:rPr>
          <w:lang w:bidi="bg-BG"/>
        </w:rPr>
        <w:t>всички</w:t>
      </w:r>
      <w:proofErr w:type="spellEnd"/>
      <w:r w:rsidRPr="007669C6">
        <w:rPr>
          <w:lang w:bidi="bg-BG"/>
        </w:rPr>
        <w:t xml:space="preserve"> </w:t>
      </w:r>
      <w:proofErr w:type="spellStart"/>
      <w:r w:rsidRPr="007669C6">
        <w:rPr>
          <w:lang w:bidi="bg-BG"/>
        </w:rPr>
        <w:t>степени</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анафилактична</w:t>
      </w:r>
      <w:proofErr w:type="spellEnd"/>
      <w:r w:rsidRPr="007669C6">
        <w:rPr>
          <w:lang w:bidi="bg-BG"/>
        </w:rPr>
        <w:t xml:space="preserve"> </w:t>
      </w:r>
      <w:proofErr w:type="spellStart"/>
      <w:r w:rsidRPr="007669C6">
        <w:rPr>
          <w:lang w:bidi="bg-BG"/>
        </w:rPr>
        <w:t>реакция</w:t>
      </w:r>
      <w:proofErr w:type="spellEnd"/>
      <w:r w:rsidRPr="007669C6">
        <w:rPr>
          <w:lang w:bidi="bg-BG"/>
        </w:rPr>
        <w:t xml:space="preserve"> и </w:t>
      </w:r>
      <w:proofErr w:type="spellStart"/>
      <w:r w:rsidRPr="007669C6">
        <w:rPr>
          <w:lang w:bidi="bg-BG"/>
        </w:rPr>
        <w:t>свръхчувствителност</w:t>
      </w:r>
      <w:proofErr w:type="spellEnd"/>
      <w:r w:rsidRPr="007669C6">
        <w:rPr>
          <w:lang w:bidi="bg-BG"/>
        </w:rPr>
        <w:t xml:space="preserve"> </w:t>
      </w:r>
      <w:proofErr w:type="spellStart"/>
      <w:r w:rsidRPr="007669C6">
        <w:rPr>
          <w:lang w:bidi="bg-BG"/>
        </w:rPr>
        <w:t>към</w:t>
      </w:r>
      <w:proofErr w:type="spellEnd"/>
      <w:r w:rsidRPr="007669C6">
        <w:rPr>
          <w:lang w:bidi="bg-BG"/>
        </w:rPr>
        <w:t xml:space="preserve"> </w:t>
      </w:r>
      <w:proofErr w:type="spellStart"/>
      <w:r w:rsidRPr="007669C6">
        <w:rPr>
          <w:lang w:bidi="bg-BG"/>
        </w:rPr>
        <w:t>лекарството</w:t>
      </w:r>
      <w:proofErr w:type="spellEnd"/>
      <w:r w:rsidRPr="007669C6">
        <w:rPr>
          <w:lang w:bidi="bg-BG"/>
        </w:rPr>
        <w:t xml:space="preserve">, </w:t>
      </w:r>
      <w:proofErr w:type="spellStart"/>
      <w:r w:rsidRPr="007669C6">
        <w:rPr>
          <w:lang w:bidi="bg-BG"/>
        </w:rPr>
        <w:t>са</w:t>
      </w:r>
      <w:proofErr w:type="spellEnd"/>
      <w:r w:rsidRPr="007669C6">
        <w:rPr>
          <w:lang w:bidi="bg-BG"/>
        </w:rPr>
        <w:t xml:space="preserve"> </w:t>
      </w:r>
      <w:proofErr w:type="spellStart"/>
      <w:r w:rsidRPr="007669C6">
        <w:rPr>
          <w:lang w:bidi="bg-BG"/>
        </w:rPr>
        <w:t>възникнали</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в </w:t>
      </w:r>
      <w:proofErr w:type="spellStart"/>
      <w:r w:rsidRPr="007669C6">
        <w:rPr>
          <w:lang w:bidi="bg-BG"/>
        </w:rPr>
        <w:t>честота</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съответно</w:t>
      </w:r>
      <w:proofErr w:type="spellEnd"/>
      <w:r w:rsidRPr="007669C6">
        <w:rPr>
          <w:lang w:bidi="bg-BG"/>
        </w:rPr>
        <w:t xml:space="preserve"> 0,5% и 1,6%. </w:t>
      </w:r>
    </w:p>
    <w:p w14:paraId="6482C562" w14:textId="77777777" w:rsidR="008F66F3" w:rsidRPr="007669C6" w:rsidRDefault="008F66F3" w:rsidP="00AE717E">
      <w:pPr>
        <w:rPr>
          <w:lang w:bidi="bg-BG"/>
        </w:rPr>
      </w:pPr>
    </w:p>
    <w:p w14:paraId="07DB2456" w14:textId="77777777" w:rsidR="008F66F3" w:rsidRPr="007669C6" w:rsidRDefault="008F66F3" w:rsidP="00AE717E">
      <w:pPr>
        <w:rPr>
          <w:lang w:bidi="bg-BG"/>
        </w:rPr>
      </w:pPr>
      <w:proofErr w:type="spellStart"/>
      <w:r w:rsidRPr="007669C6">
        <w:rPr>
          <w:lang w:bidi="bg-BG"/>
        </w:rPr>
        <w:t>Тежка</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3) </w:t>
      </w:r>
      <w:proofErr w:type="spellStart"/>
      <w:r w:rsidRPr="007669C6">
        <w:rPr>
          <w:lang w:bidi="bg-BG"/>
        </w:rPr>
        <w:t>анафилактична</w:t>
      </w:r>
      <w:proofErr w:type="spellEnd"/>
      <w:r w:rsidRPr="007669C6">
        <w:rPr>
          <w:lang w:bidi="bg-BG"/>
        </w:rPr>
        <w:t xml:space="preserve"> </w:t>
      </w:r>
      <w:proofErr w:type="spellStart"/>
      <w:r w:rsidRPr="007669C6">
        <w:rPr>
          <w:lang w:bidi="bg-BG"/>
        </w:rPr>
        <w:t>реакция</w:t>
      </w:r>
      <w:proofErr w:type="spellEnd"/>
      <w:r w:rsidRPr="007669C6">
        <w:rPr>
          <w:lang w:bidi="bg-BG"/>
        </w:rPr>
        <w:t xml:space="preserve"> и </w:t>
      </w:r>
      <w:proofErr w:type="spellStart"/>
      <w:r w:rsidRPr="007669C6">
        <w:rPr>
          <w:lang w:bidi="bg-BG"/>
        </w:rPr>
        <w:t>свръхчувствителност</w:t>
      </w:r>
      <w:proofErr w:type="spellEnd"/>
      <w:r w:rsidRPr="007669C6">
        <w:rPr>
          <w:lang w:bidi="bg-BG"/>
        </w:rPr>
        <w:t xml:space="preserve"> </w:t>
      </w:r>
      <w:proofErr w:type="spellStart"/>
      <w:r w:rsidRPr="007669C6">
        <w:rPr>
          <w:lang w:bidi="bg-BG"/>
        </w:rPr>
        <w:t>към</w:t>
      </w:r>
      <w:proofErr w:type="spellEnd"/>
      <w:r w:rsidRPr="007669C6">
        <w:rPr>
          <w:lang w:bidi="bg-BG"/>
        </w:rPr>
        <w:t xml:space="preserve"> </w:t>
      </w:r>
      <w:proofErr w:type="spellStart"/>
      <w:r w:rsidRPr="007669C6">
        <w:rPr>
          <w:lang w:bidi="bg-BG"/>
        </w:rPr>
        <w:t>лекарството</w:t>
      </w:r>
      <w:proofErr w:type="spellEnd"/>
      <w:r w:rsidRPr="007669C6">
        <w:rPr>
          <w:lang w:bidi="bg-BG"/>
        </w:rPr>
        <w:t xml:space="preserve"> е </w:t>
      </w:r>
      <w:proofErr w:type="spellStart"/>
      <w:r w:rsidRPr="007669C6">
        <w:rPr>
          <w:lang w:bidi="bg-BG"/>
        </w:rPr>
        <w:t>възникнала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в </w:t>
      </w:r>
      <w:proofErr w:type="spellStart"/>
      <w:r w:rsidRPr="007669C6">
        <w:rPr>
          <w:lang w:bidi="bg-BG"/>
        </w:rPr>
        <w:t>честота</w:t>
      </w:r>
      <w:proofErr w:type="spellEnd"/>
      <w:r w:rsidRPr="007669C6">
        <w:rPr>
          <w:lang w:bidi="bg-BG"/>
        </w:rPr>
        <w:t xml:space="preserve"> </w:t>
      </w:r>
      <w:proofErr w:type="spellStart"/>
      <w:r w:rsidRPr="007669C6">
        <w:rPr>
          <w:lang w:bidi="bg-BG"/>
        </w:rPr>
        <w:t>от</w:t>
      </w:r>
      <w:proofErr w:type="spellEnd"/>
      <w:r w:rsidRPr="007669C6">
        <w:rPr>
          <w:lang w:bidi="bg-BG"/>
        </w:rPr>
        <w:t xml:space="preserve"> 0,5% и 0,2%.</w:t>
      </w:r>
    </w:p>
    <w:p w14:paraId="7D0DA1A6" w14:textId="77777777" w:rsidR="008F66F3" w:rsidRPr="007669C6" w:rsidRDefault="008F66F3" w:rsidP="00AE717E">
      <w:pPr>
        <w:rPr>
          <w:lang w:bidi="bg-BG"/>
        </w:rPr>
      </w:pPr>
    </w:p>
    <w:p w14:paraId="0EFF562B" w14:textId="77777777" w:rsidR="008F66F3" w:rsidRPr="007669C6" w:rsidRDefault="008F66F3" w:rsidP="00AE717E">
      <w:pPr>
        <w:rPr>
          <w:lang w:bidi="bg-BG"/>
        </w:rPr>
      </w:pPr>
      <w:proofErr w:type="spellStart"/>
      <w:r w:rsidRPr="007669C6">
        <w:rPr>
          <w:lang w:bidi="bg-BG"/>
        </w:rPr>
        <w:lastRenderedPageBreak/>
        <w:t>Анафилактичната</w:t>
      </w:r>
      <w:proofErr w:type="spellEnd"/>
      <w:r w:rsidRPr="007669C6">
        <w:rPr>
          <w:lang w:bidi="bg-BG"/>
        </w:rPr>
        <w:t xml:space="preserve"> </w:t>
      </w:r>
      <w:proofErr w:type="spellStart"/>
      <w:r w:rsidRPr="007669C6">
        <w:rPr>
          <w:lang w:bidi="bg-BG"/>
        </w:rPr>
        <w:t>реакция</w:t>
      </w:r>
      <w:proofErr w:type="spellEnd"/>
      <w:r w:rsidRPr="007669C6">
        <w:rPr>
          <w:lang w:bidi="bg-BG"/>
        </w:rPr>
        <w:t xml:space="preserve"> е </w:t>
      </w:r>
      <w:proofErr w:type="spellStart"/>
      <w:r w:rsidRPr="007669C6">
        <w:rPr>
          <w:lang w:bidi="bg-BG"/>
        </w:rPr>
        <w:t>довела</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окончателно</w:t>
      </w:r>
      <w:proofErr w:type="spellEnd"/>
      <w:r w:rsidRPr="007669C6">
        <w:rPr>
          <w:lang w:bidi="bg-BG"/>
        </w:rPr>
        <w:t xml:space="preserve"> </w:t>
      </w:r>
      <w:proofErr w:type="spellStart"/>
      <w:r w:rsidRPr="007669C6">
        <w:rPr>
          <w:lang w:bidi="bg-BG"/>
        </w:rPr>
        <w:t>прекратяване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при</w:t>
      </w:r>
      <w:proofErr w:type="spellEnd"/>
      <w:r w:rsidRPr="007669C6">
        <w:rPr>
          <w:lang w:bidi="bg-BG"/>
        </w:rPr>
        <w:t xml:space="preserve"> 0,3%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Прекъсване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дозата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поради</w:t>
      </w:r>
      <w:proofErr w:type="spellEnd"/>
      <w:r w:rsidRPr="007669C6">
        <w:rPr>
          <w:lang w:bidi="bg-BG"/>
        </w:rPr>
        <w:t xml:space="preserve"> </w:t>
      </w:r>
      <w:proofErr w:type="spellStart"/>
      <w:r w:rsidRPr="007669C6">
        <w:rPr>
          <w:lang w:bidi="bg-BG"/>
        </w:rPr>
        <w:t>свръхчувствителност</w:t>
      </w:r>
      <w:proofErr w:type="spellEnd"/>
      <w:r w:rsidRPr="007669C6">
        <w:rPr>
          <w:lang w:bidi="bg-BG"/>
        </w:rPr>
        <w:t xml:space="preserve"> </w:t>
      </w:r>
      <w:proofErr w:type="spellStart"/>
      <w:r w:rsidRPr="007669C6">
        <w:rPr>
          <w:lang w:bidi="bg-BG"/>
        </w:rPr>
        <w:t>към</w:t>
      </w:r>
      <w:proofErr w:type="spellEnd"/>
      <w:r w:rsidRPr="007669C6">
        <w:rPr>
          <w:lang w:bidi="bg-BG"/>
        </w:rPr>
        <w:t xml:space="preserve"> </w:t>
      </w:r>
      <w:proofErr w:type="spellStart"/>
      <w:r w:rsidRPr="007669C6">
        <w:rPr>
          <w:lang w:bidi="bg-BG"/>
        </w:rPr>
        <w:t>лекарството</w:t>
      </w:r>
      <w:proofErr w:type="spellEnd"/>
      <w:r w:rsidRPr="007669C6">
        <w:rPr>
          <w:lang w:bidi="bg-BG"/>
        </w:rPr>
        <w:t xml:space="preserve"> е </w:t>
      </w:r>
      <w:proofErr w:type="spellStart"/>
      <w:r w:rsidRPr="007669C6">
        <w:rPr>
          <w:lang w:bidi="bg-BG"/>
        </w:rPr>
        <w:t>имало</w:t>
      </w:r>
      <w:proofErr w:type="spellEnd"/>
      <w:r w:rsidRPr="007669C6">
        <w:rPr>
          <w:lang w:bidi="bg-BG"/>
        </w:rPr>
        <w:t xml:space="preserve"> </w:t>
      </w:r>
      <w:proofErr w:type="spellStart"/>
      <w:r w:rsidRPr="007669C6">
        <w:rPr>
          <w:lang w:bidi="bg-BG"/>
        </w:rPr>
        <w:t>при</w:t>
      </w:r>
      <w:proofErr w:type="spellEnd"/>
      <w:r w:rsidRPr="007669C6">
        <w:rPr>
          <w:lang w:bidi="bg-BG"/>
        </w:rPr>
        <w:t xml:space="preserve"> 0,3%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Скоростта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е </w:t>
      </w:r>
      <w:proofErr w:type="spellStart"/>
      <w:r w:rsidRPr="007669C6">
        <w:rPr>
          <w:lang w:bidi="bg-BG"/>
        </w:rPr>
        <w:t>била</w:t>
      </w:r>
      <w:proofErr w:type="spellEnd"/>
      <w:r w:rsidRPr="007669C6">
        <w:rPr>
          <w:lang w:bidi="bg-BG"/>
        </w:rPr>
        <w:t xml:space="preserve"> </w:t>
      </w:r>
      <w:proofErr w:type="spellStart"/>
      <w:r w:rsidRPr="007669C6">
        <w:rPr>
          <w:lang w:bidi="bg-BG"/>
        </w:rPr>
        <w:t>намалена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0,2%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поради</w:t>
      </w:r>
      <w:proofErr w:type="spellEnd"/>
      <w:r w:rsidRPr="007669C6">
        <w:rPr>
          <w:lang w:bidi="bg-BG"/>
        </w:rPr>
        <w:t xml:space="preserve"> </w:t>
      </w:r>
      <w:proofErr w:type="spellStart"/>
      <w:r w:rsidRPr="007669C6">
        <w:rPr>
          <w:lang w:bidi="bg-BG"/>
        </w:rPr>
        <w:t>свръхчувствителност</w:t>
      </w:r>
      <w:proofErr w:type="spellEnd"/>
      <w:r w:rsidRPr="007669C6">
        <w:rPr>
          <w:lang w:bidi="bg-BG"/>
        </w:rPr>
        <w:t xml:space="preserve"> </w:t>
      </w:r>
      <w:proofErr w:type="spellStart"/>
      <w:r w:rsidRPr="007669C6">
        <w:rPr>
          <w:lang w:bidi="bg-BG"/>
        </w:rPr>
        <w:t>към</w:t>
      </w:r>
      <w:proofErr w:type="spellEnd"/>
      <w:r w:rsidRPr="007669C6">
        <w:rPr>
          <w:lang w:bidi="bg-BG"/>
        </w:rPr>
        <w:t xml:space="preserve"> </w:t>
      </w:r>
      <w:proofErr w:type="spellStart"/>
      <w:r w:rsidRPr="007669C6">
        <w:rPr>
          <w:lang w:bidi="bg-BG"/>
        </w:rPr>
        <w:t>лекарството</w:t>
      </w:r>
      <w:proofErr w:type="spellEnd"/>
      <w:r w:rsidRPr="007669C6">
        <w:rPr>
          <w:lang w:bidi="bg-BG"/>
        </w:rPr>
        <w:t>.</w:t>
      </w:r>
    </w:p>
    <w:p w14:paraId="749962A5" w14:textId="77777777" w:rsidR="008F66F3" w:rsidRPr="007669C6" w:rsidRDefault="008F66F3" w:rsidP="00AE717E">
      <w:pPr>
        <w:rPr>
          <w:lang w:bidi="bg-BG"/>
        </w:rPr>
      </w:pPr>
    </w:p>
    <w:p w14:paraId="3B6A4888" w14:textId="77777777" w:rsidR="008F66F3" w:rsidRPr="007669C6" w:rsidRDefault="008F66F3" w:rsidP="00FC5E7E">
      <w:pPr>
        <w:keepNext/>
        <w:rPr>
          <w:i/>
          <w:u w:val="single"/>
          <w:lang w:bidi="bg-BG"/>
        </w:rPr>
      </w:pPr>
      <w:proofErr w:type="spellStart"/>
      <w:r w:rsidRPr="007669C6">
        <w:rPr>
          <w:i/>
          <w:u w:val="single"/>
          <w:lang w:bidi="bg-BG"/>
        </w:rPr>
        <w:t>Реакция</w:t>
      </w:r>
      <w:proofErr w:type="spellEnd"/>
      <w:r w:rsidRPr="007669C6">
        <w:rPr>
          <w:i/>
          <w:u w:val="single"/>
          <w:lang w:bidi="bg-BG"/>
        </w:rPr>
        <w:t xml:space="preserve">, </w:t>
      </w:r>
      <w:proofErr w:type="spellStart"/>
      <w:r w:rsidRPr="007669C6">
        <w:rPr>
          <w:i/>
          <w:u w:val="single"/>
          <w:lang w:bidi="bg-BG"/>
        </w:rPr>
        <w:t>свързана</w:t>
      </w:r>
      <w:proofErr w:type="spellEnd"/>
      <w:r w:rsidRPr="007669C6">
        <w:rPr>
          <w:i/>
          <w:u w:val="single"/>
          <w:lang w:bidi="bg-BG"/>
        </w:rPr>
        <w:t xml:space="preserve"> с </w:t>
      </w:r>
      <w:proofErr w:type="spellStart"/>
      <w:r w:rsidRPr="007669C6">
        <w:rPr>
          <w:i/>
          <w:u w:val="single"/>
          <w:lang w:bidi="bg-BG"/>
        </w:rPr>
        <w:t>инфузията</w:t>
      </w:r>
      <w:proofErr w:type="spellEnd"/>
    </w:p>
    <w:p w14:paraId="776D5528" w14:textId="77777777" w:rsidR="008F66F3" w:rsidRPr="007669C6" w:rsidRDefault="008F66F3" w:rsidP="00FC5E7E">
      <w:pPr>
        <w:keepNext/>
        <w:rPr>
          <w:i/>
          <w:iCs/>
          <w:u w:val="single"/>
          <w:lang w:bidi="bg-BG"/>
        </w:rPr>
      </w:pPr>
    </w:p>
    <w:p w14:paraId="3868D1DF" w14:textId="77777777" w:rsidR="008F66F3" w:rsidRPr="007669C6" w:rsidRDefault="008F66F3" w:rsidP="00AE717E">
      <w:pPr>
        <w:rPr>
          <w:lang w:bidi="bg-BG"/>
        </w:rPr>
      </w:pPr>
      <w:r w:rsidRPr="007669C6">
        <w:rPr>
          <w:lang w:bidi="bg-BG"/>
        </w:rPr>
        <w:t xml:space="preserve">В </w:t>
      </w:r>
      <w:proofErr w:type="spellStart"/>
      <w:r w:rsidRPr="007669C6">
        <w:rPr>
          <w:lang w:bidi="bg-BG"/>
        </w:rPr>
        <w:t>интегрирания</w:t>
      </w:r>
      <w:proofErr w:type="spellEnd"/>
      <w:r w:rsidRPr="007669C6">
        <w:rPr>
          <w:lang w:bidi="bg-BG"/>
        </w:rPr>
        <w:t xml:space="preserve"> </w:t>
      </w:r>
      <w:proofErr w:type="spellStart"/>
      <w:r w:rsidRPr="007669C6">
        <w:rPr>
          <w:lang w:bidi="bg-BG"/>
        </w:rPr>
        <w:t>анализ</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безопасността</w:t>
      </w:r>
      <w:proofErr w:type="spellEnd"/>
      <w:r w:rsidRPr="007669C6">
        <w:rPr>
          <w:lang w:bidi="bg-BG"/>
        </w:rPr>
        <w:t xml:space="preserve"> IRR </w:t>
      </w:r>
      <w:proofErr w:type="spellStart"/>
      <w:r w:rsidRPr="007669C6">
        <w:rPr>
          <w:lang w:bidi="bg-BG"/>
        </w:rPr>
        <w:t>от</w:t>
      </w:r>
      <w:proofErr w:type="spellEnd"/>
      <w:r w:rsidRPr="007669C6">
        <w:rPr>
          <w:lang w:bidi="bg-BG"/>
        </w:rPr>
        <w:t xml:space="preserve"> </w:t>
      </w:r>
      <w:proofErr w:type="spellStart"/>
      <w:r w:rsidRPr="007669C6">
        <w:rPr>
          <w:lang w:bidi="bg-BG"/>
        </w:rPr>
        <w:t>всички</w:t>
      </w:r>
      <w:proofErr w:type="spellEnd"/>
      <w:r w:rsidRPr="007669C6">
        <w:rPr>
          <w:lang w:bidi="bg-BG"/>
        </w:rPr>
        <w:t xml:space="preserve"> </w:t>
      </w:r>
      <w:proofErr w:type="spellStart"/>
      <w:r w:rsidRPr="007669C6">
        <w:rPr>
          <w:lang w:bidi="bg-BG"/>
        </w:rPr>
        <w:t>степени</w:t>
      </w:r>
      <w:proofErr w:type="spellEnd"/>
      <w:r w:rsidRPr="007669C6">
        <w:rPr>
          <w:lang w:bidi="bg-BG"/>
        </w:rPr>
        <w:t xml:space="preserve"> </w:t>
      </w:r>
      <w:proofErr w:type="spellStart"/>
      <w:r w:rsidRPr="007669C6">
        <w:rPr>
          <w:lang w:bidi="bg-BG"/>
        </w:rPr>
        <w:t>са</w:t>
      </w:r>
      <w:proofErr w:type="spellEnd"/>
      <w:r w:rsidRPr="007669C6">
        <w:rPr>
          <w:lang w:bidi="bg-BG"/>
        </w:rPr>
        <w:t xml:space="preserve"> </w:t>
      </w:r>
      <w:proofErr w:type="spellStart"/>
      <w:r w:rsidRPr="007669C6">
        <w:rPr>
          <w:lang w:bidi="bg-BG"/>
        </w:rPr>
        <w:t>възникнали</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с </w:t>
      </w:r>
      <w:proofErr w:type="spellStart"/>
      <w:r w:rsidRPr="007669C6">
        <w:rPr>
          <w:lang w:bidi="bg-BG"/>
        </w:rPr>
        <w:t>честота</w:t>
      </w:r>
      <w:proofErr w:type="spellEnd"/>
      <w:r w:rsidRPr="007669C6">
        <w:rPr>
          <w:lang w:bidi="bg-BG"/>
        </w:rPr>
        <w:t xml:space="preserve"> </w:t>
      </w:r>
      <w:proofErr w:type="spellStart"/>
      <w:r w:rsidRPr="007669C6">
        <w:rPr>
          <w:lang w:bidi="bg-BG"/>
        </w:rPr>
        <w:t>от</w:t>
      </w:r>
      <w:proofErr w:type="spellEnd"/>
      <w:r w:rsidRPr="007669C6">
        <w:rPr>
          <w:lang w:bidi="bg-BG"/>
        </w:rPr>
        <w:t xml:space="preserve"> 3,2%.</w:t>
      </w:r>
    </w:p>
    <w:p w14:paraId="2848390C" w14:textId="77777777" w:rsidR="008F66F3" w:rsidRPr="007669C6" w:rsidRDefault="008F66F3" w:rsidP="00AE717E">
      <w:pPr>
        <w:rPr>
          <w:lang w:bidi="bg-BG"/>
        </w:rPr>
      </w:pPr>
    </w:p>
    <w:p w14:paraId="75C13D73" w14:textId="77777777" w:rsidR="008F66F3" w:rsidRPr="007669C6" w:rsidRDefault="008F66F3" w:rsidP="00AE717E">
      <w:pPr>
        <w:rPr>
          <w:lang w:bidi="bg-BG"/>
        </w:rPr>
      </w:pPr>
      <w:proofErr w:type="spellStart"/>
      <w:r w:rsidRPr="007669C6">
        <w:rPr>
          <w:lang w:bidi="bg-BG"/>
        </w:rPr>
        <w:t>Тежка</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3) IRR е </w:t>
      </w:r>
      <w:proofErr w:type="spellStart"/>
      <w:r w:rsidRPr="007669C6">
        <w:rPr>
          <w:lang w:bidi="bg-BG"/>
        </w:rPr>
        <w:t>възникнала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0,5%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лекувани</w:t>
      </w:r>
      <w:proofErr w:type="spellEnd"/>
      <w:r w:rsidRPr="007669C6">
        <w:rPr>
          <w:lang w:bidi="bg-BG"/>
        </w:rPr>
        <w:t xml:space="preserve"> </w:t>
      </w:r>
      <w:proofErr w:type="spellStart"/>
      <w:r w:rsidRPr="007669C6">
        <w:rPr>
          <w:lang w:bidi="bg-BG"/>
        </w:rPr>
        <w:t>със</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w:t>
      </w:r>
    </w:p>
    <w:p w14:paraId="115F588B" w14:textId="77777777" w:rsidR="008F66F3" w:rsidRPr="007669C6" w:rsidRDefault="008F66F3" w:rsidP="00AE717E">
      <w:pPr>
        <w:rPr>
          <w:lang w:bidi="bg-BG"/>
        </w:rPr>
      </w:pPr>
    </w:p>
    <w:p w14:paraId="11D49867" w14:textId="77777777" w:rsidR="008F66F3" w:rsidRPr="007669C6" w:rsidRDefault="008F66F3" w:rsidP="00AE717E">
      <w:pPr>
        <w:rPr>
          <w:lang w:bidi="bg-BG"/>
        </w:rPr>
      </w:pPr>
      <w:r w:rsidRPr="007669C6">
        <w:rPr>
          <w:lang w:bidi="bg-BG"/>
        </w:rPr>
        <w:t xml:space="preserve">IRR е </w:t>
      </w:r>
      <w:proofErr w:type="spellStart"/>
      <w:r w:rsidRPr="007669C6">
        <w:rPr>
          <w:lang w:bidi="bg-BG"/>
        </w:rPr>
        <w:t>довела</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окончателно</w:t>
      </w:r>
      <w:proofErr w:type="spellEnd"/>
      <w:r w:rsidRPr="007669C6">
        <w:rPr>
          <w:lang w:bidi="bg-BG"/>
        </w:rPr>
        <w:t xml:space="preserve"> </w:t>
      </w:r>
      <w:proofErr w:type="spellStart"/>
      <w:r w:rsidRPr="007669C6">
        <w:rPr>
          <w:lang w:bidi="bg-BG"/>
        </w:rPr>
        <w:t>прекратяване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при</w:t>
      </w:r>
      <w:proofErr w:type="spellEnd"/>
      <w:r w:rsidRPr="007669C6">
        <w:rPr>
          <w:lang w:bidi="bg-BG"/>
        </w:rPr>
        <w:t xml:space="preserve"> 0,5%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и </w:t>
      </w:r>
      <w:proofErr w:type="spellStart"/>
      <w:r w:rsidRPr="007669C6">
        <w:rPr>
          <w:lang w:bidi="bg-BG"/>
        </w:rPr>
        <w:t>прекъсване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дозата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1,6%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Скоростта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е </w:t>
      </w:r>
      <w:proofErr w:type="spellStart"/>
      <w:r w:rsidRPr="007669C6">
        <w:rPr>
          <w:lang w:bidi="bg-BG"/>
        </w:rPr>
        <w:t>била</w:t>
      </w:r>
      <w:proofErr w:type="spellEnd"/>
      <w:r w:rsidRPr="007669C6">
        <w:rPr>
          <w:lang w:bidi="bg-BG"/>
        </w:rPr>
        <w:t xml:space="preserve"> </w:t>
      </w:r>
      <w:proofErr w:type="spellStart"/>
      <w:r w:rsidRPr="007669C6">
        <w:rPr>
          <w:lang w:bidi="bg-BG"/>
        </w:rPr>
        <w:t>намалена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0,3%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поради</w:t>
      </w:r>
      <w:proofErr w:type="spellEnd"/>
      <w:r w:rsidRPr="007669C6">
        <w:rPr>
          <w:lang w:bidi="bg-BG"/>
        </w:rPr>
        <w:t xml:space="preserve"> IRR. </w:t>
      </w:r>
    </w:p>
    <w:p w14:paraId="23E75AF8" w14:textId="77777777" w:rsidR="008F66F3" w:rsidRPr="007669C6" w:rsidRDefault="008F66F3" w:rsidP="00AE717E">
      <w:pPr>
        <w:rPr>
          <w:lang w:bidi="bg-BG"/>
        </w:rPr>
      </w:pPr>
    </w:p>
    <w:p w14:paraId="7D99B4BB" w14:textId="77777777" w:rsidR="008F66F3" w:rsidRPr="007669C6" w:rsidRDefault="008F66F3" w:rsidP="00FC5E7E">
      <w:pPr>
        <w:keepNext/>
        <w:rPr>
          <w:i/>
          <w:u w:val="single"/>
          <w:lang w:bidi="bg-BG"/>
        </w:rPr>
      </w:pPr>
      <w:proofErr w:type="spellStart"/>
      <w:r w:rsidRPr="007669C6">
        <w:rPr>
          <w:i/>
          <w:u w:val="single"/>
          <w:lang w:bidi="bg-BG"/>
        </w:rPr>
        <w:t>Гадене</w:t>
      </w:r>
      <w:proofErr w:type="spellEnd"/>
      <w:r w:rsidRPr="007669C6">
        <w:rPr>
          <w:i/>
          <w:u w:val="single"/>
          <w:lang w:bidi="bg-BG"/>
        </w:rPr>
        <w:t xml:space="preserve"> и </w:t>
      </w:r>
      <w:proofErr w:type="spellStart"/>
      <w:r w:rsidRPr="007669C6">
        <w:rPr>
          <w:i/>
          <w:u w:val="single"/>
          <w:lang w:bidi="bg-BG"/>
        </w:rPr>
        <w:t>повръщане</w:t>
      </w:r>
      <w:proofErr w:type="spellEnd"/>
    </w:p>
    <w:p w14:paraId="0CB76592" w14:textId="77777777" w:rsidR="008F66F3" w:rsidRPr="007669C6" w:rsidRDefault="008F66F3" w:rsidP="00FC5E7E">
      <w:pPr>
        <w:keepNext/>
        <w:rPr>
          <w:i/>
          <w:iCs/>
          <w:u w:val="single"/>
          <w:lang w:bidi="bg-BG"/>
        </w:rPr>
      </w:pPr>
    </w:p>
    <w:p w14:paraId="72C03A6C" w14:textId="77777777" w:rsidR="008F66F3" w:rsidRPr="007669C6" w:rsidRDefault="008F66F3" w:rsidP="00AE717E">
      <w:pPr>
        <w:rPr>
          <w:lang w:bidi="bg-BG"/>
        </w:rPr>
      </w:pPr>
      <w:r w:rsidRPr="007669C6">
        <w:rPr>
          <w:lang w:bidi="bg-BG"/>
        </w:rPr>
        <w:t xml:space="preserve">В </w:t>
      </w:r>
      <w:proofErr w:type="spellStart"/>
      <w:r w:rsidRPr="007669C6">
        <w:rPr>
          <w:lang w:bidi="bg-BG"/>
        </w:rPr>
        <w:t>интегрирания</w:t>
      </w:r>
      <w:proofErr w:type="spellEnd"/>
      <w:r w:rsidRPr="007669C6">
        <w:rPr>
          <w:lang w:bidi="bg-BG"/>
        </w:rPr>
        <w:t xml:space="preserve"> </w:t>
      </w:r>
      <w:proofErr w:type="spellStart"/>
      <w:r w:rsidRPr="007669C6">
        <w:rPr>
          <w:lang w:bidi="bg-BG"/>
        </w:rPr>
        <w:t>анализ</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безопасността</w:t>
      </w:r>
      <w:proofErr w:type="spellEnd"/>
      <w:r w:rsidRPr="007669C6">
        <w:rPr>
          <w:lang w:bidi="bg-BG"/>
        </w:rPr>
        <w:t xml:space="preserve"> </w:t>
      </w:r>
      <w:proofErr w:type="spellStart"/>
      <w:r w:rsidRPr="007669C6">
        <w:rPr>
          <w:lang w:bidi="bg-BG"/>
        </w:rPr>
        <w:t>гадене</w:t>
      </w:r>
      <w:proofErr w:type="spellEnd"/>
      <w:r w:rsidRPr="007669C6">
        <w:rPr>
          <w:lang w:bidi="bg-BG"/>
        </w:rPr>
        <w:t xml:space="preserve"> и </w:t>
      </w:r>
      <w:proofErr w:type="spellStart"/>
      <w:r w:rsidRPr="007669C6">
        <w:rPr>
          <w:lang w:bidi="bg-BG"/>
        </w:rPr>
        <w:t>повръщане</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всички</w:t>
      </w:r>
      <w:proofErr w:type="spellEnd"/>
      <w:r w:rsidRPr="007669C6">
        <w:rPr>
          <w:lang w:bidi="bg-BG"/>
        </w:rPr>
        <w:t xml:space="preserve"> </w:t>
      </w:r>
      <w:proofErr w:type="spellStart"/>
      <w:r w:rsidRPr="007669C6">
        <w:rPr>
          <w:lang w:bidi="bg-BG"/>
        </w:rPr>
        <w:t>степени</w:t>
      </w:r>
      <w:proofErr w:type="spellEnd"/>
      <w:r w:rsidRPr="007669C6">
        <w:rPr>
          <w:lang w:bidi="bg-BG"/>
        </w:rPr>
        <w:t xml:space="preserve"> </w:t>
      </w:r>
      <w:proofErr w:type="spellStart"/>
      <w:r w:rsidRPr="007669C6">
        <w:rPr>
          <w:lang w:bidi="bg-BG"/>
        </w:rPr>
        <w:t>са</w:t>
      </w:r>
      <w:proofErr w:type="spellEnd"/>
      <w:r w:rsidRPr="007669C6">
        <w:rPr>
          <w:lang w:bidi="bg-BG"/>
        </w:rPr>
        <w:t xml:space="preserve"> </w:t>
      </w:r>
      <w:proofErr w:type="spellStart"/>
      <w:r w:rsidRPr="007669C6">
        <w:rPr>
          <w:lang w:bidi="bg-BG"/>
        </w:rPr>
        <w:t>възникнали</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w:t>
      </w:r>
      <w:r w:rsidRPr="007669C6">
        <w:rPr>
          <w:lang w:bidi="bg-BG"/>
        </w:rPr>
        <w:br/>
        <w:t xml:space="preserve">с </w:t>
      </w:r>
      <w:proofErr w:type="spellStart"/>
      <w:r w:rsidRPr="007669C6">
        <w:rPr>
          <w:lang w:bidi="bg-BG"/>
        </w:rPr>
        <w:t>честота</w:t>
      </w:r>
      <w:proofErr w:type="spellEnd"/>
      <w:r w:rsidRPr="007669C6">
        <w:rPr>
          <w:lang w:bidi="bg-BG"/>
        </w:rPr>
        <w:t xml:space="preserve"> </w:t>
      </w:r>
      <w:proofErr w:type="spellStart"/>
      <w:r w:rsidRPr="007669C6">
        <w:rPr>
          <w:lang w:bidi="bg-BG"/>
        </w:rPr>
        <w:t>съответно</w:t>
      </w:r>
      <w:proofErr w:type="spellEnd"/>
      <w:r w:rsidRPr="007669C6">
        <w:rPr>
          <w:lang w:bidi="bg-BG"/>
        </w:rPr>
        <w:t xml:space="preserve"> 77,2% и 66,9%. </w:t>
      </w:r>
      <w:proofErr w:type="spellStart"/>
      <w:r w:rsidRPr="007669C6">
        <w:rPr>
          <w:lang w:bidi="bg-BG"/>
        </w:rPr>
        <w:t>Гаденето</w:t>
      </w:r>
      <w:proofErr w:type="spellEnd"/>
      <w:r w:rsidRPr="007669C6">
        <w:rPr>
          <w:lang w:bidi="bg-BG"/>
        </w:rPr>
        <w:t xml:space="preserve"> и </w:t>
      </w:r>
      <w:proofErr w:type="spellStart"/>
      <w:r w:rsidRPr="007669C6">
        <w:rPr>
          <w:lang w:bidi="bg-BG"/>
        </w:rPr>
        <w:t>повръщането</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появяват</w:t>
      </w:r>
      <w:proofErr w:type="spellEnd"/>
      <w:r w:rsidRPr="007669C6">
        <w:rPr>
          <w:lang w:bidi="bg-BG"/>
        </w:rPr>
        <w:t xml:space="preserve"> </w:t>
      </w:r>
      <w:proofErr w:type="spellStart"/>
      <w:r w:rsidRPr="007669C6">
        <w:rPr>
          <w:lang w:bidi="bg-BG"/>
        </w:rPr>
        <w:t>по-често</w:t>
      </w:r>
      <w:proofErr w:type="spellEnd"/>
      <w:r w:rsidRPr="007669C6">
        <w:rPr>
          <w:lang w:bidi="bg-BG"/>
        </w:rPr>
        <w:t xml:space="preserve"> </w:t>
      </w:r>
      <w:proofErr w:type="spellStart"/>
      <w:r w:rsidRPr="007669C6">
        <w:rPr>
          <w:lang w:bidi="bg-BG"/>
        </w:rPr>
        <w:t>по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на</w:t>
      </w:r>
      <w:proofErr w:type="spellEnd"/>
      <w:r w:rsidRPr="007669C6">
        <w:rPr>
          <w:lang w:bidi="bg-BG"/>
        </w:rPr>
        <w:t> </w:t>
      </w:r>
      <w:proofErr w:type="spellStart"/>
      <w:r w:rsidRPr="007669C6">
        <w:rPr>
          <w:lang w:bidi="bg-BG"/>
        </w:rPr>
        <w:t>първия</w:t>
      </w:r>
      <w:proofErr w:type="spellEnd"/>
      <w:r w:rsidRPr="007669C6">
        <w:rPr>
          <w:lang w:bidi="bg-BG"/>
        </w:rPr>
        <w:t xml:space="preserve"> </w:t>
      </w:r>
      <w:proofErr w:type="spellStart"/>
      <w:r w:rsidRPr="007669C6">
        <w:rPr>
          <w:lang w:bidi="bg-BG"/>
        </w:rPr>
        <w:t>цикъл</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лечение</w:t>
      </w:r>
      <w:proofErr w:type="spellEnd"/>
      <w:r w:rsidRPr="007669C6">
        <w:rPr>
          <w:lang w:bidi="bg-BG"/>
        </w:rPr>
        <w:t xml:space="preserve">, </w:t>
      </w:r>
      <w:proofErr w:type="spellStart"/>
      <w:r w:rsidRPr="007669C6">
        <w:rPr>
          <w:lang w:bidi="bg-BG"/>
        </w:rPr>
        <w:t>но</w:t>
      </w:r>
      <w:proofErr w:type="spellEnd"/>
      <w:r w:rsidRPr="007669C6">
        <w:rPr>
          <w:lang w:bidi="bg-BG"/>
        </w:rPr>
        <w:t xml:space="preserve"> </w:t>
      </w:r>
      <w:proofErr w:type="spellStart"/>
      <w:r w:rsidRPr="007669C6">
        <w:rPr>
          <w:lang w:bidi="bg-BG"/>
        </w:rPr>
        <w:t>намаляват</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следващите</w:t>
      </w:r>
      <w:proofErr w:type="spellEnd"/>
      <w:r w:rsidRPr="007669C6">
        <w:rPr>
          <w:lang w:bidi="bg-BG"/>
        </w:rPr>
        <w:t xml:space="preserve"> </w:t>
      </w:r>
      <w:proofErr w:type="spellStart"/>
      <w:r w:rsidRPr="007669C6">
        <w:rPr>
          <w:lang w:bidi="bg-BG"/>
        </w:rPr>
        <w:t>цикли</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лечение</w:t>
      </w:r>
      <w:proofErr w:type="spellEnd"/>
      <w:r w:rsidRPr="007669C6">
        <w:rPr>
          <w:lang w:bidi="bg-BG"/>
        </w:rPr>
        <w:t xml:space="preserve">. </w:t>
      </w:r>
      <w:proofErr w:type="spellStart"/>
      <w:r w:rsidRPr="007669C6">
        <w:rPr>
          <w:lang w:bidi="bg-BG"/>
        </w:rPr>
        <w:t>Медианата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времето</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началото</w:t>
      </w:r>
      <w:proofErr w:type="spellEnd"/>
      <w:r w:rsidRPr="007669C6">
        <w:rPr>
          <w:lang w:bidi="bg-BG"/>
        </w:rPr>
        <w:t xml:space="preserve"> </w:t>
      </w:r>
      <w:proofErr w:type="spellStart"/>
      <w:r w:rsidRPr="007669C6">
        <w:rPr>
          <w:lang w:bidi="bg-BG"/>
        </w:rPr>
        <w:t>както</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гадене</w:t>
      </w:r>
      <w:proofErr w:type="spellEnd"/>
      <w:r w:rsidRPr="007669C6">
        <w:rPr>
          <w:lang w:bidi="bg-BG"/>
        </w:rPr>
        <w:t xml:space="preserve">, </w:t>
      </w:r>
      <w:proofErr w:type="spellStart"/>
      <w:r w:rsidRPr="007669C6">
        <w:rPr>
          <w:lang w:bidi="bg-BG"/>
        </w:rPr>
        <w:t>така</w:t>
      </w:r>
      <w:proofErr w:type="spellEnd"/>
      <w:r w:rsidRPr="007669C6">
        <w:rPr>
          <w:lang w:bidi="bg-BG"/>
        </w:rPr>
        <w:t xml:space="preserve"> и </w:t>
      </w:r>
      <w:proofErr w:type="spellStart"/>
      <w:r w:rsidRPr="007669C6">
        <w:rPr>
          <w:lang w:bidi="bg-BG"/>
        </w:rPr>
        <w:t>на</w:t>
      </w:r>
      <w:proofErr w:type="spellEnd"/>
      <w:r w:rsidRPr="007669C6">
        <w:rPr>
          <w:lang w:bidi="bg-BG"/>
        </w:rPr>
        <w:t xml:space="preserve"> </w:t>
      </w:r>
      <w:proofErr w:type="spellStart"/>
      <w:r w:rsidRPr="007669C6">
        <w:rPr>
          <w:lang w:bidi="bg-BG"/>
        </w:rPr>
        <w:t>повръщане</w:t>
      </w:r>
      <w:proofErr w:type="spellEnd"/>
      <w:r w:rsidRPr="007669C6">
        <w:rPr>
          <w:lang w:bidi="bg-BG"/>
        </w:rPr>
        <w:t xml:space="preserve">, е 1 </w:t>
      </w:r>
      <w:proofErr w:type="spellStart"/>
      <w:r w:rsidRPr="007669C6">
        <w:rPr>
          <w:lang w:bidi="bg-BG"/>
        </w:rPr>
        <w:t>ден</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w:t>
      </w:r>
      <w:proofErr w:type="spellStart"/>
      <w:r w:rsidRPr="007669C6">
        <w:rPr>
          <w:lang w:bidi="bg-BG"/>
        </w:rPr>
        <w:t>Медианата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продължителността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гаденето</w:t>
      </w:r>
      <w:proofErr w:type="spellEnd"/>
      <w:r w:rsidRPr="007669C6">
        <w:rPr>
          <w:lang w:bidi="bg-BG"/>
        </w:rPr>
        <w:t xml:space="preserve"> и </w:t>
      </w:r>
      <w:proofErr w:type="spellStart"/>
      <w:r w:rsidRPr="007669C6">
        <w:rPr>
          <w:lang w:bidi="bg-BG"/>
        </w:rPr>
        <w:t>повръщането</w:t>
      </w:r>
      <w:proofErr w:type="spellEnd"/>
      <w:r w:rsidRPr="007669C6">
        <w:rPr>
          <w:lang w:bidi="bg-BG"/>
        </w:rPr>
        <w:t xml:space="preserve"> е </w:t>
      </w:r>
      <w:proofErr w:type="spellStart"/>
      <w:r w:rsidRPr="007669C6">
        <w:rPr>
          <w:lang w:bidi="bg-BG"/>
        </w:rPr>
        <w:t>съответно</w:t>
      </w:r>
      <w:proofErr w:type="spellEnd"/>
      <w:r w:rsidRPr="007669C6">
        <w:rPr>
          <w:lang w:bidi="bg-BG"/>
        </w:rPr>
        <w:t xml:space="preserve"> 3 </w:t>
      </w:r>
      <w:proofErr w:type="spellStart"/>
      <w:r w:rsidRPr="007669C6">
        <w:rPr>
          <w:lang w:bidi="bg-BG"/>
        </w:rPr>
        <w:t>дни</w:t>
      </w:r>
      <w:proofErr w:type="spellEnd"/>
      <w:r w:rsidRPr="007669C6">
        <w:rPr>
          <w:lang w:bidi="bg-BG"/>
        </w:rPr>
        <w:t xml:space="preserve"> и 1 </w:t>
      </w:r>
      <w:proofErr w:type="spellStart"/>
      <w:r w:rsidRPr="007669C6">
        <w:rPr>
          <w:lang w:bidi="bg-BG"/>
        </w:rPr>
        <w:t>ден</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r w:rsidRPr="007669C6">
        <w:rPr>
          <w:lang w:bidi="bg-BG"/>
        </w:rPr>
        <w:br/>
        <w:t xml:space="preserve">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w:t>
      </w:r>
    </w:p>
    <w:p w14:paraId="538E3DC4" w14:textId="77777777" w:rsidR="008F66F3" w:rsidRPr="007669C6" w:rsidRDefault="008F66F3" w:rsidP="00AE717E">
      <w:pPr>
        <w:rPr>
          <w:lang w:bidi="bg-BG"/>
        </w:rPr>
      </w:pPr>
    </w:p>
    <w:p w14:paraId="12E45DD9" w14:textId="77777777" w:rsidR="008F66F3" w:rsidRPr="007669C6" w:rsidRDefault="008F66F3" w:rsidP="00AE717E">
      <w:pPr>
        <w:rPr>
          <w:lang w:bidi="bg-BG"/>
        </w:rPr>
      </w:pPr>
      <w:proofErr w:type="spellStart"/>
      <w:r w:rsidRPr="007669C6">
        <w:rPr>
          <w:lang w:bidi="bg-BG"/>
        </w:rPr>
        <w:t>Тежко</w:t>
      </w:r>
      <w:proofErr w:type="spellEnd"/>
      <w:r w:rsidRPr="007669C6">
        <w:rPr>
          <w:lang w:bidi="bg-BG"/>
        </w:rPr>
        <w:t xml:space="preserve"> (</w:t>
      </w:r>
      <w:proofErr w:type="spellStart"/>
      <w:r w:rsidRPr="007669C6">
        <w:rPr>
          <w:lang w:bidi="bg-BG"/>
        </w:rPr>
        <w:t>степен</w:t>
      </w:r>
      <w:proofErr w:type="spellEnd"/>
      <w:r w:rsidRPr="007669C6">
        <w:rPr>
          <w:lang w:bidi="bg-BG"/>
        </w:rPr>
        <w:t xml:space="preserve"> 3) </w:t>
      </w:r>
      <w:proofErr w:type="spellStart"/>
      <w:r w:rsidRPr="007669C6">
        <w:rPr>
          <w:lang w:bidi="bg-BG"/>
        </w:rPr>
        <w:t>гадене</w:t>
      </w:r>
      <w:proofErr w:type="spellEnd"/>
      <w:r w:rsidRPr="007669C6">
        <w:rPr>
          <w:lang w:bidi="bg-BG"/>
        </w:rPr>
        <w:t xml:space="preserve"> и </w:t>
      </w:r>
      <w:proofErr w:type="spellStart"/>
      <w:r w:rsidRPr="007669C6">
        <w:rPr>
          <w:lang w:bidi="bg-BG"/>
        </w:rPr>
        <w:t>повръщане</w:t>
      </w:r>
      <w:proofErr w:type="spellEnd"/>
      <w:r w:rsidRPr="007669C6">
        <w:rPr>
          <w:lang w:bidi="bg-BG"/>
        </w:rPr>
        <w:t xml:space="preserve"> е </w:t>
      </w:r>
      <w:proofErr w:type="spellStart"/>
      <w:r w:rsidRPr="007669C6">
        <w:rPr>
          <w:lang w:bidi="bg-BG"/>
        </w:rPr>
        <w:t>възникнало</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с </w:t>
      </w:r>
      <w:proofErr w:type="spellStart"/>
      <w:r w:rsidRPr="007669C6">
        <w:rPr>
          <w:lang w:bidi="bg-BG"/>
        </w:rPr>
        <w:t>честота</w:t>
      </w:r>
      <w:proofErr w:type="spellEnd"/>
      <w:r w:rsidRPr="007669C6">
        <w:rPr>
          <w:lang w:bidi="bg-BG"/>
        </w:rPr>
        <w:t xml:space="preserve"> </w:t>
      </w:r>
      <w:proofErr w:type="spellStart"/>
      <w:r w:rsidRPr="007669C6">
        <w:rPr>
          <w:lang w:bidi="bg-BG"/>
        </w:rPr>
        <w:t>от</w:t>
      </w:r>
      <w:proofErr w:type="spellEnd"/>
      <w:r w:rsidRPr="007669C6">
        <w:rPr>
          <w:lang w:bidi="bg-BG"/>
        </w:rPr>
        <w:t xml:space="preserve"> 11,6% и 13,6%. </w:t>
      </w:r>
    </w:p>
    <w:p w14:paraId="5DF118E9" w14:textId="77777777" w:rsidR="008F66F3" w:rsidRPr="007669C6" w:rsidRDefault="008F66F3" w:rsidP="00AE717E">
      <w:pPr>
        <w:rPr>
          <w:lang w:bidi="bg-BG"/>
        </w:rPr>
      </w:pPr>
    </w:p>
    <w:p w14:paraId="05557CA3" w14:textId="77777777" w:rsidR="008F66F3" w:rsidRPr="007669C6" w:rsidRDefault="008F66F3" w:rsidP="00AE717E">
      <w:pPr>
        <w:rPr>
          <w:lang w:bidi="bg-BG"/>
        </w:rPr>
      </w:pPr>
      <w:proofErr w:type="spellStart"/>
      <w:r w:rsidRPr="007669C6">
        <w:rPr>
          <w:lang w:bidi="bg-BG"/>
        </w:rPr>
        <w:t>Гаденето</w:t>
      </w:r>
      <w:proofErr w:type="spellEnd"/>
      <w:r w:rsidRPr="007669C6">
        <w:rPr>
          <w:lang w:bidi="bg-BG"/>
        </w:rPr>
        <w:t xml:space="preserve"> е </w:t>
      </w:r>
      <w:proofErr w:type="spellStart"/>
      <w:r w:rsidRPr="007669C6">
        <w:rPr>
          <w:lang w:bidi="bg-BG"/>
        </w:rPr>
        <w:t>довело</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окончателно</w:t>
      </w:r>
      <w:proofErr w:type="spellEnd"/>
      <w:r w:rsidRPr="007669C6">
        <w:rPr>
          <w:lang w:bidi="bg-BG"/>
        </w:rPr>
        <w:t xml:space="preserve"> </w:t>
      </w:r>
      <w:proofErr w:type="spellStart"/>
      <w:r w:rsidRPr="007669C6">
        <w:rPr>
          <w:lang w:bidi="bg-BG"/>
        </w:rPr>
        <w:t>прекратяване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при</w:t>
      </w:r>
      <w:proofErr w:type="spellEnd"/>
      <w:r w:rsidRPr="007669C6">
        <w:rPr>
          <w:lang w:bidi="bg-BG"/>
        </w:rPr>
        <w:t xml:space="preserve"> 3,3%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и </w:t>
      </w:r>
      <w:proofErr w:type="spellStart"/>
      <w:r w:rsidRPr="007669C6">
        <w:rPr>
          <w:lang w:bidi="bg-BG"/>
        </w:rPr>
        <w:t>прекъсване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дозата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25,5%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Повръщането</w:t>
      </w:r>
      <w:proofErr w:type="spellEnd"/>
      <w:r w:rsidRPr="007669C6">
        <w:rPr>
          <w:lang w:bidi="bg-BG"/>
        </w:rPr>
        <w:t xml:space="preserve"> е </w:t>
      </w:r>
      <w:proofErr w:type="spellStart"/>
      <w:r w:rsidRPr="007669C6">
        <w:rPr>
          <w:lang w:bidi="bg-BG"/>
        </w:rPr>
        <w:t>довело</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окончателно</w:t>
      </w:r>
      <w:proofErr w:type="spellEnd"/>
      <w:r w:rsidRPr="007669C6">
        <w:rPr>
          <w:lang w:bidi="bg-BG"/>
        </w:rPr>
        <w:t xml:space="preserve"> </w:t>
      </w:r>
      <w:proofErr w:type="spellStart"/>
      <w:r w:rsidRPr="007669C6">
        <w:rPr>
          <w:lang w:bidi="bg-BG"/>
        </w:rPr>
        <w:t>прекратяване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при</w:t>
      </w:r>
      <w:proofErr w:type="spellEnd"/>
      <w:r w:rsidRPr="007669C6">
        <w:rPr>
          <w:lang w:bidi="bg-BG"/>
        </w:rPr>
        <w:t xml:space="preserve"> 3,8%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и </w:t>
      </w:r>
      <w:proofErr w:type="spellStart"/>
      <w:r w:rsidRPr="007669C6">
        <w:rPr>
          <w:lang w:bidi="bg-BG"/>
        </w:rPr>
        <w:t>прекъсване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дозата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26,6%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Скоростта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инфузията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химиотерапия</w:t>
      </w:r>
      <w:proofErr w:type="spellEnd"/>
      <w:r w:rsidRPr="007669C6">
        <w:rPr>
          <w:lang w:bidi="bg-BG"/>
        </w:rPr>
        <w:t xml:space="preserve">, </w:t>
      </w:r>
      <w:proofErr w:type="spellStart"/>
      <w:r w:rsidRPr="007669C6">
        <w:rPr>
          <w:lang w:bidi="bg-BG"/>
        </w:rPr>
        <w:t>съдържаща</w:t>
      </w:r>
      <w:proofErr w:type="spellEnd"/>
      <w:r w:rsidRPr="007669C6">
        <w:rPr>
          <w:lang w:bidi="bg-BG"/>
        </w:rPr>
        <w:t xml:space="preserve"> </w:t>
      </w:r>
      <w:proofErr w:type="spellStart"/>
      <w:r w:rsidRPr="007669C6">
        <w:rPr>
          <w:lang w:bidi="bg-BG"/>
        </w:rPr>
        <w:t>флуоропиримидин</w:t>
      </w:r>
      <w:proofErr w:type="spellEnd"/>
      <w:r w:rsidRPr="007669C6">
        <w:rPr>
          <w:lang w:bidi="bg-BG"/>
        </w:rPr>
        <w:t xml:space="preserve"> и </w:t>
      </w:r>
      <w:proofErr w:type="spellStart"/>
      <w:r w:rsidRPr="007669C6">
        <w:rPr>
          <w:lang w:bidi="bg-BG"/>
        </w:rPr>
        <w:t>платина</w:t>
      </w:r>
      <w:proofErr w:type="spellEnd"/>
      <w:r w:rsidRPr="007669C6">
        <w:rPr>
          <w:lang w:bidi="bg-BG"/>
        </w:rPr>
        <w:t xml:space="preserve">, е </w:t>
      </w:r>
      <w:proofErr w:type="spellStart"/>
      <w:r w:rsidRPr="007669C6">
        <w:rPr>
          <w:lang w:bidi="bg-BG"/>
        </w:rPr>
        <w:t>била</w:t>
      </w:r>
      <w:proofErr w:type="spellEnd"/>
      <w:r w:rsidRPr="007669C6">
        <w:rPr>
          <w:lang w:bidi="bg-BG"/>
        </w:rPr>
        <w:t xml:space="preserve"> </w:t>
      </w:r>
      <w:proofErr w:type="spellStart"/>
      <w:r w:rsidRPr="007669C6">
        <w:rPr>
          <w:lang w:bidi="bg-BG"/>
        </w:rPr>
        <w:t>намалена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9,7%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w:t>
      </w:r>
      <w:proofErr w:type="spellStart"/>
      <w:r w:rsidRPr="007669C6">
        <w:rPr>
          <w:lang w:bidi="bg-BG"/>
        </w:rPr>
        <w:t>поради</w:t>
      </w:r>
      <w:proofErr w:type="spellEnd"/>
      <w:r w:rsidRPr="007669C6">
        <w:rPr>
          <w:lang w:bidi="bg-BG"/>
        </w:rPr>
        <w:t xml:space="preserve"> </w:t>
      </w:r>
      <w:proofErr w:type="spellStart"/>
      <w:r w:rsidRPr="007669C6">
        <w:rPr>
          <w:lang w:bidi="bg-BG"/>
        </w:rPr>
        <w:t>гадене</w:t>
      </w:r>
      <w:proofErr w:type="spellEnd"/>
      <w:r w:rsidRPr="007669C6">
        <w:rPr>
          <w:lang w:bidi="bg-BG"/>
        </w:rPr>
        <w:t xml:space="preserve"> и </w:t>
      </w:r>
      <w:proofErr w:type="spellStart"/>
      <w:r w:rsidRPr="007669C6">
        <w:rPr>
          <w:lang w:bidi="bg-BG"/>
        </w:rPr>
        <w:t>при</w:t>
      </w:r>
      <w:proofErr w:type="spellEnd"/>
      <w:r w:rsidRPr="007669C6">
        <w:rPr>
          <w:lang w:bidi="bg-BG"/>
        </w:rPr>
        <w:t xml:space="preserve"> 7,8% </w:t>
      </w:r>
      <w:proofErr w:type="spellStart"/>
      <w:r w:rsidRPr="007669C6">
        <w:rPr>
          <w:lang w:bidi="bg-BG"/>
        </w:rPr>
        <w:t>от</w:t>
      </w:r>
      <w:proofErr w:type="spellEnd"/>
      <w:r w:rsidRPr="007669C6">
        <w:rPr>
          <w:lang w:bidi="bg-BG"/>
        </w:rPr>
        <w:t xml:space="preserve"> </w:t>
      </w:r>
      <w:proofErr w:type="spellStart"/>
      <w:r w:rsidRPr="007669C6">
        <w:rPr>
          <w:lang w:bidi="bg-BG"/>
        </w:rPr>
        <w:t>пациентите</w:t>
      </w:r>
      <w:proofErr w:type="spellEnd"/>
      <w:r w:rsidRPr="007669C6">
        <w:rPr>
          <w:lang w:bidi="bg-BG"/>
        </w:rPr>
        <w:t xml:space="preserve"> – </w:t>
      </w:r>
      <w:proofErr w:type="spellStart"/>
      <w:r w:rsidRPr="007669C6">
        <w:rPr>
          <w:lang w:bidi="bg-BG"/>
        </w:rPr>
        <w:t>поради</w:t>
      </w:r>
      <w:proofErr w:type="spellEnd"/>
      <w:r w:rsidRPr="007669C6">
        <w:rPr>
          <w:lang w:bidi="bg-BG"/>
        </w:rPr>
        <w:t xml:space="preserve"> </w:t>
      </w:r>
      <w:proofErr w:type="spellStart"/>
      <w:r w:rsidRPr="007669C6">
        <w:rPr>
          <w:lang w:bidi="bg-BG"/>
        </w:rPr>
        <w:t>повръщане</w:t>
      </w:r>
      <w:proofErr w:type="spellEnd"/>
      <w:r w:rsidRPr="007669C6">
        <w:rPr>
          <w:lang w:bidi="bg-BG"/>
        </w:rPr>
        <w:t xml:space="preserve">. </w:t>
      </w:r>
    </w:p>
    <w:p w14:paraId="3B9B3276" w14:textId="77777777" w:rsidR="008F66F3" w:rsidRPr="006D4989" w:rsidRDefault="008F66F3" w:rsidP="009139D3">
      <w:pPr>
        <w:snapToGrid w:val="0"/>
        <w:spacing w:line="14" w:lineRule="exact"/>
        <w:rPr>
          <w:rFonts w:eastAsia="MS Mincho"/>
          <w:lang w:eastAsia="ja-JP"/>
        </w:rPr>
      </w:pPr>
      <w:r w:rsidRPr="007669C6">
        <w:t xml:space="preserve"> </w:t>
      </w:r>
    </w:p>
    <w:p w14:paraId="4BEBAA04" w14:textId="77777777" w:rsidR="008F66F3" w:rsidRPr="007A0FFD" w:rsidRDefault="008F66F3">
      <w:pPr>
        <w:keepNext/>
        <w:keepLines/>
        <w:spacing w:before="220"/>
        <w:rPr>
          <w:bCs/>
          <w:u w:val="single"/>
        </w:rPr>
      </w:pPr>
      <w:bookmarkStart w:id="104" w:name="_i4i33tdouc1fjLe9kCA87OaLz"/>
      <w:bookmarkEnd w:id="104"/>
      <w:proofErr w:type="spellStart"/>
      <w:r w:rsidRPr="007669C6">
        <w:rPr>
          <w:bCs/>
          <w:u w:val="single"/>
        </w:rPr>
        <w:t>Съобщаване</w:t>
      </w:r>
      <w:proofErr w:type="spellEnd"/>
      <w:r w:rsidRPr="007669C6">
        <w:rPr>
          <w:bCs/>
          <w:u w:val="single"/>
        </w:rPr>
        <w:t xml:space="preserve"> </w:t>
      </w:r>
      <w:proofErr w:type="spellStart"/>
      <w:r w:rsidRPr="007669C6">
        <w:rPr>
          <w:bCs/>
          <w:u w:val="single"/>
        </w:rPr>
        <w:t>на</w:t>
      </w:r>
      <w:proofErr w:type="spellEnd"/>
      <w:r w:rsidRPr="007669C6">
        <w:rPr>
          <w:bCs/>
          <w:u w:val="single"/>
        </w:rPr>
        <w:t xml:space="preserve"> </w:t>
      </w:r>
      <w:proofErr w:type="spellStart"/>
      <w:r w:rsidRPr="007669C6">
        <w:rPr>
          <w:bCs/>
          <w:u w:val="single"/>
        </w:rPr>
        <w:t>подозирани</w:t>
      </w:r>
      <w:proofErr w:type="spellEnd"/>
      <w:r w:rsidRPr="007669C6">
        <w:rPr>
          <w:bCs/>
          <w:u w:val="single"/>
        </w:rPr>
        <w:t xml:space="preserve"> </w:t>
      </w:r>
      <w:proofErr w:type="spellStart"/>
      <w:r w:rsidRPr="007669C6">
        <w:rPr>
          <w:bCs/>
          <w:u w:val="single"/>
        </w:rPr>
        <w:t>нежелани</w:t>
      </w:r>
      <w:proofErr w:type="spellEnd"/>
      <w:r w:rsidRPr="007669C6">
        <w:rPr>
          <w:bCs/>
          <w:u w:val="single"/>
        </w:rPr>
        <w:t xml:space="preserve"> </w:t>
      </w:r>
      <w:proofErr w:type="spellStart"/>
      <w:r w:rsidRPr="007669C6">
        <w:rPr>
          <w:bCs/>
          <w:u w:val="single"/>
        </w:rPr>
        <w:t>реакции</w:t>
      </w:r>
      <w:proofErr w:type="spellEnd"/>
    </w:p>
    <w:p w14:paraId="2AE62A6E" w14:textId="77777777" w:rsidR="008F66F3" w:rsidRPr="007669C6" w:rsidRDefault="008F66F3" w:rsidP="00DD4878">
      <w:pPr>
        <w:spacing w:before="220"/>
      </w:pPr>
      <w:proofErr w:type="spellStart"/>
      <w:r w:rsidRPr="007669C6">
        <w:t>Съобщаването</w:t>
      </w:r>
      <w:proofErr w:type="spellEnd"/>
      <w:r w:rsidRPr="007669C6">
        <w:t xml:space="preserve"> </w:t>
      </w:r>
      <w:proofErr w:type="spellStart"/>
      <w:r w:rsidRPr="007669C6">
        <w:t>на</w:t>
      </w:r>
      <w:proofErr w:type="spellEnd"/>
      <w:r w:rsidRPr="007669C6">
        <w:t xml:space="preserve"> </w:t>
      </w:r>
      <w:proofErr w:type="spellStart"/>
      <w:r w:rsidRPr="007669C6">
        <w:t>подозирани</w:t>
      </w:r>
      <w:proofErr w:type="spellEnd"/>
      <w:r w:rsidRPr="007669C6">
        <w:t xml:space="preserve"> </w:t>
      </w:r>
      <w:proofErr w:type="spellStart"/>
      <w:r w:rsidRPr="007669C6">
        <w:t>нежелани</w:t>
      </w:r>
      <w:proofErr w:type="spellEnd"/>
      <w:r w:rsidRPr="007669C6">
        <w:t xml:space="preserve"> </w:t>
      </w:r>
      <w:proofErr w:type="spellStart"/>
      <w:r w:rsidRPr="007669C6">
        <w:t>реакции</w:t>
      </w:r>
      <w:proofErr w:type="spellEnd"/>
      <w:r w:rsidRPr="007669C6">
        <w:t xml:space="preserve"> </w:t>
      </w:r>
      <w:proofErr w:type="spellStart"/>
      <w:r w:rsidRPr="007669C6">
        <w:t>след</w:t>
      </w:r>
      <w:proofErr w:type="spellEnd"/>
      <w:r w:rsidRPr="007669C6">
        <w:t xml:space="preserve"> </w:t>
      </w:r>
      <w:proofErr w:type="spellStart"/>
      <w:r w:rsidRPr="007669C6">
        <w:t>разрешаване</w:t>
      </w:r>
      <w:proofErr w:type="spellEnd"/>
      <w:r w:rsidRPr="007669C6">
        <w:t xml:space="preserve"> </w:t>
      </w:r>
      <w:proofErr w:type="spellStart"/>
      <w:r w:rsidRPr="007669C6">
        <w:t>за</w:t>
      </w:r>
      <w:proofErr w:type="spellEnd"/>
      <w:r w:rsidRPr="007669C6">
        <w:t xml:space="preserve"> </w:t>
      </w:r>
      <w:proofErr w:type="spellStart"/>
      <w:r w:rsidRPr="007669C6">
        <w:t>употреба</w:t>
      </w:r>
      <w:proofErr w:type="spellEnd"/>
      <w:r w:rsidRPr="007669C6">
        <w:t xml:space="preserve"> </w:t>
      </w:r>
      <w:proofErr w:type="spellStart"/>
      <w:r w:rsidRPr="007669C6">
        <w:t>на</w:t>
      </w:r>
      <w:proofErr w:type="spellEnd"/>
      <w:r w:rsidRPr="007669C6">
        <w:t xml:space="preserve"> </w:t>
      </w:r>
      <w:proofErr w:type="spellStart"/>
      <w:r w:rsidRPr="007669C6">
        <w:t>лекарствения</w:t>
      </w:r>
      <w:proofErr w:type="spellEnd"/>
      <w:r w:rsidRPr="007669C6">
        <w:t xml:space="preserve"> </w:t>
      </w:r>
      <w:proofErr w:type="spellStart"/>
      <w:r w:rsidRPr="007669C6">
        <w:t>продукт</w:t>
      </w:r>
      <w:proofErr w:type="spellEnd"/>
      <w:r w:rsidRPr="007669C6">
        <w:t xml:space="preserve"> е </w:t>
      </w:r>
      <w:proofErr w:type="spellStart"/>
      <w:r w:rsidRPr="007669C6">
        <w:t>важно</w:t>
      </w:r>
      <w:proofErr w:type="spellEnd"/>
      <w:r w:rsidRPr="007669C6">
        <w:t xml:space="preserve">. </w:t>
      </w:r>
      <w:proofErr w:type="spellStart"/>
      <w:r w:rsidRPr="007669C6">
        <w:t>Това</w:t>
      </w:r>
      <w:proofErr w:type="spellEnd"/>
      <w:r w:rsidRPr="007669C6">
        <w:t xml:space="preserve"> </w:t>
      </w:r>
      <w:proofErr w:type="spellStart"/>
      <w:r w:rsidRPr="007669C6">
        <w:t>позволява</w:t>
      </w:r>
      <w:proofErr w:type="spellEnd"/>
      <w:r w:rsidRPr="007669C6">
        <w:t xml:space="preserve"> </w:t>
      </w:r>
      <w:proofErr w:type="spellStart"/>
      <w:r w:rsidRPr="007669C6">
        <w:t>да</w:t>
      </w:r>
      <w:proofErr w:type="spellEnd"/>
      <w:r w:rsidRPr="007669C6">
        <w:t xml:space="preserve"> </w:t>
      </w:r>
      <w:proofErr w:type="spellStart"/>
      <w:r w:rsidRPr="007669C6">
        <w:t>продължи</w:t>
      </w:r>
      <w:proofErr w:type="spellEnd"/>
      <w:r w:rsidRPr="007669C6">
        <w:t xml:space="preserve"> </w:t>
      </w:r>
      <w:proofErr w:type="spellStart"/>
      <w:r w:rsidRPr="007669C6">
        <w:t>наблюдението</w:t>
      </w:r>
      <w:proofErr w:type="spellEnd"/>
      <w:r w:rsidRPr="007669C6">
        <w:t xml:space="preserve"> </w:t>
      </w:r>
      <w:proofErr w:type="spellStart"/>
      <w:r w:rsidRPr="007669C6">
        <w:t>на</w:t>
      </w:r>
      <w:proofErr w:type="spellEnd"/>
      <w:r w:rsidRPr="007669C6">
        <w:t xml:space="preserve"> </w:t>
      </w:r>
      <w:proofErr w:type="spellStart"/>
      <w:r w:rsidRPr="007669C6">
        <w:t>съотношението</w:t>
      </w:r>
      <w:proofErr w:type="spellEnd"/>
      <w:r w:rsidRPr="007669C6">
        <w:t xml:space="preserve"> </w:t>
      </w:r>
      <w:proofErr w:type="spellStart"/>
      <w:r w:rsidRPr="007669C6">
        <w:t>полза</w:t>
      </w:r>
      <w:proofErr w:type="spellEnd"/>
      <w:r w:rsidRPr="007669C6">
        <w:t>/</w:t>
      </w:r>
      <w:proofErr w:type="spellStart"/>
      <w:r w:rsidRPr="007669C6">
        <w:t>риск</w:t>
      </w:r>
      <w:proofErr w:type="spellEnd"/>
      <w:r w:rsidRPr="007669C6">
        <w:t xml:space="preserve"> </w:t>
      </w:r>
      <w:proofErr w:type="spellStart"/>
      <w:r w:rsidRPr="007669C6">
        <w:t>за</w:t>
      </w:r>
      <w:proofErr w:type="spellEnd"/>
      <w:r w:rsidRPr="007669C6">
        <w:t xml:space="preserve"> </w:t>
      </w:r>
      <w:proofErr w:type="spellStart"/>
      <w:r w:rsidRPr="007669C6">
        <w:t>лекарствения</w:t>
      </w:r>
      <w:proofErr w:type="spellEnd"/>
      <w:r w:rsidRPr="007669C6">
        <w:t xml:space="preserve"> </w:t>
      </w:r>
      <w:proofErr w:type="spellStart"/>
      <w:r w:rsidRPr="007669C6">
        <w:t>продукт</w:t>
      </w:r>
      <w:proofErr w:type="spellEnd"/>
      <w:r w:rsidRPr="007669C6">
        <w:t xml:space="preserve">. </w:t>
      </w:r>
      <w:proofErr w:type="spellStart"/>
      <w:r w:rsidRPr="007669C6">
        <w:t>От</w:t>
      </w:r>
      <w:proofErr w:type="spellEnd"/>
      <w:r w:rsidRPr="007669C6">
        <w:t xml:space="preserve"> </w:t>
      </w:r>
      <w:proofErr w:type="spellStart"/>
      <w:r w:rsidRPr="007669C6">
        <w:t>медицинските</w:t>
      </w:r>
      <w:proofErr w:type="spellEnd"/>
      <w:r w:rsidRPr="007669C6">
        <w:t xml:space="preserve"> </w:t>
      </w:r>
      <w:proofErr w:type="spellStart"/>
      <w:r w:rsidRPr="007669C6">
        <w:t>специалисти</w:t>
      </w:r>
      <w:proofErr w:type="spellEnd"/>
      <w:r w:rsidRPr="007669C6">
        <w:t xml:space="preserve"> </w:t>
      </w:r>
      <w:proofErr w:type="spellStart"/>
      <w:r w:rsidRPr="007669C6">
        <w:t>се</w:t>
      </w:r>
      <w:proofErr w:type="spellEnd"/>
      <w:r w:rsidRPr="007669C6">
        <w:t xml:space="preserve"> </w:t>
      </w:r>
      <w:proofErr w:type="spellStart"/>
      <w:r w:rsidRPr="007669C6">
        <w:t>изисква</w:t>
      </w:r>
      <w:proofErr w:type="spellEnd"/>
      <w:r w:rsidRPr="007669C6">
        <w:t xml:space="preserve"> </w:t>
      </w:r>
      <w:proofErr w:type="spellStart"/>
      <w:r w:rsidRPr="007669C6">
        <w:t>да</w:t>
      </w:r>
      <w:proofErr w:type="spellEnd"/>
      <w:r w:rsidRPr="007669C6">
        <w:t xml:space="preserve"> </w:t>
      </w:r>
      <w:proofErr w:type="spellStart"/>
      <w:r w:rsidRPr="007669C6">
        <w:t>съобщават</w:t>
      </w:r>
      <w:proofErr w:type="spellEnd"/>
      <w:r w:rsidRPr="007669C6">
        <w:t xml:space="preserve"> </w:t>
      </w:r>
      <w:proofErr w:type="spellStart"/>
      <w:r w:rsidRPr="007669C6">
        <w:t>всяка</w:t>
      </w:r>
      <w:proofErr w:type="spellEnd"/>
      <w:r w:rsidRPr="007669C6">
        <w:t xml:space="preserve"> </w:t>
      </w:r>
      <w:proofErr w:type="spellStart"/>
      <w:r w:rsidRPr="007669C6">
        <w:t>подозирана</w:t>
      </w:r>
      <w:proofErr w:type="spellEnd"/>
      <w:r w:rsidRPr="007669C6">
        <w:t xml:space="preserve"> </w:t>
      </w:r>
      <w:proofErr w:type="spellStart"/>
      <w:r w:rsidRPr="007669C6">
        <w:t>нежелана</w:t>
      </w:r>
      <w:proofErr w:type="spellEnd"/>
      <w:r w:rsidRPr="007669C6">
        <w:t xml:space="preserve"> </w:t>
      </w:r>
      <w:proofErr w:type="spellStart"/>
      <w:r w:rsidRPr="007669C6">
        <w:t>реакция</w:t>
      </w:r>
      <w:proofErr w:type="spellEnd"/>
      <w:r w:rsidRPr="007669C6">
        <w:t xml:space="preserve"> </w:t>
      </w:r>
      <w:proofErr w:type="spellStart"/>
      <w:r w:rsidRPr="007669C6">
        <w:t>чрез</w:t>
      </w:r>
      <w:proofErr w:type="spellEnd"/>
      <w:r w:rsidRPr="007669C6">
        <w:t xml:space="preserve"> </w:t>
      </w:r>
      <w:proofErr w:type="spellStart"/>
      <w:r w:rsidRPr="007669C6">
        <w:rPr>
          <w:highlight w:val="lightGray"/>
        </w:rPr>
        <w:t>национална</w:t>
      </w:r>
      <w:proofErr w:type="spellEnd"/>
      <w:r w:rsidRPr="007669C6">
        <w:rPr>
          <w:highlight w:val="lightGray"/>
        </w:rPr>
        <w:t xml:space="preserve"> </w:t>
      </w:r>
      <w:proofErr w:type="spellStart"/>
      <w:r w:rsidRPr="007669C6">
        <w:rPr>
          <w:highlight w:val="lightGray"/>
        </w:rPr>
        <w:t>система</w:t>
      </w:r>
      <w:proofErr w:type="spellEnd"/>
      <w:r w:rsidRPr="007669C6">
        <w:rPr>
          <w:highlight w:val="lightGray"/>
        </w:rPr>
        <w:t xml:space="preserve"> </w:t>
      </w:r>
      <w:proofErr w:type="spellStart"/>
      <w:r w:rsidRPr="007669C6">
        <w:rPr>
          <w:highlight w:val="lightGray"/>
        </w:rPr>
        <w:t>за</w:t>
      </w:r>
      <w:proofErr w:type="spellEnd"/>
      <w:r w:rsidRPr="007669C6">
        <w:rPr>
          <w:highlight w:val="lightGray"/>
        </w:rPr>
        <w:t xml:space="preserve"> </w:t>
      </w:r>
      <w:proofErr w:type="spellStart"/>
      <w:r w:rsidRPr="007669C6">
        <w:rPr>
          <w:highlight w:val="lightGray"/>
        </w:rPr>
        <w:t>съобщаване</w:t>
      </w:r>
      <w:proofErr w:type="spellEnd"/>
      <w:r w:rsidRPr="007669C6">
        <w:rPr>
          <w:highlight w:val="lightGray"/>
        </w:rPr>
        <w:t xml:space="preserve">, </w:t>
      </w:r>
      <w:proofErr w:type="spellStart"/>
      <w:r w:rsidRPr="007669C6">
        <w:rPr>
          <w:highlight w:val="lightGray"/>
        </w:rPr>
        <w:t>посочена</w:t>
      </w:r>
      <w:proofErr w:type="spellEnd"/>
      <w:r w:rsidRPr="007669C6">
        <w:rPr>
          <w:highlight w:val="lightGray"/>
        </w:rPr>
        <w:t xml:space="preserve"> в </w:t>
      </w:r>
      <w:hyperlink r:id="rId22" w:history="1">
        <w:proofErr w:type="spellStart"/>
        <w:r w:rsidRPr="007669C6">
          <w:rPr>
            <w:color w:val="0000FF" w:themeColor="hyperlink"/>
            <w:highlight w:val="lightGray"/>
            <w:u w:val="single"/>
          </w:rPr>
          <w:t>Приложение</w:t>
        </w:r>
        <w:proofErr w:type="spellEnd"/>
        <w:r w:rsidRPr="007669C6">
          <w:rPr>
            <w:color w:val="0000FF" w:themeColor="hyperlink"/>
            <w:highlight w:val="lightGray"/>
            <w:u w:val="single"/>
          </w:rPr>
          <w:t> V</w:t>
        </w:r>
      </w:hyperlink>
      <w:r w:rsidRPr="007669C6">
        <w:t>.</w:t>
      </w:r>
    </w:p>
    <w:p w14:paraId="5AF682AB" w14:textId="77777777" w:rsidR="008F66F3" w:rsidRPr="007A0FFD" w:rsidRDefault="008F66F3">
      <w:pPr>
        <w:keepNext/>
        <w:keepLines/>
        <w:tabs>
          <w:tab w:val="left" w:pos="567"/>
        </w:tabs>
        <w:spacing w:before="220" w:after="220"/>
        <w:ind w:left="567" w:hanging="567"/>
        <w:rPr>
          <w:b/>
          <w:bCs/>
          <w:szCs w:val="26"/>
        </w:rPr>
      </w:pPr>
      <w:bookmarkStart w:id="105" w:name="_i4i7Vpbf15Qm1UUoLEvLedkyV"/>
      <w:bookmarkEnd w:id="105"/>
      <w:r w:rsidRPr="007669C6">
        <w:rPr>
          <w:b/>
          <w:bCs/>
          <w:szCs w:val="26"/>
        </w:rPr>
        <w:t>4.9</w:t>
      </w:r>
      <w:r w:rsidRPr="007669C6">
        <w:rPr>
          <w:b/>
          <w:bCs/>
          <w:szCs w:val="26"/>
        </w:rPr>
        <w:tab/>
      </w:r>
      <w:proofErr w:type="spellStart"/>
      <w:r w:rsidRPr="007669C6">
        <w:rPr>
          <w:b/>
          <w:bCs/>
          <w:szCs w:val="26"/>
        </w:rPr>
        <w:t>Предозиране</w:t>
      </w:r>
      <w:proofErr w:type="spellEnd"/>
    </w:p>
    <w:p w14:paraId="3DFFC99D" w14:textId="77777777" w:rsidR="008F66F3" w:rsidRPr="00F5108C" w:rsidRDefault="008F66F3" w:rsidP="0061618A">
      <w:pPr>
        <w:rPr>
          <w:rFonts w:eastAsia="MS Mincho"/>
          <w:szCs w:val="24"/>
          <w:lang w:eastAsia="ja-JP" w:bidi="bg-BG"/>
        </w:rPr>
      </w:pPr>
      <w:r w:rsidRPr="00F5108C">
        <w:rPr>
          <w:rFonts w:eastAsia="MS Mincho"/>
          <w:szCs w:val="24"/>
          <w:lang w:eastAsia="ja-JP" w:bidi="bg-BG"/>
        </w:rPr>
        <w:t xml:space="preserve">В </w:t>
      </w:r>
      <w:proofErr w:type="spellStart"/>
      <w:r w:rsidRPr="00F5108C">
        <w:rPr>
          <w:rFonts w:eastAsia="MS Mincho"/>
          <w:szCs w:val="24"/>
          <w:lang w:eastAsia="ja-JP" w:bidi="bg-BG"/>
        </w:rPr>
        <w:t>случай</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на</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предозиране</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пациентът</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трябва</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да</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се</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наблюдава</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внимателно</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за</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нежелани</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реакции</w:t>
      </w:r>
      <w:proofErr w:type="spellEnd"/>
      <w:r w:rsidRPr="00F5108C">
        <w:rPr>
          <w:rFonts w:eastAsia="MS Mincho"/>
          <w:szCs w:val="24"/>
          <w:lang w:eastAsia="ja-JP" w:bidi="bg-BG"/>
        </w:rPr>
        <w:t xml:space="preserve"> и </w:t>
      </w:r>
      <w:proofErr w:type="spellStart"/>
      <w:r w:rsidRPr="00F5108C">
        <w:rPr>
          <w:rFonts w:eastAsia="MS Mincho"/>
          <w:szCs w:val="24"/>
          <w:lang w:eastAsia="ja-JP" w:bidi="bg-BG"/>
        </w:rPr>
        <w:t>да</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се</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прилага</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подходящо</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поддържащо</w:t>
      </w:r>
      <w:proofErr w:type="spellEnd"/>
      <w:r w:rsidRPr="00F5108C">
        <w:rPr>
          <w:rFonts w:eastAsia="MS Mincho"/>
          <w:szCs w:val="24"/>
          <w:lang w:eastAsia="ja-JP" w:bidi="bg-BG"/>
        </w:rPr>
        <w:t xml:space="preserve"> </w:t>
      </w:r>
      <w:proofErr w:type="spellStart"/>
      <w:r w:rsidRPr="00F5108C">
        <w:rPr>
          <w:rFonts w:eastAsia="MS Mincho"/>
          <w:szCs w:val="24"/>
          <w:lang w:eastAsia="ja-JP" w:bidi="bg-BG"/>
        </w:rPr>
        <w:t>лечение</w:t>
      </w:r>
      <w:proofErr w:type="spellEnd"/>
      <w:r w:rsidRPr="00F5108C">
        <w:rPr>
          <w:rFonts w:eastAsia="MS Mincho"/>
          <w:szCs w:val="24"/>
          <w:lang w:eastAsia="ja-JP" w:bidi="bg-BG"/>
        </w:rPr>
        <w:t>.</w:t>
      </w:r>
    </w:p>
    <w:p w14:paraId="18E670AB" w14:textId="77777777" w:rsidR="008F66F3" w:rsidRPr="007A0FFD" w:rsidRDefault="008F66F3">
      <w:pPr>
        <w:keepNext/>
        <w:keepLines/>
        <w:tabs>
          <w:tab w:val="left" w:pos="567"/>
        </w:tabs>
        <w:spacing w:before="440" w:after="220"/>
        <w:ind w:left="567" w:hanging="567"/>
        <w:rPr>
          <w:b/>
          <w:bCs/>
          <w:caps/>
          <w:szCs w:val="28"/>
        </w:rPr>
      </w:pPr>
      <w:bookmarkStart w:id="106" w:name="_i4i039CpU3GMXV27C4S8Ott59"/>
      <w:bookmarkEnd w:id="106"/>
      <w:r w:rsidRPr="007A0FFD">
        <w:rPr>
          <w:b/>
          <w:bCs/>
          <w:caps/>
          <w:szCs w:val="28"/>
        </w:rPr>
        <w:lastRenderedPageBreak/>
        <w:t>5.</w:t>
      </w:r>
      <w:r w:rsidRPr="007A0FFD">
        <w:rPr>
          <w:b/>
          <w:bCs/>
          <w:caps/>
          <w:szCs w:val="28"/>
        </w:rPr>
        <w:tab/>
        <w:t>ФАРМАКОЛОГИЧНИ СВОЙСТВА</w:t>
      </w:r>
    </w:p>
    <w:p w14:paraId="5B7D016C" w14:textId="77777777" w:rsidR="008F66F3" w:rsidRPr="007A0FFD" w:rsidRDefault="008F66F3">
      <w:pPr>
        <w:keepNext/>
        <w:keepLines/>
        <w:tabs>
          <w:tab w:val="left" w:pos="567"/>
        </w:tabs>
        <w:spacing w:before="220" w:after="220"/>
        <w:ind w:left="567" w:hanging="567"/>
        <w:rPr>
          <w:b/>
          <w:bCs/>
          <w:szCs w:val="26"/>
        </w:rPr>
      </w:pPr>
      <w:bookmarkStart w:id="107" w:name="_i4i7XdSK4clEE0k2J645mDNoo"/>
      <w:bookmarkEnd w:id="107"/>
      <w:r w:rsidRPr="007669C6">
        <w:rPr>
          <w:b/>
          <w:bCs/>
          <w:szCs w:val="26"/>
        </w:rPr>
        <w:t>5.1</w:t>
      </w:r>
      <w:r w:rsidRPr="007669C6">
        <w:rPr>
          <w:b/>
          <w:bCs/>
          <w:szCs w:val="26"/>
        </w:rPr>
        <w:tab/>
      </w:r>
      <w:proofErr w:type="spellStart"/>
      <w:r w:rsidRPr="007669C6">
        <w:rPr>
          <w:b/>
          <w:bCs/>
          <w:szCs w:val="26"/>
        </w:rPr>
        <w:t>Фармакодинамични</w:t>
      </w:r>
      <w:proofErr w:type="spellEnd"/>
      <w:r w:rsidRPr="007669C6">
        <w:rPr>
          <w:b/>
          <w:bCs/>
          <w:szCs w:val="26"/>
        </w:rPr>
        <w:t xml:space="preserve"> </w:t>
      </w:r>
      <w:proofErr w:type="spellStart"/>
      <w:r w:rsidRPr="007669C6">
        <w:rPr>
          <w:b/>
          <w:bCs/>
          <w:szCs w:val="26"/>
        </w:rPr>
        <w:t>свойства</w:t>
      </w:r>
      <w:proofErr w:type="spellEnd"/>
    </w:p>
    <w:p w14:paraId="65AC7A01" w14:textId="77777777" w:rsidR="008F66F3" w:rsidRPr="007A0FFD" w:rsidRDefault="008F66F3">
      <w:proofErr w:type="spellStart"/>
      <w:r w:rsidRPr="007669C6">
        <w:t>Фармакотерапевтична</w:t>
      </w:r>
      <w:proofErr w:type="spellEnd"/>
      <w:r w:rsidRPr="007669C6">
        <w:t xml:space="preserve"> </w:t>
      </w:r>
      <w:proofErr w:type="spellStart"/>
      <w:r w:rsidRPr="007669C6">
        <w:t>група</w:t>
      </w:r>
      <w:proofErr w:type="spellEnd"/>
      <w:r w:rsidRPr="007669C6">
        <w:t>:</w:t>
      </w:r>
      <w:bookmarkStart w:id="108" w:name="_i4i1JVFYTJZXiorhTC43SvrQ9"/>
      <w:bookmarkEnd w:id="108"/>
      <w:r w:rsidRPr="007669C6">
        <w:t xml:space="preserve"> </w:t>
      </w:r>
      <w:proofErr w:type="spellStart"/>
      <w:r w:rsidRPr="007669C6">
        <w:rPr>
          <w:lang w:bidi="bg-BG"/>
        </w:rPr>
        <w:t>Антинеопластични</w:t>
      </w:r>
      <w:proofErr w:type="spellEnd"/>
      <w:r w:rsidRPr="007669C6">
        <w:rPr>
          <w:lang w:bidi="bg-BG"/>
        </w:rPr>
        <w:t xml:space="preserve"> </w:t>
      </w:r>
      <w:proofErr w:type="spellStart"/>
      <w:r w:rsidRPr="007669C6">
        <w:rPr>
          <w:lang w:bidi="bg-BG"/>
        </w:rPr>
        <w:t>средства</w:t>
      </w:r>
      <w:proofErr w:type="spellEnd"/>
      <w:r w:rsidRPr="007669C6">
        <w:rPr>
          <w:lang w:bidi="bg-BG"/>
        </w:rPr>
        <w:t xml:space="preserve">, </w:t>
      </w:r>
      <w:proofErr w:type="spellStart"/>
      <w:r w:rsidRPr="007669C6">
        <w:rPr>
          <w:lang w:bidi="bg-BG"/>
        </w:rPr>
        <w:t>други</w:t>
      </w:r>
      <w:proofErr w:type="spellEnd"/>
      <w:r w:rsidRPr="007669C6">
        <w:rPr>
          <w:lang w:bidi="bg-BG"/>
        </w:rPr>
        <w:t xml:space="preserve"> </w:t>
      </w:r>
      <w:proofErr w:type="spellStart"/>
      <w:r w:rsidRPr="007669C6">
        <w:rPr>
          <w:lang w:bidi="bg-BG"/>
        </w:rPr>
        <w:t>моноклонални</w:t>
      </w:r>
      <w:proofErr w:type="spellEnd"/>
      <w:r w:rsidRPr="007669C6">
        <w:rPr>
          <w:lang w:bidi="bg-BG"/>
        </w:rPr>
        <w:t xml:space="preserve"> </w:t>
      </w:r>
      <w:proofErr w:type="spellStart"/>
      <w:r w:rsidRPr="007669C6">
        <w:rPr>
          <w:lang w:bidi="bg-BG"/>
        </w:rPr>
        <w:t>антитела</w:t>
      </w:r>
      <w:proofErr w:type="spellEnd"/>
      <w:r w:rsidRPr="007669C6">
        <w:rPr>
          <w:lang w:bidi="bg-BG"/>
        </w:rPr>
        <w:t xml:space="preserve"> и </w:t>
      </w:r>
      <w:proofErr w:type="spellStart"/>
      <w:r w:rsidRPr="007669C6">
        <w:rPr>
          <w:lang w:bidi="bg-BG"/>
        </w:rPr>
        <w:t>конюгати</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лекарства</w:t>
      </w:r>
      <w:proofErr w:type="spellEnd"/>
      <w:r w:rsidRPr="007669C6">
        <w:rPr>
          <w:lang w:bidi="bg-BG"/>
        </w:rPr>
        <w:t xml:space="preserve"> с </w:t>
      </w:r>
      <w:proofErr w:type="spellStart"/>
      <w:r w:rsidRPr="007669C6">
        <w:rPr>
          <w:lang w:bidi="bg-BG"/>
        </w:rPr>
        <w:t>антитела</w:t>
      </w:r>
      <w:proofErr w:type="spellEnd"/>
      <w:r w:rsidRPr="00812644">
        <w:t xml:space="preserve">, ATC </w:t>
      </w:r>
      <w:proofErr w:type="spellStart"/>
      <w:r w:rsidRPr="00812644">
        <w:t>код</w:t>
      </w:r>
      <w:proofErr w:type="spellEnd"/>
      <w:r w:rsidRPr="00812644">
        <w:t>:</w:t>
      </w:r>
      <w:r w:rsidRPr="007372C3">
        <w:rPr>
          <w:rFonts w:cs="Myanmar Text"/>
        </w:rPr>
        <w:t xml:space="preserve"> L01FX31</w:t>
      </w:r>
    </w:p>
    <w:p w14:paraId="24D1562D" w14:textId="77777777" w:rsidR="008F66F3" w:rsidRDefault="008F66F3">
      <w:pPr>
        <w:keepNext/>
        <w:keepLines/>
        <w:spacing w:before="220"/>
        <w:rPr>
          <w:bCs/>
          <w:u w:val="single"/>
          <w:lang w:val="en-GB"/>
        </w:rPr>
      </w:pPr>
      <w:proofErr w:type="spellStart"/>
      <w:r w:rsidRPr="007669C6">
        <w:rPr>
          <w:bCs/>
          <w:u w:val="single"/>
        </w:rPr>
        <w:t>Механизъм</w:t>
      </w:r>
      <w:proofErr w:type="spellEnd"/>
      <w:r w:rsidRPr="007669C6">
        <w:rPr>
          <w:bCs/>
          <w:u w:val="single"/>
        </w:rPr>
        <w:t xml:space="preserve"> </w:t>
      </w:r>
      <w:proofErr w:type="spellStart"/>
      <w:r w:rsidRPr="007669C6">
        <w:rPr>
          <w:bCs/>
          <w:u w:val="single"/>
        </w:rPr>
        <w:t>на</w:t>
      </w:r>
      <w:proofErr w:type="spellEnd"/>
      <w:r w:rsidRPr="007669C6">
        <w:rPr>
          <w:bCs/>
          <w:u w:val="single"/>
        </w:rPr>
        <w:t xml:space="preserve"> </w:t>
      </w:r>
      <w:proofErr w:type="spellStart"/>
      <w:r w:rsidRPr="007669C6">
        <w:rPr>
          <w:bCs/>
          <w:u w:val="single"/>
        </w:rPr>
        <w:t>действие</w:t>
      </w:r>
      <w:proofErr w:type="spellEnd"/>
    </w:p>
    <w:p w14:paraId="0DE3BFB6" w14:textId="77777777" w:rsidR="008F66F3" w:rsidRPr="007669C6" w:rsidRDefault="008F66F3" w:rsidP="000E4D7A">
      <w:pPr>
        <w:rPr>
          <w:lang w:bidi="bg-BG"/>
        </w:rPr>
      </w:pPr>
    </w:p>
    <w:p w14:paraId="753E67E7" w14:textId="77777777" w:rsidR="008F66F3" w:rsidRPr="000E4D7A" w:rsidRDefault="008F66F3" w:rsidP="006B0489">
      <w:pPr>
        <w:rPr>
          <w:lang w:bidi="bg-BG"/>
        </w:rPr>
      </w:pPr>
      <w:proofErr w:type="spellStart"/>
      <w:r w:rsidRPr="007669C6">
        <w:rPr>
          <w:lang w:bidi="bg-BG"/>
        </w:rPr>
        <w:t>Золбетуксимаб</w:t>
      </w:r>
      <w:proofErr w:type="spellEnd"/>
      <w:r w:rsidRPr="007669C6">
        <w:rPr>
          <w:lang w:bidi="bg-BG"/>
        </w:rPr>
        <w:t xml:space="preserve"> е </w:t>
      </w:r>
      <w:proofErr w:type="spellStart"/>
      <w:r w:rsidRPr="007669C6">
        <w:rPr>
          <w:lang w:bidi="bg-BG"/>
        </w:rPr>
        <w:t>химерно</w:t>
      </w:r>
      <w:proofErr w:type="spellEnd"/>
      <w:r w:rsidRPr="007669C6">
        <w:rPr>
          <w:lang w:bidi="bg-BG"/>
        </w:rPr>
        <w:t xml:space="preserve"> (</w:t>
      </w:r>
      <w:proofErr w:type="spellStart"/>
      <w:r w:rsidRPr="007669C6">
        <w:rPr>
          <w:lang w:bidi="bg-BG"/>
        </w:rPr>
        <w:t>мише</w:t>
      </w:r>
      <w:proofErr w:type="spellEnd"/>
      <w:r w:rsidRPr="007669C6">
        <w:rPr>
          <w:lang w:bidi="bg-BG"/>
        </w:rPr>
        <w:t>/</w:t>
      </w:r>
      <w:proofErr w:type="spellStart"/>
      <w:r w:rsidRPr="007669C6">
        <w:rPr>
          <w:lang w:bidi="bg-BG"/>
        </w:rPr>
        <w:t>човешко</w:t>
      </w:r>
      <w:proofErr w:type="spellEnd"/>
      <w:r w:rsidRPr="007669C6">
        <w:rPr>
          <w:lang w:bidi="bg-BG"/>
        </w:rPr>
        <w:t xml:space="preserve"> IgG1) </w:t>
      </w:r>
      <w:proofErr w:type="spellStart"/>
      <w:r w:rsidRPr="007669C6">
        <w:rPr>
          <w:lang w:bidi="bg-BG"/>
        </w:rPr>
        <w:t>моноклонално</w:t>
      </w:r>
      <w:proofErr w:type="spellEnd"/>
      <w:r w:rsidRPr="007669C6">
        <w:rPr>
          <w:lang w:bidi="bg-BG"/>
        </w:rPr>
        <w:t xml:space="preserve"> </w:t>
      </w:r>
      <w:proofErr w:type="spellStart"/>
      <w:r w:rsidRPr="007669C6">
        <w:rPr>
          <w:lang w:bidi="bg-BG"/>
        </w:rPr>
        <w:t>антитяло</w:t>
      </w:r>
      <w:proofErr w:type="spellEnd"/>
      <w:r w:rsidRPr="007669C6">
        <w:rPr>
          <w:lang w:bidi="bg-BG"/>
        </w:rPr>
        <w:t xml:space="preserve">, </w:t>
      </w:r>
      <w:proofErr w:type="spellStart"/>
      <w:r w:rsidRPr="007669C6">
        <w:rPr>
          <w:lang w:bidi="bg-BG"/>
        </w:rPr>
        <w:t>насочено</w:t>
      </w:r>
      <w:proofErr w:type="spellEnd"/>
      <w:r w:rsidRPr="007669C6">
        <w:rPr>
          <w:lang w:bidi="bg-BG"/>
        </w:rPr>
        <w:t xml:space="preserve"> </w:t>
      </w:r>
      <w:proofErr w:type="spellStart"/>
      <w:r w:rsidRPr="007669C6">
        <w:rPr>
          <w:lang w:bidi="bg-BG"/>
        </w:rPr>
        <w:t>срещу</w:t>
      </w:r>
      <w:proofErr w:type="spellEnd"/>
      <w:r w:rsidRPr="007669C6">
        <w:rPr>
          <w:lang w:bidi="bg-BG"/>
        </w:rPr>
        <w:t xml:space="preserve"> </w:t>
      </w:r>
      <w:proofErr w:type="spellStart"/>
      <w:r w:rsidRPr="007669C6">
        <w:rPr>
          <w:lang w:bidi="bg-BG"/>
        </w:rPr>
        <w:t>молекулата</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плътна</w:t>
      </w:r>
      <w:proofErr w:type="spellEnd"/>
      <w:r w:rsidRPr="007669C6">
        <w:rPr>
          <w:lang w:bidi="bg-BG"/>
        </w:rPr>
        <w:t xml:space="preserve"> </w:t>
      </w:r>
      <w:proofErr w:type="spellStart"/>
      <w:r w:rsidRPr="007669C6">
        <w:rPr>
          <w:lang w:bidi="bg-BG"/>
        </w:rPr>
        <w:t>връзка</w:t>
      </w:r>
      <w:proofErr w:type="spellEnd"/>
      <w:r w:rsidRPr="007669C6">
        <w:rPr>
          <w:lang w:bidi="bg-BG"/>
        </w:rPr>
        <w:t xml:space="preserve"> CLDN18.2. </w:t>
      </w:r>
      <w:proofErr w:type="spellStart"/>
      <w:r w:rsidRPr="007669C6">
        <w:rPr>
          <w:lang w:bidi="bg-BG"/>
        </w:rPr>
        <w:t>Неклинични</w:t>
      </w:r>
      <w:proofErr w:type="spellEnd"/>
      <w:r w:rsidRPr="007669C6">
        <w:rPr>
          <w:lang w:bidi="bg-BG"/>
        </w:rPr>
        <w:t xml:space="preserve"> </w:t>
      </w:r>
      <w:proofErr w:type="spellStart"/>
      <w:r w:rsidRPr="007669C6">
        <w:rPr>
          <w:lang w:bidi="bg-BG"/>
        </w:rPr>
        <w:t>данни</w:t>
      </w:r>
      <w:proofErr w:type="spellEnd"/>
      <w:r w:rsidRPr="007669C6">
        <w:rPr>
          <w:lang w:bidi="bg-BG"/>
        </w:rPr>
        <w:t xml:space="preserve"> </w:t>
      </w:r>
      <w:proofErr w:type="spellStart"/>
      <w:r w:rsidRPr="007669C6">
        <w:rPr>
          <w:lang w:bidi="bg-BG"/>
        </w:rPr>
        <w:t>показват</w:t>
      </w:r>
      <w:proofErr w:type="spellEnd"/>
      <w:r w:rsidRPr="007669C6">
        <w:rPr>
          <w:lang w:bidi="bg-BG"/>
        </w:rPr>
        <w:t xml:space="preserve">, </w:t>
      </w:r>
      <w:proofErr w:type="spellStart"/>
      <w:r w:rsidRPr="007669C6">
        <w:rPr>
          <w:lang w:bidi="bg-BG"/>
        </w:rPr>
        <w:t>че</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се </w:t>
      </w:r>
      <w:proofErr w:type="spellStart"/>
      <w:r w:rsidRPr="007669C6">
        <w:rPr>
          <w:lang w:bidi="bg-BG"/>
        </w:rPr>
        <w:t>свързва</w:t>
      </w:r>
      <w:proofErr w:type="spellEnd"/>
      <w:r w:rsidRPr="007669C6">
        <w:rPr>
          <w:lang w:bidi="bg-BG"/>
        </w:rPr>
        <w:t xml:space="preserve"> </w:t>
      </w:r>
      <w:proofErr w:type="spellStart"/>
      <w:r w:rsidRPr="007669C6">
        <w:rPr>
          <w:lang w:bidi="bg-BG"/>
        </w:rPr>
        <w:t>селективно</w:t>
      </w:r>
      <w:proofErr w:type="spellEnd"/>
      <w:r w:rsidRPr="007669C6">
        <w:rPr>
          <w:lang w:bidi="bg-BG"/>
        </w:rPr>
        <w:t xml:space="preserve"> с </w:t>
      </w:r>
      <w:proofErr w:type="spellStart"/>
      <w:r w:rsidRPr="007669C6">
        <w:rPr>
          <w:lang w:bidi="bg-BG"/>
        </w:rPr>
        <w:t>клетъчни</w:t>
      </w:r>
      <w:proofErr w:type="spellEnd"/>
      <w:r w:rsidRPr="007669C6">
        <w:rPr>
          <w:lang w:bidi="bg-BG"/>
        </w:rPr>
        <w:t xml:space="preserve"> </w:t>
      </w:r>
      <w:proofErr w:type="spellStart"/>
      <w:r w:rsidRPr="007669C6">
        <w:rPr>
          <w:lang w:bidi="bg-BG"/>
        </w:rPr>
        <w:t>линии</w:t>
      </w:r>
      <w:proofErr w:type="spellEnd"/>
      <w:r w:rsidRPr="007669C6">
        <w:rPr>
          <w:lang w:bidi="bg-BG"/>
        </w:rPr>
        <w:t xml:space="preserve">, </w:t>
      </w:r>
      <w:proofErr w:type="spellStart"/>
      <w:r w:rsidRPr="007669C6">
        <w:rPr>
          <w:lang w:bidi="bg-BG"/>
        </w:rPr>
        <w:t>трансфектирани</w:t>
      </w:r>
      <w:proofErr w:type="spellEnd"/>
      <w:r w:rsidRPr="007669C6">
        <w:rPr>
          <w:lang w:bidi="bg-BG"/>
        </w:rPr>
        <w:t xml:space="preserve"> </w:t>
      </w:r>
      <w:proofErr w:type="spellStart"/>
      <w:r w:rsidRPr="007669C6">
        <w:rPr>
          <w:lang w:bidi="bg-BG"/>
        </w:rPr>
        <w:t>със</w:t>
      </w:r>
      <w:proofErr w:type="spellEnd"/>
      <w:r w:rsidRPr="007669C6">
        <w:rPr>
          <w:lang w:bidi="bg-BG"/>
        </w:rPr>
        <w:t xml:space="preserve"> CLDN18.2, </w:t>
      </w:r>
      <w:proofErr w:type="spellStart"/>
      <w:r w:rsidRPr="007669C6">
        <w:rPr>
          <w:lang w:bidi="bg-BG"/>
        </w:rPr>
        <w:t>или</w:t>
      </w:r>
      <w:proofErr w:type="spellEnd"/>
      <w:r w:rsidRPr="007669C6">
        <w:rPr>
          <w:lang w:bidi="bg-BG"/>
        </w:rPr>
        <w:t xml:space="preserve"> с </w:t>
      </w:r>
      <w:proofErr w:type="spellStart"/>
      <w:r w:rsidRPr="007669C6">
        <w:rPr>
          <w:lang w:bidi="bg-BG"/>
        </w:rPr>
        <w:t>такива</w:t>
      </w:r>
      <w:proofErr w:type="spellEnd"/>
      <w:r w:rsidRPr="007669C6">
        <w:rPr>
          <w:lang w:bidi="bg-BG"/>
        </w:rPr>
        <w:t xml:space="preserve">, </w:t>
      </w:r>
      <w:proofErr w:type="spellStart"/>
      <w:r w:rsidRPr="007669C6">
        <w:rPr>
          <w:lang w:bidi="bg-BG"/>
        </w:rPr>
        <w:t>които</w:t>
      </w:r>
      <w:proofErr w:type="spellEnd"/>
      <w:r w:rsidRPr="007669C6">
        <w:rPr>
          <w:lang w:bidi="bg-BG"/>
        </w:rPr>
        <w:t xml:space="preserve"> </w:t>
      </w:r>
      <w:proofErr w:type="spellStart"/>
      <w:r w:rsidRPr="007669C6">
        <w:rPr>
          <w:lang w:bidi="bg-BG"/>
        </w:rPr>
        <w:t>ендогенно</w:t>
      </w:r>
      <w:proofErr w:type="spellEnd"/>
      <w:r w:rsidRPr="007669C6">
        <w:rPr>
          <w:lang w:bidi="bg-BG"/>
        </w:rPr>
        <w:t xml:space="preserve"> </w:t>
      </w:r>
      <w:proofErr w:type="spellStart"/>
      <w:r w:rsidRPr="007669C6">
        <w:rPr>
          <w:lang w:bidi="bg-BG"/>
        </w:rPr>
        <w:t>експресират</w:t>
      </w:r>
      <w:proofErr w:type="spellEnd"/>
      <w:r w:rsidRPr="007669C6">
        <w:rPr>
          <w:lang w:bidi="bg-BG"/>
        </w:rPr>
        <w:t xml:space="preserve"> CLDN18.2.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изчерпва</w:t>
      </w:r>
      <w:proofErr w:type="spellEnd"/>
      <w:r w:rsidRPr="007669C6">
        <w:rPr>
          <w:lang w:bidi="bg-BG"/>
        </w:rPr>
        <w:t xml:space="preserve"> CLDN18.2-положителните </w:t>
      </w:r>
      <w:proofErr w:type="spellStart"/>
      <w:r w:rsidRPr="007669C6">
        <w:rPr>
          <w:lang w:bidi="bg-BG"/>
        </w:rPr>
        <w:t>клетки</w:t>
      </w:r>
      <w:proofErr w:type="spellEnd"/>
      <w:r w:rsidRPr="007669C6">
        <w:rPr>
          <w:lang w:bidi="bg-BG"/>
        </w:rPr>
        <w:t xml:space="preserve"> </w:t>
      </w:r>
      <w:proofErr w:type="spellStart"/>
      <w:r w:rsidRPr="007669C6">
        <w:rPr>
          <w:lang w:bidi="bg-BG"/>
        </w:rPr>
        <w:t>чрез</w:t>
      </w:r>
      <w:proofErr w:type="spellEnd"/>
      <w:r w:rsidRPr="007669C6">
        <w:rPr>
          <w:lang w:bidi="bg-BG"/>
        </w:rPr>
        <w:t xml:space="preserve"> </w:t>
      </w:r>
      <w:proofErr w:type="spellStart"/>
      <w:r w:rsidRPr="007669C6">
        <w:rPr>
          <w:lang w:bidi="bg-BG"/>
        </w:rPr>
        <w:t>антитяло-зависима</w:t>
      </w:r>
      <w:proofErr w:type="spellEnd"/>
      <w:r w:rsidRPr="007669C6">
        <w:rPr>
          <w:lang w:bidi="bg-BG"/>
        </w:rPr>
        <w:t xml:space="preserve"> </w:t>
      </w:r>
      <w:proofErr w:type="spellStart"/>
      <w:r w:rsidRPr="007669C6">
        <w:rPr>
          <w:lang w:bidi="bg-BG"/>
        </w:rPr>
        <w:t>клетъчна</w:t>
      </w:r>
      <w:proofErr w:type="spellEnd"/>
      <w:r w:rsidRPr="007669C6">
        <w:rPr>
          <w:lang w:bidi="bg-BG"/>
        </w:rPr>
        <w:t xml:space="preserve"> </w:t>
      </w:r>
      <w:proofErr w:type="spellStart"/>
      <w:r w:rsidRPr="007669C6">
        <w:rPr>
          <w:lang w:bidi="bg-BG"/>
        </w:rPr>
        <w:t>цитотоксичност</w:t>
      </w:r>
      <w:proofErr w:type="spellEnd"/>
      <w:r w:rsidRPr="007669C6">
        <w:rPr>
          <w:lang w:bidi="bg-BG"/>
        </w:rPr>
        <w:t xml:space="preserve"> (antibody-dependent cellular cytotoxicity ADCC) и </w:t>
      </w:r>
      <w:proofErr w:type="spellStart"/>
      <w:r w:rsidRPr="007669C6">
        <w:rPr>
          <w:lang w:bidi="bg-BG"/>
        </w:rPr>
        <w:t>комплемент-зависима</w:t>
      </w:r>
      <w:proofErr w:type="spellEnd"/>
      <w:r w:rsidRPr="007669C6">
        <w:rPr>
          <w:lang w:bidi="bg-BG"/>
        </w:rPr>
        <w:t xml:space="preserve"> </w:t>
      </w:r>
      <w:proofErr w:type="spellStart"/>
      <w:r w:rsidRPr="007669C6">
        <w:rPr>
          <w:lang w:bidi="bg-BG"/>
        </w:rPr>
        <w:t>цитотоксичност</w:t>
      </w:r>
      <w:proofErr w:type="spellEnd"/>
      <w:r w:rsidRPr="007669C6">
        <w:rPr>
          <w:lang w:bidi="bg-BG"/>
        </w:rPr>
        <w:t xml:space="preserve"> (complement-dependent cytotoxicity CDC). </w:t>
      </w:r>
      <w:proofErr w:type="spellStart"/>
      <w:r w:rsidRPr="007669C6">
        <w:rPr>
          <w:lang w:bidi="bg-BG"/>
        </w:rPr>
        <w:t>Установено</w:t>
      </w:r>
      <w:proofErr w:type="spellEnd"/>
      <w:r w:rsidRPr="007669C6">
        <w:rPr>
          <w:lang w:bidi="bg-BG"/>
        </w:rPr>
        <w:t xml:space="preserve"> е, </w:t>
      </w:r>
      <w:proofErr w:type="spellStart"/>
      <w:r w:rsidRPr="007669C6">
        <w:rPr>
          <w:lang w:bidi="bg-BG"/>
        </w:rPr>
        <w:t>че</w:t>
      </w:r>
      <w:proofErr w:type="spellEnd"/>
      <w:r w:rsidRPr="007669C6">
        <w:rPr>
          <w:lang w:bidi="bg-BG"/>
        </w:rPr>
        <w:t xml:space="preserve"> </w:t>
      </w:r>
      <w:proofErr w:type="spellStart"/>
      <w:r w:rsidRPr="007669C6">
        <w:rPr>
          <w:lang w:bidi="bg-BG"/>
        </w:rPr>
        <w:t>цитотоксичните</w:t>
      </w:r>
      <w:proofErr w:type="spellEnd"/>
      <w:r w:rsidRPr="007669C6">
        <w:rPr>
          <w:lang w:bidi="bg-BG"/>
        </w:rPr>
        <w:t xml:space="preserve"> </w:t>
      </w:r>
      <w:proofErr w:type="spellStart"/>
      <w:r w:rsidRPr="007669C6">
        <w:rPr>
          <w:lang w:bidi="bg-BG"/>
        </w:rPr>
        <w:t>лекарствени</w:t>
      </w:r>
      <w:proofErr w:type="spellEnd"/>
      <w:r w:rsidRPr="007669C6">
        <w:rPr>
          <w:lang w:bidi="bg-BG"/>
        </w:rPr>
        <w:t xml:space="preserve"> </w:t>
      </w:r>
      <w:proofErr w:type="spellStart"/>
      <w:r w:rsidRPr="007669C6">
        <w:rPr>
          <w:lang w:bidi="bg-BG"/>
        </w:rPr>
        <w:t>продукти</w:t>
      </w:r>
      <w:proofErr w:type="spellEnd"/>
      <w:r w:rsidRPr="007669C6">
        <w:rPr>
          <w:lang w:bidi="bg-BG"/>
        </w:rPr>
        <w:t xml:space="preserve"> </w:t>
      </w:r>
      <w:proofErr w:type="spellStart"/>
      <w:r w:rsidRPr="007669C6">
        <w:rPr>
          <w:lang w:bidi="bg-BG"/>
        </w:rPr>
        <w:t>повишават</w:t>
      </w:r>
      <w:proofErr w:type="spellEnd"/>
      <w:r w:rsidRPr="007669C6">
        <w:rPr>
          <w:lang w:bidi="bg-BG"/>
        </w:rPr>
        <w:t xml:space="preserve"> </w:t>
      </w:r>
      <w:proofErr w:type="spellStart"/>
      <w:r w:rsidRPr="007669C6">
        <w:rPr>
          <w:lang w:bidi="bg-BG"/>
        </w:rPr>
        <w:t>експресията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CLDN18.2 </w:t>
      </w:r>
      <w:proofErr w:type="spellStart"/>
      <w:r w:rsidRPr="007669C6">
        <w:rPr>
          <w:lang w:bidi="bg-BG"/>
        </w:rPr>
        <w:t>върху</w:t>
      </w:r>
      <w:proofErr w:type="spellEnd"/>
      <w:r w:rsidRPr="007669C6">
        <w:rPr>
          <w:lang w:bidi="bg-BG"/>
        </w:rPr>
        <w:t xml:space="preserve"> </w:t>
      </w:r>
      <w:proofErr w:type="spellStart"/>
      <w:r w:rsidRPr="007669C6">
        <w:rPr>
          <w:lang w:bidi="bg-BG"/>
        </w:rPr>
        <w:t>човешки</w:t>
      </w:r>
      <w:proofErr w:type="spellEnd"/>
      <w:r w:rsidRPr="007669C6">
        <w:rPr>
          <w:lang w:bidi="bg-BG"/>
        </w:rPr>
        <w:t xml:space="preserve"> </w:t>
      </w:r>
      <w:proofErr w:type="spellStart"/>
      <w:r w:rsidRPr="007669C6">
        <w:rPr>
          <w:lang w:bidi="bg-BG"/>
        </w:rPr>
        <w:t>ракови</w:t>
      </w:r>
      <w:proofErr w:type="spellEnd"/>
      <w:r w:rsidRPr="007669C6">
        <w:rPr>
          <w:lang w:bidi="bg-BG"/>
        </w:rPr>
        <w:t xml:space="preserve"> </w:t>
      </w:r>
      <w:proofErr w:type="spellStart"/>
      <w:r w:rsidRPr="007669C6">
        <w:rPr>
          <w:lang w:bidi="bg-BG"/>
        </w:rPr>
        <w:t>клетки</w:t>
      </w:r>
      <w:proofErr w:type="spellEnd"/>
      <w:r w:rsidRPr="007669C6">
        <w:rPr>
          <w:lang w:bidi="bg-BG"/>
        </w:rPr>
        <w:t xml:space="preserve"> и </w:t>
      </w:r>
      <w:proofErr w:type="spellStart"/>
      <w:r w:rsidRPr="007669C6">
        <w:rPr>
          <w:lang w:bidi="bg-BG"/>
        </w:rPr>
        <w:t>подобряват</w:t>
      </w:r>
      <w:proofErr w:type="spellEnd"/>
      <w:r w:rsidRPr="007669C6">
        <w:rPr>
          <w:lang w:bidi="bg-BG"/>
        </w:rPr>
        <w:t xml:space="preserve"> </w:t>
      </w:r>
      <w:proofErr w:type="spellStart"/>
      <w:r w:rsidRPr="007669C6">
        <w:rPr>
          <w:lang w:bidi="bg-BG"/>
        </w:rPr>
        <w:t>активността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ADCC и CDC, </w:t>
      </w:r>
      <w:proofErr w:type="spellStart"/>
      <w:r w:rsidRPr="007669C6">
        <w:rPr>
          <w:lang w:bidi="bg-BG"/>
        </w:rPr>
        <w:t>индуцирана</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
    <w:p w14:paraId="7625115C" w14:textId="77777777" w:rsidR="008F66F3" w:rsidRDefault="008F66F3">
      <w:pPr>
        <w:keepNext/>
        <w:keepLines/>
        <w:spacing w:before="220"/>
        <w:rPr>
          <w:bCs/>
          <w:u w:val="single"/>
          <w:lang w:val="en-GB"/>
        </w:rPr>
      </w:pPr>
      <w:proofErr w:type="spellStart"/>
      <w:r w:rsidRPr="007669C6">
        <w:rPr>
          <w:bCs/>
          <w:u w:val="single"/>
        </w:rPr>
        <w:t>Фармакодинамични</w:t>
      </w:r>
      <w:proofErr w:type="spellEnd"/>
      <w:r w:rsidRPr="007669C6">
        <w:rPr>
          <w:bCs/>
          <w:u w:val="single"/>
        </w:rPr>
        <w:t xml:space="preserve"> </w:t>
      </w:r>
      <w:proofErr w:type="spellStart"/>
      <w:r w:rsidRPr="007669C6">
        <w:rPr>
          <w:bCs/>
          <w:u w:val="single"/>
        </w:rPr>
        <w:t>ефекти</w:t>
      </w:r>
      <w:proofErr w:type="spellEnd"/>
    </w:p>
    <w:p w14:paraId="0717EDC9" w14:textId="77777777" w:rsidR="008F66F3" w:rsidRPr="007669C6" w:rsidRDefault="008F66F3" w:rsidP="000E4D7A">
      <w:pPr>
        <w:rPr>
          <w:lang w:bidi="bg-BG"/>
        </w:rPr>
      </w:pPr>
    </w:p>
    <w:p w14:paraId="3C09F922" w14:textId="77777777" w:rsidR="008F66F3" w:rsidRPr="007669C6" w:rsidRDefault="008F66F3" w:rsidP="000E4D7A">
      <w:pPr>
        <w:rPr>
          <w:lang w:bidi="bg-BG"/>
        </w:rPr>
      </w:pPr>
      <w:proofErr w:type="spellStart"/>
      <w:r w:rsidRPr="007669C6">
        <w:rPr>
          <w:lang w:bidi="bg-BG"/>
        </w:rPr>
        <w:t>Въз</w:t>
      </w:r>
      <w:proofErr w:type="spellEnd"/>
      <w:r w:rsidRPr="007669C6">
        <w:rPr>
          <w:lang w:bidi="bg-BG"/>
        </w:rPr>
        <w:t xml:space="preserve"> </w:t>
      </w:r>
      <w:proofErr w:type="spellStart"/>
      <w:r w:rsidRPr="007669C6">
        <w:rPr>
          <w:lang w:bidi="bg-BG"/>
        </w:rPr>
        <w:t>основа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анализи</w:t>
      </w:r>
      <w:proofErr w:type="spellEnd"/>
      <w:r w:rsidRPr="007669C6">
        <w:rPr>
          <w:lang w:bidi="bg-BG"/>
        </w:rPr>
        <w:t xml:space="preserve"> „</w:t>
      </w:r>
      <w:proofErr w:type="spellStart"/>
      <w:r w:rsidRPr="007669C6">
        <w:rPr>
          <w:lang w:bidi="bg-BG"/>
        </w:rPr>
        <w:t>експозиция-</w:t>
      </w:r>
      <w:proofErr w:type="gramStart"/>
      <w:r w:rsidRPr="007669C6">
        <w:rPr>
          <w:lang w:bidi="bg-BG"/>
        </w:rPr>
        <w:t>отговор</w:t>
      </w:r>
      <w:proofErr w:type="spellEnd"/>
      <w:r w:rsidRPr="007669C6">
        <w:rPr>
          <w:lang w:bidi="bg-BG"/>
        </w:rPr>
        <w:t xml:space="preserve">“ </w:t>
      </w:r>
      <w:proofErr w:type="spellStart"/>
      <w:r w:rsidRPr="007669C6">
        <w:rPr>
          <w:lang w:bidi="bg-BG"/>
        </w:rPr>
        <w:t>във</w:t>
      </w:r>
      <w:proofErr w:type="spellEnd"/>
      <w:proofErr w:type="gramEnd"/>
      <w:r w:rsidRPr="007669C6">
        <w:rPr>
          <w:lang w:bidi="bg-BG"/>
        </w:rPr>
        <w:t xml:space="preserve"> </w:t>
      </w:r>
      <w:proofErr w:type="spellStart"/>
      <w:r w:rsidRPr="007669C6">
        <w:rPr>
          <w:lang w:bidi="bg-BG"/>
        </w:rPr>
        <w:t>връзка</w:t>
      </w:r>
      <w:proofErr w:type="spellEnd"/>
      <w:r w:rsidRPr="007669C6">
        <w:rPr>
          <w:lang w:bidi="bg-BG"/>
        </w:rPr>
        <w:t xml:space="preserve"> с </w:t>
      </w:r>
      <w:proofErr w:type="spellStart"/>
      <w:r w:rsidRPr="007669C6">
        <w:rPr>
          <w:lang w:bidi="bg-BG"/>
        </w:rPr>
        <w:t>ефикасността</w:t>
      </w:r>
      <w:proofErr w:type="spellEnd"/>
      <w:r w:rsidRPr="007669C6">
        <w:rPr>
          <w:lang w:bidi="bg-BG"/>
        </w:rPr>
        <w:t xml:space="preserve"> и </w:t>
      </w:r>
      <w:proofErr w:type="spellStart"/>
      <w:r w:rsidRPr="007669C6">
        <w:rPr>
          <w:lang w:bidi="bg-BG"/>
        </w:rPr>
        <w:t>безопасността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пациенти</w:t>
      </w:r>
      <w:proofErr w:type="spellEnd"/>
      <w:r w:rsidRPr="007669C6">
        <w:rPr>
          <w:lang w:bidi="bg-BG"/>
        </w:rPr>
        <w:t xml:space="preserve"> с </w:t>
      </w:r>
      <w:proofErr w:type="spellStart"/>
      <w:r w:rsidRPr="007669C6">
        <w:rPr>
          <w:lang w:bidi="bg-BG"/>
        </w:rPr>
        <w:t>локално</w:t>
      </w:r>
      <w:proofErr w:type="spellEnd"/>
      <w:r w:rsidRPr="007669C6">
        <w:rPr>
          <w:lang w:bidi="bg-BG"/>
        </w:rPr>
        <w:t xml:space="preserve"> </w:t>
      </w:r>
      <w:proofErr w:type="spellStart"/>
      <w:r w:rsidRPr="007669C6">
        <w:rPr>
          <w:lang w:bidi="bg-BG"/>
        </w:rPr>
        <w:t>авансирал</w:t>
      </w:r>
      <w:proofErr w:type="spellEnd"/>
      <w:r w:rsidRPr="007669C6">
        <w:rPr>
          <w:lang w:bidi="bg-BG"/>
        </w:rPr>
        <w:t xml:space="preserve"> </w:t>
      </w:r>
      <w:proofErr w:type="spellStart"/>
      <w:r w:rsidRPr="007669C6">
        <w:rPr>
          <w:lang w:bidi="bg-BG"/>
        </w:rPr>
        <w:t>нерезектабилен</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метастатичен</w:t>
      </w:r>
      <w:proofErr w:type="spellEnd"/>
      <w:r w:rsidRPr="007669C6">
        <w:rPr>
          <w:lang w:bidi="bg-BG"/>
        </w:rPr>
        <w:t xml:space="preserve"> HER2-отрицателен </w:t>
      </w:r>
      <w:proofErr w:type="spellStart"/>
      <w:r w:rsidRPr="007669C6">
        <w:rPr>
          <w:lang w:bidi="bg-BG"/>
        </w:rPr>
        <w:t>аденокарцином</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стомаха</w:t>
      </w:r>
      <w:proofErr w:type="spellEnd"/>
      <w:r w:rsidRPr="007669C6">
        <w:rPr>
          <w:lang w:bidi="bg-BG"/>
        </w:rPr>
        <w:t xml:space="preserve"> </w:t>
      </w:r>
      <w:proofErr w:type="spellStart"/>
      <w:r w:rsidRPr="007669C6">
        <w:rPr>
          <w:lang w:bidi="bg-BG"/>
        </w:rPr>
        <w:t>или</w:t>
      </w:r>
      <w:proofErr w:type="spellEnd"/>
      <w:r w:rsidRPr="007669C6">
        <w:rPr>
          <w:lang w:bidi="bg-BG"/>
        </w:rPr>
        <w:t xml:space="preserve"> GEJ, </w:t>
      </w:r>
      <w:proofErr w:type="spellStart"/>
      <w:r w:rsidRPr="007669C6">
        <w:rPr>
          <w:lang w:bidi="bg-BG"/>
        </w:rPr>
        <w:t>чиито</w:t>
      </w:r>
      <w:proofErr w:type="spellEnd"/>
      <w:r w:rsidRPr="007669C6">
        <w:rPr>
          <w:lang w:bidi="bg-BG"/>
        </w:rPr>
        <w:t xml:space="preserve"> </w:t>
      </w:r>
      <w:proofErr w:type="spellStart"/>
      <w:r w:rsidRPr="007669C6">
        <w:rPr>
          <w:lang w:bidi="bg-BG"/>
        </w:rPr>
        <w:t>тумори</w:t>
      </w:r>
      <w:proofErr w:type="spellEnd"/>
      <w:r w:rsidRPr="007669C6">
        <w:rPr>
          <w:lang w:bidi="bg-BG"/>
        </w:rPr>
        <w:t xml:space="preserve"> </w:t>
      </w:r>
      <w:proofErr w:type="spellStart"/>
      <w:r w:rsidRPr="007669C6">
        <w:rPr>
          <w:lang w:bidi="bg-BG"/>
        </w:rPr>
        <w:t>са</w:t>
      </w:r>
      <w:proofErr w:type="spellEnd"/>
      <w:r w:rsidRPr="007669C6">
        <w:rPr>
          <w:lang w:bidi="bg-BG"/>
        </w:rPr>
        <w:t xml:space="preserve"> </w:t>
      </w:r>
      <w:proofErr w:type="spellStart"/>
      <w:r w:rsidRPr="007669C6">
        <w:rPr>
          <w:lang w:bidi="bg-BG"/>
        </w:rPr>
        <w:t>положителни</w:t>
      </w:r>
      <w:proofErr w:type="spellEnd"/>
      <w:r w:rsidRPr="007669C6">
        <w:rPr>
          <w:lang w:bidi="bg-BG"/>
        </w:rPr>
        <w:t xml:space="preserve"> </w:t>
      </w:r>
      <w:proofErr w:type="spellStart"/>
      <w:r w:rsidRPr="007669C6">
        <w:rPr>
          <w:lang w:bidi="bg-BG"/>
        </w:rPr>
        <w:t>за</w:t>
      </w:r>
      <w:proofErr w:type="spellEnd"/>
      <w:r w:rsidRPr="007669C6">
        <w:rPr>
          <w:lang w:bidi="bg-BG"/>
        </w:rPr>
        <w:t xml:space="preserve"> CLDN18.2, </w:t>
      </w:r>
      <w:proofErr w:type="spellStart"/>
      <w:r w:rsidRPr="007669C6">
        <w:rPr>
          <w:lang w:bidi="bg-BG"/>
        </w:rPr>
        <w:t>не</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очакват</w:t>
      </w:r>
      <w:proofErr w:type="spellEnd"/>
      <w:r w:rsidRPr="007669C6">
        <w:rPr>
          <w:lang w:bidi="bg-BG"/>
        </w:rPr>
        <w:t xml:space="preserve"> </w:t>
      </w:r>
      <w:proofErr w:type="spellStart"/>
      <w:r w:rsidRPr="007669C6">
        <w:rPr>
          <w:lang w:bidi="bg-BG"/>
        </w:rPr>
        <w:t>клинично</w:t>
      </w:r>
      <w:proofErr w:type="spellEnd"/>
      <w:r w:rsidRPr="007669C6">
        <w:rPr>
          <w:lang w:bidi="bg-BG"/>
        </w:rPr>
        <w:t xml:space="preserve"> </w:t>
      </w:r>
      <w:proofErr w:type="spellStart"/>
      <w:r w:rsidRPr="007669C6">
        <w:rPr>
          <w:lang w:bidi="bg-BG"/>
        </w:rPr>
        <w:t>значими</w:t>
      </w:r>
      <w:proofErr w:type="spellEnd"/>
      <w:r w:rsidRPr="007669C6">
        <w:rPr>
          <w:lang w:bidi="bg-BG"/>
        </w:rPr>
        <w:t xml:space="preserve"> </w:t>
      </w:r>
      <w:proofErr w:type="spellStart"/>
      <w:r w:rsidRPr="007669C6">
        <w:rPr>
          <w:lang w:bidi="bg-BG"/>
        </w:rPr>
        <w:t>разлики</w:t>
      </w:r>
      <w:proofErr w:type="spellEnd"/>
      <w:r w:rsidRPr="007669C6">
        <w:rPr>
          <w:lang w:bidi="bg-BG"/>
        </w:rPr>
        <w:t xml:space="preserve"> в </w:t>
      </w:r>
      <w:proofErr w:type="spellStart"/>
      <w:r w:rsidRPr="007669C6">
        <w:rPr>
          <w:lang w:bidi="bg-BG"/>
        </w:rPr>
        <w:t>ефикасността</w:t>
      </w:r>
      <w:proofErr w:type="spellEnd"/>
      <w:r w:rsidRPr="007669C6">
        <w:rPr>
          <w:lang w:bidi="bg-BG"/>
        </w:rPr>
        <w:t xml:space="preserve"> </w:t>
      </w:r>
      <w:proofErr w:type="spellStart"/>
      <w:r w:rsidRPr="007669C6">
        <w:rPr>
          <w:lang w:bidi="bg-BG"/>
        </w:rPr>
        <w:t>или</w:t>
      </w:r>
      <w:proofErr w:type="spellEnd"/>
      <w:r w:rsidRPr="007669C6">
        <w:rPr>
          <w:lang w:bidi="bg-BG"/>
        </w:rPr>
        <w:t xml:space="preserve"> </w:t>
      </w:r>
      <w:proofErr w:type="spellStart"/>
      <w:r w:rsidRPr="007669C6">
        <w:rPr>
          <w:lang w:bidi="bg-BG"/>
        </w:rPr>
        <w:t>безопасността</w:t>
      </w:r>
      <w:proofErr w:type="spellEnd"/>
      <w:r w:rsidRPr="007669C6">
        <w:rPr>
          <w:lang w:bidi="bg-BG"/>
        </w:rPr>
        <w:t xml:space="preserve"> </w:t>
      </w:r>
      <w:proofErr w:type="spellStart"/>
      <w:r w:rsidRPr="007669C6">
        <w:rPr>
          <w:lang w:bidi="bg-BG"/>
        </w:rPr>
        <w:t>между</w:t>
      </w:r>
      <w:proofErr w:type="spellEnd"/>
      <w:r w:rsidRPr="007669C6">
        <w:rPr>
          <w:lang w:bidi="bg-BG"/>
        </w:rPr>
        <w:t xml:space="preserve"> </w:t>
      </w:r>
      <w:proofErr w:type="spellStart"/>
      <w:r w:rsidRPr="007669C6">
        <w:rPr>
          <w:lang w:bidi="bg-BG"/>
        </w:rPr>
        <w:t>дозите</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800/400 mg/m</w:t>
      </w:r>
      <w:r w:rsidRPr="007669C6">
        <w:rPr>
          <w:vertAlign w:val="superscript"/>
          <w:lang w:bidi="bg-BG"/>
        </w:rPr>
        <w:t>2</w:t>
      </w:r>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всеки</w:t>
      </w:r>
      <w:proofErr w:type="spellEnd"/>
      <w:r w:rsidRPr="007669C6">
        <w:rPr>
          <w:lang w:bidi="bg-BG"/>
        </w:rPr>
        <w:t xml:space="preserve"> 2 </w:t>
      </w:r>
      <w:proofErr w:type="spellStart"/>
      <w:r w:rsidRPr="007669C6">
        <w:rPr>
          <w:lang w:bidi="bg-BG"/>
        </w:rPr>
        <w:t>седмици</w:t>
      </w:r>
      <w:proofErr w:type="spellEnd"/>
      <w:r w:rsidRPr="007669C6">
        <w:rPr>
          <w:lang w:bidi="bg-BG"/>
        </w:rPr>
        <w:t xml:space="preserve"> и 800/600 mg/m</w:t>
      </w:r>
      <w:r w:rsidRPr="007669C6">
        <w:rPr>
          <w:vertAlign w:val="superscript"/>
          <w:lang w:bidi="bg-BG"/>
        </w:rPr>
        <w:t>2</w:t>
      </w:r>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всеки</w:t>
      </w:r>
      <w:proofErr w:type="spellEnd"/>
      <w:r w:rsidRPr="007669C6">
        <w:rPr>
          <w:lang w:bidi="bg-BG"/>
        </w:rPr>
        <w:t xml:space="preserve"> 3 </w:t>
      </w:r>
      <w:proofErr w:type="spellStart"/>
      <w:r w:rsidRPr="007669C6">
        <w:rPr>
          <w:lang w:bidi="bg-BG"/>
        </w:rPr>
        <w:t>седмици</w:t>
      </w:r>
      <w:proofErr w:type="spellEnd"/>
      <w:r w:rsidRPr="007669C6">
        <w:rPr>
          <w:lang w:bidi="bg-BG"/>
        </w:rPr>
        <w:t>.</w:t>
      </w:r>
    </w:p>
    <w:p w14:paraId="65A76145" w14:textId="77777777" w:rsidR="008F66F3" w:rsidRPr="007669C6" w:rsidRDefault="008F66F3" w:rsidP="000E4D7A">
      <w:pPr>
        <w:rPr>
          <w:i/>
          <w:u w:val="single"/>
          <w:lang w:bidi="bg-BG"/>
        </w:rPr>
      </w:pPr>
    </w:p>
    <w:p w14:paraId="614B7EB0" w14:textId="77777777" w:rsidR="008F66F3" w:rsidRPr="007669C6" w:rsidRDefault="008F66F3" w:rsidP="000E4D7A">
      <w:pPr>
        <w:rPr>
          <w:u w:val="single"/>
          <w:lang w:bidi="bg-BG"/>
        </w:rPr>
      </w:pPr>
      <w:proofErr w:type="spellStart"/>
      <w:r w:rsidRPr="007669C6">
        <w:rPr>
          <w:u w:val="single"/>
          <w:lang w:bidi="bg-BG"/>
        </w:rPr>
        <w:t>Имуногенност</w:t>
      </w:r>
      <w:proofErr w:type="spellEnd"/>
    </w:p>
    <w:p w14:paraId="284811FC" w14:textId="77777777" w:rsidR="008F66F3" w:rsidRPr="007669C6" w:rsidRDefault="008F66F3" w:rsidP="000E4D7A">
      <w:pPr>
        <w:rPr>
          <w:u w:val="single"/>
          <w:lang w:bidi="bg-BG"/>
        </w:rPr>
      </w:pPr>
    </w:p>
    <w:p w14:paraId="6FE6C789" w14:textId="77777777" w:rsidR="008F66F3" w:rsidRPr="007A0FFD" w:rsidRDefault="008F66F3" w:rsidP="000E4D7A">
      <w:pPr>
        <w:rPr>
          <w:lang w:bidi="bg-BG"/>
        </w:rPr>
      </w:pPr>
      <w:proofErr w:type="spellStart"/>
      <w:r w:rsidRPr="007669C6">
        <w:rPr>
          <w:lang w:bidi="bg-BG"/>
        </w:rPr>
        <w:t>Въз</w:t>
      </w:r>
      <w:proofErr w:type="spellEnd"/>
      <w:r w:rsidRPr="007669C6">
        <w:rPr>
          <w:lang w:bidi="bg-BG"/>
        </w:rPr>
        <w:t xml:space="preserve"> </w:t>
      </w:r>
      <w:proofErr w:type="spellStart"/>
      <w:r w:rsidRPr="007669C6">
        <w:rPr>
          <w:lang w:bidi="bg-BG"/>
        </w:rPr>
        <w:t>основа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сборен</w:t>
      </w:r>
      <w:proofErr w:type="spellEnd"/>
      <w:r w:rsidRPr="007669C6">
        <w:rPr>
          <w:lang w:bidi="bg-BG"/>
        </w:rPr>
        <w:t xml:space="preserve"> </w:t>
      </w:r>
      <w:proofErr w:type="spellStart"/>
      <w:r w:rsidRPr="007669C6">
        <w:rPr>
          <w:lang w:bidi="bg-BG"/>
        </w:rPr>
        <w:t>анализ</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данните</w:t>
      </w:r>
      <w:proofErr w:type="spellEnd"/>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две</w:t>
      </w:r>
      <w:proofErr w:type="spellEnd"/>
      <w:r w:rsidRPr="007669C6">
        <w:rPr>
          <w:lang w:bidi="bg-BG"/>
        </w:rPr>
        <w:t xml:space="preserve"> </w:t>
      </w:r>
      <w:proofErr w:type="spellStart"/>
      <w:r w:rsidRPr="007669C6">
        <w:rPr>
          <w:lang w:bidi="bg-BG"/>
        </w:rPr>
        <w:t>проучвания</w:t>
      </w:r>
      <w:proofErr w:type="spellEnd"/>
      <w:r w:rsidRPr="007669C6">
        <w:rPr>
          <w:lang w:bidi="bg-BG"/>
        </w:rPr>
        <w:t xml:space="preserve"> </w:t>
      </w:r>
      <w:proofErr w:type="spellStart"/>
      <w:r w:rsidRPr="007669C6">
        <w:rPr>
          <w:lang w:bidi="bg-BG"/>
        </w:rPr>
        <w:t>фаза</w:t>
      </w:r>
      <w:proofErr w:type="spellEnd"/>
      <w:r w:rsidRPr="007669C6">
        <w:rPr>
          <w:lang w:bidi="bg-BG"/>
        </w:rPr>
        <w:t xml:space="preserve"> 3 </w:t>
      </w:r>
      <w:proofErr w:type="spellStart"/>
      <w:r w:rsidRPr="007669C6">
        <w:rPr>
          <w:lang w:bidi="bg-BG"/>
        </w:rPr>
        <w:t>общата</w:t>
      </w:r>
      <w:proofErr w:type="spellEnd"/>
      <w:r w:rsidRPr="007669C6">
        <w:rPr>
          <w:lang w:bidi="bg-BG"/>
        </w:rPr>
        <w:t xml:space="preserve"> </w:t>
      </w:r>
      <w:proofErr w:type="spellStart"/>
      <w:r w:rsidRPr="007669C6">
        <w:rPr>
          <w:lang w:bidi="bg-BG"/>
        </w:rPr>
        <w:t>честота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имуногенност</w:t>
      </w:r>
      <w:proofErr w:type="spellEnd"/>
      <w:r w:rsidRPr="007669C6">
        <w:rPr>
          <w:lang w:bidi="bg-BG"/>
        </w:rPr>
        <w:t xml:space="preserve"> е </w:t>
      </w:r>
      <w:del w:id="109" w:author="Author">
        <w:r w:rsidRPr="007669C6" w:rsidDel="008203F6">
          <w:rPr>
            <w:lang w:bidi="bg-BG"/>
          </w:rPr>
          <w:delText>4,4</w:delText>
        </w:r>
      </w:del>
      <w:ins w:id="110" w:author="Author">
        <w:r w:rsidRPr="00F76C1C">
          <w:rPr>
            <w:lang w:val="bg-BG" w:bidi="bg-BG"/>
            <w:rPrChange w:id="111" w:author="Author">
              <w:rPr>
                <w:lang w:bidi="bg-BG"/>
              </w:rPr>
            </w:rPrChange>
          </w:rPr>
          <w:t>9,5</w:t>
        </w:r>
      </w:ins>
      <w:r w:rsidRPr="007669C6">
        <w:rPr>
          <w:lang w:bidi="bg-BG"/>
        </w:rPr>
        <w:t>% (</w:t>
      </w:r>
      <w:del w:id="112" w:author="Author">
        <w:r w:rsidRPr="007669C6" w:rsidDel="008203F6">
          <w:rPr>
            <w:lang w:bidi="bg-BG"/>
          </w:rPr>
          <w:delText>21</w:delText>
        </w:r>
      </w:del>
      <w:ins w:id="113" w:author="Author">
        <w:r w:rsidRPr="00F76C1C">
          <w:rPr>
            <w:lang w:val="bg-BG" w:bidi="bg-BG"/>
            <w:rPrChange w:id="114" w:author="Author">
              <w:rPr>
                <w:lang w:bidi="bg-BG"/>
              </w:rPr>
            </w:rPrChange>
          </w:rPr>
          <w:t>46</w:t>
        </w:r>
      </w:ins>
      <w:r w:rsidRPr="007669C6">
        <w:rPr>
          <w:lang w:bidi="bg-BG"/>
        </w:rPr>
        <w:t xml:space="preserve"> </w:t>
      </w:r>
      <w:proofErr w:type="spellStart"/>
      <w:r w:rsidRPr="007669C6">
        <w:rPr>
          <w:lang w:bidi="bg-BG"/>
        </w:rPr>
        <w:t>от</w:t>
      </w:r>
      <w:proofErr w:type="spellEnd"/>
      <w:r w:rsidRPr="007669C6">
        <w:rPr>
          <w:lang w:bidi="bg-BG"/>
        </w:rPr>
        <w:t xml:space="preserve"> </w:t>
      </w:r>
      <w:proofErr w:type="spellStart"/>
      <w:r w:rsidRPr="007669C6">
        <w:rPr>
          <w:lang w:bidi="bg-BG"/>
        </w:rPr>
        <w:t>общо</w:t>
      </w:r>
      <w:proofErr w:type="spellEnd"/>
      <w:r w:rsidRPr="007669C6">
        <w:rPr>
          <w:lang w:bidi="bg-BG"/>
        </w:rPr>
        <w:t xml:space="preserve"> </w:t>
      </w:r>
      <w:del w:id="115" w:author="Author">
        <w:r w:rsidRPr="007669C6" w:rsidDel="008203F6">
          <w:rPr>
            <w:lang w:bidi="bg-BG"/>
          </w:rPr>
          <w:delText>479</w:delText>
        </w:r>
      </w:del>
      <w:ins w:id="116" w:author="Author">
        <w:r w:rsidRPr="00F76C1C">
          <w:rPr>
            <w:lang w:val="bg-BG" w:bidi="bg-BG"/>
            <w:rPrChange w:id="117" w:author="Author">
              <w:rPr>
                <w:lang w:bidi="bg-BG"/>
              </w:rPr>
            </w:rPrChange>
          </w:rPr>
          <w:t>485</w:t>
        </w:r>
      </w:ins>
      <w:r w:rsidRPr="007669C6">
        <w:rPr>
          <w:lang w:bidi="bg-BG"/>
        </w:rPr>
        <w:t xml:space="preserve"> </w:t>
      </w:r>
      <w:proofErr w:type="spellStart"/>
      <w:r w:rsidRPr="007669C6">
        <w:rPr>
          <w:lang w:bidi="bg-BG"/>
        </w:rPr>
        <w:t>пациенти</w:t>
      </w:r>
      <w:proofErr w:type="spellEnd"/>
      <w:r w:rsidRPr="007669C6">
        <w:rPr>
          <w:lang w:bidi="bg-BG"/>
        </w:rPr>
        <w:t xml:space="preserve">, </w:t>
      </w:r>
      <w:proofErr w:type="spellStart"/>
      <w:r w:rsidRPr="007669C6">
        <w:rPr>
          <w:lang w:bidi="bg-BG"/>
        </w:rPr>
        <w:t>лекувани</w:t>
      </w:r>
      <w:proofErr w:type="spellEnd"/>
      <w:r w:rsidRPr="007669C6">
        <w:rPr>
          <w:lang w:bidi="bg-BG"/>
        </w:rPr>
        <w:t xml:space="preserve"> </w:t>
      </w:r>
      <w:proofErr w:type="spellStart"/>
      <w:r w:rsidRPr="007669C6">
        <w:rPr>
          <w:lang w:bidi="bg-BG"/>
        </w:rPr>
        <w:t>със</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800/600 mg/m² </w:t>
      </w:r>
      <w:proofErr w:type="spellStart"/>
      <w:r w:rsidRPr="007669C6">
        <w:rPr>
          <w:lang w:bidi="bg-BG"/>
        </w:rPr>
        <w:t>на</w:t>
      </w:r>
      <w:proofErr w:type="spellEnd"/>
      <w:r w:rsidRPr="007669C6">
        <w:rPr>
          <w:lang w:bidi="bg-BG"/>
        </w:rPr>
        <w:t xml:space="preserve"> </w:t>
      </w:r>
      <w:proofErr w:type="spellStart"/>
      <w:r w:rsidRPr="007669C6">
        <w:rPr>
          <w:lang w:bidi="bg-BG"/>
        </w:rPr>
        <w:t>всеки</w:t>
      </w:r>
      <w:proofErr w:type="spellEnd"/>
      <w:r w:rsidRPr="007669C6">
        <w:rPr>
          <w:lang w:bidi="bg-BG"/>
        </w:rPr>
        <w:t xml:space="preserve"> 3 </w:t>
      </w:r>
      <w:proofErr w:type="spellStart"/>
      <w:r w:rsidRPr="007669C6">
        <w:rPr>
          <w:lang w:bidi="bg-BG"/>
        </w:rPr>
        <w:t>седмици</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mFOLFOX6/CAPOX </w:t>
      </w:r>
      <w:proofErr w:type="spellStart"/>
      <w:r w:rsidRPr="007669C6">
        <w:rPr>
          <w:lang w:bidi="bg-BG"/>
        </w:rPr>
        <w:t>са</w:t>
      </w:r>
      <w:proofErr w:type="spellEnd"/>
      <w:r w:rsidRPr="007669C6">
        <w:rPr>
          <w:lang w:bidi="bg-BG"/>
        </w:rPr>
        <w:t xml:space="preserve"> </w:t>
      </w:r>
      <w:proofErr w:type="spellStart"/>
      <w:r w:rsidRPr="007669C6">
        <w:rPr>
          <w:lang w:bidi="bg-BG"/>
        </w:rPr>
        <w:t>дали</w:t>
      </w:r>
      <w:proofErr w:type="spellEnd"/>
      <w:r w:rsidRPr="007669C6">
        <w:rPr>
          <w:lang w:bidi="bg-BG"/>
        </w:rPr>
        <w:t xml:space="preserve"> </w:t>
      </w:r>
      <w:proofErr w:type="spellStart"/>
      <w:r w:rsidRPr="007669C6">
        <w:rPr>
          <w:lang w:bidi="bg-BG"/>
        </w:rPr>
        <w:t>положителен</w:t>
      </w:r>
      <w:proofErr w:type="spellEnd"/>
      <w:r w:rsidRPr="007669C6">
        <w:rPr>
          <w:lang w:bidi="bg-BG"/>
        </w:rPr>
        <w:t xml:space="preserve"> </w:t>
      </w:r>
      <w:proofErr w:type="spellStart"/>
      <w:r w:rsidRPr="007669C6">
        <w:rPr>
          <w:lang w:bidi="bg-BG"/>
        </w:rPr>
        <w:t>резултат</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антилекарствени</w:t>
      </w:r>
      <w:proofErr w:type="spellEnd"/>
      <w:r w:rsidRPr="007669C6">
        <w:rPr>
          <w:lang w:bidi="bg-BG"/>
        </w:rPr>
        <w:t xml:space="preserve"> </w:t>
      </w:r>
      <w:proofErr w:type="spellStart"/>
      <w:r w:rsidRPr="007669C6">
        <w:rPr>
          <w:lang w:bidi="bg-BG"/>
        </w:rPr>
        <w:t>антитела</w:t>
      </w:r>
      <w:proofErr w:type="spellEnd"/>
      <w:r w:rsidRPr="007669C6">
        <w:rPr>
          <w:lang w:bidi="bg-BG"/>
        </w:rPr>
        <w:t xml:space="preserve"> [anti-drug antibodies ADA]). </w:t>
      </w:r>
      <w:proofErr w:type="spellStart"/>
      <w:r w:rsidRPr="007669C6">
        <w:rPr>
          <w:lang w:bidi="bg-BG"/>
        </w:rPr>
        <w:t>Поради</w:t>
      </w:r>
      <w:proofErr w:type="spellEnd"/>
      <w:r w:rsidRPr="007669C6">
        <w:rPr>
          <w:lang w:bidi="bg-BG"/>
        </w:rPr>
        <w:t xml:space="preserve"> </w:t>
      </w:r>
      <w:proofErr w:type="spellStart"/>
      <w:r w:rsidRPr="007669C6">
        <w:rPr>
          <w:lang w:bidi="bg-BG"/>
        </w:rPr>
        <w:t>ниската</w:t>
      </w:r>
      <w:proofErr w:type="spellEnd"/>
      <w:r w:rsidRPr="007669C6">
        <w:rPr>
          <w:lang w:bidi="bg-BG"/>
        </w:rPr>
        <w:t xml:space="preserve"> </w:t>
      </w:r>
      <w:proofErr w:type="spellStart"/>
      <w:r w:rsidRPr="007669C6">
        <w:rPr>
          <w:lang w:bidi="bg-BG"/>
        </w:rPr>
        <w:t>честота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поява</w:t>
      </w:r>
      <w:proofErr w:type="spellEnd"/>
      <w:r w:rsidRPr="007669C6">
        <w:rPr>
          <w:lang w:bidi="bg-BG"/>
        </w:rPr>
        <w:t xml:space="preserve"> </w:t>
      </w:r>
      <w:proofErr w:type="spellStart"/>
      <w:r w:rsidRPr="007669C6">
        <w:rPr>
          <w:lang w:bidi="bg-BG"/>
        </w:rPr>
        <w:t>на</w:t>
      </w:r>
      <w:proofErr w:type="spellEnd"/>
      <w:r w:rsidRPr="007669C6">
        <w:rPr>
          <w:lang w:bidi="bg-BG"/>
        </w:rPr>
        <w:t xml:space="preserve"> ADA </w:t>
      </w:r>
      <w:proofErr w:type="spellStart"/>
      <w:r w:rsidRPr="007669C6">
        <w:rPr>
          <w:lang w:bidi="bg-BG"/>
        </w:rPr>
        <w:t>ефектът</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тези</w:t>
      </w:r>
      <w:proofErr w:type="spellEnd"/>
      <w:r w:rsidRPr="007669C6">
        <w:rPr>
          <w:lang w:bidi="bg-BG"/>
        </w:rPr>
        <w:t xml:space="preserve"> </w:t>
      </w:r>
      <w:proofErr w:type="spellStart"/>
      <w:r w:rsidRPr="007669C6">
        <w:rPr>
          <w:lang w:bidi="bg-BG"/>
        </w:rPr>
        <w:t>антитела</w:t>
      </w:r>
      <w:proofErr w:type="spellEnd"/>
      <w:r w:rsidRPr="007669C6">
        <w:rPr>
          <w:lang w:bidi="bg-BG"/>
        </w:rPr>
        <w:t xml:space="preserve"> </w:t>
      </w:r>
      <w:proofErr w:type="spellStart"/>
      <w:r w:rsidRPr="007669C6">
        <w:rPr>
          <w:lang w:bidi="bg-BG"/>
        </w:rPr>
        <w:t>върху</w:t>
      </w:r>
      <w:proofErr w:type="spellEnd"/>
      <w:r w:rsidRPr="007669C6">
        <w:rPr>
          <w:lang w:bidi="bg-BG"/>
        </w:rPr>
        <w:t xml:space="preserve"> </w:t>
      </w:r>
      <w:proofErr w:type="spellStart"/>
      <w:r w:rsidRPr="007669C6">
        <w:rPr>
          <w:lang w:bidi="bg-BG"/>
        </w:rPr>
        <w:t>фармакокинетиката</w:t>
      </w:r>
      <w:proofErr w:type="spellEnd"/>
      <w:r w:rsidRPr="007669C6">
        <w:rPr>
          <w:lang w:bidi="bg-BG"/>
        </w:rPr>
        <w:t xml:space="preserve">, </w:t>
      </w:r>
      <w:proofErr w:type="spellStart"/>
      <w:r w:rsidRPr="007669C6">
        <w:rPr>
          <w:lang w:bidi="bg-BG"/>
        </w:rPr>
        <w:t>безопасността</w:t>
      </w:r>
      <w:proofErr w:type="spellEnd"/>
      <w:r w:rsidRPr="007669C6">
        <w:rPr>
          <w:lang w:bidi="bg-BG"/>
        </w:rPr>
        <w:t xml:space="preserve"> и/</w:t>
      </w:r>
      <w:proofErr w:type="spellStart"/>
      <w:r w:rsidRPr="007669C6">
        <w:rPr>
          <w:lang w:bidi="bg-BG"/>
        </w:rPr>
        <w:t>или</w:t>
      </w:r>
      <w:proofErr w:type="spellEnd"/>
      <w:r w:rsidRPr="007669C6">
        <w:rPr>
          <w:lang w:bidi="bg-BG"/>
        </w:rPr>
        <w:t xml:space="preserve"> </w:t>
      </w:r>
      <w:proofErr w:type="spellStart"/>
      <w:r w:rsidRPr="007669C6">
        <w:rPr>
          <w:lang w:bidi="bg-BG"/>
        </w:rPr>
        <w:t>ефективността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е </w:t>
      </w:r>
      <w:proofErr w:type="spellStart"/>
      <w:r w:rsidRPr="007669C6">
        <w:rPr>
          <w:lang w:bidi="bg-BG"/>
        </w:rPr>
        <w:t>неизвестен</w:t>
      </w:r>
      <w:proofErr w:type="spellEnd"/>
      <w:r w:rsidRPr="007669C6">
        <w:rPr>
          <w:lang w:bidi="bg-BG"/>
        </w:rPr>
        <w:t>.</w:t>
      </w:r>
    </w:p>
    <w:p w14:paraId="0381CE8E" w14:textId="77777777" w:rsidR="008F66F3" w:rsidRPr="007A0FFD" w:rsidRDefault="008F66F3" w:rsidP="008C1086">
      <w:pPr>
        <w:keepNext/>
        <w:keepLines/>
        <w:spacing w:before="220" w:after="220"/>
        <w:rPr>
          <w:bCs/>
          <w:u w:val="single"/>
        </w:rPr>
      </w:pPr>
      <w:proofErr w:type="spellStart"/>
      <w:r w:rsidRPr="007669C6">
        <w:rPr>
          <w:bCs/>
          <w:u w:val="single"/>
        </w:rPr>
        <w:t>Клинична</w:t>
      </w:r>
      <w:proofErr w:type="spellEnd"/>
      <w:r w:rsidRPr="007669C6">
        <w:rPr>
          <w:bCs/>
          <w:u w:val="single"/>
        </w:rPr>
        <w:t xml:space="preserve"> </w:t>
      </w:r>
      <w:proofErr w:type="spellStart"/>
      <w:r w:rsidRPr="007669C6">
        <w:rPr>
          <w:bCs/>
          <w:u w:val="single"/>
        </w:rPr>
        <w:t>ефикасност</w:t>
      </w:r>
      <w:proofErr w:type="spellEnd"/>
      <w:r w:rsidRPr="007669C6">
        <w:rPr>
          <w:bCs/>
          <w:u w:val="single"/>
        </w:rPr>
        <w:t xml:space="preserve"> и </w:t>
      </w:r>
      <w:proofErr w:type="spellStart"/>
      <w:r w:rsidRPr="007669C6">
        <w:rPr>
          <w:bCs/>
          <w:u w:val="single"/>
        </w:rPr>
        <w:t>безопасност</w:t>
      </w:r>
      <w:proofErr w:type="spellEnd"/>
    </w:p>
    <w:p w14:paraId="25DDD3C3" w14:textId="77777777" w:rsidR="008F66F3" w:rsidRPr="007669C6" w:rsidRDefault="008F66F3" w:rsidP="00E02D2C">
      <w:pPr>
        <w:keepNext/>
        <w:rPr>
          <w:bCs/>
          <w:i/>
          <w:iCs/>
          <w:u w:val="single"/>
          <w:lang w:bidi="bg-BG"/>
        </w:rPr>
      </w:pPr>
      <w:proofErr w:type="spellStart"/>
      <w:r w:rsidRPr="007669C6">
        <w:rPr>
          <w:bCs/>
          <w:i/>
          <w:u w:val="single"/>
          <w:lang w:bidi="bg-BG"/>
        </w:rPr>
        <w:t>Аденокарцином</w:t>
      </w:r>
      <w:proofErr w:type="spellEnd"/>
      <w:r w:rsidRPr="007669C6">
        <w:rPr>
          <w:bCs/>
          <w:i/>
          <w:u w:val="single"/>
          <w:lang w:bidi="bg-BG"/>
        </w:rPr>
        <w:t xml:space="preserve"> </w:t>
      </w:r>
      <w:proofErr w:type="spellStart"/>
      <w:r w:rsidRPr="007669C6">
        <w:rPr>
          <w:bCs/>
          <w:i/>
          <w:u w:val="single"/>
          <w:lang w:bidi="bg-BG"/>
        </w:rPr>
        <w:t>на</w:t>
      </w:r>
      <w:proofErr w:type="spellEnd"/>
      <w:r w:rsidRPr="007669C6">
        <w:rPr>
          <w:bCs/>
          <w:i/>
          <w:u w:val="single"/>
          <w:lang w:bidi="bg-BG"/>
        </w:rPr>
        <w:t xml:space="preserve"> </w:t>
      </w:r>
      <w:proofErr w:type="spellStart"/>
      <w:r w:rsidRPr="007669C6">
        <w:rPr>
          <w:bCs/>
          <w:i/>
          <w:u w:val="single"/>
          <w:lang w:bidi="bg-BG"/>
        </w:rPr>
        <w:t>стомаха</w:t>
      </w:r>
      <w:proofErr w:type="spellEnd"/>
      <w:r w:rsidRPr="007669C6">
        <w:rPr>
          <w:bCs/>
          <w:i/>
          <w:u w:val="single"/>
          <w:lang w:bidi="bg-BG"/>
        </w:rPr>
        <w:t xml:space="preserve"> </w:t>
      </w:r>
      <w:proofErr w:type="spellStart"/>
      <w:r w:rsidRPr="007669C6">
        <w:rPr>
          <w:bCs/>
          <w:i/>
          <w:u w:val="single"/>
          <w:lang w:bidi="bg-BG"/>
        </w:rPr>
        <w:t>или</w:t>
      </w:r>
      <w:proofErr w:type="spellEnd"/>
      <w:r w:rsidRPr="007669C6">
        <w:rPr>
          <w:bCs/>
          <w:i/>
          <w:u w:val="single"/>
          <w:lang w:bidi="bg-BG"/>
        </w:rPr>
        <w:t xml:space="preserve"> GEJ</w:t>
      </w:r>
    </w:p>
    <w:p w14:paraId="4A119FD4" w14:textId="77777777" w:rsidR="008F66F3" w:rsidRPr="007669C6" w:rsidRDefault="008F66F3" w:rsidP="00E02D2C">
      <w:pPr>
        <w:keepNext/>
        <w:rPr>
          <w:bCs/>
          <w:i/>
          <w:iCs/>
          <w:u w:val="single"/>
          <w:lang w:bidi="bg-BG"/>
        </w:rPr>
      </w:pPr>
    </w:p>
    <w:p w14:paraId="212D6681" w14:textId="77777777" w:rsidR="008F66F3" w:rsidRPr="007669C6" w:rsidRDefault="008F66F3" w:rsidP="00E02D2C">
      <w:pPr>
        <w:keepNext/>
        <w:rPr>
          <w:bCs/>
          <w:i/>
          <w:iCs/>
          <w:vertAlign w:val="superscript"/>
          <w:lang w:bidi="bg-BG"/>
        </w:rPr>
      </w:pPr>
      <w:r w:rsidRPr="007669C6">
        <w:rPr>
          <w:bCs/>
          <w:i/>
          <w:lang w:bidi="bg-BG"/>
        </w:rPr>
        <w:t>SPOTLIGHT (8951-CL-0301) и GLOW (8951-CL-0302)</w:t>
      </w:r>
    </w:p>
    <w:p w14:paraId="65C21836" w14:textId="77777777" w:rsidR="008F66F3" w:rsidRPr="007669C6" w:rsidRDefault="008F66F3" w:rsidP="00BD5D54">
      <w:pPr>
        <w:rPr>
          <w:bCs/>
          <w:lang w:bidi="bg-BG"/>
        </w:rPr>
      </w:pPr>
      <w:proofErr w:type="spellStart"/>
      <w:r w:rsidRPr="007669C6">
        <w:rPr>
          <w:bCs/>
          <w:lang w:bidi="bg-BG"/>
        </w:rPr>
        <w:t>Безопасността</w:t>
      </w:r>
      <w:proofErr w:type="spellEnd"/>
      <w:r w:rsidRPr="007669C6">
        <w:rPr>
          <w:bCs/>
          <w:lang w:bidi="bg-BG"/>
        </w:rPr>
        <w:t xml:space="preserve"> и </w:t>
      </w:r>
      <w:proofErr w:type="spellStart"/>
      <w:r w:rsidRPr="007669C6">
        <w:rPr>
          <w:bCs/>
          <w:lang w:bidi="bg-BG"/>
        </w:rPr>
        <w:t>ефикасността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золбетуксимаб</w:t>
      </w:r>
      <w:proofErr w:type="spellEnd"/>
      <w:r w:rsidRPr="007669C6">
        <w:rPr>
          <w:bCs/>
          <w:lang w:bidi="bg-BG"/>
        </w:rPr>
        <w:t xml:space="preserve"> в </w:t>
      </w:r>
      <w:proofErr w:type="spellStart"/>
      <w:r w:rsidRPr="007669C6">
        <w:rPr>
          <w:bCs/>
          <w:lang w:bidi="bg-BG"/>
        </w:rPr>
        <w:t>комбинация</w:t>
      </w:r>
      <w:proofErr w:type="spellEnd"/>
      <w:r w:rsidRPr="007669C6">
        <w:rPr>
          <w:bCs/>
          <w:lang w:bidi="bg-BG"/>
        </w:rPr>
        <w:t xml:space="preserve"> с </w:t>
      </w:r>
      <w:proofErr w:type="spellStart"/>
      <w:r w:rsidRPr="007669C6">
        <w:rPr>
          <w:bCs/>
          <w:lang w:bidi="bg-BG"/>
        </w:rPr>
        <w:t>химиотерапия</w:t>
      </w:r>
      <w:proofErr w:type="spellEnd"/>
      <w:r w:rsidRPr="007669C6">
        <w:rPr>
          <w:bCs/>
          <w:lang w:bidi="bg-BG"/>
        </w:rPr>
        <w:t xml:space="preserve"> е </w:t>
      </w:r>
      <w:proofErr w:type="spellStart"/>
      <w:r w:rsidRPr="007669C6">
        <w:rPr>
          <w:bCs/>
          <w:lang w:bidi="bg-BG"/>
        </w:rPr>
        <w:t>оценена</w:t>
      </w:r>
      <w:proofErr w:type="spellEnd"/>
      <w:r w:rsidRPr="007669C6">
        <w:rPr>
          <w:bCs/>
          <w:lang w:bidi="bg-BG"/>
        </w:rPr>
        <w:t xml:space="preserve"> в </w:t>
      </w:r>
      <w:proofErr w:type="spellStart"/>
      <w:r w:rsidRPr="007669C6">
        <w:rPr>
          <w:bCs/>
          <w:lang w:bidi="bg-BG"/>
        </w:rPr>
        <w:t>две</w:t>
      </w:r>
      <w:proofErr w:type="spellEnd"/>
      <w:r w:rsidRPr="007669C6">
        <w:rPr>
          <w:bCs/>
          <w:lang w:bidi="bg-BG"/>
        </w:rPr>
        <w:t xml:space="preserve"> </w:t>
      </w:r>
      <w:proofErr w:type="spellStart"/>
      <w:r w:rsidRPr="007669C6">
        <w:rPr>
          <w:bCs/>
          <w:lang w:bidi="bg-BG"/>
        </w:rPr>
        <w:t>двойнослепи</w:t>
      </w:r>
      <w:proofErr w:type="spellEnd"/>
      <w:r w:rsidRPr="007669C6">
        <w:rPr>
          <w:bCs/>
          <w:lang w:bidi="bg-BG"/>
        </w:rPr>
        <w:t xml:space="preserve">, </w:t>
      </w:r>
      <w:proofErr w:type="spellStart"/>
      <w:r w:rsidRPr="007669C6">
        <w:rPr>
          <w:bCs/>
          <w:lang w:bidi="bg-BG"/>
        </w:rPr>
        <w:t>рандомизирани</w:t>
      </w:r>
      <w:proofErr w:type="spellEnd"/>
      <w:r w:rsidRPr="007669C6">
        <w:rPr>
          <w:bCs/>
          <w:lang w:bidi="bg-BG"/>
        </w:rPr>
        <w:t xml:space="preserve">, </w:t>
      </w:r>
      <w:proofErr w:type="spellStart"/>
      <w:r w:rsidRPr="007669C6">
        <w:rPr>
          <w:bCs/>
          <w:lang w:bidi="bg-BG"/>
        </w:rPr>
        <w:t>многоцентрови</w:t>
      </w:r>
      <w:proofErr w:type="spellEnd"/>
      <w:r w:rsidRPr="007669C6">
        <w:rPr>
          <w:bCs/>
          <w:lang w:bidi="bg-BG"/>
        </w:rPr>
        <w:t xml:space="preserve"> </w:t>
      </w:r>
      <w:proofErr w:type="spellStart"/>
      <w:r w:rsidRPr="007669C6">
        <w:rPr>
          <w:bCs/>
          <w:lang w:bidi="bg-BG"/>
        </w:rPr>
        <w:t>проучвания</w:t>
      </w:r>
      <w:proofErr w:type="spellEnd"/>
      <w:r w:rsidRPr="007669C6">
        <w:rPr>
          <w:bCs/>
          <w:lang w:bidi="bg-BG"/>
        </w:rPr>
        <w:t xml:space="preserve"> </w:t>
      </w:r>
      <w:proofErr w:type="spellStart"/>
      <w:r w:rsidRPr="007669C6">
        <w:rPr>
          <w:bCs/>
          <w:lang w:bidi="bg-BG"/>
        </w:rPr>
        <w:t>фаза</w:t>
      </w:r>
      <w:proofErr w:type="spellEnd"/>
      <w:r w:rsidRPr="007669C6">
        <w:rPr>
          <w:bCs/>
          <w:lang w:bidi="bg-BG"/>
        </w:rPr>
        <w:t xml:space="preserve"> 3, в </w:t>
      </w:r>
      <w:proofErr w:type="spellStart"/>
      <w:r w:rsidRPr="007669C6">
        <w:rPr>
          <w:bCs/>
          <w:lang w:bidi="bg-BG"/>
        </w:rPr>
        <w:t>които</w:t>
      </w:r>
      <w:proofErr w:type="spellEnd"/>
      <w:r w:rsidRPr="007669C6">
        <w:rPr>
          <w:bCs/>
          <w:lang w:bidi="bg-BG"/>
        </w:rPr>
        <w:t xml:space="preserve"> </w:t>
      </w:r>
      <w:proofErr w:type="spellStart"/>
      <w:r w:rsidRPr="007669C6">
        <w:rPr>
          <w:bCs/>
          <w:lang w:bidi="bg-BG"/>
        </w:rPr>
        <w:t>са</w:t>
      </w:r>
      <w:proofErr w:type="spellEnd"/>
      <w:r w:rsidRPr="007669C6">
        <w:rPr>
          <w:bCs/>
          <w:lang w:bidi="bg-BG"/>
        </w:rPr>
        <w:t xml:space="preserve"> </w:t>
      </w:r>
      <w:proofErr w:type="spellStart"/>
      <w:r w:rsidRPr="007669C6">
        <w:rPr>
          <w:bCs/>
          <w:lang w:bidi="bg-BG"/>
        </w:rPr>
        <w:t>включени</w:t>
      </w:r>
      <w:proofErr w:type="spellEnd"/>
      <w:r w:rsidRPr="007669C6">
        <w:rPr>
          <w:bCs/>
          <w:lang w:bidi="bg-BG"/>
        </w:rPr>
        <w:t xml:space="preserve"> 1072 </w:t>
      </w:r>
      <w:proofErr w:type="spellStart"/>
      <w:r w:rsidRPr="007669C6">
        <w:rPr>
          <w:bCs/>
          <w:lang w:bidi="bg-BG"/>
        </w:rPr>
        <w:t>пациенти</w:t>
      </w:r>
      <w:proofErr w:type="spellEnd"/>
      <w:r w:rsidRPr="007669C6">
        <w:rPr>
          <w:bCs/>
          <w:lang w:bidi="bg-BG"/>
        </w:rPr>
        <w:t xml:space="preserve">, </w:t>
      </w:r>
      <w:proofErr w:type="spellStart"/>
      <w:r w:rsidRPr="007669C6">
        <w:rPr>
          <w:bCs/>
          <w:lang w:bidi="bg-BG"/>
        </w:rPr>
        <w:t>чиито</w:t>
      </w:r>
      <w:proofErr w:type="spellEnd"/>
      <w:r w:rsidRPr="007669C6">
        <w:rPr>
          <w:bCs/>
          <w:lang w:bidi="bg-BG"/>
        </w:rPr>
        <w:t xml:space="preserve"> </w:t>
      </w:r>
      <w:proofErr w:type="spellStart"/>
      <w:r w:rsidRPr="007669C6">
        <w:rPr>
          <w:bCs/>
          <w:lang w:bidi="bg-BG"/>
        </w:rPr>
        <w:t>тумори</w:t>
      </w:r>
      <w:proofErr w:type="spellEnd"/>
      <w:r w:rsidRPr="007669C6">
        <w:rPr>
          <w:bCs/>
          <w:lang w:bidi="bg-BG"/>
        </w:rPr>
        <w:t xml:space="preserve"> </w:t>
      </w:r>
      <w:proofErr w:type="spellStart"/>
      <w:r w:rsidRPr="007669C6">
        <w:rPr>
          <w:bCs/>
          <w:lang w:bidi="bg-BG"/>
        </w:rPr>
        <w:t>са</w:t>
      </w:r>
      <w:proofErr w:type="spellEnd"/>
      <w:r w:rsidRPr="007669C6">
        <w:rPr>
          <w:bCs/>
          <w:lang w:bidi="bg-BG"/>
        </w:rPr>
        <w:t xml:space="preserve"> CLDN18.2-положителни, HER2-отрицателни, с </w:t>
      </w:r>
      <w:proofErr w:type="spellStart"/>
      <w:r w:rsidRPr="007669C6">
        <w:rPr>
          <w:bCs/>
          <w:lang w:bidi="bg-BG"/>
        </w:rPr>
        <w:t>локално</w:t>
      </w:r>
      <w:proofErr w:type="spellEnd"/>
      <w:r w:rsidRPr="007669C6">
        <w:rPr>
          <w:bCs/>
          <w:lang w:bidi="bg-BG"/>
        </w:rPr>
        <w:t xml:space="preserve"> </w:t>
      </w:r>
      <w:proofErr w:type="spellStart"/>
      <w:r w:rsidRPr="007669C6">
        <w:rPr>
          <w:bCs/>
          <w:lang w:bidi="bg-BG"/>
        </w:rPr>
        <w:t>авансирал</w:t>
      </w:r>
      <w:proofErr w:type="spellEnd"/>
      <w:r w:rsidRPr="007669C6">
        <w:rPr>
          <w:bCs/>
          <w:lang w:bidi="bg-BG"/>
        </w:rPr>
        <w:t xml:space="preserve"> </w:t>
      </w:r>
      <w:proofErr w:type="spellStart"/>
      <w:r w:rsidRPr="007669C6">
        <w:rPr>
          <w:bCs/>
          <w:lang w:bidi="bg-BG"/>
        </w:rPr>
        <w:t>нерезектабилен</w:t>
      </w:r>
      <w:proofErr w:type="spellEnd"/>
      <w:r w:rsidRPr="007669C6">
        <w:rPr>
          <w:bCs/>
          <w:lang w:bidi="bg-BG"/>
        </w:rPr>
        <w:t xml:space="preserve"> </w:t>
      </w:r>
      <w:proofErr w:type="spellStart"/>
      <w:r w:rsidRPr="007669C6">
        <w:rPr>
          <w:bCs/>
          <w:lang w:bidi="bg-BG"/>
        </w:rPr>
        <w:t>или</w:t>
      </w:r>
      <w:proofErr w:type="spellEnd"/>
      <w:r w:rsidRPr="007669C6">
        <w:rPr>
          <w:bCs/>
          <w:lang w:bidi="bg-BG"/>
        </w:rPr>
        <w:t xml:space="preserve"> </w:t>
      </w:r>
      <w:proofErr w:type="spellStart"/>
      <w:r w:rsidRPr="007669C6">
        <w:rPr>
          <w:bCs/>
          <w:lang w:bidi="bg-BG"/>
        </w:rPr>
        <w:t>метастатичен</w:t>
      </w:r>
      <w:proofErr w:type="spellEnd"/>
      <w:r w:rsidRPr="007669C6">
        <w:rPr>
          <w:bCs/>
          <w:lang w:bidi="bg-BG"/>
        </w:rPr>
        <w:t xml:space="preserve"> </w:t>
      </w:r>
      <w:proofErr w:type="spellStart"/>
      <w:r w:rsidRPr="007669C6">
        <w:rPr>
          <w:bCs/>
          <w:lang w:bidi="bg-BG"/>
        </w:rPr>
        <w:t>аденокарцином</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стомаха</w:t>
      </w:r>
      <w:proofErr w:type="spellEnd"/>
      <w:r w:rsidRPr="007669C6">
        <w:rPr>
          <w:bCs/>
          <w:lang w:bidi="bg-BG"/>
        </w:rPr>
        <w:t xml:space="preserve"> </w:t>
      </w:r>
      <w:proofErr w:type="spellStart"/>
      <w:r w:rsidRPr="007669C6">
        <w:rPr>
          <w:bCs/>
          <w:lang w:bidi="bg-BG"/>
        </w:rPr>
        <w:t>или</w:t>
      </w:r>
      <w:proofErr w:type="spellEnd"/>
      <w:r w:rsidRPr="007669C6">
        <w:rPr>
          <w:bCs/>
          <w:lang w:bidi="bg-BG"/>
        </w:rPr>
        <w:t xml:space="preserve"> GEJ. </w:t>
      </w:r>
      <w:proofErr w:type="spellStart"/>
      <w:r w:rsidRPr="007669C6">
        <w:rPr>
          <w:bCs/>
          <w:lang w:bidi="bg-BG"/>
        </w:rPr>
        <w:t>Положителен</w:t>
      </w:r>
      <w:proofErr w:type="spellEnd"/>
      <w:r w:rsidRPr="007669C6">
        <w:rPr>
          <w:bCs/>
          <w:lang w:bidi="bg-BG"/>
        </w:rPr>
        <w:t xml:space="preserve"> </w:t>
      </w:r>
      <w:proofErr w:type="spellStart"/>
      <w:r w:rsidRPr="007669C6">
        <w:rPr>
          <w:bCs/>
          <w:lang w:bidi="bg-BG"/>
        </w:rPr>
        <w:t>резултат</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CLDN18.2 (</w:t>
      </w:r>
      <w:proofErr w:type="spellStart"/>
      <w:r w:rsidRPr="007669C6">
        <w:rPr>
          <w:bCs/>
          <w:lang w:bidi="bg-BG"/>
        </w:rPr>
        <w:t>определен</w:t>
      </w:r>
      <w:proofErr w:type="spellEnd"/>
      <w:r w:rsidRPr="007669C6">
        <w:rPr>
          <w:bCs/>
          <w:lang w:bidi="bg-BG"/>
        </w:rPr>
        <w:t xml:space="preserve"> </w:t>
      </w:r>
      <w:proofErr w:type="spellStart"/>
      <w:r w:rsidRPr="007669C6">
        <w:rPr>
          <w:bCs/>
          <w:lang w:bidi="bg-BG"/>
        </w:rPr>
        <w:t>като</w:t>
      </w:r>
      <w:proofErr w:type="spellEnd"/>
      <w:r w:rsidRPr="007669C6">
        <w:rPr>
          <w:bCs/>
          <w:lang w:bidi="bg-BG"/>
        </w:rPr>
        <w:t xml:space="preserve"> ≥ 75% </w:t>
      </w:r>
      <w:proofErr w:type="spellStart"/>
      <w:r w:rsidRPr="007669C6">
        <w:rPr>
          <w:bCs/>
          <w:lang w:bidi="bg-BG"/>
        </w:rPr>
        <w:t>от</w:t>
      </w:r>
      <w:proofErr w:type="spellEnd"/>
      <w:r w:rsidRPr="007669C6">
        <w:rPr>
          <w:bCs/>
          <w:lang w:bidi="bg-BG"/>
        </w:rPr>
        <w:t xml:space="preserve"> </w:t>
      </w:r>
      <w:proofErr w:type="spellStart"/>
      <w:r w:rsidRPr="007669C6">
        <w:rPr>
          <w:bCs/>
          <w:lang w:bidi="bg-BG"/>
        </w:rPr>
        <w:t>туморните</w:t>
      </w:r>
      <w:proofErr w:type="spellEnd"/>
      <w:r w:rsidRPr="007669C6">
        <w:rPr>
          <w:bCs/>
          <w:lang w:bidi="bg-BG"/>
        </w:rPr>
        <w:t xml:space="preserve"> </w:t>
      </w:r>
      <w:proofErr w:type="spellStart"/>
      <w:r w:rsidRPr="007669C6">
        <w:rPr>
          <w:bCs/>
          <w:lang w:bidi="bg-BG"/>
        </w:rPr>
        <w:t>клетки</w:t>
      </w:r>
      <w:proofErr w:type="spellEnd"/>
      <w:r w:rsidRPr="007669C6">
        <w:rPr>
          <w:bCs/>
          <w:lang w:bidi="bg-BG"/>
        </w:rPr>
        <w:t xml:space="preserve">, </w:t>
      </w:r>
      <w:proofErr w:type="spellStart"/>
      <w:r w:rsidRPr="007669C6">
        <w:rPr>
          <w:bCs/>
          <w:lang w:bidi="bg-BG"/>
        </w:rPr>
        <w:t>показващи</w:t>
      </w:r>
      <w:proofErr w:type="spellEnd"/>
      <w:r w:rsidRPr="007669C6">
        <w:rPr>
          <w:bCs/>
          <w:lang w:bidi="bg-BG"/>
        </w:rPr>
        <w:t xml:space="preserve"> </w:t>
      </w:r>
      <w:proofErr w:type="spellStart"/>
      <w:r w:rsidRPr="007669C6">
        <w:rPr>
          <w:bCs/>
          <w:lang w:bidi="bg-BG"/>
        </w:rPr>
        <w:t>умерено</w:t>
      </w:r>
      <w:proofErr w:type="spellEnd"/>
      <w:r w:rsidRPr="007669C6">
        <w:rPr>
          <w:bCs/>
          <w:lang w:bidi="bg-BG"/>
        </w:rPr>
        <w:t xml:space="preserve"> </w:t>
      </w:r>
      <w:proofErr w:type="spellStart"/>
      <w:r w:rsidRPr="007669C6">
        <w:rPr>
          <w:bCs/>
          <w:lang w:bidi="bg-BG"/>
        </w:rPr>
        <w:t>до</w:t>
      </w:r>
      <w:proofErr w:type="spellEnd"/>
      <w:r w:rsidRPr="007669C6">
        <w:rPr>
          <w:bCs/>
          <w:lang w:bidi="bg-BG"/>
        </w:rPr>
        <w:t> </w:t>
      </w:r>
      <w:proofErr w:type="spellStart"/>
      <w:r w:rsidRPr="007669C6">
        <w:rPr>
          <w:bCs/>
          <w:lang w:bidi="bg-BG"/>
        </w:rPr>
        <w:t>силно</w:t>
      </w:r>
      <w:proofErr w:type="spellEnd"/>
      <w:r w:rsidRPr="007669C6">
        <w:rPr>
          <w:bCs/>
          <w:lang w:bidi="bg-BG"/>
        </w:rPr>
        <w:t xml:space="preserve"> </w:t>
      </w:r>
      <w:proofErr w:type="spellStart"/>
      <w:r w:rsidRPr="007669C6">
        <w:rPr>
          <w:bCs/>
          <w:lang w:bidi="bg-BG"/>
        </w:rPr>
        <w:t>имунохистохимично</w:t>
      </w:r>
      <w:proofErr w:type="spellEnd"/>
      <w:r w:rsidRPr="007669C6">
        <w:rPr>
          <w:bCs/>
          <w:lang w:bidi="bg-BG"/>
        </w:rPr>
        <w:t xml:space="preserve"> </w:t>
      </w:r>
      <w:proofErr w:type="spellStart"/>
      <w:r w:rsidRPr="007669C6">
        <w:rPr>
          <w:bCs/>
          <w:lang w:bidi="bg-BG"/>
        </w:rPr>
        <w:t>оцветяване</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w:t>
      </w:r>
      <w:proofErr w:type="spellStart"/>
      <w:r w:rsidRPr="007669C6">
        <w:rPr>
          <w:bCs/>
          <w:lang w:bidi="bg-BG"/>
        </w:rPr>
        <w:t>мембранен</w:t>
      </w:r>
      <w:proofErr w:type="spellEnd"/>
      <w:r w:rsidRPr="007669C6">
        <w:rPr>
          <w:bCs/>
          <w:lang w:bidi="bg-BG"/>
        </w:rPr>
        <w:t xml:space="preserve"> CLDN18) е </w:t>
      </w:r>
      <w:proofErr w:type="spellStart"/>
      <w:r w:rsidRPr="007669C6">
        <w:rPr>
          <w:bCs/>
          <w:lang w:bidi="bg-BG"/>
        </w:rPr>
        <w:t>определен</w:t>
      </w:r>
      <w:proofErr w:type="spellEnd"/>
      <w:r w:rsidRPr="007669C6">
        <w:rPr>
          <w:bCs/>
          <w:lang w:bidi="bg-BG"/>
        </w:rPr>
        <w:t xml:space="preserve"> </w:t>
      </w:r>
      <w:proofErr w:type="spellStart"/>
      <w:r w:rsidRPr="007669C6">
        <w:rPr>
          <w:bCs/>
          <w:lang w:bidi="bg-BG"/>
        </w:rPr>
        <w:t>чрез</w:t>
      </w:r>
      <w:proofErr w:type="spellEnd"/>
      <w:r w:rsidRPr="007669C6">
        <w:rPr>
          <w:bCs/>
          <w:lang w:bidi="bg-BG"/>
        </w:rPr>
        <w:t xml:space="preserve"> </w:t>
      </w:r>
      <w:proofErr w:type="spellStart"/>
      <w:r w:rsidRPr="007669C6">
        <w:rPr>
          <w:bCs/>
          <w:lang w:bidi="bg-BG"/>
        </w:rPr>
        <w:t>имунохистохимия</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проби</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туморна</w:t>
      </w:r>
      <w:proofErr w:type="spellEnd"/>
      <w:r w:rsidRPr="007669C6">
        <w:rPr>
          <w:bCs/>
          <w:lang w:bidi="bg-BG"/>
        </w:rPr>
        <w:t xml:space="preserve"> </w:t>
      </w:r>
      <w:proofErr w:type="spellStart"/>
      <w:r w:rsidRPr="007669C6">
        <w:rPr>
          <w:bCs/>
          <w:lang w:bidi="bg-BG"/>
        </w:rPr>
        <w:t>тъкан</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стомаха</w:t>
      </w:r>
      <w:proofErr w:type="spellEnd"/>
      <w:r w:rsidRPr="007669C6">
        <w:rPr>
          <w:bCs/>
          <w:lang w:bidi="bg-BG"/>
        </w:rPr>
        <w:t xml:space="preserve"> </w:t>
      </w:r>
      <w:proofErr w:type="spellStart"/>
      <w:r w:rsidRPr="007669C6">
        <w:rPr>
          <w:bCs/>
          <w:lang w:bidi="bg-BG"/>
        </w:rPr>
        <w:t>или</w:t>
      </w:r>
      <w:proofErr w:type="spellEnd"/>
      <w:r w:rsidRPr="007669C6">
        <w:rPr>
          <w:bCs/>
          <w:lang w:bidi="bg-BG"/>
        </w:rPr>
        <w:t xml:space="preserve"> GEJ </w:t>
      </w:r>
      <w:proofErr w:type="spellStart"/>
      <w:r w:rsidRPr="007669C6">
        <w:rPr>
          <w:bCs/>
          <w:lang w:bidi="bg-BG"/>
        </w:rPr>
        <w:t>от</w:t>
      </w:r>
      <w:proofErr w:type="spellEnd"/>
      <w:r w:rsidRPr="007669C6">
        <w:rPr>
          <w:bCs/>
          <w:lang w:bidi="bg-BG"/>
        </w:rPr>
        <w:t xml:space="preserve"> </w:t>
      </w:r>
      <w:proofErr w:type="spellStart"/>
      <w:r w:rsidRPr="007669C6">
        <w:rPr>
          <w:bCs/>
          <w:lang w:bidi="bg-BG"/>
        </w:rPr>
        <w:t>всички</w:t>
      </w:r>
      <w:proofErr w:type="spellEnd"/>
      <w:r w:rsidRPr="007669C6">
        <w:rPr>
          <w:bCs/>
          <w:lang w:bidi="bg-BG"/>
        </w:rPr>
        <w:t xml:space="preserve"> </w:t>
      </w:r>
      <w:proofErr w:type="spellStart"/>
      <w:r w:rsidRPr="007669C6">
        <w:rPr>
          <w:bCs/>
          <w:lang w:bidi="bg-BG"/>
        </w:rPr>
        <w:t>пациенти</w:t>
      </w:r>
      <w:proofErr w:type="spellEnd"/>
      <w:r w:rsidRPr="007669C6">
        <w:rPr>
          <w:bCs/>
          <w:lang w:bidi="bg-BG"/>
        </w:rPr>
        <w:t xml:space="preserve"> </w:t>
      </w:r>
      <w:proofErr w:type="spellStart"/>
      <w:r w:rsidRPr="007669C6">
        <w:rPr>
          <w:bCs/>
          <w:lang w:bidi="bg-BG"/>
        </w:rPr>
        <w:t>посредством</w:t>
      </w:r>
      <w:proofErr w:type="spellEnd"/>
      <w:r w:rsidRPr="007669C6">
        <w:rPr>
          <w:bCs/>
          <w:lang w:bidi="bg-BG"/>
        </w:rPr>
        <w:t xml:space="preserve"> </w:t>
      </w:r>
      <w:proofErr w:type="spellStart"/>
      <w:r w:rsidRPr="007669C6">
        <w:rPr>
          <w:bCs/>
          <w:lang w:bidi="bg-BG"/>
        </w:rPr>
        <w:t>тест</w:t>
      </w:r>
      <w:proofErr w:type="spellEnd"/>
      <w:r w:rsidRPr="007669C6">
        <w:rPr>
          <w:bCs/>
          <w:lang w:bidi="bg-BG"/>
        </w:rPr>
        <w:t xml:space="preserve"> VENTANA CLDN18 (43-14A) </w:t>
      </w:r>
      <w:proofErr w:type="spellStart"/>
      <w:r w:rsidRPr="007669C6">
        <w:rPr>
          <w:bCs/>
          <w:lang w:bidi="bg-BG"/>
        </w:rPr>
        <w:t>RxDx</w:t>
      </w:r>
      <w:proofErr w:type="spellEnd"/>
      <w:r w:rsidRPr="007669C6">
        <w:rPr>
          <w:bCs/>
          <w:lang w:bidi="bg-BG"/>
        </w:rPr>
        <w:t xml:space="preserve">, </w:t>
      </w:r>
      <w:proofErr w:type="spellStart"/>
      <w:r w:rsidRPr="007669C6">
        <w:rPr>
          <w:bCs/>
          <w:lang w:bidi="bg-BG"/>
        </w:rPr>
        <w:t>извършен</w:t>
      </w:r>
      <w:proofErr w:type="spellEnd"/>
      <w:r w:rsidRPr="007669C6">
        <w:rPr>
          <w:bCs/>
          <w:lang w:bidi="bg-BG"/>
        </w:rPr>
        <w:t xml:space="preserve"> в </w:t>
      </w:r>
      <w:proofErr w:type="spellStart"/>
      <w:r w:rsidRPr="007669C6">
        <w:rPr>
          <w:bCs/>
          <w:lang w:bidi="bg-BG"/>
        </w:rPr>
        <w:t>централна</w:t>
      </w:r>
      <w:proofErr w:type="spellEnd"/>
      <w:r w:rsidRPr="007669C6">
        <w:rPr>
          <w:bCs/>
          <w:lang w:bidi="bg-BG"/>
        </w:rPr>
        <w:t xml:space="preserve"> </w:t>
      </w:r>
      <w:proofErr w:type="spellStart"/>
      <w:r w:rsidRPr="007669C6">
        <w:rPr>
          <w:bCs/>
          <w:lang w:bidi="bg-BG"/>
        </w:rPr>
        <w:t>лаборатория</w:t>
      </w:r>
      <w:proofErr w:type="spellEnd"/>
      <w:r w:rsidRPr="007669C6">
        <w:rPr>
          <w:bCs/>
          <w:lang w:bidi="bg-BG"/>
        </w:rPr>
        <w:t>.</w:t>
      </w:r>
    </w:p>
    <w:p w14:paraId="6227B60B" w14:textId="77777777" w:rsidR="008F66F3" w:rsidRPr="007669C6" w:rsidRDefault="008F66F3" w:rsidP="00BD5D54">
      <w:pPr>
        <w:rPr>
          <w:bCs/>
          <w:iCs/>
          <w:lang w:bidi="bg-BG"/>
        </w:rPr>
      </w:pPr>
    </w:p>
    <w:p w14:paraId="287FA973" w14:textId="77777777" w:rsidR="008F66F3" w:rsidRPr="007669C6" w:rsidRDefault="008F66F3" w:rsidP="00BD5D54">
      <w:pPr>
        <w:rPr>
          <w:bCs/>
          <w:iCs/>
          <w:lang w:bidi="bg-BG"/>
        </w:rPr>
      </w:pPr>
      <w:proofErr w:type="spellStart"/>
      <w:r w:rsidRPr="007669C6">
        <w:rPr>
          <w:bCs/>
          <w:lang w:bidi="bg-BG"/>
        </w:rPr>
        <w:t>Пациентите</w:t>
      </w:r>
      <w:proofErr w:type="spellEnd"/>
      <w:r w:rsidRPr="007669C6">
        <w:rPr>
          <w:bCs/>
          <w:lang w:bidi="bg-BG"/>
        </w:rPr>
        <w:t xml:space="preserve"> </w:t>
      </w:r>
      <w:proofErr w:type="spellStart"/>
      <w:r w:rsidRPr="007669C6">
        <w:rPr>
          <w:bCs/>
          <w:lang w:bidi="bg-BG"/>
        </w:rPr>
        <w:t>са</w:t>
      </w:r>
      <w:proofErr w:type="spellEnd"/>
      <w:r w:rsidRPr="007669C6">
        <w:rPr>
          <w:bCs/>
          <w:lang w:bidi="bg-BG"/>
        </w:rPr>
        <w:t xml:space="preserve"> </w:t>
      </w:r>
      <w:proofErr w:type="spellStart"/>
      <w:r w:rsidRPr="007669C6">
        <w:rPr>
          <w:bCs/>
          <w:lang w:bidi="bg-BG"/>
        </w:rPr>
        <w:t>рандомизирани</w:t>
      </w:r>
      <w:proofErr w:type="spellEnd"/>
      <w:r w:rsidRPr="007669C6">
        <w:rPr>
          <w:bCs/>
          <w:lang w:bidi="bg-BG"/>
        </w:rPr>
        <w:t xml:space="preserve"> в </w:t>
      </w:r>
      <w:proofErr w:type="spellStart"/>
      <w:r w:rsidRPr="007669C6">
        <w:rPr>
          <w:bCs/>
          <w:lang w:bidi="bg-BG"/>
        </w:rPr>
        <w:t>съотношение</w:t>
      </w:r>
      <w:proofErr w:type="spellEnd"/>
      <w:r w:rsidRPr="007669C6">
        <w:rPr>
          <w:bCs/>
          <w:lang w:bidi="bg-BG"/>
        </w:rPr>
        <w:t xml:space="preserve"> 1:1 </w:t>
      </w:r>
      <w:proofErr w:type="spellStart"/>
      <w:r w:rsidRPr="007669C6">
        <w:rPr>
          <w:bCs/>
          <w:lang w:bidi="bg-BG"/>
        </w:rPr>
        <w:t>да</w:t>
      </w:r>
      <w:proofErr w:type="spellEnd"/>
      <w:r w:rsidRPr="007669C6">
        <w:rPr>
          <w:bCs/>
          <w:lang w:bidi="bg-BG"/>
        </w:rPr>
        <w:t xml:space="preserve"> </w:t>
      </w:r>
      <w:proofErr w:type="spellStart"/>
      <w:r w:rsidRPr="007669C6">
        <w:rPr>
          <w:bCs/>
          <w:lang w:bidi="bg-BG"/>
        </w:rPr>
        <w:t>получават</w:t>
      </w:r>
      <w:proofErr w:type="spellEnd"/>
      <w:r w:rsidRPr="007669C6">
        <w:rPr>
          <w:bCs/>
          <w:lang w:bidi="bg-BG"/>
        </w:rPr>
        <w:t xml:space="preserve"> </w:t>
      </w:r>
      <w:proofErr w:type="spellStart"/>
      <w:r w:rsidRPr="007669C6">
        <w:rPr>
          <w:bCs/>
          <w:lang w:bidi="bg-BG"/>
        </w:rPr>
        <w:t>золбетуксимаб</w:t>
      </w:r>
      <w:proofErr w:type="spellEnd"/>
      <w:r w:rsidRPr="007669C6">
        <w:rPr>
          <w:bCs/>
          <w:lang w:bidi="bg-BG"/>
        </w:rPr>
        <w:t xml:space="preserve"> в </w:t>
      </w:r>
      <w:proofErr w:type="spellStart"/>
      <w:r w:rsidRPr="007669C6">
        <w:rPr>
          <w:bCs/>
          <w:lang w:bidi="bg-BG"/>
        </w:rPr>
        <w:t>комбинация</w:t>
      </w:r>
      <w:proofErr w:type="spellEnd"/>
      <w:r w:rsidRPr="007669C6">
        <w:rPr>
          <w:bCs/>
          <w:lang w:bidi="bg-BG"/>
        </w:rPr>
        <w:t xml:space="preserve"> с </w:t>
      </w:r>
      <w:proofErr w:type="spellStart"/>
      <w:r w:rsidRPr="007669C6">
        <w:rPr>
          <w:bCs/>
          <w:lang w:bidi="bg-BG"/>
        </w:rPr>
        <w:t>химиотерапия</w:t>
      </w:r>
      <w:proofErr w:type="spellEnd"/>
      <w:r w:rsidRPr="007669C6">
        <w:rPr>
          <w:bCs/>
          <w:lang w:bidi="bg-BG"/>
        </w:rPr>
        <w:t xml:space="preserve"> (n=283 в SPOTLIGHT, n=254 в GLOW) </w:t>
      </w:r>
      <w:proofErr w:type="spellStart"/>
      <w:r w:rsidRPr="007669C6">
        <w:rPr>
          <w:bCs/>
          <w:lang w:bidi="bg-BG"/>
        </w:rPr>
        <w:t>или</w:t>
      </w:r>
      <w:proofErr w:type="spellEnd"/>
      <w:r w:rsidRPr="007669C6">
        <w:rPr>
          <w:bCs/>
          <w:lang w:bidi="bg-BG"/>
        </w:rPr>
        <w:t xml:space="preserve"> </w:t>
      </w:r>
      <w:proofErr w:type="spellStart"/>
      <w:r w:rsidRPr="007669C6">
        <w:rPr>
          <w:bCs/>
          <w:lang w:bidi="bg-BG"/>
        </w:rPr>
        <w:t>плацебо</w:t>
      </w:r>
      <w:proofErr w:type="spellEnd"/>
      <w:r w:rsidRPr="007669C6">
        <w:rPr>
          <w:bCs/>
          <w:lang w:bidi="bg-BG"/>
        </w:rPr>
        <w:t xml:space="preserve"> в </w:t>
      </w:r>
      <w:proofErr w:type="spellStart"/>
      <w:r w:rsidRPr="007669C6">
        <w:rPr>
          <w:bCs/>
          <w:lang w:bidi="bg-BG"/>
        </w:rPr>
        <w:t>комбинация</w:t>
      </w:r>
      <w:proofErr w:type="spellEnd"/>
      <w:r w:rsidRPr="007669C6">
        <w:rPr>
          <w:bCs/>
          <w:lang w:bidi="bg-BG"/>
        </w:rPr>
        <w:t xml:space="preserve"> с </w:t>
      </w:r>
      <w:proofErr w:type="spellStart"/>
      <w:r w:rsidRPr="007669C6">
        <w:rPr>
          <w:bCs/>
          <w:lang w:bidi="bg-BG"/>
        </w:rPr>
        <w:t>химиотерапия</w:t>
      </w:r>
      <w:proofErr w:type="spellEnd"/>
      <w:r w:rsidRPr="007669C6">
        <w:rPr>
          <w:bCs/>
          <w:lang w:bidi="bg-BG"/>
        </w:rPr>
        <w:t xml:space="preserve"> (n=282 в SPOTLIGHT, n=253 в GLOW). </w:t>
      </w:r>
      <w:proofErr w:type="spellStart"/>
      <w:r w:rsidRPr="007669C6">
        <w:rPr>
          <w:bCs/>
          <w:lang w:bidi="bg-BG"/>
        </w:rPr>
        <w:t>Золбетуксимаб</w:t>
      </w:r>
      <w:proofErr w:type="spellEnd"/>
      <w:r w:rsidRPr="007669C6">
        <w:rPr>
          <w:bCs/>
          <w:lang w:bidi="bg-BG"/>
        </w:rPr>
        <w:t xml:space="preserve"> </w:t>
      </w:r>
      <w:proofErr w:type="spellStart"/>
      <w:r w:rsidRPr="007669C6">
        <w:rPr>
          <w:bCs/>
          <w:lang w:bidi="bg-BG"/>
        </w:rPr>
        <w:t>се</w:t>
      </w:r>
      <w:proofErr w:type="spellEnd"/>
      <w:r w:rsidRPr="007669C6">
        <w:rPr>
          <w:bCs/>
          <w:lang w:bidi="bg-BG"/>
        </w:rPr>
        <w:t xml:space="preserve"> </w:t>
      </w:r>
      <w:proofErr w:type="spellStart"/>
      <w:r w:rsidRPr="007669C6">
        <w:rPr>
          <w:bCs/>
          <w:lang w:bidi="bg-BG"/>
        </w:rPr>
        <w:t>прилага</w:t>
      </w:r>
      <w:proofErr w:type="spellEnd"/>
      <w:r w:rsidRPr="007669C6">
        <w:rPr>
          <w:bCs/>
          <w:lang w:bidi="bg-BG"/>
        </w:rPr>
        <w:t xml:space="preserve"> </w:t>
      </w:r>
      <w:proofErr w:type="spellStart"/>
      <w:r w:rsidRPr="007669C6">
        <w:rPr>
          <w:bCs/>
          <w:lang w:bidi="bg-BG"/>
        </w:rPr>
        <w:t>интравенозно</w:t>
      </w:r>
      <w:proofErr w:type="spellEnd"/>
      <w:r w:rsidRPr="007669C6">
        <w:rPr>
          <w:bCs/>
          <w:lang w:bidi="bg-BG"/>
        </w:rPr>
        <w:t xml:space="preserve"> в </w:t>
      </w:r>
      <w:proofErr w:type="spellStart"/>
      <w:r w:rsidRPr="007669C6">
        <w:rPr>
          <w:bCs/>
          <w:lang w:bidi="bg-BG"/>
        </w:rPr>
        <w:t>натоварваща</w:t>
      </w:r>
      <w:proofErr w:type="spellEnd"/>
      <w:r w:rsidRPr="007669C6">
        <w:rPr>
          <w:bCs/>
          <w:lang w:bidi="bg-BG"/>
        </w:rPr>
        <w:t xml:space="preserve"> </w:t>
      </w:r>
      <w:proofErr w:type="spellStart"/>
      <w:r w:rsidRPr="007669C6">
        <w:rPr>
          <w:bCs/>
          <w:lang w:bidi="bg-BG"/>
        </w:rPr>
        <w:t>доза</w:t>
      </w:r>
      <w:proofErr w:type="spellEnd"/>
      <w:r w:rsidRPr="007669C6">
        <w:rPr>
          <w:bCs/>
          <w:lang w:bidi="bg-BG"/>
        </w:rPr>
        <w:t xml:space="preserve"> 800 mg/m</w:t>
      </w:r>
      <w:r w:rsidRPr="007669C6">
        <w:rPr>
          <w:bCs/>
          <w:vertAlign w:val="superscript"/>
          <w:lang w:bidi="bg-BG"/>
        </w:rPr>
        <w:t>2</w:t>
      </w:r>
      <w:r w:rsidRPr="007669C6">
        <w:rPr>
          <w:bCs/>
          <w:lang w:bidi="bg-BG"/>
        </w:rPr>
        <w:t xml:space="preserve"> (</w:t>
      </w:r>
      <w:proofErr w:type="spellStart"/>
      <w:r w:rsidRPr="007669C6">
        <w:rPr>
          <w:bCs/>
          <w:lang w:bidi="bg-BG"/>
        </w:rPr>
        <w:t>ден</w:t>
      </w:r>
      <w:proofErr w:type="spellEnd"/>
      <w:r w:rsidRPr="007669C6">
        <w:rPr>
          <w:bCs/>
          <w:lang w:bidi="bg-BG"/>
        </w:rPr>
        <w:t xml:space="preserve"> 1 </w:t>
      </w:r>
      <w:proofErr w:type="spellStart"/>
      <w:r w:rsidRPr="007669C6">
        <w:rPr>
          <w:bCs/>
          <w:lang w:bidi="bg-BG"/>
        </w:rPr>
        <w:t>от</w:t>
      </w:r>
      <w:proofErr w:type="spellEnd"/>
      <w:r w:rsidRPr="007669C6">
        <w:rPr>
          <w:bCs/>
          <w:lang w:bidi="bg-BG"/>
        </w:rPr>
        <w:t xml:space="preserve"> </w:t>
      </w:r>
      <w:proofErr w:type="spellStart"/>
      <w:r w:rsidRPr="007669C6">
        <w:rPr>
          <w:bCs/>
          <w:lang w:bidi="bg-BG"/>
        </w:rPr>
        <w:t>цикъл</w:t>
      </w:r>
      <w:proofErr w:type="spellEnd"/>
      <w:r w:rsidRPr="007669C6">
        <w:rPr>
          <w:bCs/>
          <w:lang w:bidi="bg-BG"/>
        </w:rPr>
        <w:t xml:space="preserve"> 1), </w:t>
      </w:r>
      <w:proofErr w:type="spellStart"/>
      <w:r w:rsidRPr="007669C6">
        <w:rPr>
          <w:bCs/>
          <w:lang w:bidi="bg-BG"/>
        </w:rPr>
        <w:t>последвана</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поддържащи</w:t>
      </w:r>
      <w:proofErr w:type="spellEnd"/>
      <w:r w:rsidRPr="007669C6">
        <w:rPr>
          <w:bCs/>
          <w:lang w:bidi="bg-BG"/>
        </w:rPr>
        <w:t xml:space="preserve"> </w:t>
      </w:r>
      <w:proofErr w:type="spellStart"/>
      <w:r w:rsidRPr="007669C6">
        <w:rPr>
          <w:bCs/>
          <w:lang w:bidi="bg-BG"/>
        </w:rPr>
        <w:t>дози</w:t>
      </w:r>
      <w:proofErr w:type="spellEnd"/>
      <w:r w:rsidRPr="007669C6">
        <w:rPr>
          <w:bCs/>
          <w:lang w:bidi="bg-BG"/>
        </w:rPr>
        <w:t xml:space="preserve"> 600 mg/m</w:t>
      </w:r>
      <w:r w:rsidRPr="007669C6">
        <w:rPr>
          <w:bCs/>
          <w:vertAlign w:val="superscript"/>
          <w:lang w:bidi="bg-BG"/>
        </w:rPr>
        <w:t>2</w:t>
      </w:r>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всеки</w:t>
      </w:r>
      <w:proofErr w:type="spellEnd"/>
      <w:r w:rsidRPr="007669C6">
        <w:rPr>
          <w:bCs/>
          <w:lang w:bidi="bg-BG"/>
        </w:rPr>
        <w:t xml:space="preserve"> 3 </w:t>
      </w:r>
      <w:proofErr w:type="spellStart"/>
      <w:r w:rsidRPr="007669C6">
        <w:rPr>
          <w:bCs/>
          <w:lang w:bidi="bg-BG"/>
        </w:rPr>
        <w:t>седмици</w:t>
      </w:r>
      <w:proofErr w:type="spellEnd"/>
      <w:r w:rsidRPr="007669C6">
        <w:rPr>
          <w:bCs/>
          <w:lang w:bidi="bg-BG"/>
        </w:rPr>
        <w:t xml:space="preserve"> в </w:t>
      </w:r>
      <w:proofErr w:type="spellStart"/>
      <w:r w:rsidRPr="007669C6">
        <w:rPr>
          <w:bCs/>
          <w:lang w:bidi="bg-BG"/>
        </w:rPr>
        <w:t>комбинация</w:t>
      </w:r>
      <w:proofErr w:type="spellEnd"/>
      <w:r w:rsidRPr="007669C6">
        <w:rPr>
          <w:bCs/>
          <w:lang w:bidi="bg-BG"/>
        </w:rPr>
        <w:t xml:space="preserve"> с mFOLFOX6 (</w:t>
      </w:r>
      <w:proofErr w:type="spellStart"/>
      <w:r w:rsidRPr="007669C6">
        <w:rPr>
          <w:bCs/>
          <w:lang w:bidi="bg-BG"/>
        </w:rPr>
        <w:t>оксалиплатин</w:t>
      </w:r>
      <w:proofErr w:type="spellEnd"/>
      <w:r w:rsidRPr="007669C6">
        <w:rPr>
          <w:bCs/>
          <w:lang w:bidi="bg-BG"/>
        </w:rPr>
        <w:t xml:space="preserve">, </w:t>
      </w:r>
      <w:proofErr w:type="spellStart"/>
      <w:r w:rsidRPr="007669C6">
        <w:rPr>
          <w:bCs/>
          <w:lang w:bidi="bg-BG"/>
        </w:rPr>
        <w:t>фолинова</w:t>
      </w:r>
      <w:proofErr w:type="spellEnd"/>
      <w:r w:rsidRPr="007669C6">
        <w:rPr>
          <w:bCs/>
          <w:lang w:bidi="bg-BG"/>
        </w:rPr>
        <w:t xml:space="preserve"> </w:t>
      </w:r>
      <w:proofErr w:type="spellStart"/>
      <w:r w:rsidRPr="007669C6">
        <w:rPr>
          <w:bCs/>
          <w:lang w:bidi="bg-BG"/>
        </w:rPr>
        <w:t>киселина</w:t>
      </w:r>
      <w:proofErr w:type="spellEnd"/>
      <w:r w:rsidRPr="007669C6">
        <w:rPr>
          <w:bCs/>
          <w:lang w:bidi="bg-BG"/>
        </w:rPr>
        <w:t xml:space="preserve"> и </w:t>
      </w:r>
      <w:proofErr w:type="spellStart"/>
      <w:r w:rsidRPr="007669C6">
        <w:rPr>
          <w:bCs/>
          <w:lang w:bidi="bg-BG"/>
        </w:rPr>
        <w:t>флуороурацил</w:t>
      </w:r>
      <w:proofErr w:type="spellEnd"/>
      <w:r w:rsidRPr="007669C6">
        <w:rPr>
          <w:bCs/>
          <w:lang w:bidi="bg-BG"/>
        </w:rPr>
        <w:t xml:space="preserve">) </w:t>
      </w:r>
      <w:proofErr w:type="spellStart"/>
      <w:r w:rsidRPr="007669C6">
        <w:rPr>
          <w:bCs/>
          <w:lang w:bidi="bg-BG"/>
        </w:rPr>
        <w:t>или</w:t>
      </w:r>
      <w:proofErr w:type="spellEnd"/>
      <w:r w:rsidRPr="007669C6">
        <w:rPr>
          <w:bCs/>
          <w:lang w:bidi="bg-BG"/>
        </w:rPr>
        <w:t xml:space="preserve"> CAPOX (</w:t>
      </w:r>
      <w:proofErr w:type="spellStart"/>
      <w:r w:rsidRPr="007669C6">
        <w:rPr>
          <w:bCs/>
          <w:lang w:bidi="bg-BG"/>
        </w:rPr>
        <w:t>оксалиплатин</w:t>
      </w:r>
      <w:proofErr w:type="spellEnd"/>
      <w:r w:rsidRPr="007669C6">
        <w:rPr>
          <w:bCs/>
          <w:lang w:bidi="bg-BG"/>
        </w:rPr>
        <w:t xml:space="preserve"> и </w:t>
      </w:r>
      <w:proofErr w:type="spellStart"/>
      <w:r w:rsidRPr="007669C6">
        <w:rPr>
          <w:bCs/>
          <w:lang w:bidi="bg-BG"/>
        </w:rPr>
        <w:t>капецитабин</w:t>
      </w:r>
      <w:proofErr w:type="spellEnd"/>
      <w:r w:rsidRPr="007669C6">
        <w:rPr>
          <w:bCs/>
          <w:lang w:bidi="bg-BG"/>
        </w:rPr>
        <w:t xml:space="preserve">). </w:t>
      </w:r>
    </w:p>
    <w:p w14:paraId="4494785E" w14:textId="77777777" w:rsidR="008F66F3" w:rsidRPr="007669C6" w:rsidRDefault="008F66F3" w:rsidP="00BD5D54">
      <w:pPr>
        <w:rPr>
          <w:bCs/>
          <w:iCs/>
          <w:lang w:bidi="bg-BG"/>
        </w:rPr>
      </w:pPr>
      <w:r w:rsidRPr="007669C6">
        <w:rPr>
          <w:bCs/>
          <w:lang w:bidi="bg-BG"/>
        </w:rPr>
        <w:t xml:space="preserve"> </w:t>
      </w:r>
    </w:p>
    <w:p w14:paraId="0EDA94F4" w14:textId="77777777" w:rsidR="008F66F3" w:rsidRPr="007669C6" w:rsidRDefault="008F66F3" w:rsidP="00BD5D54">
      <w:pPr>
        <w:rPr>
          <w:bCs/>
          <w:lang w:bidi="bg-BG"/>
        </w:rPr>
      </w:pPr>
      <w:proofErr w:type="spellStart"/>
      <w:r w:rsidRPr="007669C6">
        <w:rPr>
          <w:bCs/>
          <w:lang w:bidi="bg-BG"/>
        </w:rPr>
        <w:lastRenderedPageBreak/>
        <w:t>Пациентите</w:t>
      </w:r>
      <w:proofErr w:type="spellEnd"/>
      <w:r w:rsidRPr="007669C6">
        <w:rPr>
          <w:bCs/>
          <w:lang w:bidi="bg-BG"/>
        </w:rPr>
        <w:t xml:space="preserve"> в </w:t>
      </w:r>
      <w:proofErr w:type="spellStart"/>
      <w:r w:rsidRPr="007669C6">
        <w:rPr>
          <w:bCs/>
          <w:lang w:bidi="bg-BG"/>
        </w:rPr>
        <w:t>проучването</w:t>
      </w:r>
      <w:proofErr w:type="spellEnd"/>
      <w:r w:rsidRPr="007669C6">
        <w:rPr>
          <w:bCs/>
          <w:lang w:bidi="bg-BG"/>
        </w:rPr>
        <w:t xml:space="preserve"> SPOTLIGHT </w:t>
      </w:r>
      <w:proofErr w:type="spellStart"/>
      <w:r w:rsidRPr="007669C6">
        <w:rPr>
          <w:bCs/>
          <w:lang w:bidi="bg-BG"/>
        </w:rPr>
        <w:t>получават</w:t>
      </w:r>
      <w:proofErr w:type="spellEnd"/>
      <w:r w:rsidRPr="007669C6">
        <w:rPr>
          <w:bCs/>
          <w:lang w:bidi="bg-BG"/>
        </w:rPr>
        <w:t xml:space="preserve"> </w:t>
      </w:r>
      <w:proofErr w:type="spellStart"/>
      <w:r w:rsidRPr="007669C6">
        <w:rPr>
          <w:bCs/>
          <w:lang w:bidi="bg-BG"/>
        </w:rPr>
        <w:t>между</w:t>
      </w:r>
      <w:proofErr w:type="spellEnd"/>
      <w:r w:rsidRPr="007669C6">
        <w:rPr>
          <w:bCs/>
          <w:lang w:bidi="bg-BG"/>
        </w:rPr>
        <w:t xml:space="preserve"> 1 и 12 </w:t>
      </w:r>
      <w:proofErr w:type="spellStart"/>
      <w:r w:rsidRPr="007669C6">
        <w:rPr>
          <w:bCs/>
          <w:lang w:bidi="bg-BG"/>
        </w:rPr>
        <w:t>курса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лечение</w:t>
      </w:r>
      <w:proofErr w:type="spellEnd"/>
      <w:r w:rsidRPr="007669C6">
        <w:rPr>
          <w:bCs/>
          <w:lang w:bidi="bg-BG"/>
        </w:rPr>
        <w:t xml:space="preserve"> с mFOLFOX6 [</w:t>
      </w:r>
      <w:proofErr w:type="spellStart"/>
      <w:r w:rsidRPr="007669C6">
        <w:rPr>
          <w:bCs/>
          <w:lang w:bidi="bg-BG"/>
        </w:rPr>
        <w:t>оксалиплатин</w:t>
      </w:r>
      <w:proofErr w:type="spellEnd"/>
      <w:r w:rsidRPr="007669C6">
        <w:rPr>
          <w:bCs/>
          <w:lang w:bidi="bg-BG"/>
        </w:rPr>
        <w:t xml:space="preserve"> 85 mg/m</w:t>
      </w:r>
      <w:r w:rsidRPr="007669C6">
        <w:rPr>
          <w:bCs/>
          <w:vertAlign w:val="superscript"/>
          <w:lang w:bidi="bg-BG"/>
        </w:rPr>
        <w:t>2</w:t>
      </w:r>
      <w:r w:rsidRPr="007669C6">
        <w:rPr>
          <w:bCs/>
          <w:lang w:bidi="bg-BG"/>
        </w:rPr>
        <w:t xml:space="preserve">, </w:t>
      </w:r>
      <w:proofErr w:type="spellStart"/>
      <w:r w:rsidRPr="007669C6">
        <w:rPr>
          <w:bCs/>
          <w:lang w:bidi="bg-BG"/>
        </w:rPr>
        <w:t>фолинова</w:t>
      </w:r>
      <w:proofErr w:type="spellEnd"/>
      <w:r w:rsidRPr="007669C6">
        <w:rPr>
          <w:bCs/>
          <w:lang w:bidi="bg-BG"/>
        </w:rPr>
        <w:t xml:space="preserve"> </w:t>
      </w:r>
      <w:proofErr w:type="spellStart"/>
      <w:r w:rsidRPr="007669C6">
        <w:rPr>
          <w:bCs/>
          <w:lang w:bidi="bg-BG"/>
        </w:rPr>
        <w:t>киселина</w:t>
      </w:r>
      <w:proofErr w:type="spellEnd"/>
      <w:r w:rsidRPr="007669C6">
        <w:rPr>
          <w:bCs/>
          <w:lang w:bidi="bg-BG"/>
        </w:rPr>
        <w:t xml:space="preserve"> (</w:t>
      </w:r>
      <w:proofErr w:type="spellStart"/>
      <w:r w:rsidRPr="007669C6">
        <w:rPr>
          <w:bCs/>
          <w:lang w:bidi="bg-BG"/>
        </w:rPr>
        <w:t>левковорин</w:t>
      </w:r>
      <w:proofErr w:type="spellEnd"/>
      <w:r w:rsidRPr="007669C6">
        <w:rPr>
          <w:bCs/>
          <w:lang w:bidi="bg-BG"/>
        </w:rPr>
        <w:t xml:space="preserve"> </w:t>
      </w:r>
      <w:proofErr w:type="spellStart"/>
      <w:r w:rsidRPr="007669C6">
        <w:rPr>
          <w:bCs/>
          <w:lang w:bidi="bg-BG"/>
        </w:rPr>
        <w:t>или</w:t>
      </w:r>
      <w:proofErr w:type="spellEnd"/>
      <w:r w:rsidRPr="007669C6">
        <w:rPr>
          <w:bCs/>
          <w:lang w:bidi="bg-BG"/>
        </w:rPr>
        <w:t xml:space="preserve"> </w:t>
      </w:r>
      <w:proofErr w:type="spellStart"/>
      <w:r w:rsidRPr="007669C6">
        <w:rPr>
          <w:bCs/>
          <w:lang w:bidi="bg-BG"/>
        </w:rPr>
        <w:t>местен</w:t>
      </w:r>
      <w:proofErr w:type="spellEnd"/>
      <w:r w:rsidRPr="007669C6">
        <w:rPr>
          <w:bCs/>
          <w:lang w:bidi="bg-BG"/>
        </w:rPr>
        <w:t xml:space="preserve"> </w:t>
      </w:r>
      <w:proofErr w:type="spellStart"/>
      <w:r w:rsidRPr="007669C6">
        <w:rPr>
          <w:bCs/>
          <w:lang w:bidi="bg-BG"/>
        </w:rPr>
        <w:t>еквивалент</w:t>
      </w:r>
      <w:proofErr w:type="spellEnd"/>
      <w:r w:rsidRPr="007669C6">
        <w:rPr>
          <w:bCs/>
          <w:lang w:bidi="bg-BG"/>
        </w:rPr>
        <w:t>) 400 mg/m</w:t>
      </w:r>
      <w:r w:rsidRPr="007669C6">
        <w:rPr>
          <w:bCs/>
          <w:vertAlign w:val="superscript"/>
          <w:lang w:bidi="bg-BG"/>
        </w:rPr>
        <w:t>2</w:t>
      </w:r>
      <w:r w:rsidRPr="007669C6">
        <w:rPr>
          <w:bCs/>
          <w:lang w:bidi="bg-BG"/>
        </w:rPr>
        <w:t xml:space="preserve">, </w:t>
      </w:r>
      <w:proofErr w:type="spellStart"/>
      <w:r w:rsidRPr="007669C6">
        <w:rPr>
          <w:bCs/>
          <w:lang w:bidi="bg-BG"/>
        </w:rPr>
        <w:t>флуороурацил</w:t>
      </w:r>
      <w:proofErr w:type="spellEnd"/>
      <w:r w:rsidRPr="007669C6">
        <w:rPr>
          <w:bCs/>
          <w:lang w:bidi="bg-BG"/>
        </w:rPr>
        <w:t xml:space="preserve"> 400 mg/m</w:t>
      </w:r>
      <w:r w:rsidRPr="007669C6">
        <w:rPr>
          <w:bCs/>
          <w:vertAlign w:val="superscript"/>
          <w:lang w:bidi="bg-BG"/>
        </w:rPr>
        <w:t>2</w:t>
      </w:r>
      <w:r w:rsidRPr="007669C6">
        <w:rPr>
          <w:bCs/>
          <w:lang w:bidi="bg-BG"/>
        </w:rPr>
        <w:t xml:space="preserve"> </w:t>
      </w:r>
      <w:proofErr w:type="spellStart"/>
      <w:r w:rsidRPr="007669C6">
        <w:rPr>
          <w:bCs/>
          <w:lang w:bidi="bg-BG"/>
        </w:rPr>
        <w:t>под</w:t>
      </w:r>
      <w:proofErr w:type="spellEnd"/>
      <w:r w:rsidRPr="007669C6">
        <w:rPr>
          <w:bCs/>
          <w:lang w:bidi="bg-BG"/>
        </w:rPr>
        <w:t xml:space="preserve"> </w:t>
      </w:r>
      <w:proofErr w:type="spellStart"/>
      <w:r w:rsidRPr="007669C6">
        <w:rPr>
          <w:bCs/>
          <w:lang w:bidi="bg-BG"/>
        </w:rPr>
        <w:t>формата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болус</w:t>
      </w:r>
      <w:proofErr w:type="spellEnd"/>
      <w:r w:rsidRPr="007669C6">
        <w:rPr>
          <w:bCs/>
          <w:lang w:bidi="bg-BG"/>
        </w:rPr>
        <w:t xml:space="preserve">, и </w:t>
      </w:r>
      <w:proofErr w:type="spellStart"/>
      <w:r w:rsidRPr="007669C6">
        <w:rPr>
          <w:bCs/>
          <w:lang w:bidi="bg-BG"/>
        </w:rPr>
        <w:t>флуороурацил</w:t>
      </w:r>
      <w:proofErr w:type="spellEnd"/>
      <w:r w:rsidRPr="007669C6">
        <w:rPr>
          <w:bCs/>
          <w:lang w:bidi="bg-BG"/>
        </w:rPr>
        <w:t xml:space="preserve"> 2400 mg/m</w:t>
      </w:r>
      <w:r w:rsidRPr="007669C6">
        <w:rPr>
          <w:bCs/>
          <w:vertAlign w:val="superscript"/>
          <w:lang w:bidi="bg-BG"/>
        </w:rPr>
        <w:t xml:space="preserve">2 </w:t>
      </w:r>
      <w:proofErr w:type="spellStart"/>
      <w:r w:rsidRPr="007669C6">
        <w:rPr>
          <w:bCs/>
          <w:lang w:bidi="bg-BG"/>
        </w:rPr>
        <w:t>под</w:t>
      </w:r>
      <w:proofErr w:type="spellEnd"/>
      <w:r w:rsidRPr="007669C6">
        <w:rPr>
          <w:bCs/>
          <w:lang w:bidi="bg-BG"/>
        </w:rPr>
        <w:t xml:space="preserve"> </w:t>
      </w:r>
      <w:proofErr w:type="spellStart"/>
      <w:r w:rsidRPr="007669C6">
        <w:rPr>
          <w:bCs/>
          <w:lang w:bidi="bg-BG"/>
        </w:rPr>
        <w:t>формата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непрекъсната</w:t>
      </w:r>
      <w:proofErr w:type="spellEnd"/>
      <w:r w:rsidRPr="007669C6">
        <w:rPr>
          <w:bCs/>
          <w:lang w:bidi="bg-BG"/>
        </w:rPr>
        <w:t xml:space="preserve"> </w:t>
      </w:r>
      <w:proofErr w:type="spellStart"/>
      <w:r w:rsidRPr="007669C6">
        <w:rPr>
          <w:bCs/>
          <w:lang w:bidi="bg-BG"/>
        </w:rPr>
        <w:t>инфузия</w:t>
      </w:r>
      <w:proofErr w:type="spellEnd"/>
      <w:r w:rsidRPr="007669C6">
        <w:rPr>
          <w:bCs/>
          <w:lang w:bidi="bg-BG"/>
        </w:rPr>
        <w:t xml:space="preserve">], </w:t>
      </w:r>
      <w:proofErr w:type="spellStart"/>
      <w:r w:rsidRPr="007669C6">
        <w:rPr>
          <w:bCs/>
          <w:lang w:bidi="bg-BG"/>
        </w:rPr>
        <w:t>прилагани</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ден</w:t>
      </w:r>
      <w:proofErr w:type="spellEnd"/>
      <w:r w:rsidRPr="007669C6">
        <w:rPr>
          <w:bCs/>
          <w:lang w:bidi="bg-BG"/>
        </w:rPr>
        <w:t xml:space="preserve"> 1, 15 и 29 </w:t>
      </w:r>
      <w:proofErr w:type="spellStart"/>
      <w:r w:rsidRPr="007669C6">
        <w:rPr>
          <w:bCs/>
          <w:lang w:bidi="bg-BG"/>
        </w:rPr>
        <w:t>от</w:t>
      </w:r>
      <w:proofErr w:type="spellEnd"/>
      <w:r w:rsidRPr="007669C6">
        <w:rPr>
          <w:bCs/>
          <w:lang w:bidi="bg-BG"/>
        </w:rPr>
        <w:t xml:space="preserve"> 42-дневен </w:t>
      </w:r>
      <w:proofErr w:type="spellStart"/>
      <w:r w:rsidRPr="007669C6">
        <w:rPr>
          <w:bCs/>
          <w:lang w:bidi="bg-BG"/>
        </w:rPr>
        <w:t>цикъл</w:t>
      </w:r>
      <w:proofErr w:type="spellEnd"/>
      <w:r w:rsidRPr="007669C6">
        <w:rPr>
          <w:bCs/>
          <w:lang w:bidi="bg-BG"/>
        </w:rPr>
        <w:t xml:space="preserve">. </w:t>
      </w:r>
      <w:proofErr w:type="spellStart"/>
      <w:r w:rsidRPr="007669C6">
        <w:rPr>
          <w:bCs/>
          <w:lang w:bidi="bg-BG"/>
        </w:rPr>
        <w:t>След</w:t>
      </w:r>
      <w:proofErr w:type="spellEnd"/>
      <w:r w:rsidRPr="007669C6">
        <w:rPr>
          <w:bCs/>
          <w:lang w:bidi="bg-BG"/>
        </w:rPr>
        <w:t xml:space="preserve"> 12 </w:t>
      </w:r>
      <w:proofErr w:type="spellStart"/>
      <w:r w:rsidRPr="007669C6">
        <w:rPr>
          <w:bCs/>
          <w:lang w:bidi="bg-BG"/>
        </w:rPr>
        <w:t>курса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лечение</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пациентите</w:t>
      </w:r>
      <w:proofErr w:type="spellEnd"/>
      <w:r w:rsidRPr="007669C6">
        <w:rPr>
          <w:bCs/>
          <w:lang w:bidi="bg-BG"/>
        </w:rPr>
        <w:t xml:space="preserve"> е </w:t>
      </w:r>
      <w:proofErr w:type="spellStart"/>
      <w:r w:rsidRPr="007669C6">
        <w:rPr>
          <w:bCs/>
          <w:lang w:bidi="bg-BG"/>
        </w:rPr>
        <w:t>било</w:t>
      </w:r>
      <w:proofErr w:type="spellEnd"/>
      <w:r w:rsidRPr="007669C6">
        <w:rPr>
          <w:bCs/>
          <w:lang w:bidi="bg-BG"/>
        </w:rPr>
        <w:t xml:space="preserve"> </w:t>
      </w:r>
      <w:proofErr w:type="spellStart"/>
      <w:r w:rsidRPr="007669C6">
        <w:rPr>
          <w:bCs/>
          <w:lang w:bidi="bg-BG"/>
        </w:rPr>
        <w:t>разрешено</w:t>
      </w:r>
      <w:proofErr w:type="spellEnd"/>
      <w:r w:rsidRPr="007669C6">
        <w:rPr>
          <w:bCs/>
          <w:lang w:bidi="bg-BG"/>
        </w:rPr>
        <w:t xml:space="preserve"> </w:t>
      </w:r>
      <w:proofErr w:type="spellStart"/>
      <w:r w:rsidRPr="007669C6">
        <w:rPr>
          <w:bCs/>
          <w:lang w:bidi="bg-BG"/>
        </w:rPr>
        <w:t>да</w:t>
      </w:r>
      <w:proofErr w:type="spellEnd"/>
      <w:r w:rsidRPr="007669C6">
        <w:rPr>
          <w:bCs/>
          <w:lang w:bidi="bg-BG"/>
        </w:rPr>
        <w:t xml:space="preserve"> </w:t>
      </w:r>
      <w:proofErr w:type="spellStart"/>
      <w:r w:rsidRPr="007669C6">
        <w:rPr>
          <w:bCs/>
          <w:lang w:bidi="bg-BG"/>
        </w:rPr>
        <w:t>продължат</w:t>
      </w:r>
      <w:proofErr w:type="spellEnd"/>
      <w:r w:rsidRPr="007669C6">
        <w:rPr>
          <w:bCs/>
          <w:lang w:bidi="bg-BG"/>
        </w:rPr>
        <w:t xml:space="preserve"> </w:t>
      </w:r>
      <w:proofErr w:type="spellStart"/>
      <w:r w:rsidRPr="007669C6">
        <w:rPr>
          <w:bCs/>
          <w:lang w:bidi="bg-BG"/>
        </w:rPr>
        <w:t>лечението</w:t>
      </w:r>
      <w:proofErr w:type="spellEnd"/>
      <w:r w:rsidRPr="007669C6">
        <w:rPr>
          <w:bCs/>
          <w:lang w:bidi="bg-BG"/>
        </w:rPr>
        <w:t xml:space="preserve"> </w:t>
      </w:r>
      <w:proofErr w:type="spellStart"/>
      <w:r w:rsidRPr="007669C6">
        <w:rPr>
          <w:bCs/>
          <w:lang w:bidi="bg-BG"/>
        </w:rPr>
        <w:t>със</w:t>
      </w:r>
      <w:proofErr w:type="spellEnd"/>
      <w:r w:rsidRPr="007669C6">
        <w:rPr>
          <w:bCs/>
          <w:lang w:bidi="bg-BG"/>
        </w:rPr>
        <w:t xml:space="preserve"> </w:t>
      </w:r>
      <w:proofErr w:type="spellStart"/>
      <w:r w:rsidRPr="007669C6">
        <w:rPr>
          <w:bCs/>
          <w:lang w:bidi="bg-BG"/>
        </w:rPr>
        <w:t>золбетуксимаб</w:t>
      </w:r>
      <w:proofErr w:type="spellEnd"/>
      <w:r w:rsidRPr="007669C6">
        <w:rPr>
          <w:bCs/>
          <w:lang w:bidi="bg-BG"/>
        </w:rPr>
        <w:t xml:space="preserve">, </w:t>
      </w:r>
      <w:r w:rsidRPr="007669C6">
        <w:rPr>
          <w:bCs/>
          <w:lang w:bidi="bg-BG"/>
        </w:rPr>
        <w:br/>
        <w:t xml:space="preserve">5-флуороурацил и </w:t>
      </w:r>
      <w:proofErr w:type="spellStart"/>
      <w:r w:rsidRPr="007669C6">
        <w:rPr>
          <w:bCs/>
          <w:lang w:bidi="bg-BG"/>
        </w:rPr>
        <w:t>фолинова</w:t>
      </w:r>
      <w:proofErr w:type="spellEnd"/>
      <w:r w:rsidRPr="007669C6">
        <w:rPr>
          <w:bCs/>
          <w:lang w:bidi="bg-BG"/>
        </w:rPr>
        <w:t xml:space="preserve"> </w:t>
      </w:r>
      <w:proofErr w:type="spellStart"/>
      <w:r w:rsidRPr="007669C6">
        <w:rPr>
          <w:bCs/>
          <w:lang w:bidi="bg-BG"/>
        </w:rPr>
        <w:t>киселина</w:t>
      </w:r>
      <w:proofErr w:type="spellEnd"/>
      <w:r w:rsidRPr="007669C6">
        <w:rPr>
          <w:bCs/>
          <w:lang w:bidi="bg-BG"/>
        </w:rPr>
        <w:t xml:space="preserve"> (</w:t>
      </w:r>
      <w:proofErr w:type="spellStart"/>
      <w:r w:rsidRPr="007669C6">
        <w:rPr>
          <w:bCs/>
          <w:lang w:bidi="bg-BG"/>
        </w:rPr>
        <w:t>левковорин</w:t>
      </w:r>
      <w:proofErr w:type="spellEnd"/>
      <w:r w:rsidRPr="007669C6">
        <w:rPr>
          <w:bCs/>
          <w:lang w:bidi="bg-BG"/>
        </w:rPr>
        <w:t xml:space="preserve"> </w:t>
      </w:r>
      <w:proofErr w:type="spellStart"/>
      <w:r w:rsidRPr="007669C6">
        <w:rPr>
          <w:bCs/>
          <w:lang w:bidi="bg-BG"/>
        </w:rPr>
        <w:t>или</w:t>
      </w:r>
      <w:proofErr w:type="spellEnd"/>
      <w:r w:rsidRPr="007669C6">
        <w:rPr>
          <w:bCs/>
          <w:lang w:bidi="bg-BG"/>
        </w:rPr>
        <w:t xml:space="preserve"> </w:t>
      </w:r>
      <w:proofErr w:type="spellStart"/>
      <w:r w:rsidRPr="007669C6">
        <w:rPr>
          <w:bCs/>
          <w:lang w:bidi="bg-BG"/>
        </w:rPr>
        <w:t>местен</w:t>
      </w:r>
      <w:proofErr w:type="spellEnd"/>
      <w:r w:rsidRPr="007669C6">
        <w:rPr>
          <w:bCs/>
          <w:lang w:bidi="bg-BG"/>
        </w:rPr>
        <w:t xml:space="preserve"> </w:t>
      </w:r>
      <w:proofErr w:type="spellStart"/>
      <w:r w:rsidRPr="007669C6">
        <w:rPr>
          <w:bCs/>
          <w:lang w:bidi="bg-BG"/>
        </w:rPr>
        <w:t>еквивалент</w:t>
      </w:r>
      <w:proofErr w:type="spellEnd"/>
      <w:r w:rsidRPr="007669C6">
        <w:rPr>
          <w:bCs/>
          <w:lang w:bidi="bg-BG"/>
        </w:rPr>
        <w:t xml:space="preserve">) </w:t>
      </w:r>
      <w:proofErr w:type="spellStart"/>
      <w:r w:rsidRPr="007669C6">
        <w:rPr>
          <w:bCs/>
          <w:lang w:bidi="bg-BG"/>
        </w:rPr>
        <w:t>по</w:t>
      </w:r>
      <w:proofErr w:type="spellEnd"/>
      <w:r w:rsidRPr="007669C6">
        <w:rPr>
          <w:bCs/>
          <w:lang w:bidi="bg-BG"/>
        </w:rPr>
        <w:t xml:space="preserve"> </w:t>
      </w:r>
      <w:proofErr w:type="spellStart"/>
      <w:r w:rsidRPr="007669C6">
        <w:rPr>
          <w:bCs/>
          <w:lang w:bidi="bg-BG"/>
        </w:rPr>
        <w:t>преценка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изследователя</w:t>
      </w:r>
      <w:proofErr w:type="spellEnd"/>
      <w:r w:rsidRPr="007669C6">
        <w:rPr>
          <w:bCs/>
          <w:lang w:bidi="bg-BG"/>
        </w:rPr>
        <w:t xml:space="preserve"> </w:t>
      </w:r>
      <w:proofErr w:type="spellStart"/>
      <w:r w:rsidRPr="007669C6">
        <w:rPr>
          <w:bCs/>
          <w:lang w:bidi="bg-BG"/>
        </w:rPr>
        <w:t>до</w:t>
      </w:r>
      <w:proofErr w:type="spellEnd"/>
      <w:r w:rsidRPr="007669C6">
        <w:rPr>
          <w:bCs/>
          <w:lang w:bidi="bg-BG"/>
        </w:rPr>
        <w:t xml:space="preserve"> </w:t>
      </w:r>
      <w:proofErr w:type="spellStart"/>
      <w:r w:rsidRPr="007669C6">
        <w:rPr>
          <w:bCs/>
          <w:lang w:bidi="bg-BG"/>
        </w:rPr>
        <w:t>прогресия</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заболяването</w:t>
      </w:r>
      <w:proofErr w:type="spellEnd"/>
      <w:r w:rsidRPr="007669C6">
        <w:rPr>
          <w:bCs/>
          <w:lang w:bidi="bg-BG"/>
        </w:rPr>
        <w:t xml:space="preserve"> </w:t>
      </w:r>
      <w:proofErr w:type="spellStart"/>
      <w:r w:rsidRPr="007669C6">
        <w:rPr>
          <w:bCs/>
          <w:lang w:bidi="bg-BG"/>
        </w:rPr>
        <w:t>или</w:t>
      </w:r>
      <w:proofErr w:type="spellEnd"/>
      <w:r w:rsidRPr="007669C6">
        <w:rPr>
          <w:bCs/>
          <w:lang w:bidi="bg-BG"/>
        </w:rPr>
        <w:t xml:space="preserve"> </w:t>
      </w:r>
      <w:proofErr w:type="spellStart"/>
      <w:r w:rsidRPr="007669C6">
        <w:rPr>
          <w:bCs/>
          <w:lang w:bidi="bg-BG"/>
        </w:rPr>
        <w:t>неприемлива</w:t>
      </w:r>
      <w:proofErr w:type="spellEnd"/>
      <w:r w:rsidRPr="007669C6">
        <w:rPr>
          <w:bCs/>
          <w:lang w:bidi="bg-BG"/>
        </w:rPr>
        <w:t xml:space="preserve"> </w:t>
      </w:r>
      <w:proofErr w:type="spellStart"/>
      <w:r w:rsidRPr="007669C6">
        <w:rPr>
          <w:bCs/>
          <w:lang w:bidi="bg-BG"/>
        </w:rPr>
        <w:t>токсичност</w:t>
      </w:r>
      <w:proofErr w:type="spellEnd"/>
      <w:r w:rsidRPr="007669C6">
        <w:rPr>
          <w:bCs/>
          <w:lang w:bidi="bg-BG"/>
        </w:rPr>
        <w:t>.</w:t>
      </w:r>
    </w:p>
    <w:p w14:paraId="72911035" w14:textId="77777777" w:rsidR="008F66F3" w:rsidRPr="007669C6" w:rsidRDefault="008F66F3" w:rsidP="00BD5D54">
      <w:pPr>
        <w:rPr>
          <w:bCs/>
          <w:iCs/>
          <w:lang w:bidi="bg-BG"/>
        </w:rPr>
      </w:pPr>
    </w:p>
    <w:p w14:paraId="4227AA9A" w14:textId="77777777" w:rsidR="008F66F3" w:rsidRPr="007669C6" w:rsidRDefault="008F66F3" w:rsidP="00BD5D54">
      <w:pPr>
        <w:rPr>
          <w:bCs/>
          <w:lang w:bidi="bg-BG"/>
        </w:rPr>
      </w:pPr>
      <w:proofErr w:type="spellStart"/>
      <w:r w:rsidRPr="007669C6">
        <w:rPr>
          <w:bCs/>
          <w:lang w:bidi="bg-BG"/>
        </w:rPr>
        <w:t>Пациентите</w:t>
      </w:r>
      <w:proofErr w:type="spellEnd"/>
      <w:r w:rsidRPr="007669C6">
        <w:rPr>
          <w:bCs/>
          <w:lang w:bidi="bg-BG"/>
        </w:rPr>
        <w:t xml:space="preserve"> в </w:t>
      </w:r>
      <w:proofErr w:type="spellStart"/>
      <w:r w:rsidRPr="007669C6">
        <w:rPr>
          <w:bCs/>
          <w:lang w:bidi="bg-BG"/>
        </w:rPr>
        <w:t>проучването</w:t>
      </w:r>
      <w:proofErr w:type="spellEnd"/>
      <w:r w:rsidRPr="007669C6">
        <w:rPr>
          <w:bCs/>
          <w:lang w:bidi="bg-BG"/>
        </w:rPr>
        <w:t xml:space="preserve"> GLOW </w:t>
      </w:r>
      <w:proofErr w:type="spellStart"/>
      <w:r w:rsidRPr="007669C6">
        <w:rPr>
          <w:bCs/>
          <w:lang w:bidi="bg-BG"/>
        </w:rPr>
        <w:t>са</w:t>
      </w:r>
      <w:proofErr w:type="spellEnd"/>
      <w:r w:rsidRPr="007669C6">
        <w:rPr>
          <w:bCs/>
          <w:lang w:bidi="bg-BG"/>
        </w:rPr>
        <w:t xml:space="preserve"> </w:t>
      </w:r>
      <w:proofErr w:type="spellStart"/>
      <w:r w:rsidRPr="007669C6">
        <w:rPr>
          <w:bCs/>
          <w:lang w:bidi="bg-BG"/>
        </w:rPr>
        <w:t>получили</w:t>
      </w:r>
      <w:proofErr w:type="spellEnd"/>
      <w:r w:rsidRPr="007669C6">
        <w:rPr>
          <w:bCs/>
          <w:lang w:bidi="bg-BG"/>
        </w:rPr>
        <w:t xml:space="preserve"> </w:t>
      </w:r>
      <w:proofErr w:type="spellStart"/>
      <w:r w:rsidRPr="007669C6">
        <w:rPr>
          <w:bCs/>
          <w:lang w:bidi="bg-BG"/>
        </w:rPr>
        <w:t>между</w:t>
      </w:r>
      <w:proofErr w:type="spellEnd"/>
      <w:r w:rsidRPr="007669C6">
        <w:rPr>
          <w:bCs/>
          <w:lang w:bidi="bg-BG"/>
        </w:rPr>
        <w:t xml:space="preserve"> 1 и 8 </w:t>
      </w:r>
      <w:proofErr w:type="spellStart"/>
      <w:r w:rsidRPr="007669C6">
        <w:rPr>
          <w:bCs/>
          <w:lang w:bidi="bg-BG"/>
        </w:rPr>
        <w:t>курса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лечение</w:t>
      </w:r>
      <w:proofErr w:type="spellEnd"/>
      <w:r w:rsidRPr="007669C6">
        <w:rPr>
          <w:bCs/>
          <w:lang w:bidi="bg-BG"/>
        </w:rPr>
        <w:t xml:space="preserve"> с CAPOX, с </w:t>
      </w:r>
      <w:proofErr w:type="spellStart"/>
      <w:r w:rsidRPr="007669C6">
        <w:rPr>
          <w:bCs/>
          <w:lang w:bidi="bg-BG"/>
        </w:rPr>
        <w:t>приложение</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ден</w:t>
      </w:r>
      <w:proofErr w:type="spellEnd"/>
      <w:r w:rsidRPr="007669C6">
        <w:rPr>
          <w:bCs/>
          <w:lang w:bidi="bg-BG"/>
        </w:rPr>
        <w:t> 1 (</w:t>
      </w:r>
      <w:proofErr w:type="spellStart"/>
      <w:r w:rsidRPr="007669C6">
        <w:rPr>
          <w:bCs/>
          <w:lang w:bidi="bg-BG"/>
        </w:rPr>
        <w:t>оксалиплатин</w:t>
      </w:r>
      <w:proofErr w:type="spellEnd"/>
      <w:r w:rsidRPr="007669C6">
        <w:rPr>
          <w:bCs/>
          <w:lang w:bidi="bg-BG"/>
        </w:rPr>
        <w:t xml:space="preserve"> 130 mg/m</w:t>
      </w:r>
      <w:r w:rsidRPr="007669C6">
        <w:rPr>
          <w:bCs/>
          <w:vertAlign w:val="superscript"/>
          <w:lang w:bidi="bg-BG"/>
        </w:rPr>
        <w:t>2</w:t>
      </w:r>
      <w:r w:rsidRPr="007669C6">
        <w:rPr>
          <w:bCs/>
          <w:lang w:bidi="bg-BG"/>
        </w:rPr>
        <w:t xml:space="preserve">) и </w:t>
      </w:r>
      <w:proofErr w:type="spellStart"/>
      <w:r w:rsidRPr="007669C6">
        <w:rPr>
          <w:bCs/>
          <w:lang w:bidi="bg-BG"/>
        </w:rPr>
        <w:t>на</w:t>
      </w:r>
      <w:proofErr w:type="spellEnd"/>
      <w:r w:rsidRPr="007669C6">
        <w:rPr>
          <w:bCs/>
          <w:lang w:bidi="bg-BG"/>
        </w:rPr>
        <w:t xml:space="preserve"> </w:t>
      </w:r>
      <w:proofErr w:type="spellStart"/>
      <w:r w:rsidRPr="007669C6">
        <w:rPr>
          <w:bCs/>
          <w:lang w:bidi="bg-BG"/>
        </w:rPr>
        <w:t>дни</w:t>
      </w:r>
      <w:proofErr w:type="spellEnd"/>
      <w:r w:rsidRPr="007669C6">
        <w:rPr>
          <w:bCs/>
          <w:lang w:bidi="bg-BG"/>
        </w:rPr>
        <w:t xml:space="preserve"> 1 </w:t>
      </w:r>
      <w:proofErr w:type="spellStart"/>
      <w:r w:rsidRPr="007669C6">
        <w:rPr>
          <w:bCs/>
          <w:lang w:bidi="bg-BG"/>
        </w:rPr>
        <w:t>до</w:t>
      </w:r>
      <w:proofErr w:type="spellEnd"/>
      <w:r w:rsidRPr="007669C6">
        <w:rPr>
          <w:bCs/>
          <w:lang w:bidi="bg-BG"/>
        </w:rPr>
        <w:t xml:space="preserve"> 14 (</w:t>
      </w:r>
      <w:proofErr w:type="spellStart"/>
      <w:r w:rsidRPr="007669C6">
        <w:rPr>
          <w:bCs/>
          <w:lang w:bidi="bg-BG"/>
        </w:rPr>
        <w:t>капецитабин</w:t>
      </w:r>
      <w:proofErr w:type="spellEnd"/>
      <w:r w:rsidRPr="007669C6">
        <w:rPr>
          <w:bCs/>
          <w:lang w:bidi="bg-BG"/>
        </w:rPr>
        <w:t xml:space="preserve"> 1000 mg/m</w:t>
      </w:r>
      <w:r w:rsidRPr="007669C6">
        <w:rPr>
          <w:bCs/>
          <w:vertAlign w:val="superscript"/>
          <w:lang w:bidi="bg-BG"/>
        </w:rPr>
        <w:t>2</w:t>
      </w:r>
      <w:r w:rsidRPr="007669C6">
        <w:rPr>
          <w:bCs/>
          <w:lang w:bidi="bg-BG"/>
        </w:rPr>
        <w:t xml:space="preserve">) </w:t>
      </w:r>
      <w:proofErr w:type="spellStart"/>
      <w:r w:rsidRPr="007669C6">
        <w:rPr>
          <w:bCs/>
          <w:lang w:bidi="bg-BG"/>
        </w:rPr>
        <w:t>от</w:t>
      </w:r>
      <w:proofErr w:type="spellEnd"/>
      <w:r w:rsidRPr="007669C6">
        <w:rPr>
          <w:bCs/>
          <w:lang w:bidi="bg-BG"/>
        </w:rPr>
        <w:t xml:space="preserve"> </w:t>
      </w:r>
      <w:r w:rsidRPr="007669C6">
        <w:rPr>
          <w:bCs/>
          <w:lang w:bidi="bg-BG"/>
        </w:rPr>
        <w:br/>
        <w:t xml:space="preserve">21-дневен </w:t>
      </w:r>
      <w:proofErr w:type="spellStart"/>
      <w:r w:rsidRPr="007669C6">
        <w:rPr>
          <w:bCs/>
          <w:lang w:bidi="bg-BG"/>
        </w:rPr>
        <w:t>цикъл</w:t>
      </w:r>
      <w:proofErr w:type="spellEnd"/>
      <w:r w:rsidRPr="007669C6">
        <w:rPr>
          <w:bCs/>
          <w:lang w:bidi="bg-BG"/>
        </w:rPr>
        <w:t xml:space="preserve">. </w:t>
      </w:r>
      <w:proofErr w:type="spellStart"/>
      <w:r w:rsidRPr="007669C6">
        <w:rPr>
          <w:bCs/>
          <w:lang w:bidi="bg-BG"/>
        </w:rPr>
        <w:t>След</w:t>
      </w:r>
      <w:proofErr w:type="spellEnd"/>
      <w:r w:rsidRPr="007669C6">
        <w:rPr>
          <w:bCs/>
          <w:lang w:bidi="bg-BG"/>
        </w:rPr>
        <w:t xml:space="preserve"> 8 </w:t>
      </w:r>
      <w:proofErr w:type="spellStart"/>
      <w:r w:rsidRPr="007669C6">
        <w:rPr>
          <w:bCs/>
          <w:lang w:bidi="bg-BG"/>
        </w:rPr>
        <w:t>курса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лечение</w:t>
      </w:r>
      <w:proofErr w:type="spellEnd"/>
      <w:r w:rsidRPr="007669C6">
        <w:rPr>
          <w:bCs/>
          <w:lang w:bidi="bg-BG"/>
        </w:rPr>
        <w:t xml:space="preserve"> с </w:t>
      </w:r>
      <w:proofErr w:type="spellStart"/>
      <w:r w:rsidRPr="007669C6">
        <w:rPr>
          <w:bCs/>
          <w:lang w:bidi="bg-BG"/>
        </w:rPr>
        <w:t>оксалиплатин</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пациентите</w:t>
      </w:r>
      <w:proofErr w:type="spellEnd"/>
      <w:r w:rsidRPr="007669C6">
        <w:rPr>
          <w:bCs/>
          <w:lang w:bidi="bg-BG"/>
        </w:rPr>
        <w:t xml:space="preserve"> е </w:t>
      </w:r>
      <w:proofErr w:type="spellStart"/>
      <w:r w:rsidRPr="007669C6">
        <w:rPr>
          <w:bCs/>
          <w:lang w:bidi="bg-BG"/>
        </w:rPr>
        <w:t>било</w:t>
      </w:r>
      <w:proofErr w:type="spellEnd"/>
      <w:r w:rsidRPr="007669C6">
        <w:rPr>
          <w:bCs/>
          <w:lang w:bidi="bg-BG"/>
        </w:rPr>
        <w:t xml:space="preserve"> </w:t>
      </w:r>
      <w:proofErr w:type="spellStart"/>
      <w:r w:rsidRPr="007669C6">
        <w:rPr>
          <w:bCs/>
          <w:lang w:bidi="bg-BG"/>
        </w:rPr>
        <w:t>разрешено</w:t>
      </w:r>
      <w:proofErr w:type="spellEnd"/>
      <w:r w:rsidRPr="007669C6">
        <w:rPr>
          <w:bCs/>
          <w:lang w:bidi="bg-BG"/>
        </w:rPr>
        <w:t xml:space="preserve"> </w:t>
      </w:r>
      <w:proofErr w:type="spellStart"/>
      <w:r w:rsidRPr="007669C6">
        <w:rPr>
          <w:bCs/>
          <w:lang w:bidi="bg-BG"/>
        </w:rPr>
        <w:t>да</w:t>
      </w:r>
      <w:proofErr w:type="spellEnd"/>
      <w:r w:rsidRPr="007669C6">
        <w:rPr>
          <w:bCs/>
          <w:lang w:bidi="bg-BG"/>
        </w:rPr>
        <w:t xml:space="preserve"> </w:t>
      </w:r>
      <w:proofErr w:type="spellStart"/>
      <w:r w:rsidRPr="007669C6">
        <w:rPr>
          <w:bCs/>
          <w:lang w:bidi="bg-BG"/>
        </w:rPr>
        <w:t>продължат</w:t>
      </w:r>
      <w:proofErr w:type="spellEnd"/>
      <w:r w:rsidRPr="007669C6">
        <w:rPr>
          <w:bCs/>
          <w:lang w:bidi="bg-BG"/>
        </w:rPr>
        <w:t xml:space="preserve"> </w:t>
      </w:r>
      <w:proofErr w:type="spellStart"/>
      <w:r w:rsidRPr="007669C6">
        <w:rPr>
          <w:bCs/>
          <w:lang w:bidi="bg-BG"/>
        </w:rPr>
        <w:t>лечението</w:t>
      </w:r>
      <w:proofErr w:type="spellEnd"/>
      <w:r w:rsidRPr="007669C6">
        <w:rPr>
          <w:bCs/>
          <w:lang w:bidi="bg-BG"/>
        </w:rPr>
        <w:t xml:space="preserve"> </w:t>
      </w:r>
      <w:proofErr w:type="spellStart"/>
      <w:r w:rsidRPr="007669C6">
        <w:rPr>
          <w:bCs/>
          <w:lang w:bidi="bg-BG"/>
        </w:rPr>
        <w:t>със</w:t>
      </w:r>
      <w:proofErr w:type="spellEnd"/>
      <w:r w:rsidRPr="007669C6">
        <w:rPr>
          <w:bCs/>
          <w:lang w:bidi="bg-BG"/>
        </w:rPr>
        <w:t xml:space="preserve"> </w:t>
      </w:r>
      <w:proofErr w:type="spellStart"/>
      <w:r w:rsidRPr="007669C6">
        <w:rPr>
          <w:bCs/>
          <w:lang w:bidi="bg-BG"/>
        </w:rPr>
        <w:t>золбетуксимаб</w:t>
      </w:r>
      <w:proofErr w:type="spellEnd"/>
      <w:r w:rsidRPr="007669C6">
        <w:rPr>
          <w:bCs/>
          <w:lang w:bidi="bg-BG"/>
        </w:rPr>
        <w:t xml:space="preserve"> и </w:t>
      </w:r>
      <w:proofErr w:type="spellStart"/>
      <w:r w:rsidRPr="007669C6">
        <w:rPr>
          <w:bCs/>
          <w:lang w:bidi="bg-BG"/>
        </w:rPr>
        <w:t>капецитабин</w:t>
      </w:r>
      <w:proofErr w:type="spellEnd"/>
      <w:r w:rsidRPr="007669C6">
        <w:rPr>
          <w:bCs/>
          <w:lang w:bidi="bg-BG"/>
        </w:rPr>
        <w:t xml:space="preserve"> </w:t>
      </w:r>
      <w:proofErr w:type="spellStart"/>
      <w:r w:rsidRPr="007669C6">
        <w:rPr>
          <w:bCs/>
          <w:lang w:bidi="bg-BG"/>
        </w:rPr>
        <w:t>по</w:t>
      </w:r>
      <w:proofErr w:type="spellEnd"/>
      <w:r w:rsidRPr="007669C6">
        <w:rPr>
          <w:bCs/>
          <w:lang w:bidi="bg-BG"/>
        </w:rPr>
        <w:t xml:space="preserve"> </w:t>
      </w:r>
      <w:proofErr w:type="spellStart"/>
      <w:r w:rsidRPr="007669C6">
        <w:rPr>
          <w:bCs/>
          <w:lang w:bidi="bg-BG"/>
        </w:rPr>
        <w:t>преценка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изследователя</w:t>
      </w:r>
      <w:proofErr w:type="spellEnd"/>
      <w:r w:rsidRPr="007669C6">
        <w:rPr>
          <w:bCs/>
          <w:lang w:bidi="bg-BG"/>
        </w:rPr>
        <w:t xml:space="preserve"> </w:t>
      </w:r>
      <w:proofErr w:type="spellStart"/>
      <w:r w:rsidRPr="007669C6">
        <w:rPr>
          <w:bCs/>
          <w:lang w:bidi="bg-BG"/>
        </w:rPr>
        <w:t>до</w:t>
      </w:r>
      <w:proofErr w:type="spellEnd"/>
      <w:r w:rsidRPr="007669C6">
        <w:rPr>
          <w:bCs/>
          <w:lang w:bidi="bg-BG"/>
        </w:rPr>
        <w:t xml:space="preserve"> </w:t>
      </w:r>
      <w:proofErr w:type="spellStart"/>
      <w:r w:rsidRPr="007669C6">
        <w:rPr>
          <w:bCs/>
          <w:lang w:bidi="bg-BG"/>
        </w:rPr>
        <w:t>прогресия</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заболяването</w:t>
      </w:r>
      <w:proofErr w:type="spellEnd"/>
      <w:r w:rsidRPr="007669C6">
        <w:rPr>
          <w:bCs/>
          <w:lang w:bidi="bg-BG"/>
        </w:rPr>
        <w:t xml:space="preserve"> </w:t>
      </w:r>
      <w:proofErr w:type="spellStart"/>
      <w:r w:rsidRPr="007669C6">
        <w:rPr>
          <w:bCs/>
          <w:lang w:bidi="bg-BG"/>
        </w:rPr>
        <w:t>или</w:t>
      </w:r>
      <w:proofErr w:type="spellEnd"/>
      <w:r w:rsidRPr="007669C6">
        <w:rPr>
          <w:bCs/>
          <w:lang w:bidi="bg-BG"/>
        </w:rPr>
        <w:t xml:space="preserve"> </w:t>
      </w:r>
      <w:proofErr w:type="spellStart"/>
      <w:r w:rsidRPr="007669C6">
        <w:rPr>
          <w:bCs/>
          <w:lang w:bidi="bg-BG"/>
        </w:rPr>
        <w:t>неприемлива</w:t>
      </w:r>
      <w:proofErr w:type="spellEnd"/>
      <w:r w:rsidRPr="007669C6">
        <w:rPr>
          <w:bCs/>
          <w:lang w:bidi="bg-BG"/>
        </w:rPr>
        <w:t xml:space="preserve"> </w:t>
      </w:r>
      <w:proofErr w:type="spellStart"/>
      <w:r w:rsidRPr="007669C6">
        <w:rPr>
          <w:bCs/>
          <w:lang w:bidi="bg-BG"/>
        </w:rPr>
        <w:t>токсичност</w:t>
      </w:r>
      <w:proofErr w:type="spellEnd"/>
      <w:r w:rsidRPr="007669C6">
        <w:rPr>
          <w:bCs/>
          <w:lang w:bidi="bg-BG"/>
        </w:rPr>
        <w:t>.</w:t>
      </w:r>
    </w:p>
    <w:p w14:paraId="06C8BEC6" w14:textId="77777777" w:rsidR="008F66F3" w:rsidRPr="007669C6" w:rsidRDefault="008F66F3" w:rsidP="00BD5D54">
      <w:pPr>
        <w:rPr>
          <w:bCs/>
          <w:iCs/>
          <w:lang w:bidi="bg-BG"/>
        </w:rPr>
      </w:pPr>
    </w:p>
    <w:p w14:paraId="5E4B69D3" w14:textId="77777777" w:rsidR="008F66F3" w:rsidRPr="007669C6" w:rsidRDefault="008F66F3" w:rsidP="00BD5D54">
      <w:pPr>
        <w:rPr>
          <w:bCs/>
          <w:iCs/>
          <w:lang w:bidi="bg-BG"/>
        </w:rPr>
      </w:pPr>
      <w:proofErr w:type="spellStart"/>
      <w:r w:rsidRPr="007669C6">
        <w:rPr>
          <w:bCs/>
          <w:lang w:bidi="bg-BG"/>
        </w:rPr>
        <w:t>Изходните</w:t>
      </w:r>
      <w:proofErr w:type="spellEnd"/>
      <w:r w:rsidRPr="007669C6">
        <w:rPr>
          <w:bCs/>
          <w:lang w:bidi="bg-BG"/>
        </w:rPr>
        <w:t xml:space="preserve"> </w:t>
      </w:r>
      <w:proofErr w:type="spellStart"/>
      <w:r w:rsidRPr="007669C6">
        <w:rPr>
          <w:bCs/>
          <w:lang w:bidi="bg-BG"/>
        </w:rPr>
        <w:t>характеристики</w:t>
      </w:r>
      <w:proofErr w:type="spellEnd"/>
      <w:r w:rsidRPr="007669C6">
        <w:rPr>
          <w:bCs/>
          <w:lang w:bidi="bg-BG"/>
        </w:rPr>
        <w:t xml:space="preserve"> </w:t>
      </w:r>
      <w:proofErr w:type="spellStart"/>
      <w:r w:rsidRPr="007669C6">
        <w:rPr>
          <w:bCs/>
          <w:lang w:bidi="bg-BG"/>
        </w:rPr>
        <w:t>като</w:t>
      </w:r>
      <w:proofErr w:type="spellEnd"/>
      <w:r w:rsidRPr="007669C6">
        <w:rPr>
          <w:bCs/>
          <w:lang w:bidi="bg-BG"/>
        </w:rPr>
        <w:t xml:space="preserve"> </w:t>
      </w:r>
      <w:proofErr w:type="spellStart"/>
      <w:r w:rsidRPr="007669C6">
        <w:rPr>
          <w:bCs/>
          <w:lang w:bidi="bg-BG"/>
        </w:rPr>
        <w:t>цяло</w:t>
      </w:r>
      <w:proofErr w:type="spellEnd"/>
      <w:r w:rsidRPr="007669C6">
        <w:rPr>
          <w:bCs/>
          <w:lang w:bidi="bg-BG"/>
        </w:rPr>
        <w:t xml:space="preserve"> </w:t>
      </w:r>
      <w:proofErr w:type="spellStart"/>
      <w:r w:rsidRPr="007669C6">
        <w:rPr>
          <w:bCs/>
          <w:lang w:bidi="bg-BG"/>
        </w:rPr>
        <w:t>са</w:t>
      </w:r>
      <w:proofErr w:type="spellEnd"/>
      <w:r w:rsidRPr="007669C6">
        <w:rPr>
          <w:bCs/>
          <w:lang w:bidi="bg-BG"/>
        </w:rPr>
        <w:t xml:space="preserve"> </w:t>
      </w:r>
      <w:proofErr w:type="spellStart"/>
      <w:r w:rsidRPr="007669C6">
        <w:rPr>
          <w:bCs/>
          <w:lang w:bidi="bg-BG"/>
        </w:rPr>
        <w:t>сходни</w:t>
      </w:r>
      <w:proofErr w:type="spellEnd"/>
      <w:r w:rsidRPr="007669C6">
        <w:rPr>
          <w:bCs/>
          <w:lang w:bidi="bg-BG"/>
        </w:rPr>
        <w:t xml:space="preserve"> </w:t>
      </w:r>
      <w:proofErr w:type="spellStart"/>
      <w:r w:rsidRPr="007669C6">
        <w:rPr>
          <w:bCs/>
          <w:lang w:bidi="bg-BG"/>
        </w:rPr>
        <w:t>между</w:t>
      </w:r>
      <w:proofErr w:type="spellEnd"/>
      <w:r w:rsidRPr="007669C6">
        <w:rPr>
          <w:bCs/>
          <w:lang w:bidi="bg-BG"/>
        </w:rPr>
        <w:t xml:space="preserve"> </w:t>
      </w:r>
      <w:proofErr w:type="spellStart"/>
      <w:r w:rsidRPr="007669C6">
        <w:rPr>
          <w:bCs/>
          <w:lang w:bidi="bg-BG"/>
        </w:rPr>
        <w:t>проучванията</w:t>
      </w:r>
      <w:proofErr w:type="spellEnd"/>
      <w:r w:rsidRPr="007669C6">
        <w:rPr>
          <w:bCs/>
          <w:lang w:bidi="bg-BG"/>
        </w:rPr>
        <w:t xml:space="preserve">, с </w:t>
      </w:r>
      <w:proofErr w:type="spellStart"/>
      <w:r w:rsidRPr="007669C6">
        <w:rPr>
          <w:bCs/>
          <w:lang w:bidi="bg-BG"/>
        </w:rPr>
        <w:t>изключение</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съотношението</w:t>
      </w:r>
      <w:proofErr w:type="spellEnd"/>
      <w:r w:rsidRPr="007669C6">
        <w:rPr>
          <w:bCs/>
          <w:lang w:bidi="bg-BG"/>
        </w:rPr>
        <w:t xml:space="preserve"> </w:t>
      </w:r>
      <w:proofErr w:type="spellStart"/>
      <w:r w:rsidRPr="007669C6">
        <w:rPr>
          <w:bCs/>
          <w:lang w:bidi="bg-BG"/>
        </w:rPr>
        <w:t>между</w:t>
      </w:r>
      <w:proofErr w:type="spellEnd"/>
      <w:r w:rsidRPr="007669C6">
        <w:rPr>
          <w:bCs/>
          <w:lang w:bidi="bg-BG"/>
        </w:rPr>
        <w:t xml:space="preserve"> </w:t>
      </w:r>
      <w:proofErr w:type="spellStart"/>
      <w:r w:rsidRPr="007669C6">
        <w:rPr>
          <w:bCs/>
          <w:lang w:bidi="bg-BG"/>
        </w:rPr>
        <w:t>пациентите</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азиатски</w:t>
      </w:r>
      <w:proofErr w:type="spellEnd"/>
      <w:r w:rsidRPr="007669C6">
        <w:rPr>
          <w:bCs/>
          <w:lang w:bidi="bg-BG"/>
        </w:rPr>
        <w:t xml:space="preserve"> и </w:t>
      </w:r>
      <w:proofErr w:type="spellStart"/>
      <w:r w:rsidRPr="007669C6">
        <w:rPr>
          <w:bCs/>
          <w:lang w:bidi="bg-BG"/>
        </w:rPr>
        <w:t>неазиатски</w:t>
      </w:r>
      <w:proofErr w:type="spellEnd"/>
      <w:r w:rsidRPr="007669C6">
        <w:rPr>
          <w:bCs/>
          <w:lang w:bidi="bg-BG"/>
        </w:rPr>
        <w:t xml:space="preserve"> </w:t>
      </w:r>
      <w:proofErr w:type="spellStart"/>
      <w:r w:rsidRPr="007669C6">
        <w:rPr>
          <w:bCs/>
          <w:lang w:bidi="bg-BG"/>
        </w:rPr>
        <w:t>произход</w:t>
      </w:r>
      <w:proofErr w:type="spellEnd"/>
      <w:r w:rsidRPr="007669C6">
        <w:rPr>
          <w:bCs/>
          <w:lang w:bidi="bg-BG"/>
        </w:rPr>
        <w:t xml:space="preserve"> </w:t>
      </w:r>
      <w:proofErr w:type="spellStart"/>
      <w:r w:rsidRPr="007669C6">
        <w:rPr>
          <w:bCs/>
          <w:lang w:bidi="bg-BG"/>
        </w:rPr>
        <w:t>във</w:t>
      </w:r>
      <w:proofErr w:type="spellEnd"/>
      <w:r w:rsidRPr="007669C6">
        <w:rPr>
          <w:bCs/>
          <w:lang w:bidi="bg-BG"/>
        </w:rPr>
        <w:t xml:space="preserve"> </w:t>
      </w:r>
      <w:proofErr w:type="spellStart"/>
      <w:r w:rsidRPr="007669C6">
        <w:rPr>
          <w:bCs/>
          <w:lang w:bidi="bg-BG"/>
        </w:rPr>
        <w:t>всяко</w:t>
      </w:r>
      <w:proofErr w:type="spellEnd"/>
      <w:r w:rsidRPr="007669C6">
        <w:rPr>
          <w:bCs/>
          <w:lang w:bidi="bg-BG"/>
        </w:rPr>
        <w:t xml:space="preserve"> </w:t>
      </w:r>
      <w:proofErr w:type="spellStart"/>
      <w:r w:rsidRPr="007669C6">
        <w:rPr>
          <w:bCs/>
          <w:lang w:bidi="bg-BG"/>
        </w:rPr>
        <w:t>проучване</w:t>
      </w:r>
      <w:proofErr w:type="spellEnd"/>
      <w:r w:rsidRPr="007669C6">
        <w:rPr>
          <w:bCs/>
          <w:lang w:bidi="bg-BG"/>
        </w:rPr>
        <w:t xml:space="preserve">. </w:t>
      </w:r>
    </w:p>
    <w:p w14:paraId="0E27B0D4" w14:textId="77777777" w:rsidR="008F66F3" w:rsidRPr="007669C6" w:rsidRDefault="008F66F3" w:rsidP="00BD5D54">
      <w:pPr>
        <w:rPr>
          <w:bCs/>
          <w:lang w:bidi="bg-BG"/>
        </w:rPr>
      </w:pPr>
    </w:p>
    <w:p w14:paraId="23B75B15" w14:textId="77777777" w:rsidR="008F66F3" w:rsidRPr="007669C6" w:rsidRDefault="008F66F3" w:rsidP="00BD5D54">
      <w:pPr>
        <w:rPr>
          <w:bCs/>
          <w:lang w:bidi="bg-BG"/>
        </w:rPr>
      </w:pPr>
      <w:r w:rsidRPr="007669C6">
        <w:rPr>
          <w:bCs/>
          <w:lang w:bidi="bg-BG"/>
        </w:rPr>
        <w:t xml:space="preserve">В </w:t>
      </w:r>
      <w:proofErr w:type="spellStart"/>
      <w:r w:rsidRPr="007669C6">
        <w:rPr>
          <w:bCs/>
          <w:lang w:bidi="bg-BG"/>
        </w:rPr>
        <w:t>проучването</w:t>
      </w:r>
      <w:proofErr w:type="spellEnd"/>
      <w:r w:rsidRPr="007669C6">
        <w:rPr>
          <w:bCs/>
          <w:lang w:bidi="bg-BG"/>
        </w:rPr>
        <w:t xml:space="preserve"> SPOTLIGHT </w:t>
      </w:r>
      <w:proofErr w:type="spellStart"/>
      <w:r w:rsidRPr="007669C6">
        <w:rPr>
          <w:bCs/>
          <w:lang w:bidi="bg-BG"/>
        </w:rPr>
        <w:t>медианата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възрастта</w:t>
      </w:r>
      <w:proofErr w:type="spellEnd"/>
      <w:r w:rsidRPr="007669C6">
        <w:rPr>
          <w:bCs/>
          <w:lang w:bidi="bg-BG"/>
        </w:rPr>
        <w:t xml:space="preserve"> е 61 </w:t>
      </w:r>
      <w:proofErr w:type="spellStart"/>
      <w:r w:rsidRPr="007669C6">
        <w:rPr>
          <w:bCs/>
          <w:lang w:bidi="bg-BG"/>
        </w:rPr>
        <w:t>години</w:t>
      </w:r>
      <w:proofErr w:type="spellEnd"/>
      <w:r w:rsidRPr="007669C6">
        <w:rPr>
          <w:bCs/>
          <w:lang w:bidi="bg-BG"/>
        </w:rPr>
        <w:t xml:space="preserve"> (</w:t>
      </w:r>
      <w:proofErr w:type="spellStart"/>
      <w:r w:rsidRPr="007669C6">
        <w:rPr>
          <w:bCs/>
          <w:lang w:bidi="bg-BG"/>
        </w:rPr>
        <w:t>диапазон</w:t>
      </w:r>
      <w:proofErr w:type="spellEnd"/>
      <w:r w:rsidRPr="007669C6">
        <w:rPr>
          <w:bCs/>
          <w:lang w:bidi="bg-BG"/>
        </w:rPr>
        <w:t xml:space="preserve">: 20 </w:t>
      </w:r>
      <w:proofErr w:type="spellStart"/>
      <w:r w:rsidRPr="007669C6">
        <w:rPr>
          <w:bCs/>
          <w:lang w:bidi="bg-BG"/>
        </w:rPr>
        <w:t>до</w:t>
      </w:r>
      <w:proofErr w:type="spellEnd"/>
      <w:r w:rsidRPr="007669C6">
        <w:rPr>
          <w:bCs/>
          <w:lang w:bidi="bg-BG"/>
        </w:rPr>
        <w:t xml:space="preserve"> 86); 62% </w:t>
      </w:r>
      <w:proofErr w:type="spellStart"/>
      <w:r w:rsidRPr="007669C6">
        <w:rPr>
          <w:bCs/>
          <w:lang w:bidi="bg-BG"/>
        </w:rPr>
        <w:t>са</w:t>
      </w:r>
      <w:proofErr w:type="spellEnd"/>
      <w:r w:rsidRPr="007669C6">
        <w:rPr>
          <w:bCs/>
          <w:lang w:bidi="bg-BG"/>
        </w:rPr>
        <w:t xml:space="preserve"> </w:t>
      </w:r>
      <w:proofErr w:type="spellStart"/>
      <w:r w:rsidRPr="007669C6">
        <w:rPr>
          <w:bCs/>
          <w:lang w:bidi="bg-BG"/>
        </w:rPr>
        <w:t>мъже</w:t>
      </w:r>
      <w:proofErr w:type="spellEnd"/>
      <w:r w:rsidRPr="007669C6">
        <w:rPr>
          <w:bCs/>
          <w:lang w:bidi="bg-BG"/>
        </w:rPr>
        <w:t xml:space="preserve">; 53% </w:t>
      </w:r>
      <w:proofErr w:type="spellStart"/>
      <w:r w:rsidRPr="007669C6">
        <w:rPr>
          <w:bCs/>
          <w:lang w:bidi="bg-BG"/>
        </w:rPr>
        <w:t>са</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бялата</w:t>
      </w:r>
      <w:proofErr w:type="spellEnd"/>
      <w:r w:rsidRPr="007669C6">
        <w:rPr>
          <w:bCs/>
          <w:lang w:bidi="bg-BG"/>
        </w:rPr>
        <w:t xml:space="preserve"> </w:t>
      </w:r>
      <w:proofErr w:type="spellStart"/>
      <w:r w:rsidRPr="007669C6">
        <w:rPr>
          <w:bCs/>
          <w:lang w:bidi="bg-BG"/>
        </w:rPr>
        <w:t>раса</w:t>
      </w:r>
      <w:proofErr w:type="spellEnd"/>
      <w:r w:rsidRPr="007669C6">
        <w:rPr>
          <w:bCs/>
          <w:lang w:bidi="bg-BG"/>
        </w:rPr>
        <w:t xml:space="preserve">, 38% </w:t>
      </w:r>
      <w:proofErr w:type="spellStart"/>
      <w:r w:rsidRPr="007669C6">
        <w:rPr>
          <w:bCs/>
          <w:lang w:bidi="bg-BG"/>
        </w:rPr>
        <w:t>са</w:t>
      </w:r>
      <w:proofErr w:type="spellEnd"/>
      <w:r w:rsidRPr="007669C6">
        <w:rPr>
          <w:bCs/>
          <w:lang w:bidi="bg-BG"/>
        </w:rPr>
        <w:t xml:space="preserve"> </w:t>
      </w:r>
      <w:proofErr w:type="spellStart"/>
      <w:r w:rsidRPr="007669C6">
        <w:rPr>
          <w:bCs/>
          <w:lang w:bidi="bg-BG"/>
        </w:rPr>
        <w:t>азиатци</w:t>
      </w:r>
      <w:proofErr w:type="spellEnd"/>
      <w:r w:rsidRPr="007669C6">
        <w:rPr>
          <w:bCs/>
          <w:lang w:bidi="bg-BG"/>
        </w:rPr>
        <w:t xml:space="preserve">; 31% </w:t>
      </w:r>
      <w:proofErr w:type="spellStart"/>
      <w:r w:rsidRPr="007669C6">
        <w:rPr>
          <w:bCs/>
          <w:lang w:bidi="bg-BG"/>
        </w:rPr>
        <w:t>са</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Азия</w:t>
      </w:r>
      <w:proofErr w:type="spellEnd"/>
      <w:r w:rsidRPr="007669C6">
        <w:rPr>
          <w:bCs/>
          <w:lang w:bidi="bg-BG"/>
        </w:rPr>
        <w:t xml:space="preserve">, а 69% </w:t>
      </w:r>
      <w:proofErr w:type="spellStart"/>
      <w:r w:rsidRPr="007669C6">
        <w:rPr>
          <w:bCs/>
          <w:lang w:bidi="bg-BG"/>
        </w:rPr>
        <w:t>не</w:t>
      </w:r>
      <w:proofErr w:type="spellEnd"/>
      <w:r w:rsidRPr="007669C6">
        <w:rPr>
          <w:bCs/>
          <w:lang w:bidi="bg-BG"/>
        </w:rPr>
        <w:t xml:space="preserve"> </w:t>
      </w:r>
      <w:proofErr w:type="spellStart"/>
      <w:r w:rsidRPr="007669C6">
        <w:rPr>
          <w:bCs/>
          <w:lang w:bidi="bg-BG"/>
        </w:rPr>
        <w:t>са</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Азия</w:t>
      </w:r>
      <w:proofErr w:type="spellEnd"/>
      <w:r w:rsidRPr="007669C6">
        <w:rPr>
          <w:bCs/>
          <w:lang w:bidi="bg-BG"/>
        </w:rPr>
        <w:t xml:space="preserve">. </w:t>
      </w:r>
      <w:proofErr w:type="spellStart"/>
      <w:r w:rsidRPr="007669C6">
        <w:rPr>
          <w:bCs/>
          <w:lang w:bidi="bg-BG"/>
        </w:rPr>
        <w:t>Пациентите</w:t>
      </w:r>
      <w:proofErr w:type="spellEnd"/>
      <w:r w:rsidRPr="007669C6">
        <w:rPr>
          <w:bCs/>
          <w:lang w:bidi="bg-BG"/>
        </w:rPr>
        <w:t xml:space="preserve"> </w:t>
      </w:r>
      <w:proofErr w:type="spellStart"/>
      <w:r w:rsidRPr="007669C6">
        <w:rPr>
          <w:bCs/>
          <w:lang w:bidi="bg-BG"/>
        </w:rPr>
        <w:t>имат</w:t>
      </w:r>
      <w:proofErr w:type="spellEnd"/>
      <w:r w:rsidRPr="007669C6">
        <w:rPr>
          <w:bCs/>
          <w:lang w:bidi="bg-BG"/>
        </w:rPr>
        <w:t xml:space="preserve"> </w:t>
      </w:r>
      <w:proofErr w:type="spellStart"/>
      <w:r w:rsidRPr="007669C6">
        <w:rPr>
          <w:bCs/>
          <w:lang w:bidi="bg-BG"/>
        </w:rPr>
        <w:t>функционално</w:t>
      </w:r>
      <w:proofErr w:type="spellEnd"/>
      <w:r w:rsidRPr="007669C6">
        <w:rPr>
          <w:bCs/>
          <w:lang w:bidi="bg-BG"/>
        </w:rPr>
        <w:t xml:space="preserve"> </w:t>
      </w:r>
      <w:proofErr w:type="spellStart"/>
      <w:r w:rsidRPr="007669C6">
        <w:rPr>
          <w:bCs/>
          <w:lang w:bidi="bg-BG"/>
        </w:rPr>
        <w:t>състояние</w:t>
      </w:r>
      <w:proofErr w:type="spellEnd"/>
      <w:r w:rsidRPr="007669C6">
        <w:rPr>
          <w:bCs/>
          <w:lang w:bidi="bg-BG"/>
        </w:rPr>
        <w:t xml:space="preserve"> </w:t>
      </w:r>
      <w:proofErr w:type="spellStart"/>
      <w:r w:rsidRPr="007669C6">
        <w:rPr>
          <w:bCs/>
          <w:lang w:bidi="bg-BG"/>
        </w:rPr>
        <w:t>по</w:t>
      </w:r>
      <w:proofErr w:type="spellEnd"/>
      <w:r w:rsidRPr="007669C6">
        <w:rPr>
          <w:bCs/>
          <w:lang w:bidi="bg-BG"/>
        </w:rPr>
        <w:t xml:space="preserve"> </w:t>
      </w:r>
      <w:proofErr w:type="spellStart"/>
      <w:r w:rsidRPr="007669C6">
        <w:rPr>
          <w:bCs/>
          <w:lang w:bidi="bg-BG"/>
        </w:rPr>
        <w:t>скалата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Източната</w:t>
      </w:r>
      <w:proofErr w:type="spellEnd"/>
      <w:r w:rsidRPr="007669C6">
        <w:rPr>
          <w:bCs/>
          <w:lang w:bidi="bg-BG"/>
        </w:rPr>
        <w:t xml:space="preserve"> </w:t>
      </w:r>
      <w:proofErr w:type="spellStart"/>
      <w:r w:rsidRPr="007669C6">
        <w:rPr>
          <w:bCs/>
          <w:lang w:bidi="bg-BG"/>
        </w:rPr>
        <w:t>кооперативна</w:t>
      </w:r>
      <w:proofErr w:type="spellEnd"/>
      <w:r w:rsidRPr="007669C6">
        <w:rPr>
          <w:bCs/>
          <w:lang w:bidi="bg-BG"/>
        </w:rPr>
        <w:t xml:space="preserve"> </w:t>
      </w:r>
      <w:proofErr w:type="spellStart"/>
      <w:r w:rsidRPr="007669C6">
        <w:rPr>
          <w:bCs/>
          <w:lang w:bidi="bg-BG"/>
        </w:rPr>
        <w:t>онкологична</w:t>
      </w:r>
      <w:proofErr w:type="spellEnd"/>
      <w:r w:rsidRPr="007669C6">
        <w:rPr>
          <w:bCs/>
          <w:lang w:bidi="bg-BG"/>
        </w:rPr>
        <w:t xml:space="preserve"> </w:t>
      </w:r>
      <w:proofErr w:type="spellStart"/>
      <w:r w:rsidRPr="007669C6">
        <w:rPr>
          <w:bCs/>
          <w:lang w:bidi="bg-BG"/>
        </w:rPr>
        <w:t>група</w:t>
      </w:r>
      <w:proofErr w:type="spellEnd"/>
      <w:r w:rsidRPr="007669C6">
        <w:rPr>
          <w:bCs/>
          <w:lang w:bidi="bg-BG"/>
        </w:rPr>
        <w:t xml:space="preserve"> (ECOG) 0 (43%) </w:t>
      </w:r>
      <w:proofErr w:type="spellStart"/>
      <w:r w:rsidRPr="007669C6">
        <w:rPr>
          <w:bCs/>
          <w:lang w:bidi="bg-BG"/>
        </w:rPr>
        <w:t>или</w:t>
      </w:r>
      <w:proofErr w:type="spellEnd"/>
      <w:r w:rsidRPr="007669C6">
        <w:rPr>
          <w:bCs/>
          <w:lang w:bidi="bg-BG"/>
        </w:rPr>
        <w:t xml:space="preserve"> 1 (57%) </w:t>
      </w:r>
      <w:proofErr w:type="spellStart"/>
      <w:r w:rsidRPr="007669C6">
        <w:rPr>
          <w:bCs/>
          <w:lang w:bidi="bg-BG"/>
        </w:rPr>
        <w:t>при</w:t>
      </w:r>
      <w:proofErr w:type="spellEnd"/>
      <w:r w:rsidRPr="007669C6">
        <w:rPr>
          <w:bCs/>
          <w:lang w:bidi="bg-BG"/>
        </w:rPr>
        <w:t xml:space="preserve"> </w:t>
      </w:r>
      <w:proofErr w:type="spellStart"/>
      <w:r w:rsidRPr="007669C6">
        <w:rPr>
          <w:bCs/>
          <w:lang w:bidi="bg-BG"/>
        </w:rPr>
        <w:t>изходното</w:t>
      </w:r>
      <w:proofErr w:type="spellEnd"/>
      <w:r w:rsidRPr="007669C6">
        <w:rPr>
          <w:bCs/>
          <w:lang w:bidi="bg-BG"/>
        </w:rPr>
        <w:t xml:space="preserve"> </w:t>
      </w:r>
      <w:proofErr w:type="spellStart"/>
      <w:r w:rsidRPr="007669C6">
        <w:rPr>
          <w:bCs/>
          <w:lang w:bidi="bg-BG"/>
        </w:rPr>
        <w:t>ниво</w:t>
      </w:r>
      <w:proofErr w:type="spellEnd"/>
      <w:r w:rsidRPr="007669C6">
        <w:rPr>
          <w:bCs/>
          <w:lang w:bidi="bg-BG"/>
        </w:rPr>
        <w:t xml:space="preserve">. </w:t>
      </w:r>
      <w:proofErr w:type="spellStart"/>
      <w:r w:rsidRPr="007669C6">
        <w:rPr>
          <w:bCs/>
          <w:lang w:bidi="bg-BG"/>
        </w:rPr>
        <w:t>Пациентите</w:t>
      </w:r>
      <w:proofErr w:type="spellEnd"/>
      <w:r w:rsidRPr="007669C6">
        <w:rPr>
          <w:bCs/>
          <w:lang w:bidi="bg-BG"/>
        </w:rPr>
        <w:t xml:space="preserve"> </w:t>
      </w:r>
      <w:proofErr w:type="spellStart"/>
      <w:r w:rsidRPr="007669C6">
        <w:rPr>
          <w:bCs/>
          <w:lang w:bidi="bg-BG"/>
        </w:rPr>
        <w:t>имат</w:t>
      </w:r>
      <w:proofErr w:type="spellEnd"/>
      <w:r w:rsidRPr="007669C6">
        <w:rPr>
          <w:bCs/>
          <w:lang w:bidi="bg-BG"/>
        </w:rPr>
        <w:t xml:space="preserve"> </w:t>
      </w:r>
      <w:proofErr w:type="spellStart"/>
      <w:r w:rsidRPr="007669C6">
        <w:rPr>
          <w:bCs/>
          <w:lang w:bidi="bg-BG"/>
        </w:rPr>
        <w:t>средна</w:t>
      </w:r>
      <w:proofErr w:type="spellEnd"/>
      <w:r w:rsidRPr="007669C6">
        <w:rPr>
          <w:bCs/>
          <w:lang w:bidi="bg-BG"/>
        </w:rPr>
        <w:t xml:space="preserve"> </w:t>
      </w:r>
      <w:proofErr w:type="spellStart"/>
      <w:r w:rsidRPr="007669C6">
        <w:rPr>
          <w:bCs/>
          <w:lang w:bidi="bg-BG"/>
        </w:rPr>
        <w:t>телесна</w:t>
      </w:r>
      <w:proofErr w:type="spellEnd"/>
      <w:r w:rsidRPr="007669C6">
        <w:rPr>
          <w:bCs/>
          <w:lang w:bidi="bg-BG"/>
        </w:rPr>
        <w:t xml:space="preserve"> </w:t>
      </w:r>
      <w:proofErr w:type="spellStart"/>
      <w:r w:rsidRPr="007669C6">
        <w:rPr>
          <w:bCs/>
          <w:lang w:bidi="bg-BG"/>
        </w:rPr>
        <w:t>повърхност</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1,7 m</w:t>
      </w:r>
      <w:r w:rsidRPr="007669C6">
        <w:rPr>
          <w:bCs/>
          <w:vertAlign w:val="superscript"/>
          <w:lang w:bidi="bg-BG"/>
        </w:rPr>
        <w:t xml:space="preserve">2 </w:t>
      </w:r>
      <w:r w:rsidRPr="007669C6">
        <w:rPr>
          <w:bCs/>
          <w:lang w:bidi="bg-BG"/>
        </w:rPr>
        <w:t>(</w:t>
      </w:r>
      <w:proofErr w:type="spellStart"/>
      <w:r w:rsidRPr="007669C6">
        <w:rPr>
          <w:bCs/>
          <w:lang w:bidi="bg-BG"/>
        </w:rPr>
        <w:t>диапазон</w:t>
      </w:r>
      <w:proofErr w:type="spellEnd"/>
      <w:r w:rsidRPr="007669C6">
        <w:rPr>
          <w:bCs/>
          <w:lang w:bidi="bg-BG"/>
        </w:rPr>
        <w:t xml:space="preserve">: </w:t>
      </w:r>
      <w:proofErr w:type="spellStart"/>
      <w:r w:rsidRPr="007669C6">
        <w:rPr>
          <w:bCs/>
          <w:lang w:bidi="bg-BG"/>
        </w:rPr>
        <w:t>от</w:t>
      </w:r>
      <w:proofErr w:type="spellEnd"/>
      <w:r w:rsidRPr="007669C6">
        <w:rPr>
          <w:bCs/>
          <w:lang w:bidi="bg-BG"/>
        </w:rPr>
        <w:t> 1,1 </w:t>
      </w:r>
      <w:proofErr w:type="spellStart"/>
      <w:r w:rsidRPr="007669C6">
        <w:rPr>
          <w:bCs/>
          <w:lang w:bidi="bg-BG"/>
        </w:rPr>
        <w:t>до</w:t>
      </w:r>
      <w:proofErr w:type="spellEnd"/>
      <w:r w:rsidRPr="007669C6">
        <w:rPr>
          <w:bCs/>
          <w:lang w:bidi="bg-BG"/>
        </w:rPr>
        <w:t xml:space="preserve"> 2,5). </w:t>
      </w:r>
      <w:proofErr w:type="spellStart"/>
      <w:r w:rsidRPr="007669C6">
        <w:rPr>
          <w:bCs/>
          <w:lang w:bidi="bg-BG"/>
        </w:rPr>
        <w:t>Медианата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времето</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поставянето</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диагнозата</w:t>
      </w:r>
      <w:proofErr w:type="spellEnd"/>
      <w:r w:rsidRPr="007669C6">
        <w:rPr>
          <w:bCs/>
          <w:lang w:bidi="bg-BG"/>
        </w:rPr>
        <w:t xml:space="preserve"> е 56 </w:t>
      </w:r>
      <w:proofErr w:type="spellStart"/>
      <w:r w:rsidRPr="007669C6">
        <w:rPr>
          <w:bCs/>
          <w:lang w:bidi="bg-BG"/>
        </w:rPr>
        <w:t>дни</w:t>
      </w:r>
      <w:proofErr w:type="spellEnd"/>
      <w:r w:rsidRPr="007669C6">
        <w:rPr>
          <w:bCs/>
          <w:lang w:bidi="bg-BG"/>
        </w:rPr>
        <w:t xml:space="preserve"> (</w:t>
      </w:r>
      <w:proofErr w:type="spellStart"/>
      <w:r w:rsidRPr="007669C6">
        <w:rPr>
          <w:bCs/>
          <w:lang w:bidi="bg-BG"/>
        </w:rPr>
        <w:t>диапазон</w:t>
      </w:r>
      <w:proofErr w:type="spellEnd"/>
      <w:r w:rsidRPr="007669C6">
        <w:rPr>
          <w:bCs/>
          <w:lang w:bidi="bg-BG"/>
        </w:rPr>
        <w:t xml:space="preserve">: 2 </w:t>
      </w:r>
      <w:proofErr w:type="spellStart"/>
      <w:r w:rsidRPr="007669C6">
        <w:rPr>
          <w:bCs/>
          <w:lang w:bidi="bg-BG"/>
        </w:rPr>
        <w:t>до</w:t>
      </w:r>
      <w:proofErr w:type="spellEnd"/>
      <w:r w:rsidRPr="007669C6">
        <w:rPr>
          <w:bCs/>
          <w:lang w:bidi="bg-BG"/>
        </w:rPr>
        <w:t xml:space="preserve"> 5</w:t>
      </w:r>
      <w:r w:rsidRPr="007669C6">
        <w:rPr>
          <w:bCs/>
        </w:rPr>
        <w:t> </w:t>
      </w:r>
      <w:r w:rsidRPr="007669C6">
        <w:rPr>
          <w:bCs/>
          <w:lang w:bidi="bg-BG"/>
        </w:rPr>
        <w:t xml:space="preserve">366); 36% </w:t>
      </w:r>
      <w:proofErr w:type="spellStart"/>
      <w:r w:rsidRPr="007669C6">
        <w:rPr>
          <w:bCs/>
          <w:lang w:bidi="bg-BG"/>
        </w:rPr>
        <w:t>от</w:t>
      </w:r>
      <w:proofErr w:type="spellEnd"/>
      <w:r w:rsidRPr="007669C6">
        <w:rPr>
          <w:bCs/>
          <w:lang w:bidi="bg-BG"/>
        </w:rPr>
        <w:t xml:space="preserve"> </w:t>
      </w:r>
      <w:proofErr w:type="spellStart"/>
      <w:r w:rsidRPr="007669C6">
        <w:rPr>
          <w:bCs/>
          <w:lang w:bidi="bg-BG"/>
        </w:rPr>
        <w:t>видовете</w:t>
      </w:r>
      <w:proofErr w:type="spellEnd"/>
      <w:r w:rsidRPr="007669C6">
        <w:rPr>
          <w:bCs/>
          <w:lang w:bidi="bg-BG"/>
        </w:rPr>
        <w:t xml:space="preserve"> </w:t>
      </w:r>
      <w:proofErr w:type="spellStart"/>
      <w:r w:rsidRPr="007669C6">
        <w:rPr>
          <w:bCs/>
          <w:lang w:bidi="bg-BG"/>
        </w:rPr>
        <w:t>тумори</w:t>
      </w:r>
      <w:proofErr w:type="spellEnd"/>
      <w:r w:rsidRPr="007669C6">
        <w:rPr>
          <w:bCs/>
          <w:lang w:bidi="bg-BG"/>
        </w:rPr>
        <w:t xml:space="preserve"> </w:t>
      </w:r>
      <w:proofErr w:type="spellStart"/>
      <w:r w:rsidRPr="007669C6">
        <w:rPr>
          <w:bCs/>
          <w:lang w:bidi="bg-BG"/>
        </w:rPr>
        <w:t>са</w:t>
      </w:r>
      <w:proofErr w:type="spellEnd"/>
      <w:r w:rsidRPr="007669C6">
        <w:rPr>
          <w:bCs/>
          <w:lang w:bidi="bg-BG"/>
        </w:rPr>
        <w:t xml:space="preserve"> </w:t>
      </w:r>
      <w:proofErr w:type="spellStart"/>
      <w:r w:rsidRPr="007669C6">
        <w:rPr>
          <w:bCs/>
          <w:lang w:bidi="bg-BG"/>
        </w:rPr>
        <w:t>дифузни</w:t>
      </w:r>
      <w:proofErr w:type="spellEnd"/>
      <w:r w:rsidRPr="007669C6">
        <w:rPr>
          <w:bCs/>
          <w:lang w:bidi="bg-BG"/>
        </w:rPr>
        <w:t xml:space="preserve">, 24% – </w:t>
      </w:r>
      <w:proofErr w:type="spellStart"/>
      <w:r w:rsidRPr="007669C6">
        <w:rPr>
          <w:bCs/>
          <w:lang w:bidi="bg-BG"/>
        </w:rPr>
        <w:t>чревни</w:t>
      </w:r>
      <w:proofErr w:type="spellEnd"/>
      <w:r w:rsidRPr="007669C6">
        <w:rPr>
          <w:bCs/>
          <w:lang w:bidi="bg-BG"/>
        </w:rPr>
        <w:t xml:space="preserve">; 76% </w:t>
      </w:r>
      <w:proofErr w:type="spellStart"/>
      <w:r w:rsidRPr="007669C6">
        <w:rPr>
          <w:bCs/>
          <w:lang w:bidi="bg-BG"/>
        </w:rPr>
        <w:t>имат</w:t>
      </w:r>
      <w:proofErr w:type="spellEnd"/>
      <w:r w:rsidRPr="007669C6">
        <w:rPr>
          <w:bCs/>
          <w:lang w:bidi="bg-BG"/>
        </w:rPr>
        <w:t xml:space="preserve"> </w:t>
      </w:r>
      <w:proofErr w:type="spellStart"/>
      <w:r w:rsidRPr="007669C6">
        <w:rPr>
          <w:bCs/>
          <w:lang w:bidi="bg-BG"/>
        </w:rPr>
        <w:t>стомашен</w:t>
      </w:r>
      <w:proofErr w:type="spellEnd"/>
      <w:r w:rsidRPr="007669C6">
        <w:rPr>
          <w:bCs/>
          <w:lang w:bidi="bg-BG"/>
        </w:rPr>
        <w:t xml:space="preserve"> </w:t>
      </w:r>
      <w:proofErr w:type="spellStart"/>
      <w:r w:rsidRPr="007669C6">
        <w:rPr>
          <w:bCs/>
          <w:lang w:bidi="bg-BG"/>
        </w:rPr>
        <w:t>аденокарцином</w:t>
      </w:r>
      <w:proofErr w:type="spellEnd"/>
      <w:r w:rsidRPr="007669C6">
        <w:rPr>
          <w:bCs/>
          <w:lang w:bidi="bg-BG"/>
        </w:rPr>
        <w:t xml:space="preserve">, 24% – </w:t>
      </w:r>
      <w:proofErr w:type="spellStart"/>
      <w:r w:rsidRPr="007669C6">
        <w:rPr>
          <w:bCs/>
          <w:lang w:bidi="bg-BG"/>
        </w:rPr>
        <w:t>аденокарцином</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GEJ; 16% </w:t>
      </w:r>
      <w:proofErr w:type="spellStart"/>
      <w:r w:rsidRPr="007669C6">
        <w:rPr>
          <w:bCs/>
          <w:lang w:bidi="bg-BG"/>
        </w:rPr>
        <w:t>имат</w:t>
      </w:r>
      <w:proofErr w:type="spellEnd"/>
      <w:r w:rsidRPr="007669C6">
        <w:rPr>
          <w:bCs/>
          <w:lang w:bidi="bg-BG"/>
        </w:rPr>
        <w:t xml:space="preserve"> </w:t>
      </w:r>
      <w:proofErr w:type="spellStart"/>
      <w:r w:rsidRPr="007669C6">
        <w:rPr>
          <w:bCs/>
          <w:lang w:bidi="bg-BG"/>
        </w:rPr>
        <w:t>локално</w:t>
      </w:r>
      <w:proofErr w:type="spellEnd"/>
      <w:r w:rsidRPr="007669C6">
        <w:rPr>
          <w:bCs/>
          <w:lang w:bidi="bg-BG"/>
        </w:rPr>
        <w:t xml:space="preserve"> </w:t>
      </w:r>
      <w:proofErr w:type="spellStart"/>
      <w:r w:rsidRPr="007669C6">
        <w:rPr>
          <w:bCs/>
          <w:lang w:bidi="bg-BG"/>
        </w:rPr>
        <w:t>авансирало</w:t>
      </w:r>
      <w:proofErr w:type="spellEnd"/>
      <w:r w:rsidRPr="007669C6">
        <w:rPr>
          <w:bCs/>
          <w:lang w:bidi="bg-BG"/>
        </w:rPr>
        <w:t xml:space="preserve"> </w:t>
      </w:r>
      <w:proofErr w:type="spellStart"/>
      <w:r w:rsidRPr="007669C6">
        <w:rPr>
          <w:bCs/>
          <w:lang w:bidi="bg-BG"/>
        </w:rPr>
        <w:t>заболяване</w:t>
      </w:r>
      <w:proofErr w:type="spellEnd"/>
      <w:r w:rsidRPr="007669C6">
        <w:rPr>
          <w:bCs/>
          <w:lang w:bidi="bg-BG"/>
        </w:rPr>
        <w:t xml:space="preserve">, а 84% – </w:t>
      </w:r>
      <w:proofErr w:type="spellStart"/>
      <w:r w:rsidRPr="007669C6">
        <w:rPr>
          <w:bCs/>
          <w:lang w:bidi="bg-BG"/>
        </w:rPr>
        <w:t>метастатично</w:t>
      </w:r>
      <w:proofErr w:type="spellEnd"/>
      <w:r w:rsidRPr="007669C6">
        <w:rPr>
          <w:bCs/>
          <w:lang w:bidi="bg-BG"/>
        </w:rPr>
        <w:t xml:space="preserve"> </w:t>
      </w:r>
      <w:proofErr w:type="spellStart"/>
      <w:r w:rsidRPr="007669C6">
        <w:rPr>
          <w:bCs/>
          <w:lang w:bidi="bg-BG"/>
        </w:rPr>
        <w:t>заболяване</w:t>
      </w:r>
      <w:proofErr w:type="spellEnd"/>
      <w:r w:rsidRPr="007669C6">
        <w:rPr>
          <w:bCs/>
          <w:lang w:bidi="bg-BG"/>
        </w:rPr>
        <w:t>.</w:t>
      </w:r>
    </w:p>
    <w:p w14:paraId="4C2DF298" w14:textId="77777777" w:rsidR="008F66F3" w:rsidRPr="007669C6" w:rsidRDefault="008F66F3" w:rsidP="00BD5D54">
      <w:pPr>
        <w:rPr>
          <w:bCs/>
          <w:lang w:bidi="bg-BG"/>
        </w:rPr>
      </w:pPr>
    </w:p>
    <w:p w14:paraId="19C09361" w14:textId="77777777" w:rsidR="008F66F3" w:rsidRPr="007669C6" w:rsidRDefault="008F66F3" w:rsidP="00BD5D54">
      <w:pPr>
        <w:rPr>
          <w:bCs/>
          <w:lang w:bidi="bg-BG"/>
        </w:rPr>
      </w:pPr>
      <w:r w:rsidRPr="007669C6">
        <w:rPr>
          <w:bCs/>
          <w:lang w:bidi="bg-BG"/>
        </w:rPr>
        <w:t xml:space="preserve">В </w:t>
      </w:r>
      <w:proofErr w:type="spellStart"/>
      <w:r w:rsidRPr="007669C6">
        <w:rPr>
          <w:bCs/>
          <w:lang w:bidi="bg-BG"/>
        </w:rPr>
        <w:t>проучването</w:t>
      </w:r>
      <w:proofErr w:type="spellEnd"/>
      <w:r w:rsidRPr="007669C6">
        <w:rPr>
          <w:bCs/>
          <w:lang w:bidi="bg-BG"/>
        </w:rPr>
        <w:t xml:space="preserve"> GLOW </w:t>
      </w:r>
      <w:proofErr w:type="spellStart"/>
      <w:r w:rsidRPr="007669C6">
        <w:rPr>
          <w:bCs/>
          <w:lang w:bidi="bg-BG"/>
        </w:rPr>
        <w:t>медианата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възрастта</w:t>
      </w:r>
      <w:proofErr w:type="spellEnd"/>
      <w:r w:rsidRPr="007669C6">
        <w:rPr>
          <w:bCs/>
          <w:lang w:bidi="bg-BG"/>
        </w:rPr>
        <w:t xml:space="preserve"> е 60 </w:t>
      </w:r>
      <w:proofErr w:type="spellStart"/>
      <w:r w:rsidRPr="007669C6">
        <w:rPr>
          <w:bCs/>
          <w:lang w:bidi="bg-BG"/>
        </w:rPr>
        <w:t>години</w:t>
      </w:r>
      <w:proofErr w:type="spellEnd"/>
      <w:r w:rsidRPr="007669C6">
        <w:rPr>
          <w:bCs/>
          <w:lang w:bidi="bg-BG"/>
        </w:rPr>
        <w:t xml:space="preserve"> (</w:t>
      </w:r>
      <w:proofErr w:type="spellStart"/>
      <w:r w:rsidRPr="007669C6">
        <w:rPr>
          <w:bCs/>
          <w:lang w:bidi="bg-BG"/>
        </w:rPr>
        <w:t>диапазон</w:t>
      </w:r>
      <w:proofErr w:type="spellEnd"/>
      <w:r w:rsidRPr="007669C6">
        <w:rPr>
          <w:bCs/>
          <w:lang w:bidi="bg-BG"/>
        </w:rPr>
        <w:t xml:space="preserve">: 21 </w:t>
      </w:r>
      <w:proofErr w:type="spellStart"/>
      <w:r w:rsidRPr="007669C6">
        <w:rPr>
          <w:bCs/>
          <w:lang w:bidi="bg-BG"/>
        </w:rPr>
        <w:t>до</w:t>
      </w:r>
      <w:proofErr w:type="spellEnd"/>
      <w:r w:rsidRPr="007669C6">
        <w:rPr>
          <w:bCs/>
          <w:lang w:bidi="bg-BG"/>
        </w:rPr>
        <w:t xml:space="preserve"> 83); 62% </w:t>
      </w:r>
      <w:proofErr w:type="spellStart"/>
      <w:r w:rsidRPr="007669C6">
        <w:rPr>
          <w:bCs/>
          <w:lang w:bidi="bg-BG"/>
        </w:rPr>
        <w:t>са</w:t>
      </w:r>
      <w:proofErr w:type="spellEnd"/>
      <w:r w:rsidRPr="007669C6">
        <w:rPr>
          <w:bCs/>
          <w:lang w:bidi="bg-BG"/>
        </w:rPr>
        <w:t xml:space="preserve"> </w:t>
      </w:r>
      <w:proofErr w:type="spellStart"/>
      <w:r w:rsidRPr="007669C6">
        <w:rPr>
          <w:bCs/>
          <w:lang w:bidi="bg-BG"/>
        </w:rPr>
        <w:t>мъже</w:t>
      </w:r>
      <w:proofErr w:type="spellEnd"/>
      <w:r w:rsidRPr="007669C6">
        <w:rPr>
          <w:bCs/>
          <w:lang w:bidi="bg-BG"/>
        </w:rPr>
        <w:t xml:space="preserve">; 37% </w:t>
      </w:r>
      <w:proofErr w:type="spellStart"/>
      <w:r w:rsidRPr="007669C6">
        <w:rPr>
          <w:bCs/>
          <w:lang w:bidi="bg-BG"/>
        </w:rPr>
        <w:t>са</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бялата</w:t>
      </w:r>
      <w:proofErr w:type="spellEnd"/>
      <w:r w:rsidRPr="007669C6">
        <w:rPr>
          <w:bCs/>
          <w:lang w:bidi="bg-BG"/>
        </w:rPr>
        <w:t xml:space="preserve"> </w:t>
      </w:r>
      <w:proofErr w:type="spellStart"/>
      <w:r w:rsidRPr="007669C6">
        <w:rPr>
          <w:bCs/>
          <w:lang w:bidi="bg-BG"/>
        </w:rPr>
        <w:t>раса</w:t>
      </w:r>
      <w:proofErr w:type="spellEnd"/>
      <w:r w:rsidRPr="007669C6">
        <w:rPr>
          <w:bCs/>
          <w:lang w:bidi="bg-BG"/>
        </w:rPr>
        <w:t xml:space="preserve">, 63% </w:t>
      </w:r>
      <w:proofErr w:type="spellStart"/>
      <w:r w:rsidRPr="007669C6">
        <w:rPr>
          <w:bCs/>
          <w:lang w:bidi="bg-BG"/>
        </w:rPr>
        <w:t>са</w:t>
      </w:r>
      <w:proofErr w:type="spellEnd"/>
      <w:r w:rsidRPr="007669C6">
        <w:rPr>
          <w:bCs/>
          <w:lang w:bidi="bg-BG"/>
        </w:rPr>
        <w:t xml:space="preserve"> </w:t>
      </w:r>
      <w:proofErr w:type="spellStart"/>
      <w:r w:rsidRPr="007669C6">
        <w:rPr>
          <w:bCs/>
          <w:lang w:bidi="bg-BG"/>
        </w:rPr>
        <w:t>азиатци</w:t>
      </w:r>
      <w:proofErr w:type="spellEnd"/>
      <w:r w:rsidRPr="007669C6">
        <w:rPr>
          <w:bCs/>
          <w:lang w:bidi="bg-BG"/>
        </w:rPr>
        <w:t xml:space="preserve">; 62% </w:t>
      </w:r>
      <w:proofErr w:type="spellStart"/>
      <w:r w:rsidRPr="007669C6">
        <w:rPr>
          <w:bCs/>
          <w:lang w:bidi="bg-BG"/>
        </w:rPr>
        <w:t>са</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Азия</w:t>
      </w:r>
      <w:proofErr w:type="spellEnd"/>
      <w:r w:rsidRPr="007669C6">
        <w:rPr>
          <w:bCs/>
          <w:lang w:bidi="bg-BG"/>
        </w:rPr>
        <w:t xml:space="preserve">, а 38% </w:t>
      </w:r>
      <w:proofErr w:type="spellStart"/>
      <w:r w:rsidRPr="007669C6">
        <w:rPr>
          <w:bCs/>
          <w:lang w:bidi="bg-BG"/>
        </w:rPr>
        <w:t>не</w:t>
      </w:r>
      <w:proofErr w:type="spellEnd"/>
      <w:r w:rsidRPr="007669C6">
        <w:rPr>
          <w:bCs/>
          <w:lang w:bidi="bg-BG"/>
        </w:rPr>
        <w:t xml:space="preserve"> </w:t>
      </w:r>
      <w:proofErr w:type="spellStart"/>
      <w:r w:rsidRPr="007669C6">
        <w:rPr>
          <w:bCs/>
          <w:lang w:bidi="bg-BG"/>
        </w:rPr>
        <w:t>са</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Азия</w:t>
      </w:r>
      <w:proofErr w:type="spellEnd"/>
      <w:r w:rsidRPr="007669C6">
        <w:rPr>
          <w:bCs/>
          <w:lang w:bidi="bg-BG"/>
        </w:rPr>
        <w:t xml:space="preserve">. </w:t>
      </w:r>
      <w:proofErr w:type="spellStart"/>
      <w:r w:rsidRPr="007669C6">
        <w:rPr>
          <w:bCs/>
          <w:lang w:bidi="bg-BG"/>
        </w:rPr>
        <w:t>Пациентите</w:t>
      </w:r>
      <w:proofErr w:type="spellEnd"/>
      <w:r w:rsidRPr="007669C6">
        <w:rPr>
          <w:bCs/>
          <w:lang w:bidi="bg-BG"/>
        </w:rPr>
        <w:t xml:space="preserve"> </w:t>
      </w:r>
      <w:proofErr w:type="spellStart"/>
      <w:r w:rsidRPr="007669C6">
        <w:rPr>
          <w:bCs/>
          <w:lang w:bidi="bg-BG"/>
        </w:rPr>
        <w:t>имат</w:t>
      </w:r>
      <w:proofErr w:type="spellEnd"/>
      <w:r w:rsidRPr="007669C6">
        <w:rPr>
          <w:bCs/>
          <w:lang w:bidi="bg-BG"/>
        </w:rPr>
        <w:t xml:space="preserve"> </w:t>
      </w:r>
      <w:proofErr w:type="spellStart"/>
      <w:r w:rsidRPr="007669C6">
        <w:rPr>
          <w:bCs/>
          <w:lang w:bidi="bg-BG"/>
        </w:rPr>
        <w:t>функционално</w:t>
      </w:r>
      <w:proofErr w:type="spellEnd"/>
      <w:r w:rsidRPr="007669C6">
        <w:rPr>
          <w:bCs/>
          <w:lang w:bidi="bg-BG"/>
        </w:rPr>
        <w:t xml:space="preserve"> </w:t>
      </w:r>
      <w:proofErr w:type="spellStart"/>
      <w:r w:rsidRPr="007669C6">
        <w:rPr>
          <w:bCs/>
          <w:lang w:bidi="bg-BG"/>
        </w:rPr>
        <w:t>състояние</w:t>
      </w:r>
      <w:proofErr w:type="spellEnd"/>
      <w:r w:rsidRPr="007669C6">
        <w:rPr>
          <w:bCs/>
          <w:lang w:bidi="bg-BG"/>
        </w:rPr>
        <w:t xml:space="preserve"> </w:t>
      </w:r>
      <w:proofErr w:type="spellStart"/>
      <w:r w:rsidRPr="007669C6">
        <w:rPr>
          <w:bCs/>
          <w:lang w:bidi="bg-BG"/>
        </w:rPr>
        <w:t>по</w:t>
      </w:r>
      <w:proofErr w:type="spellEnd"/>
      <w:r w:rsidRPr="007669C6">
        <w:rPr>
          <w:bCs/>
          <w:lang w:bidi="bg-BG"/>
        </w:rPr>
        <w:t xml:space="preserve"> </w:t>
      </w:r>
      <w:proofErr w:type="spellStart"/>
      <w:r w:rsidRPr="007669C6">
        <w:rPr>
          <w:bCs/>
          <w:lang w:bidi="bg-BG"/>
        </w:rPr>
        <w:t>скалата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ECOG 0 (43%) </w:t>
      </w:r>
      <w:proofErr w:type="spellStart"/>
      <w:r w:rsidRPr="007669C6">
        <w:rPr>
          <w:bCs/>
          <w:lang w:bidi="bg-BG"/>
        </w:rPr>
        <w:t>или</w:t>
      </w:r>
      <w:proofErr w:type="spellEnd"/>
      <w:r w:rsidRPr="007669C6">
        <w:rPr>
          <w:bCs/>
          <w:lang w:bidi="bg-BG"/>
        </w:rPr>
        <w:t xml:space="preserve"> 1 (57%) </w:t>
      </w:r>
      <w:proofErr w:type="spellStart"/>
      <w:r w:rsidRPr="007669C6">
        <w:rPr>
          <w:bCs/>
          <w:lang w:bidi="bg-BG"/>
        </w:rPr>
        <w:t>при</w:t>
      </w:r>
      <w:proofErr w:type="spellEnd"/>
      <w:r w:rsidRPr="007669C6">
        <w:rPr>
          <w:bCs/>
          <w:lang w:bidi="bg-BG"/>
        </w:rPr>
        <w:t xml:space="preserve"> </w:t>
      </w:r>
      <w:proofErr w:type="spellStart"/>
      <w:r w:rsidRPr="007669C6">
        <w:rPr>
          <w:bCs/>
          <w:lang w:bidi="bg-BG"/>
        </w:rPr>
        <w:t>изходното</w:t>
      </w:r>
      <w:proofErr w:type="spellEnd"/>
      <w:r w:rsidRPr="007669C6">
        <w:rPr>
          <w:bCs/>
          <w:lang w:bidi="bg-BG"/>
        </w:rPr>
        <w:t xml:space="preserve"> </w:t>
      </w:r>
      <w:proofErr w:type="spellStart"/>
      <w:r w:rsidRPr="007669C6">
        <w:rPr>
          <w:bCs/>
          <w:lang w:bidi="bg-BG"/>
        </w:rPr>
        <w:t>ниво</w:t>
      </w:r>
      <w:proofErr w:type="spellEnd"/>
      <w:r w:rsidRPr="007669C6">
        <w:rPr>
          <w:bCs/>
          <w:lang w:bidi="bg-BG"/>
        </w:rPr>
        <w:t xml:space="preserve">. </w:t>
      </w:r>
      <w:proofErr w:type="spellStart"/>
      <w:r w:rsidRPr="007669C6">
        <w:rPr>
          <w:bCs/>
          <w:lang w:bidi="bg-BG"/>
        </w:rPr>
        <w:t>Пациентите</w:t>
      </w:r>
      <w:proofErr w:type="spellEnd"/>
      <w:r w:rsidRPr="007669C6">
        <w:rPr>
          <w:bCs/>
          <w:lang w:bidi="bg-BG"/>
        </w:rPr>
        <w:t xml:space="preserve"> </w:t>
      </w:r>
      <w:proofErr w:type="spellStart"/>
      <w:r w:rsidRPr="007669C6">
        <w:rPr>
          <w:bCs/>
          <w:lang w:bidi="bg-BG"/>
        </w:rPr>
        <w:t>имат</w:t>
      </w:r>
      <w:proofErr w:type="spellEnd"/>
      <w:r w:rsidRPr="007669C6">
        <w:rPr>
          <w:bCs/>
          <w:lang w:bidi="bg-BG"/>
        </w:rPr>
        <w:t xml:space="preserve"> </w:t>
      </w:r>
      <w:proofErr w:type="spellStart"/>
      <w:r w:rsidRPr="007669C6">
        <w:rPr>
          <w:bCs/>
          <w:lang w:bidi="bg-BG"/>
        </w:rPr>
        <w:t>средна</w:t>
      </w:r>
      <w:proofErr w:type="spellEnd"/>
      <w:r w:rsidRPr="007669C6">
        <w:rPr>
          <w:bCs/>
          <w:lang w:bidi="bg-BG"/>
        </w:rPr>
        <w:t xml:space="preserve"> </w:t>
      </w:r>
      <w:proofErr w:type="spellStart"/>
      <w:r w:rsidRPr="007669C6">
        <w:rPr>
          <w:bCs/>
          <w:lang w:bidi="bg-BG"/>
        </w:rPr>
        <w:t>телесна</w:t>
      </w:r>
      <w:proofErr w:type="spellEnd"/>
      <w:r w:rsidRPr="007669C6">
        <w:rPr>
          <w:bCs/>
          <w:lang w:bidi="bg-BG"/>
        </w:rPr>
        <w:t xml:space="preserve"> </w:t>
      </w:r>
      <w:proofErr w:type="spellStart"/>
      <w:r w:rsidRPr="007669C6">
        <w:rPr>
          <w:bCs/>
          <w:lang w:bidi="bg-BG"/>
        </w:rPr>
        <w:t>повърхност</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1,7 m</w:t>
      </w:r>
      <w:r w:rsidRPr="007669C6">
        <w:rPr>
          <w:bCs/>
          <w:vertAlign w:val="superscript"/>
          <w:lang w:bidi="bg-BG"/>
        </w:rPr>
        <w:t xml:space="preserve">2 </w:t>
      </w:r>
      <w:r w:rsidRPr="007669C6">
        <w:rPr>
          <w:bCs/>
          <w:lang w:bidi="bg-BG"/>
        </w:rPr>
        <w:t>(</w:t>
      </w:r>
      <w:proofErr w:type="spellStart"/>
      <w:r w:rsidRPr="007669C6">
        <w:rPr>
          <w:bCs/>
          <w:lang w:bidi="bg-BG"/>
        </w:rPr>
        <w:t>диапазон</w:t>
      </w:r>
      <w:proofErr w:type="spellEnd"/>
      <w:r w:rsidRPr="007669C6">
        <w:rPr>
          <w:bCs/>
          <w:lang w:bidi="bg-BG"/>
        </w:rPr>
        <w:t xml:space="preserve">: </w:t>
      </w:r>
      <w:proofErr w:type="spellStart"/>
      <w:r w:rsidRPr="007669C6">
        <w:rPr>
          <w:bCs/>
          <w:lang w:bidi="bg-BG"/>
        </w:rPr>
        <w:t>от</w:t>
      </w:r>
      <w:proofErr w:type="spellEnd"/>
      <w:r w:rsidRPr="007669C6">
        <w:rPr>
          <w:bCs/>
          <w:lang w:bidi="bg-BG"/>
        </w:rPr>
        <w:t> 1,1 </w:t>
      </w:r>
      <w:proofErr w:type="spellStart"/>
      <w:r w:rsidRPr="007669C6">
        <w:rPr>
          <w:bCs/>
          <w:lang w:bidi="bg-BG"/>
        </w:rPr>
        <w:t>до</w:t>
      </w:r>
      <w:proofErr w:type="spellEnd"/>
      <w:r w:rsidRPr="007669C6">
        <w:rPr>
          <w:bCs/>
          <w:lang w:bidi="bg-BG"/>
        </w:rPr>
        <w:t xml:space="preserve"> 2,3). </w:t>
      </w:r>
      <w:proofErr w:type="spellStart"/>
      <w:r w:rsidRPr="007669C6">
        <w:rPr>
          <w:bCs/>
          <w:lang w:bidi="bg-BG"/>
        </w:rPr>
        <w:t>Медианата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времето</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поставянето</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диагнозата</w:t>
      </w:r>
      <w:proofErr w:type="spellEnd"/>
      <w:r w:rsidRPr="007669C6">
        <w:rPr>
          <w:bCs/>
          <w:lang w:bidi="bg-BG"/>
        </w:rPr>
        <w:t xml:space="preserve"> е 44 </w:t>
      </w:r>
      <w:proofErr w:type="spellStart"/>
      <w:r w:rsidRPr="007669C6">
        <w:rPr>
          <w:bCs/>
          <w:lang w:bidi="bg-BG"/>
        </w:rPr>
        <w:t>дни</w:t>
      </w:r>
      <w:proofErr w:type="spellEnd"/>
      <w:r w:rsidRPr="007669C6">
        <w:rPr>
          <w:bCs/>
          <w:lang w:bidi="bg-BG"/>
        </w:rPr>
        <w:t xml:space="preserve"> (</w:t>
      </w:r>
      <w:proofErr w:type="spellStart"/>
      <w:r w:rsidRPr="007669C6">
        <w:rPr>
          <w:bCs/>
          <w:lang w:bidi="bg-BG"/>
        </w:rPr>
        <w:t>диапазон</w:t>
      </w:r>
      <w:proofErr w:type="spellEnd"/>
      <w:r w:rsidRPr="007669C6">
        <w:rPr>
          <w:bCs/>
          <w:lang w:bidi="bg-BG"/>
        </w:rPr>
        <w:t xml:space="preserve">: 2 </w:t>
      </w:r>
      <w:proofErr w:type="spellStart"/>
      <w:r w:rsidRPr="007669C6">
        <w:rPr>
          <w:bCs/>
          <w:lang w:bidi="bg-BG"/>
        </w:rPr>
        <w:t>до</w:t>
      </w:r>
      <w:proofErr w:type="spellEnd"/>
      <w:r w:rsidRPr="007669C6">
        <w:rPr>
          <w:bCs/>
          <w:lang w:bidi="bg-BG"/>
        </w:rPr>
        <w:t xml:space="preserve"> 6</w:t>
      </w:r>
      <w:r w:rsidRPr="007669C6">
        <w:rPr>
          <w:bCs/>
        </w:rPr>
        <w:t> </w:t>
      </w:r>
      <w:r w:rsidRPr="007669C6">
        <w:rPr>
          <w:bCs/>
          <w:lang w:bidi="bg-BG"/>
        </w:rPr>
        <w:t xml:space="preserve">010); 37% </w:t>
      </w:r>
      <w:proofErr w:type="spellStart"/>
      <w:r w:rsidRPr="007669C6">
        <w:rPr>
          <w:bCs/>
          <w:lang w:bidi="bg-BG"/>
        </w:rPr>
        <w:t>от</w:t>
      </w:r>
      <w:proofErr w:type="spellEnd"/>
      <w:r w:rsidRPr="007669C6">
        <w:rPr>
          <w:bCs/>
          <w:lang w:bidi="bg-BG"/>
        </w:rPr>
        <w:t xml:space="preserve"> </w:t>
      </w:r>
      <w:proofErr w:type="spellStart"/>
      <w:r w:rsidRPr="007669C6">
        <w:rPr>
          <w:bCs/>
          <w:lang w:bidi="bg-BG"/>
        </w:rPr>
        <w:t>видовете</w:t>
      </w:r>
      <w:proofErr w:type="spellEnd"/>
      <w:r w:rsidRPr="007669C6">
        <w:rPr>
          <w:bCs/>
          <w:lang w:bidi="bg-BG"/>
        </w:rPr>
        <w:t xml:space="preserve"> </w:t>
      </w:r>
      <w:proofErr w:type="spellStart"/>
      <w:r w:rsidRPr="007669C6">
        <w:rPr>
          <w:bCs/>
          <w:lang w:bidi="bg-BG"/>
        </w:rPr>
        <w:t>тумори</w:t>
      </w:r>
      <w:proofErr w:type="spellEnd"/>
      <w:r w:rsidRPr="007669C6">
        <w:rPr>
          <w:bCs/>
          <w:lang w:bidi="bg-BG"/>
        </w:rPr>
        <w:t xml:space="preserve"> </w:t>
      </w:r>
      <w:proofErr w:type="spellStart"/>
      <w:r w:rsidRPr="007669C6">
        <w:rPr>
          <w:bCs/>
          <w:lang w:bidi="bg-BG"/>
        </w:rPr>
        <w:t>са</w:t>
      </w:r>
      <w:proofErr w:type="spellEnd"/>
      <w:r w:rsidRPr="007669C6">
        <w:rPr>
          <w:bCs/>
          <w:lang w:bidi="bg-BG"/>
        </w:rPr>
        <w:t xml:space="preserve"> </w:t>
      </w:r>
      <w:proofErr w:type="spellStart"/>
      <w:r w:rsidRPr="007669C6">
        <w:rPr>
          <w:bCs/>
          <w:lang w:bidi="bg-BG"/>
        </w:rPr>
        <w:t>дифузни</w:t>
      </w:r>
      <w:proofErr w:type="spellEnd"/>
      <w:r w:rsidRPr="007669C6">
        <w:rPr>
          <w:bCs/>
          <w:lang w:bidi="bg-BG"/>
        </w:rPr>
        <w:t xml:space="preserve">, 15% – </w:t>
      </w:r>
      <w:proofErr w:type="spellStart"/>
      <w:r w:rsidRPr="007669C6">
        <w:rPr>
          <w:bCs/>
          <w:lang w:bidi="bg-BG"/>
        </w:rPr>
        <w:t>чревни</w:t>
      </w:r>
      <w:proofErr w:type="spellEnd"/>
      <w:r w:rsidRPr="007669C6">
        <w:rPr>
          <w:bCs/>
          <w:lang w:bidi="bg-BG"/>
        </w:rPr>
        <w:t xml:space="preserve">; 84% </w:t>
      </w:r>
      <w:proofErr w:type="spellStart"/>
      <w:r w:rsidRPr="007669C6">
        <w:rPr>
          <w:bCs/>
          <w:lang w:bidi="bg-BG"/>
        </w:rPr>
        <w:t>имат</w:t>
      </w:r>
      <w:proofErr w:type="spellEnd"/>
      <w:r w:rsidRPr="007669C6">
        <w:rPr>
          <w:bCs/>
          <w:lang w:bidi="bg-BG"/>
        </w:rPr>
        <w:t xml:space="preserve"> </w:t>
      </w:r>
      <w:proofErr w:type="spellStart"/>
      <w:r w:rsidRPr="007669C6">
        <w:rPr>
          <w:bCs/>
          <w:lang w:bidi="bg-BG"/>
        </w:rPr>
        <w:t>стомашен</w:t>
      </w:r>
      <w:proofErr w:type="spellEnd"/>
      <w:r w:rsidRPr="007669C6">
        <w:rPr>
          <w:bCs/>
          <w:lang w:bidi="bg-BG"/>
        </w:rPr>
        <w:t xml:space="preserve"> </w:t>
      </w:r>
      <w:proofErr w:type="spellStart"/>
      <w:r w:rsidRPr="007669C6">
        <w:rPr>
          <w:bCs/>
          <w:lang w:bidi="bg-BG"/>
        </w:rPr>
        <w:t>аденокарцином</w:t>
      </w:r>
      <w:proofErr w:type="spellEnd"/>
      <w:r w:rsidRPr="007669C6">
        <w:rPr>
          <w:bCs/>
          <w:lang w:bidi="bg-BG"/>
        </w:rPr>
        <w:t xml:space="preserve">, 16% – </w:t>
      </w:r>
      <w:proofErr w:type="spellStart"/>
      <w:r w:rsidRPr="007669C6">
        <w:rPr>
          <w:bCs/>
          <w:lang w:bidi="bg-BG"/>
        </w:rPr>
        <w:t>аденокарцином</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GEJ; 12% </w:t>
      </w:r>
      <w:proofErr w:type="spellStart"/>
      <w:r w:rsidRPr="007669C6">
        <w:rPr>
          <w:bCs/>
          <w:lang w:bidi="bg-BG"/>
        </w:rPr>
        <w:t>имат</w:t>
      </w:r>
      <w:proofErr w:type="spellEnd"/>
      <w:r w:rsidRPr="007669C6">
        <w:rPr>
          <w:bCs/>
          <w:lang w:bidi="bg-BG"/>
        </w:rPr>
        <w:t xml:space="preserve"> </w:t>
      </w:r>
      <w:proofErr w:type="spellStart"/>
      <w:r w:rsidRPr="007669C6">
        <w:rPr>
          <w:bCs/>
          <w:lang w:bidi="bg-BG"/>
        </w:rPr>
        <w:t>локално</w:t>
      </w:r>
      <w:proofErr w:type="spellEnd"/>
      <w:r w:rsidRPr="007669C6">
        <w:rPr>
          <w:bCs/>
          <w:lang w:bidi="bg-BG"/>
        </w:rPr>
        <w:t xml:space="preserve"> </w:t>
      </w:r>
      <w:proofErr w:type="spellStart"/>
      <w:r w:rsidRPr="007669C6">
        <w:rPr>
          <w:bCs/>
          <w:lang w:bidi="bg-BG"/>
        </w:rPr>
        <w:t>авансирало</w:t>
      </w:r>
      <w:proofErr w:type="spellEnd"/>
      <w:r w:rsidRPr="007669C6">
        <w:rPr>
          <w:bCs/>
          <w:lang w:bidi="bg-BG"/>
        </w:rPr>
        <w:t xml:space="preserve"> </w:t>
      </w:r>
      <w:proofErr w:type="spellStart"/>
      <w:r w:rsidRPr="007669C6">
        <w:rPr>
          <w:bCs/>
          <w:lang w:bidi="bg-BG"/>
        </w:rPr>
        <w:t>заболяване</w:t>
      </w:r>
      <w:proofErr w:type="spellEnd"/>
      <w:r w:rsidRPr="007669C6">
        <w:rPr>
          <w:bCs/>
          <w:lang w:bidi="bg-BG"/>
        </w:rPr>
        <w:t xml:space="preserve">, а 88% – </w:t>
      </w:r>
      <w:proofErr w:type="spellStart"/>
      <w:r w:rsidRPr="007669C6">
        <w:rPr>
          <w:bCs/>
          <w:lang w:bidi="bg-BG"/>
        </w:rPr>
        <w:t>метастатично</w:t>
      </w:r>
      <w:proofErr w:type="spellEnd"/>
      <w:r w:rsidRPr="007669C6">
        <w:rPr>
          <w:bCs/>
          <w:lang w:bidi="bg-BG"/>
        </w:rPr>
        <w:t xml:space="preserve"> </w:t>
      </w:r>
      <w:proofErr w:type="spellStart"/>
      <w:r w:rsidRPr="007669C6">
        <w:rPr>
          <w:bCs/>
          <w:lang w:bidi="bg-BG"/>
        </w:rPr>
        <w:t>заболяване</w:t>
      </w:r>
      <w:proofErr w:type="spellEnd"/>
      <w:r w:rsidRPr="007669C6">
        <w:rPr>
          <w:bCs/>
          <w:lang w:bidi="bg-BG"/>
        </w:rPr>
        <w:t xml:space="preserve">. </w:t>
      </w:r>
    </w:p>
    <w:p w14:paraId="0BE2A1C5" w14:textId="77777777" w:rsidR="008F66F3" w:rsidRPr="007669C6" w:rsidRDefault="008F66F3" w:rsidP="00BD5D54">
      <w:pPr>
        <w:rPr>
          <w:bCs/>
          <w:iCs/>
          <w:lang w:bidi="bg-BG"/>
        </w:rPr>
      </w:pPr>
    </w:p>
    <w:p w14:paraId="1064B885" w14:textId="77777777" w:rsidR="008F66F3" w:rsidRPr="007669C6" w:rsidRDefault="008F66F3" w:rsidP="00BD5D54">
      <w:pPr>
        <w:rPr>
          <w:bCs/>
          <w:iCs/>
          <w:lang w:bidi="bg-BG"/>
        </w:rPr>
      </w:pPr>
      <w:proofErr w:type="spellStart"/>
      <w:r w:rsidRPr="007669C6">
        <w:rPr>
          <w:bCs/>
          <w:lang w:bidi="bg-BG"/>
        </w:rPr>
        <w:t>Първичният</w:t>
      </w:r>
      <w:proofErr w:type="spellEnd"/>
      <w:r w:rsidRPr="007669C6">
        <w:rPr>
          <w:bCs/>
          <w:lang w:bidi="bg-BG"/>
        </w:rPr>
        <w:t xml:space="preserve"> </w:t>
      </w:r>
      <w:proofErr w:type="spellStart"/>
      <w:r w:rsidRPr="007669C6">
        <w:rPr>
          <w:bCs/>
          <w:lang w:bidi="bg-BG"/>
        </w:rPr>
        <w:t>резултат</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w:t>
      </w:r>
      <w:proofErr w:type="spellStart"/>
      <w:r w:rsidRPr="007669C6">
        <w:rPr>
          <w:bCs/>
          <w:lang w:bidi="bg-BG"/>
        </w:rPr>
        <w:t>ефикасност</w:t>
      </w:r>
      <w:proofErr w:type="spellEnd"/>
      <w:r w:rsidRPr="007669C6">
        <w:rPr>
          <w:bCs/>
          <w:lang w:bidi="bg-BG"/>
        </w:rPr>
        <w:t xml:space="preserve"> е </w:t>
      </w:r>
      <w:proofErr w:type="spellStart"/>
      <w:r w:rsidRPr="007669C6">
        <w:rPr>
          <w:bCs/>
          <w:lang w:bidi="bg-BG"/>
        </w:rPr>
        <w:t>преживяемостта</w:t>
      </w:r>
      <w:proofErr w:type="spellEnd"/>
      <w:r w:rsidRPr="007669C6">
        <w:rPr>
          <w:bCs/>
          <w:lang w:bidi="bg-BG"/>
        </w:rPr>
        <w:t xml:space="preserve"> </w:t>
      </w:r>
      <w:proofErr w:type="spellStart"/>
      <w:r w:rsidRPr="007669C6">
        <w:rPr>
          <w:bCs/>
          <w:lang w:bidi="bg-BG"/>
        </w:rPr>
        <w:t>без</w:t>
      </w:r>
      <w:proofErr w:type="spellEnd"/>
      <w:r w:rsidRPr="007669C6">
        <w:rPr>
          <w:bCs/>
          <w:lang w:bidi="bg-BG"/>
        </w:rPr>
        <w:t xml:space="preserve"> </w:t>
      </w:r>
      <w:proofErr w:type="spellStart"/>
      <w:r w:rsidRPr="007669C6">
        <w:rPr>
          <w:bCs/>
          <w:lang w:bidi="bg-BG"/>
        </w:rPr>
        <w:t>прогресия</w:t>
      </w:r>
      <w:proofErr w:type="spellEnd"/>
      <w:r w:rsidRPr="007669C6">
        <w:rPr>
          <w:bCs/>
          <w:lang w:bidi="bg-BG"/>
        </w:rPr>
        <w:t xml:space="preserve"> (progression-free survival, PFS), </w:t>
      </w:r>
      <w:proofErr w:type="spellStart"/>
      <w:r w:rsidRPr="007669C6">
        <w:rPr>
          <w:bCs/>
          <w:lang w:bidi="bg-BG"/>
        </w:rPr>
        <w:t>оценена</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bCs/>
          <w:lang w:bidi="bg-BG"/>
        </w:rPr>
        <w:t>независима</w:t>
      </w:r>
      <w:proofErr w:type="spellEnd"/>
      <w:r w:rsidRPr="007669C6">
        <w:rPr>
          <w:bCs/>
          <w:lang w:bidi="bg-BG"/>
        </w:rPr>
        <w:t xml:space="preserve"> </w:t>
      </w:r>
      <w:proofErr w:type="spellStart"/>
      <w:r w:rsidRPr="007669C6">
        <w:rPr>
          <w:bCs/>
          <w:lang w:bidi="bg-BG"/>
        </w:rPr>
        <w:t>комисия</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w:t>
      </w:r>
      <w:proofErr w:type="spellStart"/>
      <w:r w:rsidRPr="007669C6">
        <w:rPr>
          <w:bCs/>
          <w:lang w:bidi="bg-BG"/>
        </w:rPr>
        <w:t>преглед</w:t>
      </w:r>
      <w:proofErr w:type="spellEnd"/>
      <w:r w:rsidRPr="007669C6">
        <w:rPr>
          <w:bCs/>
          <w:lang w:bidi="bg-BG"/>
        </w:rPr>
        <w:t xml:space="preserve"> (independent review committee, IRC) </w:t>
      </w:r>
      <w:proofErr w:type="spellStart"/>
      <w:r w:rsidRPr="007669C6">
        <w:rPr>
          <w:bCs/>
          <w:lang w:bidi="bg-BG"/>
        </w:rPr>
        <w:t>съгласно</w:t>
      </w:r>
      <w:proofErr w:type="spellEnd"/>
      <w:r w:rsidRPr="007669C6">
        <w:rPr>
          <w:bCs/>
          <w:lang w:bidi="bg-BG"/>
        </w:rPr>
        <w:t xml:space="preserve"> RECIST v1.1. </w:t>
      </w:r>
      <w:proofErr w:type="spellStart"/>
      <w:r w:rsidRPr="007669C6">
        <w:rPr>
          <w:bCs/>
          <w:lang w:bidi="bg-BG"/>
        </w:rPr>
        <w:t>Основният</w:t>
      </w:r>
      <w:proofErr w:type="spellEnd"/>
      <w:r w:rsidRPr="007669C6">
        <w:rPr>
          <w:bCs/>
          <w:lang w:bidi="bg-BG"/>
        </w:rPr>
        <w:t xml:space="preserve"> </w:t>
      </w:r>
      <w:proofErr w:type="spellStart"/>
      <w:r w:rsidRPr="007669C6">
        <w:rPr>
          <w:bCs/>
          <w:lang w:bidi="bg-BG"/>
        </w:rPr>
        <w:t>вторичен</w:t>
      </w:r>
      <w:proofErr w:type="spellEnd"/>
      <w:r w:rsidRPr="007669C6">
        <w:rPr>
          <w:bCs/>
          <w:lang w:bidi="bg-BG"/>
        </w:rPr>
        <w:t xml:space="preserve"> </w:t>
      </w:r>
      <w:proofErr w:type="spellStart"/>
      <w:r w:rsidRPr="007669C6">
        <w:rPr>
          <w:bCs/>
          <w:lang w:bidi="bg-BG"/>
        </w:rPr>
        <w:t>резултат</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w:t>
      </w:r>
      <w:proofErr w:type="spellStart"/>
      <w:r w:rsidRPr="007669C6">
        <w:rPr>
          <w:bCs/>
          <w:lang w:bidi="bg-BG"/>
        </w:rPr>
        <w:t>ефикасност</w:t>
      </w:r>
      <w:proofErr w:type="spellEnd"/>
      <w:r w:rsidRPr="007669C6">
        <w:rPr>
          <w:bCs/>
          <w:lang w:bidi="bg-BG"/>
        </w:rPr>
        <w:t xml:space="preserve"> е </w:t>
      </w:r>
      <w:proofErr w:type="spellStart"/>
      <w:r w:rsidRPr="007669C6">
        <w:rPr>
          <w:bCs/>
          <w:lang w:bidi="bg-BG"/>
        </w:rPr>
        <w:t>общата</w:t>
      </w:r>
      <w:proofErr w:type="spellEnd"/>
      <w:r w:rsidRPr="007669C6">
        <w:rPr>
          <w:bCs/>
          <w:lang w:bidi="bg-BG"/>
        </w:rPr>
        <w:t xml:space="preserve"> </w:t>
      </w:r>
      <w:proofErr w:type="spellStart"/>
      <w:r w:rsidRPr="007669C6">
        <w:rPr>
          <w:bCs/>
          <w:lang w:bidi="bg-BG"/>
        </w:rPr>
        <w:t>преживяемост</w:t>
      </w:r>
      <w:proofErr w:type="spellEnd"/>
      <w:r w:rsidRPr="007669C6">
        <w:rPr>
          <w:bCs/>
          <w:lang w:bidi="bg-BG"/>
        </w:rPr>
        <w:t xml:space="preserve"> (overall survival, OS). </w:t>
      </w:r>
      <w:proofErr w:type="spellStart"/>
      <w:r w:rsidRPr="007669C6">
        <w:rPr>
          <w:bCs/>
          <w:lang w:bidi="bg-BG"/>
        </w:rPr>
        <w:t>Други</w:t>
      </w:r>
      <w:proofErr w:type="spellEnd"/>
      <w:r w:rsidRPr="007669C6">
        <w:rPr>
          <w:bCs/>
          <w:lang w:bidi="bg-BG"/>
        </w:rPr>
        <w:t xml:space="preserve"> </w:t>
      </w:r>
      <w:proofErr w:type="spellStart"/>
      <w:r w:rsidRPr="007669C6">
        <w:rPr>
          <w:bCs/>
          <w:lang w:bidi="bg-BG"/>
        </w:rPr>
        <w:t>вторични</w:t>
      </w:r>
      <w:proofErr w:type="spellEnd"/>
      <w:r w:rsidRPr="007669C6">
        <w:rPr>
          <w:bCs/>
          <w:lang w:bidi="bg-BG"/>
        </w:rPr>
        <w:t xml:space="preserve"> </w:t>
      </w:r>
      <w:proofErr w:type="spellStart"/>
      <w:r w:rsidRPr="007669C6">
        <w:rPr>
          <w:bCs/>
          <w:lang w:bidi="bg-BG"/>
        </w:rPr>
        <w:t>резултати</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w:t>
      </w:r>
      <w:proofErr w:type="spellStart"/>
      <w:r w:rsidRPr="007669C6">
        <w:rPr>
          <w:bCs/>
          <w:lang w:bidi="bg-BG"/>
        </w:rPr>
        <w:t>ефикасността</w:t>
      </w:r>
      <w:proofErr w:type="spellEnd"/>
      <w:r w:rsidRPr="007669C6">
        <w:rPr>
          <w:bCs/>
          <w:lang w:bidi="bg-BG"/>
        </w:rPr>
        <w:t xml:space="preserve"> </w:t>
      </w:r>
      <w:proofErr w:type="spellStart"/>
      <w:r w:rsidRPr="007669C6">
        <w:rPr>
          <w:bCs/>
          <w:lang w:bidi="bg-BG"/>
        </w:rPr>
        <w:t>са</w:t>
      </w:r>
      <w:proofErr w:type="spellEnd"/>
      <w:r w:rsidRPr="007669C6">
        <w:rPr>
          <w:bCs/>
          <w:lang w:bidi="bg-BG"/>
        </w:rPr>
        <w:t xml:space="preserve"> </w:t>
      </w:r>
      <w:proofErr w:type="spellStart"/>
      <w:r w:rsidRPr="007669C6">
        <w:rPr>
          <w:bCs/>
          <w:lang w:bidi="bg-BG"/>
        </w:rPr>
        <w:t>честотата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обективен</w:t>
      </w:r>
      <w:proofErr w:type="spellEnd"/>
      <w:r w:rsidRPr="007669C6">
        <w:rPr>
          <w:bCs/>
          <w:lang w:bidi="bg-BG"/>
        </w:rPr>
        <w:t xml:space="preserve"> </w:t>
      </w:r>
      <w:proofErr w:type="spellStart"/>
      <w:r w:rsidRPr="007669C6">
        <w:rPr>
          <w:bCs/>
          <w:lang w:bidi="bg-BG"/>
        </w:rPr>
        <w:t>отговор</w:t>
      </w:r>
      <w:proofErr w:type="spellEnd"/>
      <w:r w:rsidRPr="007669C6">
        <w:rPr>
          <w:bCs/>
          <w:lang w:bidi="bg-BG"/>
        </w:rPr>
        <w:t xml:space="preserve"> (objective response rate, ORR) и </w:t>
      </w:r>
      <w:proofErr w:type="spellStart"/>
      <w:r w:rsidRPr="007669C6">
        <w:rPr>
          <w:bCs/>
          <w:lang w:bidi="bg-BG"/>
        </w:rPr>
        <w:t>продължителността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отговора</w:t>
      </w:r>
      <w:proofErr w:type="spellEnd"/>
      <w:r w:rsidRPr="007669C6">
        <w:rPr>
          <w:bCs/>
          <w:lang w:bidi="bg-BG"/>
        </w:rPr>
        <w:t xml:space="preserve"> (duration of response, DOR), </w:t>
      </w:r>
      <w:proofErr w:type="spellStart"/>
      <w:r w:rsidRPr="007669C6">
        <w:rPr>
          <w:bCs/>
          <w:lang w:bidi="bg-BG"/>
        </w:rPr>
        <w:t>оценени</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IRC </w:t>
      </w:r>
      <w:proofErr w:type="spellStart"/>
      <w:r w:rsidRPr="007669C6">
        <w:rPr>
          <w:bCs/>
          <w:lang w:bidi="bg-BG"/>
        </w:rPr>
        <w:t>съгласно</w:t>
      </w:r>
      <w:proofErr w:type="spellEnd"/>
      <w:r w:rsidRPr="007669C6">
        <w:rPr>
          <w:bCs/>
          <w:lang w:bidi="bg-BG"/>
        </w:rPr>
        <w:t xml:space="preserve"> RECIST v1.1. </w:t>
      </w:r>
    </w:p>
    <w:p w14:paraId="03077167" w14:textId="77777777" w:rsidR="008F66F3" w:rsidRPr="007669C6" w:rsidRDefault="008F66F3" w:rsidP="00BD5D54">
      <w:pPr>
        <w:rPr>
          <w:bCs/>
          <w:iCs/>
          <w:lang w:bidi="bg-BG"/>
        </w:rPr>
      </w:pPr>
    </w:p>
    <w:p w14:paraId="4F9640E7" w14:textId="77777777" w:rsidR="008F66F3" w:rsidRPr="007669C6" w:rsidRDefault="008F66F3" w:rsidP="00BD5D54">
      <w:pPr>
        <w:rPr>
          <w:bCs/>
          <w:iCs/>
          <w:lang w:bidi="bg-BG"/>
        </w:rPr>
      </w:pPr>
      <w:r w:rsidRPr="007669C6">
        <w:rPr>
          <w:bCs/>
          <w:lang w:bidi="bg-BG"/>
        </w:rPr>
        <w:t xml:space="preserve">В </w:t>
      </w:r>
      <w:proofErr w:type="spellStart"/>
      <w:r w:rsidRPr="007669C6">
        <w:rPr>
          <w:bCs/>
          <w:lang w:bidi="bg-BG"/>
        </w:rPr>
        <w:t>първичния</w:t>
      </w:r>
      <w:proofErr w:type="spellEnd"/>
      <w:r w:rsidRPr="007669C6">
        <w:rPr>
          <w:bCs/>
          <w:lang w:bidi="bg-BG"/>
        </w:rPr>
        <w:t xml:space="preserve"> </w:t>
      </w:r>
      <w:proofErr w:type="spellStart"/>
      <w:r w:rsidRPr="007669C6">
        <w:rPr>
          <w:bCs/>
          <w:lang w:bidi="bg-BG"/>
        </w:rPr>
        <w:t>анализ</w:t>
      </w:r>
      <w:proofErr w:type="spellEnd"/>
      <w:r w:rsidRPr="007669C6">
        <w:rPr>
          <w:bCs/>
          <w:lang w:bidi="bg-BG"/>
        </w:rPr>
        <w:t xml:space="preserve"> (</w:t>
      </w:r>
      <w:proofErr w:type="spellStart"/>
      <w:r w:rsidRPr="007669C6">
        <w:rPr>
          <w:bCs/>
          <w:lang w:bidi="bg-BG"/>
        </w:rPr>
        <w:t>окончателен</w:t>
      </w:r>
      <w:proofErr w:type="spellEnd"/>
      <w:r w:rsidRPr="007669C6">
        <w:rPr>
          <w:bCs/>
          <w:lang w:bidi="bg-BG"/>
        </w:rPr>
        <w:t xml:space="preserve"> </w:t>
      </w:r>
      <w:proofErr w:type="spellStart"/>
      <w:r w:rsidRPr="007669C6">
        <w:rPr>
          <w:bCs/>
          <w:lang w:bidi="bg-BG"/>
        </w:rPr>
        <w:t>анализ</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PFS и </w:t>
      </w:r>
      <w:proofErr w:type="spellStart"/>
      <w:r w:rsidRPr="007669C6">
        <w:rPr>
          <w:bCs/>
          <w:lang w:bidi="bg-BG"/>
        </w:rPr>
        <w:t>междинен</w:t>
      </w:r>
      <w:proofErr w:type="spellEnd"/>
      <w:r w:rsidRPr="007669C6">
        <w:rPr>
          <w:bCs/>
          <w:lang w:bidi="bg-BG"/>
        </w:rPr>
        <w:t xml:space="preserve"> </w:t>
      </w:r>
      <w:proofErr w:type="spellStart"/>
      <w:r w:rsidRPr="007669C6">
        <w:rPr>
          <w:bCs/>
          <w:lang w:bidi="bg-BG"/>
        </w:rPr>
        <w:t>анализ</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OS), </w:t>
      </w:r>
      <w:proofErr w:type="spellStart"/>
      <w:r w:rsidRPr="007669C6">
        <w:rPr>
          <w:bCs/>
          <w:lang w:bidi="bg-BG"/>
        </w:rPr>
        <w:t>проучването</w:t>
      </w:r>
      <w:proofErr w:type="spellEnd"/>
      <w:r w:rsidRPr="007669C6">
        <w:rPr>
          <w:bCs/>
          <w:lang w:bidi="bg-BG"/>
        </w:rPr>
        <w:t xml:space="preserve"> SPOTLIGHT </w:t>
      </w:r>
      <w:proofErr w:type="spellStart"/>
      <w:r w:rsidRPr="007669C6">
        <w:rPr>
          <w:bCs/>
          <w:lang w:bidi="bg-BG"/>
        </w:rPr>
        <w:t>демонстрира</w:t>
      </w:r>
      <w:proofErr w:type="spellEnd"/>
      <w:r w:rsidRPr="007669C6">
        <w:rPr>
          <w:bCs/>
          <w:lang w:bidi="bg-BG"/>
        </w:rPr>
        <w:t xml:space="preserve"> </w:t>
      </w:r>
      <w:proofErr w:type="spellStart"/>
      <w:r w:rsidRPr="007669C6">
        <w:rPr>
          <w:bCs/>
          <w:lang w:bidi="bg-BG"/>
        </w:rPr>
        <w:t>статистически</w:t>
      </w:r>
      <w:proofErr w:type="spellEnd"/>
      <w:r w:rsidRPr="007669C6">
        <w:rPr>
          <w:bCs/>
          <w:lang w:bidi="bg-BG"/>
        </w:rPr>
        <w:t xml:space="preserve"> </w:t>
      </w:r>
      <w:proofErr w:type="spellStart"/>
      <w:r w:rsidRPr="007669C6">
        <w:rPr>
          <w:bCs/>
          <w:lang w:bidi="bg-BG"/>
        </w:rPr>
        <w:t>значима</w:t>
      </w:r>
      <w:proofErr w:type="spellEnd"/>
      <w:r w:rsidRPr="007669C6">
        <w:rPr>
          <w:bCs/>
          <w:lang w:bidi="bg-BG"/>
        </w:rPr>
        <w:t xml:space="preserve"> </w:t>
      </w:r>
      <w:proofErr w:type="spellStart"/>
      <w:r w:rsidRPr="007669C6">
        <w:rPr>
          <w:bCs/>
          <w:lang w:bidi="bg-BG"/>
        </w:rPr>
        <w:t>полза</w:t>
      </w:r>
      <w:proofErr w:type="spellEnd"/>
      <w:r w:rsidRPr="007669C6">
        <w:rPr>
          <w:bCs/>
          <w:lang w:bidi="bg-BG"/>
        </w:rPr>
        <w:t xml:space="preserve"> </w:t>
      </w:r>
      <w:proofErr w:type="spellStart"/>
      <w:r w:rsidRPr="007669C6">
        <w:rPr>
          <w:bCs/>
          <w:lang w:bidi="bg-BG"/>
        </w:rPr>
        <w:t>по</w:t>
      </w:r>
      <w:proofErr w:type="spellEnd"/>
      <w:r w:rsidRPr="007669C6">
        <w:rPr>
          <w:bCs/>
          <w:lang w:bidi="bg-BG"/>
        </w:rPr>
        <w:t xml:space="preserve"> </w:t>
      </w:r>
      <w:proofErr w:type="spellStart"/>
      <w:r w:rsidRPr="007669C6">
        <w:rPr>
          <w:bCs/>
          <w:lang w:bidi="bg-BG"/>
        </w:rPr>
        <w:t>отношение</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PFS (</w:t>
      </w:r>
      <w:proofErr w:type="spellStart"/>
      <w:r w:rsidRPr="007669C6">
        <w:rPr>
          <w:bCs/>
          <w:lang w:bidi="bg-BG"/>
        </w:rPr>
        <w:t>по</w:t>
      </w:r>
      <w:proofErr w:type="spellEnd"/>
      <w:r w:rsidRPr="007669C6">
        <w:rPr>
          <w:bCs/>
          <w:lang w:bidi="bg-BG"/>
        </w:rPr>
        <w:t xml:space="preserve"> </w:t>
      </w:r>
      <w:proofErr w:type="spellStart"/>
      <w:r w:rsidRPr="007669C6">
        <w:rPr>
          <w:bCs/>
          <w:lang w:bidi="bg-BG"/>
        </w:rPr>
        <w:t>оценка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IRC) и OS </w:t>
      </w:r>
      <w:proofErr w:type="spellStart"/>
      <w:r w:rsidRPr="007669C6">
        <w:rPr>
          <w:bCs/>
          <w:lang w:bidi="bg-BG"/>
        </w:rPr>
        <w:t>за</w:t>
      </w:r>
      <w:proofErr w:type="spellEnd"/>
      <w:r w:rsidRPr="007669C6">
        <w:rPr>
          <w:bCs/>
          <w:lang w:bidi="bg-BG"/>
        </w:rPr>
        <w:t xml:space="preserve"> </w:t>
      </w:r>
      <w:proofErr w:type="spellStart"/>
      <w:r w:rsidRPr="007669C6">
        <w:rPr>
          <w:bCs/>
          <w:lang w:bidi="bg-BG"/>
        </w:rPr>
        <w:t>пациентите</w:t>
      </w:r>
      <w:proofErr w:type="spellEnd"/>
      <w:r w:rsidRPr="007669C6">
        <w:rPr>
          <w:bCs/>
          <w:lang w:bidi="bg-BG"/>
        </w:rPr>
        <w:t xml:space="preserve">, </w:t>
      </w:r>
      <w:proofErr w:type="spellStart"/>
      <w:r w:rsidRPr="007669C6">
        <w:rPr>
          <w:bCs/>
          <w:lang w:bidi="bg-BG"/>
        </w:rPr>
        <w:t>получавали</w:t>
      </w:r>
      <w:proofErr w:type="spellEnd"/>
      <w:r w:rsidRPr="007669C6">
        <w:rPr>
          <w:bCs/>
          <w:lang w:bidi="bg-BG"/>
        </w:rPr>
        <w:t xml:space="preserve"> </w:t>
      </w:r>
      <w:proofErr w:type="spellStart"/>
      <w:r w:rsidRPr="007669C6">
        <w:rPr>
          <w:bCs/>
          <w:lang w:bidi="bg-BG"/>
        </w:rPr>
        <w:t>золбетуксимаб</w:t>
      </w:r>
      <w:proofErr w:type="spellEnd"/>
      <w:r w:rsidRPr="007669C6">
        <w:rPr>
          <w:bCs/>
          <w:lang w:bidi="bg-BG"/>
        </w:rPr>
        <w:t xml:space="preserve"> в </w:t>
      </w:r>
      <w:proofErr w:type="spellStart"/>
      <w:r w:rsidRPr="007669C6">
        <w:rPr>
          <w:bCs/>
          <w:lang w:bidi="bg-BG"/>
        </w:rPr>
        <w:t>комбинация</w:t>
      </w:r>
      <w:proofErr w:type="spellEnd"/>
      <w:r w:rsidRPr="007669C6">
        <w:rPr>
          <w:bCs/>
          <w:lang w:bidi="bg-BG"/>
        </w:rPr>
        <w:t xml:space="preserve"> с mFOLFOX6, в </w:t>
      </w:r>
      <w:proofErr w:type="spellStart"/>
      <w:r w:rsidRPr="007669C6">
        <w:rPr>
          <w:bCs/>
          <w:lang w:bidi="bg-BG"/>
        </w:rPr>
        <w:t>сравнение</w:t>
      </w:r>
      <w:proofErr w:type="spellEnd"/>
      <w:r w:rsidRPr="007669C6">
        <w:rPr>
          <w:bCs/>
          <w:lang w:bidi="bg-BG"/>
        </w:rPr>
        <w:t xml:space="preserve"> с </w:t>
      </w:r>
      <w:proofErr w:type="spellStart"/>
      <w:r w:rsidRPr="007669C6">
        <w:rPr>
          <w:bCs/>
          <w:lang w:bidi="bg-BG"/>
        </w:rPr>
        <w:t>пациентите</w:t>
      </w:r>
      <w:proofErr w:type="spellEnd"/>
      <w:r w:rsidRPr="007669C6">
        <w:rPr>
          <w:bCs/>
          <w:lang w:bidi="bg-BG"/>
        </w:rPr>
        <w:t xml:space="preserve">, </w:t>
      </w:r>
      <w:proofErr w:type="spellStart"/>
      <w:r w:rsidRPr="007669C6">
        <w:rPr>
          <w:bCs/>
          <w:lang w:bidi="bg-BG"/>
        </w:rPr>
        <w:t>получавали</w:t>
      </w:r>
      <w:proofErr w:type="spellEnd"/>
      <w:r w:rsidRPr="007669C6">
        <w:rPr>
          <w:bCs/>
          <w:lang w:bidi="bg-BG"/>
        </w:rPr>
        <w:t xml:space="preserve"> </w:t>
      </w:r>
      <w:proofErr w:type="spellStart"/>
      <w:r w:rsidRPr="007669C6">
        <w:rPr>
          <w:bCs/>
          <w:lang w:bidi="bg-BG"/>
        </w:rPr>
        <w:t>плацебо</w:t>
      </w:r>
      <w:proofErr w:type="spellEnd"/>
      <w:r w:rsidRPr="007669C6">
        <w:rPr>
          <w:bCs/>
          <w:lang w:bidi="bg-BG"/>
        </w:rPr>
        <w:t xml:space="preserve"> в </w:t>
      </w:r>
      <w:proofErr w:type="spellStart"/>
      <w:r w:rsidRPr="007669C6">
        <w:rPr>
          <w:bCs/>
          <w:lang w:bidi="bg-BG"/>
        </w:rPr>
        <w:t>комбинация</w:t>
      </w:r>
      <w:proofErr w:type="spellEnd"/>
      <w:r w:rsidRPr="007669C6">
        <w:rPr>
          <w:bCs/>
          <w:lang w:bidi="bg-BG"/>
        </w:rPr>
        <w:t xml:space="preserve"> с </w:t>
      </w:r>
      <w:proofErr w:type="spellStart"/>
      <w:r w:rsidRPr="007669C6">
        <w:rPr>
          <w:bCs/>
          <w:lang w:bidi="bg-BG"/>
        </w:rPr>
        <w:t>лечението</w:t>
      </w:r>
      <w:proofErr w:type="spellEnd"/>
      <w:r w:rsidRPr="007669C6">
        <w:rPr>
          <w:bCs/>
          <w:lang w:bidi="bg-BG"/>
        </w:rPr>
        <w:t xml:space="preserve"> с mFOLFOX6. HR </w:t>
      </w:r>
      <w:proofErr w:type="spellStart"/>
      <w:r w:rsidRPr="007669C6">
        <w:rPr>
          <w:bCs/>
          <w:lang w:bidi="bg-BG"/>
        </w:rPr>
        <w:t>за</w:t>
      </w:r>
      <w:proofErr w:type="spellEnd"/>
      <w:r w:rsidRPr="007669C6">
        <w:rPr>
          <w:bCs/>
          <w:lang w:bidi="bg-BG"/>
        </w:rPr>
        <w:t xml:space="preserve"> PFS е 0,751 (95% CI: 0,598, 0,942; 1-странна P = 0,0066), а HR </w:t>
      </w:r>
      <w:proofErr w:type="spellStart"/>
      <w:r w:rsidRPr="007669C6">
        <w:rPr>
          <w:bCs/>
          <w:lang w:bidi="bg-BG"/>
        </w:rPr>
        <w:t>за</w:t>
      </w:r>
      <w:proofErr w:type="spellEnd"/>
      <w:r w:rsidRPr="007669C6">
        <w:rPr>
          <w:bCs/>
          <w:lang w:bidi="bg-BG"/>
        </w:rPr>
        <w:t xml:space="preserve"> OS е 0,750 (95% CI: 0,601, 0,936; 1-странна P = 0,0053).</w:t>
      </w:r>
    </w:p>
    <w:p w14:paraId="5244B882" w14:textId="77777777" w:rsidR="008F66F3" w:rsidRPr="007669C6" w:rsidRDefault="008F66F3" w:rsidP="00BD5D54">
      <w:pPr>
        <w:rPr>
          <w:bCs/>
          <w:iCs/>
          <w:lang w:bidi="bg-BG"/>
        </w:rPr>
      </w:pPr>
    </w:p>
    <w:p w14:paraId="316734DC" w14:textId="77777777" w:rsidR="008F66F3" w:rsidRPr="007669C6" w:rsidRDefault="008F66F3" w:rsidP="00BD5D54">
      <w:pPr>
        <w:rPr>
          <w:bCs/>
          <w:iCs/>
          <w:lang w:bidi="bg-BG"/>
        </w:rPr>
      </w:pPr>
      <w:proofErr w:type="spellStart"/>
      <w:r w:rsidRPr="007669C6">
        <w:rPr>
          <w:bCs/>
          <w:iCs/>
          <w:lang w:bidi="bg-BG"/>
        </w:rPr>
        <w:t>Актуализираният</w:t>
      </w:r>
      <w:proofErr w:type="spellEnd"/>
      <w:r w:rsidRPr="007669C6">
        <w:rPr>
          <w:bCs/>
          <w:iCs/>
          <w:lang w:bidi="bg-BG"/>
        </w:rPr>
        <w:t xml:space="preserve"> </w:t>
      </w:r>
      <w:proofErr w:type="spellStart"/>
      <w:r w:rsidRPr="007669C6">
        <w:rPr>
          <w:bCs/>
          <w:iCs/>
          <w:lang w:bidi="bg-BG"/>
        </w:rPr>
        <w:t>анализ</w:t>
      </w:r>
      <w:proofErr w:type="spellEnd"/>
      <w:r w:rsidRPr="007669C6">
        <w:rPr>
          <w:bCs/>
          <w:iCs/>
          <w:lang w:bidi="bg-BG"/>
        </w:rPr>
        <w:t xml:space="preserve"> </w:t>
      </w:r>
      <w:proofErr w:type="spellStart"/>
      <w:r w:rsidRPr="007669C6">
        <w:rPr>
          <w:bCs/>
          <w:iCs/>
          <w:lang w:bidi="bg-BG"/>
        </w:rPr>
        <w:t>за</w:t>
      </w:r>
      <w:proofErr w:type="spellEnd"/>
      <w:r w:rsidRPr="007669C6">
        <w:rPr>
          <w:bCs/>
          <w:iCs/>
          <w:lang w:bidi="bg-BG"/>
        </w:rPr>
        <w:t xml:space="preserve"> PFS и </w:t>
      </w:r>
      <w:proofErr w:type="spellStart"/>
      <w:r w:rsidRPr="007669C6">
        <w:rPr>
          <w:bCs/>
          <w:iCs/>
          <w:lang w:bidi="bg-BG"/>
        </w:rPr>
        <w:t>окончателният</w:t>
      </w:r>
      <w:proofErr w:type="spellEnd"/>
      <w:r w:rsidRPr="007669C6">
        <w:rPr>
          <w:bCs/>
          <w:iCs/>
          <w:lang w:bidi="bg-BG"/>
        </w:rPr>
        <w:t xml:space="preserve"> </w:t>
      </w:r>
      <w:proofErr w:type="spellStart"/>
      <w:r w:rsidRPr="007669C6">
        <w:rPr>
          <w:bCs/>
          <w:iCs/>
          <w:lang w:bidi="bg-BG"/>
        </w:rPr>
        <w:t>анализ</w:t>
      </w:r>
      <w:proofErr w:type="spellEnd"/>
      <w:r w:rsidRPr="007669C6">
        <w:rPr>
          <w:bCs/>
          <w:iCs/>
          <w:lang w:bidi="bg-BG"/>
        </w:rPr>
        <w:t xml:space="preserve"> </w:t>
      </w:r>
      <w:proofErr w:type="spellStart"/>
      <w:r w:rsidRPr="007669C6">
        <w:rPr>
          <w:bCs/>
          <w:iCs/>
          <w:lang w:bidi="bg-BG"/>
        </w:rPr>
        <w:t>за</w:t>
      </w:r>
      <w:proofErr w:type="spellEnd"/>
      <w:r w:rsidRPr="007669C6">
        <w:rPr>
          <w:bCs/>
          <w:iCs/>
          <w:lang w:bidi="bg-BG"/>
        </w:rPr>
        <w:t xml:space="preserve"> OS </w:t>
      </w:r>
      <w:proofErr w:type="spellStart"/>
      <w:r w:rsidRPr="007669C6">
        <w:rPr>
          <w:bCs/>
          <w:iCs/>
          <w:lang w:bidi="bg-BG"/>
        </w:rPr>
        <w:t>за</w:t>
      </w:r>
      <w:proofErr w:type="spellEnd"/>
      <w:r w:rsidRPr="007669C6">
        <w:rPr>
          <w:bCs/>
          <w:iCs/>
          <w:lang w:bidi="bg-BG"/>
        </w:rPr>
        <w:t xml:space="preserve"> SPOTLIGHT </w:t>
      </w:r>
      <w:proofErr w:type="spellStart"/>
      <w:r w:rsidRPr="007669C6">
        <w:rPr>
          <w:bCs/>
          <w:iCs/>
          <w:lang w:bidi="bg-BG"/>
        </w:rPr>
        <w:t>са</w:t>
      </w:r>
      <w:proofErr w:type="spellEnd"/>
      <w:r w:rsidRPr="007669C6">
        <w:rPr>
          <w:bCs/>
          <w:iCs/>
          <w:lang w:bidi="bg-BG"/>
        </w:rPr>
        <w:t xml:space="preserve"> </w:t>
      </w:r>
      <w:proofErr w:type="spellStart"/>
      <w:r w:rsidRPr="007669C6">
        <w:rPr>
          <w:bCs/>
          <w:iCs/>
          <w:lang w:bidi="bg-BG"/>
        </w:rPr>
        <w:t>представени</w:t>
      </w:r>
      <w:proofErr w:type="spellEnd"/>
      <w:r w:rsidRPr="007669C6">
        <w:rPr>
          <w:bCs/>
          <w:iCs/>
          <w:lang w:bidi="bg-BG"/>
        </w:rPr>
        <w:t xml:space="preserve"> в </w:t>
      </w:r>
      <w:proofErr w:type="spellStart"/>
      <w:r w:rsidRPr="007669C6">
        <w:rPr>
          <w:bCs/>
          <w:iCs/>
          <w:lang w:bidi="bg-BG"/>
        </w:rPr>
        <w:t>Таблица</w:t>
      </w:r>
      <w:proofErr w:type="spellEnd"/>
      <w:r w:rsidRPr="007669C6">
        <w:rPr>
          <w:bCs/>
          <w:iCs/>
          <w:lang w:bidi="bg-BG"/>
        </w:rPr>
        <w:t xml:space="preserve"> 5, а </w:t>
      </w:r>
      <w:proofErr w:type="spellStart"/>
      <w:r w:rsidRPr="007669C6">
        <w:rPr>
          <w:bCs/>
          <w:iCs/>
          <w:lang w:bidi="bg-BG"/>
        </w:rPr>
        <w:t>фигури</w:t>
      </w:r>
      <w:proofErr w:type="spellEnd"/>
      <w:r w:rsidRPr="007669C6">
        <w:rPr>
          <w:bCs/>
          <w:iCs/>
          <w:lang w:bidi="bg-BG"/>
        </w:rPr>
        <w:t xml:space="preserve"> 1 – 2 </w:t>
      </w:r>
      <w:proofErr w:type="spellStart"/>
      <w:r w:rsidRPr="007669C6">
        <w:rPr>
          <w:bCs/>
          <w:iCs/>
          <w:lang w:bidi="bg-BG"/>
        </w:rPr>
        <w:t>показват</w:t>
      </w:r>
      <w:proofErr w:type="spellEnd"/>
      <w:r w:rsidRPr="007669C6">
        <w:rPr>
          <w:bCs/>
          <w:iCs/>
          <w:lang w:bidi="bg-BG"/>
        </w:rPr>
        <w:t xml:space="preserve"> </w:t>
      </w:r>
      <w:proofErr w:type="spellStart"/>
      <w:r w:rsidRPr="007669C6">
        <w:rPr>
          <w:bCs/>
          <w:iCs/>
          <w:lang w:bidi="bg-BG"/>
        </w:rPr>
        <w:t>кривите</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Kaplan-Meier.</w:t>
      </w:r>
    </w:p>
    <w:p w14:paraId="5F63A965" w14:textId="77777777" w:rsidR="008F66F3" w:rsidRPr="007669C6" w:rsidRDefault="008F66F3" w:rsidP="00BD5D54">
      <w:pPr>
        <w:rPr>
          <w:bCs/>
          <w:iCs/>
          <w:lang w:bidi="bg-BG"/>
        </w:rPr>
      </w:pPr>
    </w:p>
    <w:p w14:paraId="0D6680DB" w14:textId="77777777" w:rsidR="008F66F3" w:rsidRPr="007669C6" w:rsidRDefault="008F66F3" w:rsidP="00BD5D54">
      <w:pPr>
        <w:rPr>
          <w:bCs/>
          <w:iCs/>
          <w:lang w:bidi="bg-BG"/>
        </w:rPr>
      </w:pPr>
      <w:r w:rsidRPr="007669C6">
        <w:rPr>
          <w:bCs/>
          <w:lang w:bidi="bg-BG"/>
        </w:rPr>
        <w:t xml:space="preserve">В </w:t>
      </w:r>
      <w:proofErr w:type="spellStart"/>
      <w:r w:rsidRPr="007669C6">
        <w:rPr>
          <w:bCs/>
          <w:lang w:bidi="bg-BG"/>
        </w:rPr>
        <w:t>първичния</w:t>
      </w:r>
      <w:proofErr w:type="spellEnd"/>
      <w:r w:rsidRPr="007669C6">
        <w:rPr>
          <w:bCs/>
          <w:lang w:bidi="bg-BG"/>
        </w:rPr>
        <w:t xml:space="preserve"> </w:t>
      </w:r>
      <w:proofErr w:type="spellStart"/>
      <w:r w:rsidRPr="007669C6">
        <w:rPr>
          <w:bCs/>
          <w:lang w:bidi="bg-BG"/>
        </w:rPr>
        <w:t>анализ</w:t>
      </w:r>
      <w:proofErr w:type="spellEnd"/>
      <w:r w:rsidRPr="007669C6">
        <w:rPr>
          <w:bCs/>
          <w:lang w:bidi="bg-BG"/>
        </w:rPr>
        <w:t xml:space="preserve"> (</w:t>
      </w:r>
      <w:proofErr w:type="spellStart"/>
      <w:r w:rsidRPr="007669C6">
        <w:rPr>
          <w:bCs/>
          <w:lang w:bidi="bg-BG"/>
        </w:rPr>
        <w:t>окончателен</w:t>
      </w:r>
      <w:proofErr w:type="spellEnd"/>
      <w:r w:rsidRPr="007669C6">
        <w:rPr>
          <w:bCs/>
          <w:lang w:bidi="bg-BG"/>
        </w:rPr>
        <w:t xml:space="preserve"> </w:t>
      </w:r>
      <w:proofErr w:type="spellStart"/>
      <w:r w:rsidRPr="007669C6">
        <w:rPr>
          <w:bCs/>
          <w:lang w:bidi="bg-BG"/>
        </w:rPr>
        <w:t>анализ</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PFS и </w:t>
      </w:r>
      <w:proofErr w:type="spellStart"/>
      <w:r w:rsidRPr="007669C6">
        <w:rPr>
          <w:bCs/>
          <w:lang w:bidi="bg-BG"/>
        </w:rPr>
        <w:t>междинен</w:t>
      </w:r>
      <w:proofErr w:type="spellEnd"/>
      <w:r w:rsidRPr="007669C6">
        <w:rPr>
          <w:bCs/>
          <w:lang w:bidi="bg-BG"/>
        </w:rPr>
        <w:t xml:space="preserve"> </w:t>
      </w:r>
      <w:proofErr w:type="spellStart"/>
      <w:r w:rsidRPr="007669C6">
        <w:rPr>
          <w:bCs/>
          <w:lang w:bidi="bg-BG"/>
        </w:rPr>
        <w:t>анализ</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OS), </w:t>
      </w:r>
      <w:proofErr w:type="spellStart"/>
      <w:r w:rsidRPr="007669C6">
        <w:rPr>
          <w:bCs/>
          <w:lang w:bidi="bg-BG"/>
        </w:rPr>
        <w:t>проучването</w:t>
      </w:r>
      <w:proofErr w:type="spellEnd"/>
      <w:r w:rsidRPr="007669C6">
        <w:rPr>
          <w:bCs/>
          <w:lang w:bidi="bg-BG"/>
        </w:rPr>
        <w:t xml:space="preserve"> GLOW </w:t>
      </w:r>
      <w:proofErr w:type="spellStart"/>
      <w:r w:rsidRPr="007669C6">
        <w:rPr>
          <w:bCs/>
          <w:lang w:bidi="bg-BG"/>
        </w:rPr>
        <w:t>демонстрира</w:t>
      </w:r>
      <w:proofErr w:type="spellEnd"/>
      <w:r w:rsidRPr="007669C6">
        <w:rPr>
          <w:bCs/>
          <w:lang w:bidi="bg-BG"/>
        </w:rPr>
        <w:t xml:space="preserve"> </w:t>
      </w:r>
      <w:proofErr w:type="spellStart"/>
      <w:r w:rsidRPr="007669C6">
        <w:rPr>
          <w:bCs/>
          <w:lang w:bidi="bg-BG"/>
        </w:rPr>
        <w:t>статистически</w:t>
      </w:r>
      <w:proofErr w:type="spellEnd"/>
      <w:r w:rsidRPr="007669C6">
        <w:rPr>
          <w:bCs/>
          <w:lang w:bidi="bg-BG"/>
        </w:rPr>
        <w:t xml:space="preserve"> </w:t>
      </w:r>
      <w:proofErr w:type="spellStart"/>
      <w:r w:rsidRPr="007669C6">
        <w:rPr>
          <w:bCs/>
          <w:lang w:bidi="bg-BG"/>
        </w:rPr>
        <w:t>значима</w:t>
      </w:r>
      <w:proofErr w:type="spellEnd"/>
      <w:r w:rsidRPr="007669C6">
        <w:rPr>
          <w:bCs/>
          <w:lang w:bidi="bg-BG"/>
        </w:rPr>
        <w:t xml:space="preserve"> </w:t>
      </w:r>
      <w:proofErr w:type="spellStart"/>
      <w:r w:rsidRPr="007669C6">
        <w:rPr>
          <w:bCs/>
          <w:lang w:bidi="bg-BG"/>
        </w:rPr>
        <w:t>полза</w:t>
      </w:r>
      <w:proofErr w:type="spellEnd"/>
      <w:r w:rsidRPr="007669C6">
        <w:rPr>
          <w:bCs/>
          <w:lang w:bidi="bg-BG"/>
        </w:rPr>
        <w:t xml:space="preserve"> </w:t>
      </w:r>
      <w:proofErr w:type="spellStart"/>
      <w:r w:rsidRPr="007669C6">
        <w:rPr>
          <w:bCs/>
          <w:lang w:bidi="bg-BG"/>
        </w:rPr>
        <w:t>по</w:t>
      </w:r>
      <w:proofErr w:type="spellEnd"/>
      <w:r w:rsidRPr="007669C6">
        <w:rPr>
          <w:bCs/>
          <w:lang w:bidi="bg-BG"/>
        </w:rPr>
        <w:t xml:space="preserve"> </w:t>
      </w:r>
      <w:proofErr w:type="spellStart"/>
      <w:r w:rsidRPr="007669C6">
        <w:rPr>
          <w:bCs/>
          <w:lang w:bidi="bg-BG"/>
        </w:rPr>
        <w:t>отношение</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PFS (</w:t>
      </w:r>
      <w:proofErr w:type="spellStart"/>
      <w:r w:rsidRPr="007669C6">
        <w:rPr>
          <w:bCs/>
          <w:lang w:bidi="bg-BG"/>
        </w:rPr>
        <w:t>по</w:t>
      </w:r>
      <w:proofErr w:type="spellEnd"/>
      <w:r w:rsidRPr="007669C6">
        <w:rPr>
          <w:bCs/>
          <w:lang w:bidi="bg-BG"/>
        </w:rPr>
        <w:t xml:space="preserve"> </w:t>
      </w:r>
      <w:proofErr w:type="spellStart"/>
      <w:r w:rsidRPr="007669C6">
        <w:rPr>
          <w:bCs/>
          <w:lang w:bidi="bg-BG"/>
        </w:rPr>
        <w:t>оценка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IRC) и OS </w:t>
      </w:r>
      <w:proofErr w:type="spellStart"/>
      <w:r w:rsidRPr="007669C6">
        <w:rPr>
          <w:bCs/>
          <w:lang w:bidi="bg-BG"/>
        </w:rPr>
        <w:t>за</w:t>
      </w:r>
      <w:proofErr w:type="spellEnd"/>
      <w:r w:rsidRPr="007669C6">
        <w:rPr>
          <w:bCs/>
          <w:lang w:bidi="bg-BG"/>
        </w:rPr>
        <w:t xml:space="preserve"> </w:t>
      </w:r>
      <w:proofErr w:type="spellStart"/>
      <w:r w:rsidRPr="007669C6">
        <w:rPr>
          <w:bCs/>
          <w:lang w:bidi="bg-BG"/>
        </w:rPr>
        <w:t>пациентите</w:t>
      </w:r>
      <w:proofErr w:type="spellEnd"/>
      <w:r w:rsidRPr="007669C6">
        <w:rPr>
          <w:bCs/>
          <w:lang w:bidi="bg-BG"/>
        </w:rPr>
        <w:t xml:space="preserve">, </w:t>
      </w:r>
      <w:proofErr w:type="spellStart"/>
      <w:r w:rsidRPr="007669C6">
        <w:rPr>
          <w:bCs/>
          <w:lang w:bidi="bg-BG"/>
        </w:rPr>
        <w:t>получавали</w:t>
      </w:r>
      <w:proofErr w:type="spellEnd"/>
      <w:r w:rsidRPr="007669C6">
        <w:rPr>
          <w:bCs/>
          <w:lang w:bidi="bg-BG"/>
        </w:rPr>
        <w:t xml:space="preserve"> </w:t>
      </w:r>
      <w:proofErr w:type="spellStart"/>
      <w:r w:rsidRPr="007669C6">
        <w:rPr>
          <w:bCs/>
          <w:lang w:bidi="bg-BG"/>
        </w:rPr>
        <w:t>золбетуксимаб</w:t>
      </w:r>
      <w:proofErr w:type="spellEnd"/>
      <w:r w:rsidRPr="007669C6">
        <w:rPr>
          <w:bCs/>
          <w:lang w:bidi="bg-BG"/>
        </w:rPr>
        <w:t xml:space="preserve"> в </w:t>
      </w:r>
      <w:proofErr w:type="spellStart"/>
      <w:r w:rsidRPr="007669C6">
        <w:rPr>
          <w:bCs/>
          <w:lang w:bidi="bg-BG"/>
        </w:rPr>
        <w:t>комбинация</w:t>
      </w:r>
      <w:proofErr w:type="spellEnd"/>
      <w:r w:rsidRPr="007669C6">
        <w:rPr>
          <w:bCs/>
          <w:lang w:bidi="bg-BG"/>
        </w:rPr>
        <w:t xml:space="preserve"> с CAPOX, в </w:t>
      </w:r>
      <w:proofErr w:type="spellStart"/>
      <w:r w:rsidRPr="007669C6">
        <w:rPr>
          <w:bCs/>
          <w:lang w:bidi="bg-BG"/>
        </w:rPr>
        <w:t>сравнение</w:t>
      </w:r>
      <w:proofErr w:type="spellEnd"/>
      <w:r w:rsidRPr="007669C6">
        <w:rPr>
          <w:bCs/>
          <w:lang w:bidi="bg-BG"/>
        </w:rPr>
        <w:t xml:space="preserve"> с </w:t>
      </w:r>
      <w:proofErr w:type="spellStart"/>
      <w:r w:rsidRPr="007669C6">
        <w:rPr>
          <w:bCs/>
          <w:lang w:bidi="bg-BG"/>
        </w:rPr>
        <w:t>пациентите</w:t>
      </w:r>
      <w:proofErr w:type="spellEnd"/>
      <w:r w:rsidRPr="007669C6">
        <w:rPr>
          <w:bCs/>
          <w:lang w:bidi="bg-BG"/>
        </w:rPr>
        <w:t xml:space="preserve">, </w:t>
      </w:r>
      <w:proofErr w:type="spellStart"/>
      <w:r w:rsidRPr="007669C6">
        <w:rPr>
          <w:bCs/>
          <w:lang w:bidi="bg-BG"/>
        </w:rPr>
        <w:t>получавали</w:t>
      </w:r>
      <w:proofErr w:type="spellEnd"/>
      <w:r w:rsidRPr="007669C6">
        <w:rPr>
          <w:bCs/>
          <w:lang w:bidi="bg-BG"/>
        </w:rPr>
        <w:t xml:space="preserve"> </w:t>
      </w:r>
      <w:proofErr w:type="spellStart"/>
      <w:r w:rsidRPr="007669C6">
        <w:rPr>
          <w:bCs/>
          <w:lang w:bidi="bg-BG"/>
        </w:rPr>
        <w:t>плацебо</w:t>
      </w:r>
      <w:proofErr w:type="spellEnd"/>
      <w:r w:rsidRPr="007669C6">
        <w:rPr>
          <w:bCs/>
          <w:lang w:bidi="bg-BG"/>
        </w:rPr>
        <w:t xml:space="preserve"> в </w:t>
      </w:r>
      <w:proofErr w:type="spellStart"/>
      <w:r w:rsidRPr="007669C6">
        <w:rPr>
          <w:bCs/>
          <w:lang w:bidi="bg-BG"/>
        </w:rPr>
        <w:t>комбинация</w:t>
      </w:r>
      <w:proofErr w:type="spellEnd"/>
      <w:r w:rsidRPr="007669C6">
        <w:rPr>
          <w:bCs/>
          <w:lang w:bidi="bg-BG"/>
        </w:rPr>
        <w:t xml:space="preserve"> с </w:t>
      </w:r>
      <w:proofErr w:type="spellStart"/>
      <w:r w:rsidRPr="007669C6">
        <w:rPr>
          <w:bCs/>
          <w:lang w:bidi="bg-BG"/>
        </w:rPr>
        <w:t>лечението</w:t>
      </w:r>
      <w:proofErr w:type="spellEnd"/>
      <w:r w:rsidRPr="007669C6">
        <w:rPr>
          <w:bCs/>
          <w:lang w:bidi="bg-BG"/>
        </w:rPr>
        <w:t xml:space="preserve"> с CAPOX. HR </w:t>
      </w:r>
      <w:proofErr w:type="spellStart"/>
      <w:r w:rsidRPr="007669C6">
        <w:rPr>
          <w:bCs/>
          <w:lang w:bidi="bg-BG"/>
        </w:rPr>
        <w:t>за</w:t>
      </w:r>
      <w:proofErr w:type="spellEnd"/>
      <w:r w:rsidRPr="007669C6">
        <w:rPr>
          <w:bCs/>
          <w:lang w:bidi="bg-BG"/>
        </w:rPr>
        <w:t xml:space="preserve"> PFS е 0,687 (95% CI: 0,544, 0,866; 1-странна P = 0,0007), а HR </w:t>
      </w:r>
      <w:proofErr w:type="spellStart"/>
      <w:r w:rsidRPr="007669C6">
        <w:rPr>
          <w:bCs/>
          <w:lang w:bidi="bg-BG"/>
        </w:rPr>
        <w:t>за</w:t>
      </w:r>
      <w:proofErr w:type="spellEnd"/>
      <w:r w:rsidRPr="007669C6">
        <w:rPr>
          <w:bCs/>
          <w:lang w:bidi="bg-BG"/>
        </w:rPr>
        <w:t xml:space="preserve"> OS е 0,771 (95% CI: 0,615, 0,965; 1-странна P = 0,0118).</w:t>
      </w:r>
    </w:p>
    <w:p w14:paraId="3069FA05" w14:textId="77777777" w:rsidR="008F66F3" w:rsidRPr="007669C6" w:rsidRDefault="008F66F3" w:rsidP="00BD5D54">
      <w:pPr>
        <w:rPr>
          <w:bCs/>
          <w:iCs/>
          <w:lang w:bidi="bg-BG"/>
        </w:rPr>
      </w:pPr>
    </w:p>
    <w:p w14:paraId="6CA96EF3" w14:textId="77777777" w:rsidR="008F66F3" w:rsidRPr="007669C6" w:rsidRDefault="008F66F3" w:rsidP="00BD5D54">
      <w:pPr>
        <w:rPr>
          <w:bCs/>
          <w:lang w:bidi="bg-BG"/>
        </w:rPr>
      </w:pPr>
      <w:proofErr w:type="spellStart"/>
      <w:r w:rsidRPr="007669C6">
        <w:rPr>
          <w:bCs/>
          <w:iCs/>
          <w:lang w:bidi="bg-BG"/>
        </w:rPr>
        <w:lastRenderedPageBreak/>
        <w:t>Актуализираният</w:t>
      </w:r>
      <w:proofErr w:type="spellEnd"/>
      <w:r w:rsidRPr="007669C6">
        <w:rPr>
          <w:bCs/>
          <w:iCs/>
          <w:lang w:bidi="bg-BG"/>
        </w:rPr>
        <w:t xml:space="preserve"> </w:t>
      </w:r>
      <w:proofErr w:type="spellStart"/>
      <w:r w:rsidRPr="007669C6">
        <w:rPr>
          <w:bCs/>
          <w:iCs/>
          <w:lang w:bidi="bg-BG"/>
        </w:rPr>
        <w:t>анализ</w:t>
      </w:r>
      <w:proofErr w:type="spellEnd"/>
      <w:r w:rsidRPr="007669C6">
        <w:rPr>
          <w:bCs/>
          <w:iCs/>
          <w:lang w:bidi="bg-BG"/>
        </w:rPr>
        <w:t xml:space="preserve"> </w:t>
      </w:r>
      <w:proofErr w:type="spellStart"/>
      <w:r w:rsidRPr="007669C6">
        <w:rPr>
          <w:bCs/>
          <w:iCs/>
          <w:lang w:bidi="bg-BG"/>
        </w:rPr>
        <w:t>за</w:t>
      </w:r>
      <w:proofErr w:type="spellEnd"/>
      <w:r w:rsidRPr="007669C6">
        <w:rPr>
          <w:bCs/>
          <w:iCs/>
          <w:lang w:bidi="bg-BG"/>
        </w:rPr>
        <w:t xml:space="preserve"> PFS и </w:t>
      </w:r>
      <w:proofErr w:type="spellStart"/>
      <w:r w:rsidRPr="007669C6">
        <w:rPr>
          <w:bCs/>
          <w:iCs/>
          <w:lang w:bidi="bg-BG"/>
        </w:rPr>
        <w:t>окончателният</w:t>
      </w:r>
      <w:proofErr w:type="spellEnd"/>
      <w:r w:rsidRPr="007669C6">
        <w:rPr>
          <w:bCs/>
          <w:iCs/>
          <w:lang w:bidi="bg-BG"/>
        </w:rPr>
        <w:t xml:space="preserve"> </w:t>
      </w:r>
      <w:proofErr w:type="spellStart"/>
      <w:r w:rsidRPr="007669C6">
        <w:rPr>
          <w:bCs/>
          <w:iCs/>
          <w:lang w:bidi="bg-BG"/>
        </w:rPr>
        <w:t>анализ</w:t>
      </w:r>
      <w:proofErr w:type="spellEnd"/>
      <w:r w:rsidRPr="007669C6">
        <w:rPr>
          <w:bCs/>
          <w:iCs/>
          <w:lang w:bidi="bg-BG"/>
        </w:rPr>
        <w:t xml:space="preserve"> </w:t>
      </w:r>
      <w:proofErr w:type="spellStart"/>
      <w:r w:rsidRPr="007669C6">
        <w:rPr>
          <w:bCs/>
          <w:iCs/>
          <w:lang w:bidi="bg-BG"/>
        </w:rPr>
        <w:t>за</w:t>
      </w:r>
      <w:proofErr w:type="spellEnd"/>
      <w:r w:rsidRPr="007669C6">
        <w:rPr>
          <w:bCs/>
          <w:iCs/>
          <w:lang w:bidi="bg-BG"/>
        </w:rPr>
        <w:t xml:space="preserve"> OS</w:t>
      </w:r>
      <w:r w:rsidRPr="007669C6">
        <w:rPr>
          <w:bCs/>
          <w:lang w:bidi="bg-BG"/>
        </w:rPr>
        <w:t xml:space="preserve"> </w:t>
      </w:r>
      <w:proofErr w:type="spellStart"/>
      <w:r w:rsidRPr="007669C6">
        <w:rPr>
          <w:bCs/>
          <w:lang w:bidi="bg-BG"/>
        </w:rPr>
        <w:t>за</w:t>
      </w:r>
      <w:proofErr w:type="spellEnd"/>
      <w:r w:rsidRPr="007669C6">
        <w:rPr>
          <w:bCs/>
          <w:lang w:bidi="bg-BG"/>
        </w:rPr>
        <w:t xml:space="preserve"> GLOW </w:t>
      </w:r>
      <w:proofErr w:type="spellStart"/>
      <w:r w:rsidRPr="007669C6">
        <w:rPr>
          <w:bCs/>
          <w:lang w:bidi="bg-BG"/>
        </w:rPr>
        <w:t>са</w:t>
      </w:r>
      <w:proofErr w:type="spellEnd"/>
      <w:r w:rsidRPr="007669C6">
        <w:rPr>
          <w:bCs/>
          <w:lang w:bidi="bg-BG"/>
        </w:rPr>
        <w:t xml:space="preserve"> </w:t>
      </w:r>
      <w:proofErr w:type="spellStart"/>
      <w:r w:rsidRPr="007669C6">
        <w:rPr>
          <w:bCs/>
          <w:lang w:bidi="bg-BG"/>
        </w:rPr>
        <w:t>представени</w:t>
      </w:r>
      <w:proofErr w:type="spellEnd"/>
      <w:r w:rsidRPr="007669C6">
        <w:rPr>
          <w:bCs/>
          <w:lang w:bidi="bg-BG"/>
        </w:rPr>
        <w:t xml:space="preserve"> в </w:t>
      </w:r>
      <w:proofErr w:type="spellStart"/>
      <w:r w:rsidRPr="007669C6">
        <w:rPr>
          <w:bCs/>
          <w:lang w:bidi="bg-BG"/>
        </w:rPr>
        <w:t>Таблица</w:t>
      </w:r>
      <w:proofErr w:type="spellEnd"/>
      <w:r w:rsidRPr="007669C6">
        <w:rPr>
          <w:bCs/>
          <w:lang w:bidi="bg-BG"/>
        </w:rPr>
        <w:t xml:space="preserve"> 5, а </w:t>
      </w:r>
      <w:proofErr w:type="spellStart"/>
      <w:r w:rsidRPr="007669C6">
        <w:rPr>
          <w:bCs/>
          <w:lang w:bidi="bg-BG"/>
        </w:rPr>
        <w:t>фигури</w:t>
      </w:r>
      <w:proofErr w:type="spellEnd"/>
      <w:r w:rsidRPr="007669C6">
        <w:rPr>
          <w:bCs/>
          <w:lang w:bidi="bg-BG"/>
        </w:rPr>
        <w:t xml:space="preserve"> 3 – 4 </w:t>
      </w:r>
      <w:proofErr w:type="spellStart"/>
      <w:r w:rsidRPr="007669C6">
        <w:rPr>
          <w:bCs/>
          <w:lang w:bidi="bg-BG"/>
        </w:rPr>
        <w:t>показват</w:t>
      </w:r>
      <w:proofErr w:type="spellEnd"/>
      <w:r w:rsidRPr="007669C6">
        <w:rPr>
          <w:bCs/>
          <w:lang w:bidi="bg-BG"/>
        </w:rPr>
        <w:t xml:space="preserve"> </w:t>
      </w:r>
      <w:proofErr w:type="spellStart"/>
      <w:r w:rsidRPr="007669C6">
        <w:rPr>
          <w:bCs/>
          <w:lang w:bidi="bg-BG"/>
        </w:rPr>
        <w:t>кривите</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r w:rsidRPr="007669C6">
        <w:rPr>
          <w:bCs/>
          <w:iCs/>
          <w:lang w:bidi="bg-BG"/>
        </w:rPr>
        <w:t>Kaplan-Meier</w:t>
      </w:r>
      <w:r w:rsidRPr="007669C6">
        <w:rPr>
          <w:bCs/>
          <w:lang w:bidi="bg-BG"/>
        </w:rPr>
        <w:t>.</w:t>
      </w:r>
    </w:p>
    <w:p w14:paraId="3B125803" w14:textId="77777777" w:rsidR="008F66F3" w:rsidRPr="007669C6" w:rsidRDefault="008F66F3" w:rsidP="00BD5D54">
      <w:pPr>
        <w:rPr>
          <w:bCs/>
          <w:lang w:bidi="bg-BG"/>
        </w:rPr>
      </w:pPr>
    </w:p>
    <w:p w14:paraId="49C74F1E" w14:textId="77777777" w:rsidR="008F66F3" w:rsidRPr="007669C6" w:rsidRDefault="008F66F3" w:rsidP="00BD5D54">
      <w:pPr>
        <w:rPr>
          <w:bCs/>
          <w:iCs/>
          <w:lang w:bidi="bg-BG"/>
        </w:rPr>
      </w:pPr>
    </w:p>
    <w:p w14:paraId="7E331E8A" w14:textId="77777777" w:rsidR="008F66F3" w:rsidRPr="007669C6" w:rsidRDefault="008F66F3" w:rsidP="009E0CE3">
      <w:pPr>
        <w:keepNext/>
        <w:rPr>
          <w:b/>
          <w:bCs/>
          <w:iCs/>
          <w:lang w:bidi="bg-BG"/>
        </w:rPr>
      </w:pPr>
      <w:proofErr w:type="spellStart"/>
      <w:r w:rsidRPr="007669C6">
        <w:rPr>
          <w:b/>
          <w:bCs/>
          <w:lang w:bidi="bg-BG"/>
        </w:rPr>
        <w:t>Таблица</w:t>
      </w:r>
      <w:proofErr w:type="spellEnd"/>
      <w:r w:rsidRPr="007669C6">
        <w:rPr>
          <w:b/>
          <w:bCs/>
          <w:lang w:bidi="bg-BG"/>
        </w:rPr>
        <w:t xml:space="preserve"> 5. </w:t>
      </w:r>
      <w:proofErr w:type="spellStart"/>
      <w:r w:rsidRPr="007669C6">
        <w:rPr>
          <w:b/>
          <w:bCs/>
          <w:lang w:bidi="bg-BG"/>
        </w:rPr>
        <w:t>Резултати</w:t>
      </w:r>
      <w:proofErr w:type="spellEnd"/>
      <w:r w:rsidRPr="007669C6">
        <w:rPr>
          <w:b/>
          <w:bCs/>
          <w:lang w:bidi="bg-BG"/>
        </w:rPr>
        <w:t xml:space="preserve"> </w:t>
      </w:r>
      <w:proofErr w:type="spellStart"/>
      <w:r w:rsidRPr="007669C6">
        <w:rPr>
          <w:b/>
          <w:bCs/>
          <w:lang w:bidi="bg-BG"/>
        </w:rPr>
        <w:t>за</w:t>
      </w:r>
      <w:proofErr w:type="spellEnd"/>
      <w:r w:rsidRPr="007669C6">
        <w:rPr>
          <w:b/>
          <w:bCs/>
          <w:lang w:bidi="bg-BG"/>
        </w:rPr>
        <w:t xml:space="preserve"> </w:t>
      </w:r>
      <w:proofErr w:type="spellStart"/>
      <w:r w:rsidRPr="007669C6">
        <w:rPr>
          <w:b/>
          <w:bCs/>
          <w:lang w:bidi="bg-BG"/>
        </w:rPr>
        <w:t>ефикасност</w:t>
      </w:r>
      <w:proofErr w:type="spellEnd"/>
      <w:r w:rsidRPr="007669C6">
        <w:rPr>
          <w:b/>
          <w:bCs/>
          <w:lang w:bidi="bg-BG"/>
        </w:rPr>
        <w:t xml:space="preserve"> в SPOTLIGHT и GLOW</w:t>
      </w:r>
    </w:p>
    <w:tbl>
      <w:tblPr>
        <w:tblW w:w="9090" w:type="dxa"/>
        <w:tblInd w:w="-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82"/>
        <w:gridCol w:w="1800"/>
        <w:gridCol w:w="1710"/>
        <w:gridCol w:w="1793"/>
        <w:gridCol w:w="1605"/>
      </w:tblGrid>
      <w:tr w:rsidR="008F66F3" w:rsidRPr="007669C6" w14:paraId="2DD38282" w14:textId="77777777" w:rsidTr="00815FDB">
        <w:trPr>
          <w:tblHeader/>
        </w:trPr>
        <w:tc>
          <w:tcPr>
            <w:tcW w:w="2182" w:type="dxa"/>
            <w:vMerge w:val="restart"/>
            <w:tcBorders>
              <w:top w:val="single" w:sz="4" w:space="0" w:color="auto"/>
            </w:tcBorders>
            <w:vAlign w:val="bottom"/>
          </w:tcPr>
          <w:p w14:paraId="0A27A2E0" w14:textId="77777777" w:rsidR="008F66F3" w:rsidRPr="007669C6" w:rsidRDefault="008F66F3" w:rsidP="00BD5D54">
            <w:pPr>
              <w:rPr>
                <w:b/>
                <w:bCs/>
                <w:iCs/>
                <w:lang w:bidi="bg-BG"/>
              </w:rPr>
            </w:pPr>
            <w:proofErr w:type="spellStart"/>
            <w:r w:rsidRPr="007669C6">
              <w:rPr>
                <w:b/>
                <w:bCs/>
                <w:lang w:bidi="bg-BG"/>
              </w:rPr>
              <w:t>Крайна</w:t>
            </w:r>
            <w:proofErr w:type="spellEnd"/>
            <w:r w:rsidRPr="007669C6">
              <w:rPr>
                <w:b/>
                <w:bCs/>
                <w:lang w:bidi="bg-BG"/>
              </w:rPr>
              <w:t xml:space="preserve"> </w:t>
            </w:r>
            <w:proofErr w:type="spellStart"/>
            <w:r w:rsidRPr="007669C6">
              <w:rPr>
                <w:b/>
                <w:bCs/>
                <w:lang w:bidi="bg-BG"/>
              </w:rPr>
              <w:t>точка</w:t>
            </w:r>
            <w:proofErr w:type="spellEnd"/>
          </w:p>
        </w:tc>
        <w:tc>
          <w:tcPr>
            <w:tcW w:w="3510" w:type="dxa"/>
            <w:gridSpan w:val="2"/>
            <w:tcBorders>
              <w:top w:val="single" w:sz="4" w:space="0" w:color="auto"/>
            </w:tcBorders>
            <w:vAlign w:val="bottom"/>
          </w:tcPr>
          <w:p w14:paraId="2DA01FE7" w14:textId="77777777" w:rsidR="008F66F3" w:rsidRPr="007669C6" w:rsidRDefault="008F66F3" w:rsidP="009E0CE3">
            <w:pPr>
              <w:jc w:val="center"/>
              <w:rPr>
                <w:b/>
                <w:bCs/>
                <w:iCs/>
                <w:lang w:bidi="bg-BG"/>
              </w:rPr>
            </w:pPr>
            <w:proofErr w:type="spellStart"/>
            <w:r w:rsidRPr="007669C6">
              <w:rPr>
                <w:b/>
                <w:bCs/>
                <w:lang w:bidi="bg-BG"/>
              </w:rPr>
              <w:t>SPOTLIGHT</w:t>
            </w:r>
            <w:r w:rsidRPr="007669C6">
              <w:rPr>
                <w:b/>
                <w:bCs/>
                <w:vertAlign w:val="superscript"/>
                <w:lang w:bidi="bg-BG"/>
              </w:rPr>
              <w:t>а</w:t>
            </w:r>
            <w:proofErr w:type="spellEnd"/>
          </w:p>
        </w:tc>
        <w:tc>
          <w:tcPr>
            <w:tcW w:w="3398" w:type="dxa"/>
            <w:gridSpan w:val="2"/>
            <w:tcBorders>
              <w:top w:val="single" w:sz="4" w:space="0" w:color="auto"/>
            </w:tcBorders>
            <w:vAlign w:val="bottom"/>
          </w:tcPr>
          <w:p w14:paraId="72F4A10E" w14:textId="77777777" w:rsidR="008F66F3" w:rsidRPr="007669C6" w:rsidRDefault="008F66F3" w:rsidP="009E0CE3">
            <w:pPr>
              <w:jc w:val="center"/>
              <w:rPr>
                <w:b/>
                <w:bCs/>
                <w:iCs/>
                <w:lang w:bidi="bg-BG"/>
              </w:rPr>
            </w:pPr>
            <w:proofErr w:type="spellStart"/>
            <w:r w:rsidRPr="007669C6">
              <w:rPr>
                <w:b/>
                <w:bCs/>
                <w:lang w:bidi="bg-BG"/>
              </w:rPr>
              <w:t>GLOW</w:t>
            </w:r>
            <w:r w:rsidRPr="007669C6">
              <w:rPr>
                <w:b/>
                <w:bCs/>
                <w:vertAlign w:val="superscript"/>
                <w:lang w:bidi="bg-BG"/>
              </w:rPr>
              <w:t>б</w:t>
            </w:r>
            <w:proofErr w:type="spellEnd"/>
          </w:p>
        </w:tc>
      </w:tr>
      <w:tr w:rsidR="008F66F3" w:rsidRPr="007669C6" w14:paraId="1878C093" w14:textId="77777777" w:rsidTr="00815FDB">
        <w:trPr>
          <w:tblHeader/>
        </w:trPr>
        <w:tc>
          <w:tcPr>
            <w:tcW w:w="2182" w:type="dxa"/>
            <w:vMerge/>
          </w:tcPr>
          <w:p w14:paraId="264288C6" w14:textId="77777777" w:rsidR="008F66F3" w:rsidRPr="007669C6" w:rsidRDefault="008F66F3" w:rsidP="00BD5D54">
            <w:pPr>
              <w:rPr>
                <w:b/>
                <w:bCs/>
                <w:iCs/>
                <w:lang w:bidi="bg-BG"/>
              </w:rPr>
            </w:pPr>
          </w:p>
        </w:tc>
        <w:tc>
          <w:tcPr>
            <w:tcW w:w="1800" w:type="dxa"/>
            <w:vAlign w:val="bottom"/>
          </w:tcPr>
          <w:p w14:paraId="6185DBB6" w14:textId="77777777" w:rsidR="008F66F3" w:rsidRPr="007669C6" w:rsidRDefault="008F66F3" w:rsidP="00BD5D54">
            <w:pPr>
              <w:rPr>
                <w:b/>
                <w:bCs/>
                <w:iCs/>
                <w:lang w:bidi="bg-BG"/>
              </w:rPr>
            </w:pPr>
            <w:proofErr w:type="spellStart"/>
            <w:r w:rsidRPr="007669C6">
              <w:rPr>
                <w:b/>
                <w:bCs/>
                <w:lang w:bidi="bg-BG"/>
              </w:rPr>
              <w:t>Золбетуксимаб</w:t>
            </w:r>
            <w:proofErr w:type="spellEnd"/>
          </w:p>
          <w:p w14:paraId="674AAF67" w14:textId="77777777" w:rsidR="008F66F3" w:rsidRPr="007669C6" w:rsidRDefault="008F66F3" w:rsidP="009E0CE3">
            <w:pPr>
              <w:jc w:val="center"/>
              <w:rPr>
                <w:b/>
                <w:bCs/>
                <w:iCs/>
                <w:lang w:bidi="bg-BG"/>
              </w:rPr>
            </w:pPr>
            <w:r w:rsidRPr="007669C6">
              <w:rPr>
                <w:b/>
                <w:bCs/>
                <w:lang w:bidi="bg-BG"/>
              </w:rPr>
              <w:t>с mFOLFOX6</w:t>
            </w:r>
          </w:p>
          <w:p w14:paraId="3737FDE7" w14:textId="77777777" w:rsidR="008F66F3" w:rsidRPr="007669C6" w:rsidRDefault="008F66F3" w:rsidP="009E0CE3">
            <w:pPr>
              <w:jc w:val="center"/>
              <w:rPr>
                <w:bCs/>
                <w:iCs/>
                <w:lang w:bidi="bg-BG"/>
              </w:rPr>
            </w:pPr>
            <w:r w:rsidRPr="007669C6">
              <w:rPr>
                <w:b/>
                <w:bCs/>
                <w:lang w:bidi="bg-BG"/>
              </w:rPr>
              <w:t>n=283</w:t>
            </w:r>
          </w:p>
        </w:tc>
        <w:tc>
          <w:tcPr>
            <w:tcW w:w="1710" w:type="dxa"/>
            <w:vAlign w:val="bottom"/>
          </w:tcPr>
          <w:p w14:paraId="7A144794" w14:textId="77777777" w:rsidR="008F66F3" w:rsidRPr="007669C6" w:rsidRDefault="008F66F3" w:rsidP="009E0CE3">
            <w:pPr>
              <w:jc w:val="center"/>
              <w:rPr>
                <w:b/>
                <w:bCs/>
                <w:iCs/>
                <w:lang w:bidi="bg-BG"/>
              </w:rPr>
            </w:pPr>
            <w:proofErr w:type="spellStart"/>
            <w:r w:rsidRPr="007669C6">
              <w:rPr>
                <w:b/>
                <w:bCs/>
                <w:lang w:bidi="bg-BG"/>
              </w:rPr>
              <w:t>Плацебо</w:t>
            </w:r>
            <w:proofErr w:type="spellEnd"/>
          </w:p>
          <w:p w14:paraId="770AEF99" w14:textId="77777777" w:rsidR="008F66F3" w:rsidRPr="007669C6" w:rsidRDefault="008F66F3" w:rsidP="009E0CE3">
            <w:pPr>
              <w:jc w:val="center"/>
              <w:rPr>
                <w:b/>
                <w:bCs/>
                <w:iCs/>
                <w:lang w:bidi="bg-BG"/>
              </w:rPr>
            </w:pPr>
            <w:r w:rsidRPr="007669C6">
              <w:rPr>
                <w:b/>
                <w:bCs/>
                <w:lang w:bidi="bg-BG"/>
              </w:rPr>
              <w:t>с mFOLFOX6</w:t>
            </w:r>
          </w:p>
          <w:p w14:paraId="7996C414" w14:textId="77777777" w:rsidR="008F66F3" w:rsidRPr="007669C6" w:rsidRDefault="008F66F3" w:rsidP="009E0CE3">
            <w:pPr>
              <w:jc w:val="center"/>
              <w:rPr>
                <w:bCs/>
                <w:iCs/>
                <w:lang w:bidi="bg-BG"/>
              </w:rPr>
            </w:pPr>
            <w:r w:rsidRPr="007669C6">
              <w:rPr>
                <w:b/>
                <w:bCs/>
                <w:lang w:bidi="bg-BG"/>
              </w:rPr>
              <w:t>n=282</w:t>
            </w:r>
          </w:p>
        </w:tc>
        <w:tc>
          <w:tcPr>
            <w:tcW w:w="1793" w:type="dxa"/>
          </w:tcPr>
          <w:p w14:paraId="27ED2B14" w14:textId="77777777" w:rsidR="008F66F3" w:rsidRPr="007669C6" w:rsidRDefault="008F66F3" w:rsidP="009E0CE3">
            <w:pPr>
              <w:jc w:val="center"/>
              <w:rPr>
                <w:b/>
                <w:bCs/>
                <w:iCs/>
                <w:lang w:bidi="bg-BG"/>
              </w:rPr>
            </w:pPr>
            <w:proofErr w:type="spellStart"/>
            <w:r w:rsidRPr="007669C6">
              <w:rPr>
                <w:b/>
                <w:bCs/>
                <w:lang w:bidi="bg-BG"/>
              </w:rPr>
              <w:t>Золбетуксимаб</w:t>
            </w:r>
            <w:proofErr w:type="spellEnd"/>
          </w:p>
          <w:p w14:paraId="509A62D3" w14:textId="77777777" w:rsidR="008F66F3" w:rsidRPr="007669C6" w:rsidRDefault="008F66F3" w:rsidP="009E0CE3">
            <w:pPr>
              <w:jc w:val="center"/>
              <w:rPr>
                <w:b/>
                <w:bCs/>
                <w:iCs/>
                <w:lang w:bidi="bg-BG"/>
              </w:rPr>
            </w:pPr>
            <w:r w:rsidRPr="007669C6">
              <w:rPr>
                <w:b/>
                <w:bCs/>
                <w:lang w:bidi="bg-BG"/>
              </w:rPr>
              <w:t>с CAPOX</w:t>
            </w:r>
          </w:p>
          <w:p w14:paraId="4DCE1A35" w14:textId="77777777" w:rsidR="008F66F3" w:rsidRPr="007669C6" w:rsidRDefault="008F66F3" w:rsidP="009E0CE3">
            <w:pPr>
              <w:jc w:val="center"/>
              <w:rPr>
                <w:bCs/>
                <w:iCs/>
                <w:lang w:bidi="bg-BG"/>
              </w:rPr>
            </w:pPr>
            <w:r w:rsidRPr="007669C6">
              <w:rPr>
                <w:b/>
                <w:bCs/>
                <w:lang w:bidi="bg-BG"/>
              </w:rPr>
              <w:t>n=254</w:t>
            </w:r>
          </w:p>
        </w:tc>
        <w:tc>
          <w:tcPr>
            <w:tcW w:w="1605" w:type="dxa"/>
            <w:vAlign w:val="bottom"/>
          </w:tcPr>
          <w:p w14:paraId="76D0501F" w14:textId="77777777" w:rsidR="008F66F3" w:rsidRPr="007669C6" w:rsidRDefault="008F66F3" w:rsidP="009E0CE3">
            <w:pPr>
              <w:jc w:val="center"/>
              <w:rPr>
                <w:b/>
                <w:bCs/>
                <w:iCs/>
                <w:lang w:bidi="bg-BG"/>
              </w:rPr>
            </w:pPr>
            <w:proofErr w:type="spellStart"/>
            <w:r w:rsidRPr="007669C6">
              <w:rPr>
                <w:b/>
                <w:bCs/>
                <w:lang w:bidi="bg-BG"/>
              </w:rPr>
              <w:t>Плацебо</w:t>
            </w:r>
            <w:proofErr w:type="spellEnd"/>
          </w:p>
          <w:p w14:paraId="309EB28B" w14:textId="77777777" w:rsidR="008F66F3" w:rsidRPr="007669C6" w:rsidRDefault="008F66F3" w:rsidP="009E0CE3">
            <w:pPr>
              <w:jc w:val="center"/>
              <w:rPr>
                <w:b/>
                <w:bCs/>
                <w:iCs/>
                <w:lang w:bidi="bg-BG"/>
              </w:rPr>
            </w:pPr>
            <w:r w:rsidRPr="007669C6">
              <w:rPr>
                <w:b/>
                <w:bCs/>
                <w:lang w:bidi="bg-BG"/>
              </w:rPr>
              <w:t>с CAPOX</w:t>
            </w:r>
          </w:p>
          <w:p w14:paraId="53344CF2" w14:textId="77777777" w:rsidR="008F66F3" w:rsidRPr="007669C6" w:rsidRDefault="008F66F3" w:rsidP="009E0CE3">
            <w:pPr>
              <w:jc w:val="center"/>
              <w:rPr>
                <w:bCs/>
                <w:iCs/>
                <w:lang w:bidi="bg-BG"/>
              </w:rPr>
            </w:pPr>
            <w:r w:rsidRPr="007669C6">
              <w:rPr>
                <w:b/>
                <w:bCs/>
                <w:lang w:bidi="bg-BG"/>
              </w:rPr>
              <w:t>n=253</w:t>
            </w:r>
          </w:p>
        </w:tc>
      </w:tr>
      <w:tr w:rsidR="008F66F3" w:rsidRPr="007669C6" w14:paraId="3CC88676" w14:textId="77777777" w:rsidTr="00815FDB">
        <w:trPr>
          <w:trHeight w:val="278"/>
        </w:trPr>
        <w:tc>
          <w:tcPr>
            <w:tcW w:w="9090" w:type="dxa"/>
            <w:gridSpan w:val="5"/>
          </w:tcPr>
          <w:p w14:paraId="6B808704" w14:textId="77777777" w:rsidR="008F66F3" w:rsidRPr="007669C6" w:rsidRDefault="008F66F3" w:rsidP="00BD5D54">
            <w:pPr>
              <w:rPr>
                <w:bCs/>
                <w:iCs/>
                <w:lang w:bidi="bg-BG"/>
              </w:rPr>
            </w:pPr>
            <w:proofErr w:type="spellStart"/>
            <w:r w:rsidRPr="007669C6">
              <w:rPr>
                <w:b/>
                <w:bCs/>
                <w:lang w:bidi="bg-BG"/>
              </w:rPr>
              <w:t>Преживяемост</w:t>
            </w:r>
            <w:proofErr w:type="spellEnd"/>
            <w:r w:rsidRPr="007669C6">
              <w:rPr>
                <w:b/>
                <w:bCs/>
                <w:lang w:bidi="bg-BG"/>
              </w:rPr>
              <w:t xml:space="preserve"> </w:t>
            </w:r>
            <w:proofErr w:type="spellStart"/>
            <w:r w:rsidRPr="007669C6">
              <w:rPr>
                <w:b/>
                <w:bCs/>
                <w:lang w:bidi="bg-BG"/>
              </w:rPr>
              <w:t>без</w:t>
            </w:r>
            <w:proofErr w:type="spellEnd"/>
            <w:r w:rsidRPr="007669C6">
              <w:rPr>
                <w:b/>
                <w:bCs/>
                <w:lang w:bidi="bg-BG"/>
              </w:rPr>
              <w:t xml:space="preserve"> </w:t>
            </w:r>
            <w:proofErr w:type="spellStart"/>
            <w:r w:rsidRPr="007669C6">
              <w:rPr>
                <w:b/>
                <w:bCs/>
                <w:lang w:bidi="bg-BG"/>
              </w:rPr>
              <w:t>прогресия</w:t>
            </w:r>
            <w:proofErr w:type="spellEnd"/>
          </w:p>
        </w:tc>
      </w:tr>
      <w:tr w:rsidR="008F66F3" w:rsidRPr="007669C6" w14:paraId="5169BECF" w14:textId="77777777" w:rsidTr="00815FDB">
        <w:tc>
          <w:tcPr>
            <w:tcW w:w="2182" w:type="dxa"/>
          </w:tcPr>
          <w:p w14:paraId="73DB26D2" w14:textId="77777777" w:rsidR="008F66F3" w:rsidRPr="007669C6" w:rsidRDefault="008F66F3" w:rsidP="00BD5D54">
            <w:pPr>
              <w:rPr>
                <w:b/>
                <w:bCs/>
                <w:iCs/>
                <w:lang w:bidi="bg-BG"/>
              </w:rPr>
            </w:pPr>
            <w:proofErr w:type="spellStart"/>
            <w:r w:rsidRPr="007669C6">
              <w:rPr>
                <w:bCs/>
                <w:lang w:bidi="bg-BG"/>
              </w:rPr>
              <w:t>Брой</w:t>
            </w:r>
            <w:proofErr w:type="spellEnd"/>
            <w:r w:rsidRPr="007669C6">
              <w:rPr>
                <w:bCs/>
                <w:lang w:bidi="bg-BG"/>
              </w:rPr>
              <w:t xml:space="preserve"> (%) </w:t>
            </w:r>
            <w:proofErr w:type="spellStart"/>
            <w:r w:rsidRPr="007669C6">
              <w:rPr>
                <w:bCs/>
                <w:lang w:bidi="bg-BG"/>
              </w:rPr>
              <w:t>пациенти</w:t>
            </w:r>
            <w:proofErr w:type="spellEnd"/>
            <w:r w:rsidRPr="007669C6">
              <w:rPr>
                <w:bCs/>
                <w:lang w:bidi="bg-BG"/>
              </w:rPr>
              <w:t xml:space="preserve"> </w:t>
            </w:r>
            <w:proofErr w:type="spellStart"/>
            <w:r w:rsidRPr="007669C6">
              <w:rPr>
                <w:bCs/>
                <w:lang w:bidi="bg-BG"/>
              </w:rPr>
              <w:t>със</w:t>
            </w:r>
            <w:proofErr w:type="spellEnd"/>
            <w:r w:rsidRPr="007669C6">
              <w:rPr>
                <w:bCs/>
                <w:lang w:bidi="bg-BG"/>
              </w:rPr>
              <w:t xml:space="preserve"> </w:t>
            </w:r>
            <w:proofErr w:type="spellStart"/>
            <w:r w:rsidRPr="007669C6">
              <w:rPr>
                <w:bCs/>
                <w:lang w:bidi="bg-BG"/>
              </w:rPr>
              <w:t>събития</w:t>
            </w:r>
            <w:proofErr w:type="spellEnd"/>
          </w:p>
        </w:tc>
        <w:tc>
          <w:tcPr>
            <w:tcW w:w="1800" w:type="dxa"/>
            <w:vAlign w:val="bottom"/>
          </w:tcPr>
          <w:p w14:paraId="396D2AD8" w14:textId="77777777" w:rsidR="008F66F3" w:rsidRPr="007669C6" w:rsidRDefault="008F66F3" w:rsidP="009E0CE3">
            <w:pPr>
              <w:jc w:val="center"/>
              <w:rPr>
                <w:bCs/>
                <w:iCs/>
                <w:lang w:bidi="bg-BG"/>
              </w:rPr>
            </w:pPr>
            <w:r w:rsidRPr="007669C6">
              <w:rPr>
                <w:bCs/>
                <w:lang w:bidi="bg-BG"/>
              </w:rPr>
              <w:t>159 (56,2)</w:t>
            </w:r>
          </w:p>
        </w:tc>
        <w:tc>
          <w:tcPr>
            <w:tcW w:w="1710" w:type="dxa"/>
            <w:vAlign w:val="bottom"/>
          </w:tcPr>
          <w:p w14:paraId="2C117151" w14:textId="77777777" w:rsidR="008F66F3" w:rsidRPr="007669C6" w:rsidRDefault="008F66F3" w:rsidP="009E0CE3">
            <w:pPr>
              <w:jc w:val="center"/>
              <w:rPr>
                <w:bCs/>
                <w:iCs/>
                <w:lang w:bidi="bg-BG"/>
              </w:rPr>
            </w:pPr>
            <w:r w:rsidRPr="007669C6">
              <w:rPr>
                <w:bCs/>
                <w:lang w:bidi="bg-BG"/>
              </w:rPr>
              <w:t>187 (66,3)</w:t>
            </w:r>
          </w:p>
        </w:tc>
        <w:tc>
          <w:tcPr>
            <w:tcW w:w="1793" w:type="dxa"/>
            <w:vAlign w:val="bottom"/>
          </w:tcPr>
          <w:p w14:paraId="343509E4" w14:textId="77777777" w:rsidR="008F66F3" w:rsidRPr="007669C6" w:rsidRDefault="008F66F3" w:rsidP="009E0CE3">
            <w:pPr>
              <w:jc w:val="center"/>
              <w:rPr>
                <w:bCs/>
                <w:iCs/>
                <w:lang w:bidi="bg-BG"/>
              </w:rPr>
            </w:pPr>
            <w:r w:rsidRPr="007669C6">
              <w:rPr>
                <w:bCs/>
                <w:lang w:bidi="bg-BG"/>
              </w:rPr>
              <w:t>153 (60,2)</w:t>
            </w:r>
          </w:p>
        </w:tc>
        <w:tc>
          <w:tcPr>
            <w:tcW w:w="1605" w:type="dxa"/>
            <w:vAlign w:val="bottom"/>
          </w:tcPr>
          <w:p w14:paraId="71C94505" w14:textId="77777777" w:rsidR="008F66F3" w:rsidRPr="007669C6" w:rsidRDefault="008F66F3" w:rsidP="009E0CE3">
            <w:pPr>
              <w:jc w:val="center"/>
              <w:rPr>
                <w:bCs/>
                <w:iCs/>
                <w:lang w:bidi="bg-BG"/>
              </w:rPr>
            </w:pPr>
            <w:r w:rsidRPr="007669C6">
              <w:rPr>
                <w:bCs/>
                <w:lang w:bidi="bg-BG"/>
              </w:rPr>
              <w:t>182 (71,9)</w:t>
            </w:r>
          </w:p>
        </w:tc>
      </w:tr>
      <w:tr w:rsidR="008F66F3" w:rsidRPr="007669C6" w14:paraId="76C86AE1" w14:textId="77777777" w:rsidTr="00815FDB">
        <w:trPr>
          <w:trHeight w:val="521"/>
        </w:trPr>
        <w:tc>
          <w:tcPr>
            <w:tcW w:w="2182" w:type="dxa"/>
          </w:tcPr>
          <w:p w14:paraId="60C9FDEA" w14:textId="77777777" w:rsidR="008F66F3" w:rsidRPr="007669C6" w:rsidRDefault="008F66F3" w:rsidP="00BD5D54">
            <w:pPr>
              <w:rPr>
                <w:bCs/>
                <w:iCs/>
                <w:lang w:bidi="bg-BG"/>
              </w:rPr>
            </w:pPr>
            <w:proofErr w:type="spellStart"/>
            <w:r w:rsidRPr="007669C6">
              <w:rPr>
                <w:bCs/>
                <w:lang w:bidi="bg-BG"/>
              </w:rPr>
              <w:t>Медиана</w:t>
            </w:r>
            <w:proofErr w:type="spellEnd"/>
            <w:r w:rsidRPr="007669C6">
              <w:rPr>
                <w:bCs/>
                <w:lang w:bidi="bg-BG"/>
              </w:rPr>
              <w:t xml:space="preserve"> в </w:t>
            </w:r>
            <w:proofErr w:type="spellStart"/>
            <w:r w:rsidRPr="007669C6">
              <w:rPr>
                <w:bCs/>
                <w:lang w:bidi="bg-BG"/>
              </w:rPr>
              <w:t>месеци</w:t>
            </w:r>
            <w:proofErr w:type="spellEnd"/>
            <w:r w:rsidRPr="007669C6">
              <w:rPr>
                <w:bCs/>
                <w:lang w:bidi="bg-BG"/>
              </w:rPr>
              <w:t xml:space="preserve"> </w:t>
            </w:r>
          </w:p>
          <w:p w14:paraId="401ED75E" w14:textId="77777777" w:rsidR="008F66F3" w:rsidRPr="007669C6" w:rsidRDefault="008F66F3" w:rsidP="00BD5D54">
            <w:pPr>
              <w:rPr>
                <w:b/>
                <w:bCs/>
                <w:iCs/>
                <w:lang w:bidi="bg-BG"/>
              </w:rPr>
            </w:pPr>
            <w:r w:rsidRPr="007669C6">
              <w:rPr>
                <w:bCs/>
                <w:lang w:bidi="bg-BG"/>
              </w:rPr>
              <w:t xml:space="preserve">(95% </w:t>
            </w:r>
            <w:proofErr w:type="gramStart"/>
            <w:r w:rsidRPr="007669C6">
              <w:rPr>
                <w:bCs/>
                <w:lang w:bidi="bg-BG"/>
              </w:rPr>
              <w:t>CI)</w:t>
            </w:r>
            <w:r w:rsidRPr="007669C6">
              <w:rPr>
                <w:bCs/>
                <w:vertAlign w:val="superscript"/>
                <w:lang w:bidi="bg-BG"/>
              </w:rPr>
              <w:t>в</w:t>
            </w:r>
            <w:proofErr w:type="gramEnd"/>
          </w:p>
        </w:tc>
        <w:tc>
          <w:tcPr>
            <w:tcW w:w="1800" w:type="dxa"/>
            <w:vAlign w:val="bottom"/>
          </w:tcPr>
          <w:p w14:paraId="7A39176C" w14:textId="77777777" w:rsidR="008F66F3" w:rsidRPr="007669C6" w:rsidRDefault="008F66F3" w:rsidP="009E0CE3">
            <w:pPr>
              <w:jc w:val="center"/>
              <w:rPr>
                <w:bCs/>
                <w:iCs/>
                <w:lang w:bidi="bg-BG"/>
              </w:rPr>
            </w:pPr>
            <w:r w:rsidRPr="007669C6">
              <w:rPr>
                <w:bCs/>
                <w:lang w:bidi="bg-BG"/>
              </w:rPr>
              <w:t>11,0</w:t>
            </w:r>
          </w:p>
          <w:p w14:paraId="7B44881C" w14:textId="77777777" w:rsidR="008F66F3" w:rsidRPr="007669C6" w:rsidRDefault="008F66F3" w:rsidP="009E0CE3">
            <w:pPr>
              <w:jc w:val="center"/>
              <w:rPr>
                <w:bCs/>
                <w:iCs/>
                <w:lang w:bidi="bg-BG"/>
              </w:rPr>
            </w:pPr>
            <w:r w:rsidRPr="007669C6">
              <w:rPr>
                <w:bCs/>
                <w:lang w:bidi="bg-BG"/>
              </w:rPr>
              <w:t>(9,7; 12,5)</w:t>
            </w:r>
          </w:p>
        </w:tc>
        <w:tc>
          <w:tcPr>
            <w:tcW w:w="1710" w:type="dxa"/>
            <w:vAlign w:val="bottom"/>
          </w:tcPr>
          <w:p w14:paraId="0F26A05F" w14:textId="77777777" w:rsidR="008F66F3" w:rsidRPr="007669C6" w:rsidRDefault="008F66F3" w:rsidP="009E0CE3">
            <w:pPr>
              <w:jc w:val="center"/>
              <w:rPr>
                <w:bCs/>
                <w:iCs/>
                <w:lang w:bidi="bg-BG"/>
              </w:rPr>
            </w:pPr>
            <w:r w:rsidRPr="007669C6">
              <w:rPr>
                <w:bCs/>
                <w:lang w:bidi="bg-BG"/>
              </w:rPr>
              <w:t>8,9</w:t>
            </w:r>
          </w:p>
          <w:p w14:paraId="57E31C46" w14:textId="77777777" w:rsidR="008F66F3" w:rsidRPr="007669C6" w:rsidRDefault="008F66F3" w:rsidP="009E0CE3">
            <w:pPr>
              <w:jc w:val="center"/>
              <w:rPr>
                <w:bCs/>
                <w:iCs/>
                <w:lang w:bidi="bg-BG"/>
              </w:rPr>
            </w:pPr>
            <w:r w:rsidRPr="007669C6">
              <w:rPr>
                <w:bCs/>
                <w:lang w:bidi="bg-BG"/>
              </w:rPr>
              <w:t>(8,2; 10,4)</w:t>
            </w:r>
          </w:p>
        </w:tc>
        <w:tc>
          <w:tcPr>
            <w:tcW w:w="1793" w:type="dxa"/>
            <w:vAlign w:val="bottom"/>
          </w:tcPr>
          <w:p w14:paraId="3EC0995F" w14:textId="77777777" w:rsidR="008F66F3" w:rsidRPr="007669C6" w:rsidRDefault="008F66F3" w:rsidP="009E0CE3">
            <w:pPr>
              <w:jc w:val="center"/>
              <w:rPr>
                <w:bCs/>
                <w:iCs/>
                <w:lang w:bidi="bg-BG"/>
              </w:rPr>
            </w:pPr>
            <w:r w:rsidRPr="007669C6">
              <w:rPr>
                <w:bCs/>
                <w:lang w:bidi="bg-BG"/>
              </w:rPr>
              <w:t>8,2</w:t>
            </w:r>
          </w:p>
          <w:p w14:paraId="7DC8B995" w14:textId="77777777" w:rsidR="008F66F3" w:rsidRPr="007669C6" w:rsidRDefault="008F66F3" w:rsidP="009E0CE3">
            <w:pPr>
              <w:jc w:val="center"/>
              <w:rPr>
                <w:bCs/>
                <w:iCs/>
                <w:lang w:bidi="bg-BG"/>
              </w:rPr>
            </w:pPr>
            <w:r w:rsidRPr="007669C6">
              <w:rPr>
                <w:bCs/>
                <w:lang w:bidi="bg-BG"/>
              </w:rPr>
              <w:t>(7,3; 8,8)</w:t>
            </w:r>
          </w:p>
        </w:tc>
        <w:tc>
          <w:tcPr>
            <w:tcW w:w="1605" w:type="dxa"/>
            <w:vAlign w:val="bottom"/>
          </w:tcPr>
          <w:p w14:paraId="188494CC" w14:textId="77777777" w:rsidR="008F66F3" w:rsidRPr="007669C6" w:rsidRDefault="008F66F3" w:rsidP="009E0CE3">
            <w:pPr>
              <w:jc w:val="center"/>
              <w:rPr>
                <w:bCs/>
                <w:iCs/>
                <w:lang w:bidi="bg-BG"/>
              </w:rPr>
            </w:pPr>
            <w:r w:rsidRPr="007669C6">
              <w:rPr>
                <w:bCs/>
                <w:lang w:bidi="bg-BG"/>
              </w:rPr>
              <w:t>6,8</w:t>
            </w:r>
          </w:p>
          <w:p w14:paraId="314D1FC4" w14:textId="77777777" w:rsidR="008F66F3" w:rsidRPr="007669C6" w:rsidRDefault="008F66F3" w:rsidP="009E0CE3">
            <w:pPr>
              <w:jc w:val="center"/>
              <w:rPr>
                <w:bCs/>
                <w:iCs/>
                <w:lang w:bidi="bg-BG"/>
              </w:rPr>
            </w:pPr>
            <w:r w:rsidRPr="007669C6">
              <w:rPr>
                <w:bCs/>
                <w:lang w:bidi="bg-BG"/>
              </w:rPr>
              <w:t>(6,1; 8,1)</w:t>
            </w:r>
          </w:p>
        </w:tc>
      </w:tr>
      <w:tr w:rsidR="008F66F3" w:rsidRPr="007669C6" w14:paraId="532FDA12" w14:textId="77777777" w:rsidTr="00815FDB">
        <w:tc>
          <w:tcPr>
            <w:tcW w:w="2182" w:type="dxa"/>
          </w:tcPr>
          <w:p w14:paraId="01B9414A" w14:textId="77777777" w:rsidR="008F66F3" w:rsidRPr="007669C6" w:rsidRDefault="008F66F3" w:rsidP="00BD5D54">
            <w:pPr>
              <w:rPr>
                <w:b/>
                <w:bCs/>
                <w:iCs/>
                <w:lang w:bidi="bg-BG"/>
              </w:rPr>
            </w:pPr>
            <w:proofErr w:type="spellStart"/>
            <w:r w:rsidRPr="007669C6">
              <w:rPr>
                <w:bCs/>
                <w:lang w:bidi="bg-BG"/>
              </w:rPr>
              <w:t>Съотношение</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риска</w:t>
            </w:r>
            <w:proofErr w:type="spellEnd"/>
            <w:r w:rsidRPr="007669C6">
              <w:rPr>
                <w:bCs/>
                <w:lang w:bidi="bg-BG"/>
              </w:rPr>
              <w:t xml:space="preserve"> (95% </w:t>
            </w:r>
            <w:proofErr w:type="gramStart"/>
            <w:r w:rsidRPr="007669C6">
              <w:rPr>
                <w:bCs/>
                <w:lang w:bidi="bg-BG"/>
              </w:rPr>
              <w:t>CI)</w:t>
            </w:r>
            <w:proofErr w:type="spellStart"/>
            <w:r w:rsidRPr="007669C6">
              <w:rPr>
                <w:bCs/>
                <w:vertAlign w:val="superscript"/>
                <w:lang w:bidi="bg-BG"/>
              </w:rPr>
              <w:t>г</w:t>
            </w:r>
            <w:proofErr w:type="gramEnd"/>
            <w:r w:rsidRPr="007669C6">
              <w:rPr>
                <w:bCs/>
                <w:vertAlign w:val="superscript"/>
                <w:lang w:bidi="bg-BG"/>
              </w:rPr>
              <w:t>,д</w:t>
            </w:r>
            <w:proofErr w:type="spellEnd"/>
          </w:p>
        </w:tc>
        <w:tc>
          <w:tcPr>
            <w:tcW w:w="3510" w:type="dxa"/>
            <w:gridSpan w:val="2"/>
            <w:vAlign w:val="bottom"/>
          </w:tcPr>
          <w:p w14:paraId="3B0A57A0" w14:textId="77777777" w:rsidR="008F66F3" w:rsidRPr="007669C6" w:rsidRDefault="008F66F3" w:rsidP="009E0CE3">
            <w:pPr>
              <w:jc w:val="center"/>
              <w:rPr>
                <w:bCs/>
                <w:iCs/>
                <w:lang w:bidi="bg-BG"/>
              </w:rPr>
            </w:pPr>
            <w:r w:rsidRPr="007669C6">
              <w:rPr>
                <w:bCs/>
                <w:lang w:bidi="bg-BG"/>
              </w:rPr>
              <w:t>0,734 (0,591; 0,910)</w:t>
            </w:r>
          </w:p>
        </w:tc>
        <w:tc>
          <w:tcPr>
            <w:tcW w:w="3398" w:type="dxa"/>
            <w:gridSpan w:val="2"/>
            <w:vAlign w:val="bottom"/>
          </w:tcPr>
          <w:p w14:paraId="16D06142" w14:textId="77777777" w:rsidR="008F66F3" w:rsidRPr="007669C6" w:rsidRDefault="008F66F3" w:rsidP="009E0CE3">
            <w:pPr>
              <w:jc w:val="center"/>
              <w:rPr>
                <w:bCs/>
                <w:iCs/>
                <w:lang w:bidi="bg-BG"/>
              </w:rPr>
            </w:pPr>
            <w:r w:rsidRPr="007669C6">
              <w:rPr>
                <w:bCs/>
                <w:lang w:bidi="bg-BG"/>
              </w:rPr>
              <w:t>0,689 (0,552; 0,860)</w:t>
            </w:r>
          </w:p>
        </w:tc>
      </w:tr>
      <w:tr w:rsidR="008F66F3" w:rsidRPr="007669C6" w14:paraId="0B6905C1" w14:textId="77777777" w:rsidTr="00815FDB">
        <w:trPr>
          <w:trHeight w:val="278"/>
        </w:trPr>
        <w:tc>
          <w:tcPr>
            <w:tcW w:w="9090" w:type="dxa"/>
            <w:gridSpan w:val="5"/>
          </w:tcPr>
          <w:p w14:paraId="6DCDCE1C" w14:textId="77777777" w:rsidR="008F66F3" w:rsidRPr="007669C6" w:rsidRDefault="008F66F3" w:rsidP="00BD5D54">
            <w:pPr>
              <w:rPr>
                <w:bCs/>
                <w:iCs/>
                <w:lang w:bidi="bg-BG"/>
              </w:rPr>
            </w:pPr>
            <w:proofErr w:type="spellStart"/>
            <w:r w:rsidRPr="007669C6">
              <w:rPr>
                <w:b/>
                <w:bCs/>
                <w:lang w:bidi="bg-BG"/>
              </w:rPr>
              <w:t>Обща</w:t>
            </w:r>
            <w:proofErr w:type="spellEnd"/>
            <w:r w:rsidRPr="007669C6">
              <w:rPr>
                <w:b/>
                <w:bCs/>
                <w:lang w:bidi="bg-BG"/>
              </w:rPr>
              <w:t xml:space="preserve"> </w:t>
            </w:r>
            <w:proofErr w:type="spellStart"/>
            <w:r w:rsidRPr="007669C6">
              <w:rPr>
                <w:b/>
                <w:bCs/>
                <w:lang w:bidi="bg-BG"/>
              </w:rPr>
              <w:t>преживяемост</w:t>
            </w:r>
            <w:proofErr w:type="spellEnd"/>
          </w:p>
        </w:tc>
      </w:tr>
      <w:tr w:rsidR="008F66F3" w:rsidRPr="007669C6" w14:paraId="25EC9437" w14:textId="77777777" w:rsidTr="00815FDB">
        <w:tc>
          <w:tcPr>
            <w:tcW w:w="2182" w:type="dxa"/>
          </w:tcPr>
          <w:p w14:paraId="570E8112" w14:textId="77777777" w:rsidR="008F66F3" w:rsidRPr="007669C6" w:rsidRDefault="008F66F3" w:rsidP="00BD5D54">
            <w:pPr>
              <w:rPr>
                <w:bCs/>
                <w:iCs/>
                <w:lang w:bidi="bg-BG"/>
              </w:rPr>
            </w:pPr>
            <w:proofErr w:type="spellStart"/>
            <w:r w:rsidRPr="007669C6">
              <w:rPr>
                <w:bCs/>
                <w:lang w:bidi="bg-BG"/>
              </w:rPr>
              <w:t>Брой</w:t>
            </w:r>
            <w:proofErr w:type="spellEnd"/>
            <w:r w:rsidRPr="007669C6">
              <w:rPr>
                <w:bCs/>
                <w:lang w:bidi="bg-BG"/>
              </w:rPr>
              <w:t xml:space="preserve"> (%) </w:t>
            </w:r>
            <w:proofErr w:type="spellStart"/>
            <w:r w:rsidRPr="007669C6">
              <w:rPr>
                <w:bCs/>
                <w:lang w:bidi="bg-BG"/>
              </w:rPr>
              <w:t>пациенти</w:t>
            </w:r>
            <w:proofErr w:type="spellEnd"/>
            <w:r w:rsidRPr="007669C6">
              <w:rPr>
                <w:bCs/>
                <w:lang w:bidi="bg-BG"/>
              </w:rPr>
              <w:t xml:space="preserve"> </w:t>
            </w:r>
            <w:proofErr w:type="spellStart"/>
            <w:r w:rsidRPr="007669C6">
              <w:rPr>
                <w:bCs/>
                <w:lang w:bidi="bg-BG"/>
              </w:rPr>
              <w:t>със</w:t>
            </w:r>
            <w:proofErr w:type="spellEnd"/>
            <w:r w:rsidRPr="007669C6">
              <w:rPr>
                <w:bCs/>
                <w:lang w:bidi="bg-BG"/>
              </w:rPr>
              <w:t xml:space="preserve"> </w:t>
            </w:r>
            <w:proofErr w:type="spellStart"/>
            <w:r w:rsidRPr="007669C6">
              <w:rPr>
                <w:bCs/>
                <w:lang w:bidi="bg-BG"/>
              </w:rPr>
              <w:t>събития</w:t>
            </w:r>
            <w:proofErr w:type="spellEnd"/>
          </w:p>
        </w:tc>
        <w:tc>
          <w:tcPr>
            <w:tcW w:w="1800" w:type="dxa"/>
            <w:vAlign w:val="bottom"/>
          </w:tcPr>
          <w:p w14:paraId="627A8613" w14:textId="77777777" w:rsidR="008F66F3" w:rsidRPr="007669C6" w:rsidRDefault="008F66F3" w:rsidP="009E0CE3">
            <w:pPr>
              <w:jc w:val="center"/>
              <w:rPr>
                <w:bCs/>
                <w:iCs/>
                <w:lang w:bidi="bg-BG"/>
              </w:rPr>
            </w:pPr>
            <w:r w:rsidRPr="007669C6">
              <w:rPr>
                <w:bCs/>
                <w:lang w:bidi="bg-BG"/>
              </w:rPr>
              <w:t>197 (69,6)</w:t>
            </w:r>
          </w:p>
        </w:tc>
        <w:tc>
          <w:tcPr>
            <w:tcW w:w="1710" w:type="dxa"/>
            <w:vAlign w:val="bottom"/>
          </w:tcPr>
          <w:p w14:paraId="11766E62" w14:textId="77777777" w:rsidR="008F66F3" w:rsidRPr="007669C6" w:rsidRDefault="008F66F3" w:rsidP="009E0CE3">
            <w:pPr>
              <w:jc w:val="center"/>
              <w:rPr>
                <w:bCs/>
                <w:iCs/>
                <w:lang w:bidi="bg-BG"/>
              </w:rPr>
            </w:pPr>
            <w:r w:rsidRPr="007669C6">
              <w:rPr>
                <w:bCs/>
                <w:lang w:bidi="bg-BG"/>
              </w:rPr>
              <w:t>217 (77,0)</w:t>
            </w:r>
          </w:p>
        </w:tc>
        <w:tc>
          <w:tcPr>
            <w:tcW w:w="1793" w:type="dxa"/>
            <w:vAlign w:val="bottom"/>
          </w:tcPr>
          <w:p w14:paraId="07755329" w14:textId="77777777" w:rsidR="008F66F3" w:rsidRPr="007669C6" w:rsidRDefault="008F66F3" w:rsidP="009E0CE3">
            <w:pPr>
              <w:jc w:val="center"/>
              <w:rPr>
                <w:bCs/>
                <w:iCs/>
                <w:lang w:bidi="bg-BG"/>
              </w:rPr>
            </w:pPr>
            <w:r w:rsidRPr="007669C6">
              <w:rPr>
                <w:bCs/>
                <w:lang w:bidi="bg-BG"/>
              </w:rPr>
              <w:t>180 (70,9)</w:t>
            </w:r>
          </w:p>
        </w:tc>
        <w:tc>
          <w:tcPr>
            <w:tcW w:w="1605" w:type="dxa"/>
            <w:vAlign w:val="bottom"/>
          </w:tcPr>
          <w:p w14:paraId="3B041028" w14:textId="77777777" w:rsidR="008F66F3" w:rsidRPr="007669C6" w:rsidRDefault="008F66F3" w:rsidP="009E0CE3">
            <w:pPr>
              <w:jc w:val="center"/>
              <w:rPr>
                <w:bCs/>
                <w:iCs/>
                <w:lang w:bidi="bg-BG"/>
              </w:rPr>
            </w:pPr>
            <w:r w:rsidRPr="007669C6">
              <w:rPr>
                <w:bCs/>
                <w:lang w:bidi="bg-BG"/>
              </w:rPr>
              <w:t>207 (81,8)</w:t>
            </w:r>
          </w:p>
        </w:tc>
      </w:tr>
      <w:tr w:rsidR="008F66F3" w:rsidRPr="007669C6" w14:paraId="7A5966E0" w14:textId="77777777" w:rsidTr="00815FDB">
        <w:tc>
          <w:tcPr>
            <w:tcW w:w="2182" w:type="dxa"/>
          </w:tcPr>
          <w:p w14:paraId="7FFED8F8" w14:textId="77777777" w:rsidR="008F66F3" w:rsidRPr="007669C6" w:rsidRDefault="008F66F3" w:rsidP="00BD5D54">
            <w:pPr>
              <w:rPr>
                <w:bCs/>
                <w:iCs/>
                <w:lang w:bidi="bg-BG"/>
              </w:rPr>
            </w:pPr>
            <w:proofErr w:type="spellStart"/>
            <w:r w:rsidRPr="007669C6">
              <w:rPr>
                <w:bCs/>
                <w:lang w:bidi="bg-BG"/>
              </w:rPr>
              <w:t>Медиана</w:t>
            </w:r>
            <w:proofErr w:type="spellEnd"/>
            <w:r w:rsidRPr="007669C6">
              <w:rPr>
                <w:bCs/>
                <w:lang w:bidi="bg-BG"/>
              </w:rPr>
              <w:t xml:space="preserve"> в </w:t>
            </w:r>
            <w:proofErr w:type="spellStart"/>
            <w:r w:rsidRPr="007669C6">
              <w:rPr>
                <w:bCs/>
                <w:lang w:bidi="bg-BG"/>
              </w:rPr>
              <w:t>месеци</w:t>
            </w:r>
            <w:proofErr w:type="spellEnd"/>
            <w:r w:rsidRPr="007669C6">
              <w:rPr>
                <w:bCs/>
                <w:lang w:bidi="bg-BG"/>
              </w:rPr>
              <w:t xml:space="preserve"> </w:t>
            </w:r>
          </w:p>
          <w:p w14:paraId="6ED69DDF" w14:textId="77777777" w:rsidR="008F66F3" w:rsidRPr="007669C6" w:rsidRDefault="008F66F3" w:rsidP="00BD5D54">
            <w:pPr>
              <w:rPr>
                <w:bCs/>
                <w:iCs/>
                <w:lang w:bidi="bg-BG"/>
              </w:rPr>
            </w:pPr>
            <w:r w:rsidRPr="007669C6">
              <w:rPr>
                <w:bCs/>
                <w:lang w:bidi="bg-BG"/>
              </w:rPr>
              <w:t xml:space="preserve">(95% </w:t>
            </w:r>
            <w:proofErr w:type="gramStart"/>
            <w:r w:rsidRPr="007669C6">
              <w:rPr>
                <w:bCs/>
                <w:lang w:bidi="bg-BG"/>
              </w:rPr>
              <w:t>CI)</w:t>
            </w:r>
            <w:r w:rsidRPr="007669C6">
              <w:rPr>
                <w:bCs/>
                <w:vertAlign w:val="superscript"/>
                <w:lang w:bidi="bg-BG"/>
              </w:rPr>
              <w:t>в</w:t>
            </w:r>
            <w:proofErr w:type="gramEnd"/>
          </w:p>
        </w:tc>
        <w:tc>
          <w:tcPr>
            <w:tcW w:w="1800" w:type="dxa"/>
            <w:vAlign w:val="bottom"/>
          </w:tcPr>
          <w:p w14:paraId="3A7376EA" w14:textId="77777777" w:rsidR="008F66F3" w:rsidRPr="007669C6" w:rsidRDefault="008F66F3" w:rsidP="009E0CE3">
            <w:pPr>
              <w:jc w:val="center"/>
              <w:rPr>
                <w:bCs/>
                <w:iCs/>
                <w:lang w:bidi="bg-BG"/>
              </w:rPr>
            </w:pPr>
            <w:r w:rsidRPr="007669C6">
              <w:rPr>
                <w:bCs/>
                <w:lang w:bidi="bg-BG"/>
              </w:rPr>
              <w:t>18,2</w:t>
            </w:r>
          </w:p>
          <w:p w14:paraId="7AA5AF11" w14:textId="77777777" w:rsidR="008F66F3" w:rsidRPr="007669C6" w:rsidRDefault="008F66F3" w:rsidP="009E0CE3">
            <w:pPr>
              <w:jc w:val="center"/>
              <w:rPr>
                <w:bCs/>
                <w:iCs/>
                <w:lang w:bidi="bg-BG"/>
              </w:rPr>
            </w:pPr>
            <w:r w:rsidRPr="007669C6">
              <w:rPr>
                <w:bCs/>
                <w:lang w:bidi="bg-BG"/>
              </w:rPr>
              <w:t>(16,1; 20,6)</w:t>
            </w:r>
          </w:p>
        </w:tc>
        <w:tc>
          <w:tcPr>
            <w:tcW w:w="1710" w:type="dxa"/>
            <w:vAlign w:val="bottom"/>
          </w:tcPr>
          <w:p w14:paraId="413A2AFE" w14:textId="77777777" w:rsidR="008F66F3" w:rsidRPr="007669C6" w:rsidRDefault="008F66F3" w:rsidP="009E0CE3">
            <w:pPr>
              <w:jc w:val="center"/>
              <w:rPr>
                <w:bCs/>
                <w:iCs/>
                <w:lang w:bidi="bg-BG"/>
              </w:rPr>
            </w:pPr>
            <w:r w:rsidRPr="007669C6">
              <w:rPr>
                <w:bCs/>
                <w:lang w:bidi="bg-BG"/>
              </w:rPr>
              <w:t>15,6</w:t>
            </w:r>
          </w:p>
          <w:p w14:paraId="6F902A03" w14:textId="77777777" w:rsidR="008F66F3" w:rsidRPr="007669C6" w:rsidRDefault="008F66F3" w:rsidP="009E0CE3">
            <w:pPr>
              <w:jc w:val="center"/>
              <w:rPr>
                <w:bCs/>
                <w:iCs/>
                <w:lang w:bidi="bg-BG"/>
              </w:rPr>
            </w:pPr>
            <w:r w:rsidRPr="007669C6">
              <w:rPr>
                <w:bCs/>
                <w:lang w:bidi="bg-BG"/>
              </w:rPr>
              <w:t>(13,7; 16,9)</w:t>
            </w:r>
          </w:p>
        </w:tc>
        <w:tc>
          <w:tcPr>
            <w:tcW w:w="1793" w:type="dxa"/>
            <w:vAlign w:val="bottom"/>
          </w:tcPr>
          <w:p w14:paraId="08A8A9D5" w14:textId="77777777" w:rsidR="008F66F3" w:rsidRPr="007669C6" w:rsidRDefault="008F66F3" w:rsidP="009E0CE3">
            <w:pPr>
              <w:jc w:val="center"/>
              <w:rPr>
                <w:bCs/>
                <w:iCs/>
                <w:lang w:bidi="bg-BG"/>
              </w:rPr>
            </w:pPr>
            <w:r w:rsidRPr="007669C6">
              <w:rPr>
                <w:bCs/>
                <w:lang w:bidi="bg-BG"/>
              </w:rPr>
              <w:t>14,3</w:t>
            </w:r>
          </w:p>
          <w:p w14:paraId="498803DB" w14:textId="77777777" w:rsidR="008F66F3" w:rsidRPr="007669C6" w:rsidRDefault="008F66F3" w:rsidP="009E0CE3">
            <w:pPr>
              <w:jc w:val="center"/>
              <w:rPr>
                <w:bCs/>
                <w:iCs/>
                <w:lang w:bidi="bg-BG"/>
              </w:rPr>
            </w:pPr>
            <w:r w:rsidRPr="007669C6">
              <w:rPr>
                <w:bCs/>
                <w:lang w:bidi="bg-BG"/>
              </w:rPr>
              <w:t>(12,1; 16,4)</w:t>
            </w:r>
          </w:p>
        </w:tc>
        <w:tc>
          <w:tcPr>
            <w:tcW w:w="1605" w:type="dxa"/>
            <w:vAlign w:val="bottom"/>
          </w:tcPr>
          <w:p w14:paraId="0208BA3C" w14:textId="77777777" w:rsidR="008F66F3" w:rsidRPr="007669C6" w:rsidRDefault="008F66F3" w:rsidP="009E0CE3">
            <w:pPr>
              <w:jc w:val="center"/>
              <w:rPr>
                <w:bCs/>
                <w:iCs/>
                <w:lang w:bidi="bg-BG"/>
              </w:rPr>
            </w:pPr>
            <w:r w:rsidRPr="007669C6">
              <w:rPr>
                <w:bCs/>
                <w:lang w:bidi="bg-BG"/>
              </w:rPr>
              <w:t>12,2</w:t>
            </w:r>
          </w:p>
          <w:p w14:paraId="23DD42D3" w14:textId="77777777" w:rsidR="008F66F3" w:rsidRPr="007669C6" w:rsidRDefault="008F66F3" w:rsidP="009E0CE3">
            <w:pPr>
              <w:jc w:val="center"/>
              <w:rPr>
                <w:bCs/>
                <w:iCs/>
                <w:lang w:bidi="bg-BG"/>
              </w:rPr>
            </w:pPr>
            <w:r w:rsidRPr="007669C6">
              <w:rPr>
                <w:bCs/>
                <w:lang w:bidi="bg-BG"/>
              </w:rPr>
              <w:t>(10,3; 13,7)</w:t>
            </w:r>
          </w:p>
        </w:tc>
      </w:tr>
      <w:tr w:rsidR="008F66F3" w:rsidRPr="007669C6" w14:paraId="2CDA1567" w14:textId="77777777" w:rsidTr="00815FDB">
        <w:tc>
          <w:tcPr>
            <w:tcW w:w="2182" w:type="dxa"/>
            <w:vAlign w:val="center"/>
          </w:tcPr>
          <w:p w14:paraId="52CCA87E" w14:textId="77777777" w:rsidR="008F66F3" w:rsidRPr="007669C6" w:rsidRDefault="008F66F3" w:rsidP="00BD5D54">
            <w:pPr>
              <w:rPr>
                <w:bCs/>
                <w:iCs/>
                <w:lang w:bidi="bg-BG"/>
              </w:rPr>
            </w:pPr>
            <w:proofErr w:type="spellStart"/>
            <w:r w:rsidRPr="007669C6">
              <w:rPr>
                <w:bCs/>
                <w:lang w:bidi="bg-BG"/>
              </w:rPr>
              <w:t>Съотношение</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proofErr w:type="spellStart"/>
            <w:r w:rsidRPr="007669C6">
              <w:rPr>
                <w:bCs/>
                <w:lang w:bidi="bg-BG"/>
              </w:rPr>
              <w:t>риска</w:t>
            </w:r>
            <w:proofErr w:type="spellEnd"/>
            <w:r w:rsidRPr="007669C6">
              <w:rPr>
                <w:bCs/>
                <w:lang w:bidi="bg-BG"/>
              </w:rPr>
              <w:t xml:space="preserve"> (95% </w:t>
            </w:r>
            <w:proofErr w:type="gramStart"/>
            <w:r w:rsidRPr="007669C6">
              <w:rPr>
                <w:bCs/>
                <w:lang w:bidi="bg-BG"/>
              </w:rPr>
              <w:t>CI)</w:t>
            </w:r>
            <w:proofErr w:type="spellStart"/>
            <w:r w:rsidRPr="007669C6">
              <w:rPr>
                <w:bCs/>
                <w:vertAlign w:val="superscript"/>
                <w:lang w:bidi="bg-BG"/>
              </w:rPr>
              <w:t>г</w:t>
            </w:r>
            <w:proofErr w:type="gramEnd"/>
            <w:r w:rsidRPr="007669C6">
              <w:rPr>
                <w:bCs/>
                <w:vertAlign w:val="superscript"/>
                <w:lang w:bidi="bg-BG"/>
              </w:rPr>
              <w:t>,д</w:t>
            </w:r>
            <w:proofErr w:type="spellEnd"/>
          </w:p>
        </w:tc>
        <w:tc>
          <w:tcPr>
            <w:tcW w:w="3510" w:type="dxa"/>
            <w:gridSpan w:val="2"/>
            <w:vAlign w:val="bottom"/>
          </w:tcPr>
          <w:p w14:paraId="1068D333" w14:textId="77777777" w:rsidR="008F66F3" w:rsidRPr="007669C6" w:rsidRDefault="008F66F3" w:rsidP="009E0CE3">
            <w:pPr>
              <w:jc w:val="center"/>
              <w:rPr>
                <w:bCs/>
                <w:iCs/>
                <w:lang w:bidi="bg-BG"/>
              </w:rPr>
            </w:pPr>
            <w:r w:rsidRPr="007669C6">
              <w:rPr>
                <w:bCs/>
                <w:lang w:bidi="bg-BG"/>
              </w:rPr>
              <w:t>0,784 (0,644; 0,954)</w:t>
            </w:r>
          </w:p>
        </w:tc>
        <w:tc>
          <w:tcPr>
            <w:tcW w:w="3398" w:type="dxa"/>
            <w:gridSpan w:val="2"/>
            <w:vAlign w:val="bottom"/>
          </w:tcPr>
          <w:p w14:paraId="207B14CF" w14:textId="77777777" w:rsidR="008F66F3" w:rsidRPr="007669C6" w:rsidRDefault="008F66F3" w:rsidP="009E0CE3">
            <w:pPr>
              <w:jc w:val="center"/>
              <w:rPr>
                <w:bCs/>
                <w:iCs/>
                <w:lang w:bidi="bg-BG"/>
              </w:rPr>
            </w:pPr>
            <w:r w:rsidRPr="007669C6">
              <w:rPr>
                <w:bCs/>
                <w:lang w:bidi="bg-BG"/>
              </w:rPr>
              <w:t>0,763 (0,622; 0,936)</w:t>
            </w:r>
          </w:p>
        </w:tc>
      </w:tr>
      <w:tr w:rsidR="008F66F3" w:rsidRPr="007669C6" w14:paraId="095F29A1" w14:textId="77777777" w:rsidTr="00815FDB">
        <w:tc>
          <w:tcPr>
            <w:tcW w:w="9090" w:type="dxa"/>
            <w:gridSpan w:val="5"/>
          </w:tcPr>
          <w:p w14:paraId="4573DFD8" w14:textId="77777777" w:rsidR="008F66F3" w:rsidRPr="007669C6" w:rsidRDefault="008F66F3" w:rsidP="00BD5D54">
            <w:pPr>
              <w:rPr>
                <w:b/>
                <w:bCs/>
                <w:lang w:bidi="bg-BG"/>
              </w:rPr>
            </w:pPr>
            <w:proofErr w:type="spellStart"/>
            <w:r w:rsidRPr="007669C6">
              <w:rPr>
                <w:b/>
                <w:bCs/>
                <w:lang w:bidi="bg-BG"/>
              </w:rPr>
              <w:t>Честота</w:t>
            </w:r>
            <w:proofErr w:type="spellEnd"/>
            <w:r w:rsidRPr="007669C6">
              <w:rPr>
                <w:b/>
                <w:bCs/>
                <w:lang w:bidi="bg-BG"/>
              </w:rPr>
              <w:t xml:space="preserve"> </w:t>
            </w:r>
            <w:proofErr w:type="spellStart"/>
            <w:r w:rsidRPr="007669C6">
              <w:rPr>
                <w:b/>
                <w:bCs/>
                <w:lang w:bidi="bg-BG"/>
              </w:rPr>
              <w:t>на</w:t>
            </w:r>
            <w:proofErr w:type="spellEnd"/>
            <w:r w:rsidRPr="007669C6">
              <w:rPr>
                <w:b/>
                <w:bCs/>
                <w:lang w:bidi="bg-BG"/>
              </w:rPr>
              <w:t xml:space="preserve"> </w:t>
            </w:r>
            <w:proofErr w:type="spellStart"/>
            <w:r w:rsidRPr="007669C6">
              <w:rPr>
                <w:b/>
                <w:bCs/>
                <w:lang w:bidi="bg-BG"/>
              </w:rPr>
              <w:t>обективен</w:t>
            </w:r>
            <w:proofErr w:type="spellEnd"/>
            <w:r w:rsidRPr="007669C6">
              <w:rPr>
                <w:b/>
                <w:bCs/>
                <w:lang w:bidi="bg-BG"/>
              </w:rPr>
              <w:t xml:space="preserve"> </w:t>
            </w:r>
            <w:proofErr w:type="spellStart"/>
            <w:r w:rsidRPr="007669C6">
              <w:rPr>
                <w:b/>
                <w:bCs/>
                <w:lang w:bidi="bg-BG"/>
              </w:rPr>
              <w:t>отговор</w:t>
            </w:r>
            <w:proofErr w:type="spellEnd"/>
            <w:r w:rsidRPr="007669C6">
              <w:rPr>
                <w:b/>
                <w:bCs/>
                <w:lang w:bidi="bg-BG"/>
              </w:rPr>
              <w:t xml:space="preserve"> (ORR), </w:t>
            </w:r>
            <w:proofErr w:type="spellStart"/>
            <w:r w:rsidRPr="007669C6">
              <w:rPr>
                <w:b/>
                <w:bCs/>
                <w:lang w:bidi="bg-BG"/>
              </w:rPr>
              <w:t>Продължителност</w:t>
            </w:r>
            <w:proofErr w:type="spellEnd"/>
            <w:r w:rsidRPr="007669C6">
              <w:rPr>
                <w:b/>
                <w:bCs/>
                <w:lang w:bidi="bg-BG"/>
              </w:rPr>
              <w:t xml:space="preserve"> </w:t>
            </w:r>
            <w:proofErr w:type="spellStart"/>
            <w:r w:rsidRPr="007669C6">
              <w:rPr>
                <w:b/>
                <w:bCs/>
                <w:lang w:bidi="bg-BG"/>
              </w:rPr>
              <w:t>на</w:t>
            </w:r>
            <w:proofErr w:type="spellEnd"/>
            <w:r w:rsidRPr="007669C6">
              <w:rPr>
                <w:b/>
                <w:bCs/>
                <w:lang w:bidi="bg-BG"/>
              </w:rPr>
              <w:t xml:space="preserve"> </w:t>
            </w:r>
            <w:proofErr w:type="spellStart"/>
            <w:r w:rsidRPr="007669C6">
              <w:rPr>
                <w:b/>
                <w:bCs/>
                <w:lang w:bidi="bg-BG"/>
              </w:rPr>
              <w:t>отговора</w:t>
            </w:r>
            <w:proofErr w:type="spellEnd"/>
            <w:r w:rsidRPr="007669C6">
              <w:rPr>
                <w:b/>
                <w:bCs/>
                <w:lang w:bidi="bg-BG"/>
              </w:rPr>
              <w:t xml:space="preserve"> (DOR)</w:t>
            </w:r>
          </w:p>
        </w:tc>
      </w:tr>
      <w:tr w:rsidR="008F66F3" w:rsidRPr="007669C6" w14:paraId="433CBE74" w14:textId="77777777" w:rsidTr="00815FDB">
        <w:tc>
          <w:tcPr>
            <w:tcW w:w="2182" w:type="dxa"/>
            <w:tcBorders>
              <w:bottom w:val="single" w:sz="4" w:space="0" w:color="auto"/>
            </w:tcBorders>
            <w:vAlign w:val="center"/>
          </w:tcPr>
          <w:p w14:paraId="22CCB5E5" w14:textId="77777777" w:rsidR="008F66F3" w:rsidRPr="007669C6" w:rsidRDefault="008F66F3" w:rsidP="00BD5D54">
            <w:pPr>
              <w:rPr>
                <w:bCs/>
              </w:rPr>
            </w:pPr>
            <w:r w:rsidRPr="007669C6">
              <w:rPr>
                <w:bCs/>
                <w:iCs/>
                <w:lang w:bidi="bg-BG"/>
              </w:rPr>
              <w:t xml:space="preserve">ORR (%) (95% </w:t>
            </w:r>
            <w:proofErr w:type="gramStart"/>
            <w:r w:rsidRPr="007669C6">
              <w:rPr>
                <w:bCs/>
                <w:iCs/>
                <w:lang w:bidi="bg-BG"/>
              </w:rPr>
              <w:t>CI)</w:t>
            </w:r>
            <w:r w:rsidRPr="007669C6">
              <w:rPr>
                <w:bCs/>
                <w:iCs/>
                <w:vertAlign w:val="superscript"/>
              </w:rPr>
              <w:t>e</w:t>
            </w:r>
            <w:proofErr w:type="gramEnd"/>
          </w:p>
        </w:tc>
        <w:tc>
          <w:tcPr>
            <w:tcW w:w="1800" w:type="dxa"/>
            <w:tcBorders>
              <w:bottom w:val="single" w:sz="4" w:space="0" w:color="auto"/>
            </w:tcBorders>
            <w:vAlign w:val="bottom"/>
          </w:tcPr>
          <w:p w14:paraId="226AD2B5" w14:textId="77777777" w:rsidR="008F66F3" w:rsidRPr="007669C6" w:rsidRDefault="008F66F3" w:rsidP="009E0CE3">
            <w:pPr>
              <w:jc w:val="center"/>
              <w:rPr>
                <w:bCs/>
                <w:lang w:bidi="bg-BG"/>
              </w:rPr>
            </w:pPr>
            <w:r w:rsidRPr="007669C6">
              <w:rPr>
                <w:bCs/>
                <w:iCs/>
                <w:lang w:bidi="bg-BG"/>
              </w:rPr>
              <w:t>48,1 (42,1</w:t>
            </w:r>
            <w:r w:rsidRPr="007669C6">
              <w:rPr>
                <w:bCs/>
                <w:lang w:bidi="bg-BG"/>
              </w:rPr>
              <w:t>;</w:t>
            </w:r>
            <w:r w:rsidRPr="007669C6">
              <w:rPr>
                <w:bCs/>
                <w:iCs/>
                <w:lang w:bidi="bg-BG"/>
              </w:rPr>
              <w:t xml:space="preserve"> 54,1)</w:t>
            </w:r>
          </w:p>
        </w:tc>
        <w:tc>
          <w:tcPr>
            <w:tcW w:w="1710" w:type="dxa"/>
            <w:tcBorders>
              <w:bottom w:val="single" w:sz="4" w:space="0" w:color="auto"/>
            </w:tcBorders>
            <w:vAlign w:val="bottom"/>
          </w:tcPr>
          <w:p w14:paraId="77222C4A" w14:textId="77777777" w:rsidR="008F66F3" w:rsidRPr="007669C6" w:rsidRDefault="008F66F3" w:rsidP="009E0CE3">
            <w:pPr>
              <w:jc w:val="center"/>
              <w:rPr>
                <w:bCs/>
                <w:lang w:bidi="bg-BG"/>
              </w:rPr>
            </w:pPr>
            <w:r w:rsidRPr="007669C6">
              <w:rPr>
                <w:bCs/>
                <w:iCs/>
                <w:lang w:bidi="bg-BG"/>
              </w:rPr>
              <w:t>47,5 (41,6</w:t>
            </w:r>
            <w:r w:rsidRPr="007669C6">
              <w:rPr>
                <w:bCs/>
                <w:lang w:bidi="bg-BG"/>
              </w:rPr>
              <w:t>;</w:t>
            </w:r>
            <w:r w:rsidRPr="007669C6">
              <w:rPr>
                <w:bCs/>
                <w:iCs/>
                <w:lang w:bidi="bg-BG"/>
              </w:rPr>
              <w:t xml:space="preserve"> 53,5)</w:t>
            </w:r>
          </w:p>
        </w:tc>
        <w:tc>
          <w:tcPr>
            <w:tcW w:w="1793" w:type="dxa"/>
            <w:tcBorders>
              <w:bottom w:val="single" w:sz="4" w:space="0" w:color="auto"/>
            </w:tcBorders>
            <w:vAlign w:val="bottom"/>
          </w:tcPr>
          <w:p w14:paraId="7509F81C" w14:textId="77777777" w:rsidR="008F66F3" w:rsidRPr="007669C6" w:rsidRDefault="008F66F3" w:rsidP="009E0CE3">
            <w:pPr>
              <w:jc w:val="center"/>
              <w:rPr>
                <w:bCs/>
                <w:lang w:bidi="bg-BG"/>
              </w:rPr>
            </w:pPr>
            <w:r w:rsidRPr="007669C6">
              <w:rPr>
                <w:bCs/>
                <w:iCs/>
                <w:lang w:bidi="bg-BG"/>
              </w:rPr>
              <w:t>42,5 (36,4</w:t>
            </w:r>
            <w:r w:rsidRPr="007669C6">
              <w:rPr>
                <w:bCs/>
                <w:lang w:bidi="bg-BG"/>
              </w:rPr>
              <w:t>;</w:t>
            </w:r>
            <w:r w:rsidRPr="007669C6">
              <w:rPr>
                <w:bCs/>
                <w:iCs/>
                <w:lang w:bidi="bg-BG"/>
              </w:rPr>
              <w:t xml:space="preserve"> 48,9)</w:t>
            </w:r>
          </w:p>
        </w:tc>
        <w:tc>
          <w:tcPr>
            <w:tcW w:w="1605" w:type="dxa"/>
            <w:tcBorders>
              <w:bottom w:val="single" w:sz="4" w:space="0" w:color="auto"/>
            </w:tcBorders>
            <w:vAlign w:val="bottom"/>
          </w:tcPr>
          <w:p w14:paraId="1A80334D" w14:textId="77777777" w:rsidR="008F66F3" w:rsidRPr="007669C6" w:rsidRDefault="008F66F3" w:rsidP="009E0CE3">
            <w:pPr>
              <w:jc w:val="center"/>
              <w:rPr>
                <w:bCs/>
                <w:lang w:bidi="bg-BG"/>
              </w:rPr>
            </w:pPr>
            <w:r w:rsidRPr="007669C6">
              <w:rPr>
                <w:bCs/>
                <w:iCs/>
                <w:lang w:bidi="bg-BG"/>
              </w:rPr>
              <w:t>39,1 (33,1</w:t>
            </w:r>
            <w:r w:rsidRPr="007669C6">
              <w:rPr>
                <w:bCs/>
                <w:lang w:bidi="bg-BG"/>
              </w:rPr>
              <w:t>;</w:t>
            </w:r>
            <w:r w:rsidRPr="007669C6">
              <w:rPr>
                <w:bCs/>
                <w:iCs/>
                <w:lang w:bidi="bg-BG"/>
              </w:rPr>
              <w:t xml:space="preserve"> 45,4)</w:t>
            </w:r>
          </w:p>
        </w:tc>
      </w:tr>
      <w:tr w:rsidR="008F66F3" w:rsidRPr="007669C6" w14:paraId="59A29B45" w14:textId="77777777" w:rsidTr="00815FDB">
        <w:tc>
          <w:tcPr>
            <w:tcW w:w="2182" w:type="dxa"/>
            <w:tcBorders>
              <w:bottom w:val="single" w:sz="4" w:space="0" w:color="auto"/>
            </w:tcBorders>
            <w:vAlign w:val="center"/>
          </w:tcPr>
          <w:p w14:paraId="0C634BCC" w14:textId="77777777" w:rsidR="008F66F3" w:rsidRPr="007669C6" w:rsidRDefault="008F66F3" w:rsidP="00BD5D54">
            <w:pPr>
              <w:rPr>
                <w:bCs/>
                <w:lang w:bidi="bg-BG"/>
              </w:rPr>
            </w:pPr>
            <w:proofErr w:type="spellStart"/>
            <w:r w:rsidRPr="007669C6">
              <w:rPr>
                <w:bCs/>
                <w:lang w:bidi="bg-BG"/>
              </w:rPr>
              <w:t>Медиана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DOR в </w:t>
            </w:r>
            <w:proofErr w:type="spellStart"/>
            <w:r w:rsidRPr="007669C6">
              <w:rPr>
                <w:bCs/>
                <w:lang w:bidi="bg-BG"/>
              </w:rPr>
              <w:t>месеци</w:t>
            </w:r>
            <w:proofErr w:type="spellEnd"/>
            <w:r w:rsidRPr="007669C6">
              <w:rPr>
                <w:bCs/>
                <w:lang w:bidi="bg-BG"/>
              </w:rPr>
              <w:t xml:space="preserve"> (95% CI)</w:t>
            </w:r>
            <w:r w:rsidRPr="007669C6">
              <w:rPr>
                <w:bCs/>
                <w:iCs/>
                <w:vertAlign w:val="superscript"/>
                <w:lang w:bidi="bg-BG"/>
              </w:rPr>
              <w:t xml:space="preserve"> </w:t>
            </w:r>
            <w:r w:rsidRPr="007669C6">
              <w:rPr>
                <w:bCs/>
                <w:iCs/>
                <w:vertAlign w:val="superscript"/>
              </w:rPr>
              <w:t>e</w:t>
            </w:r>
          </w:p>
        </w:tc>
        <w:tc>
          <w:tcPr>
            <w:tcW w:w="1800" w:type="dxa"/>
            <w:tcBorders>
              <w:bottom w:val="single" w:sz="4" w:space="0" w:color="auto"/>
            </w:tcBorders>
            <w:vAlign w:val="bottom"/>
          </w:tcPr>
          <w:p w14:paraId="585F9AEA" w14:textId="77777777" w:rsidR="008F66F3" w:rsidRPr="007669C6" w:rsidRDefault="008F66F3" w:rsidP="009E0CE3">
            <w:pPr>
              <w:jc w:val="center"/>
              <w:rPr>
                <w:bCs/>
                <w:lang w:bidi="bg-BG"/>
              </w:rPr>
            </w:pPr>
            <w:r w:rsidRPr="007669C6">
              <w:rPr>
                <w:bCs/>
                <w:iCs/>
                <w:lang w:bidi="bg-BG"/>
              </w:rPr>
              <w:t>9,0 (7,5</w:t>
            </w:r>
            <w:r w:rsidRPr="007669C6">
              <w:rPr>
                <w:bCs/>
                <w:lang w:bidi="bg-BG"/>
              </w:rPr>
              <w:t>;</w:t>
            </w:r>
            <w:r w:rsidRPr="007669C6">
              <w:rPr>
                <w:bCs/>
                <w:iCs/>
                <w:lang w:bidi="bg-BG"/>
              </w:rPr>
              <w:t xml:space="preserve"> 10,4)</w:t>
            </w:r>
          </w:p>
        </w:tc>
        <w:tc>
          <w:tcPr>
            <w:tcW w:w="1710" w:type="dxa"/>
            <w:tcBorders>
              <w:bottom w:val="single" w:sz="4" w:space="0" w:color="auto"/>
            </w:tcBorders>
            <w:vAlign w:val="bottom"/>
          </w:tcPr>
          <w:p w14:paraId="66C6D99F" w14:textId="77777777" w:rsidR="008F66F3" w:rsidRPr="007669C6" w:rsidRDefault="008F66F3" w:rsidP="009E0CE3">
            <w:pPr>
              <w:jc w:val="center"/>
              <w:rPr>
                <w:bCs/>
                <w:lang w:bidi="bg-BG"/>
              </w:rPr>
            </w:pPr>
            <w:r w:rsidRPr="007669C6">
              <w:rPr>
                <w:bCs/>
                <w:lang w:bidi="bg-BG"/>
              </w:rPr>
              <w:t>8,1 (6,5; 11,4)</w:t>
            </w:r>
          </w:p>
        </w:tc>
        <w:tc>
          <w:tcPr>
            <w:tcW w:w="1793" w:type="dxa"/>
            <w:tcBorders>
              <w:bottom w:val="single" w:sz="4" w:space="0" w:color="auto"/>
            </w:tcBorders>
            <w:vAlign w:val="bottom"/>
          </w:tcPr>
          <w:p w14:paraId="7597A810" w14:textId="77777777" w:rsidR="008F66F3" w:rsidRPr="007669C6" w:rsidRDefault="008F66F3" w:rsidP="009E0CE3">
            <w:pPr>
              <w:jc w:val="center"/>
              <w:rPr>
                <w:bCs/>
                <w:lang w:bidi="bg-BG"/>
              </w:rPr>
            </w:pPr>
            <w:r w:rsidRPr="007669C6">
              <w:rPr>
                <w:bCs/>
                <w:lang w:bidi="bg-BG"/>
              </w:rPr>
              <w:t>6,3 (5,4; 8,3)</w:t>
            </w:r>
          </w:p>
        </w:tc>
        <w:tc>
          <w:tcPr>
            <w:tcW w:w="1605" w:type="dxa"/>
            <w:tcBorders>
              <w:bottom w:val="single" w:sz="4" w:space="0" w:color="auto"/>
            </w:tcBorders>
            <w:vAlign w:val="bottom"/>
          </w:tcPr>
          <w:p w14:paraId="56175EF4" w14:textId="77777777" w:rsidR="008F66F3" w:rsidRPr="007669C6" w:rsidRDefault="008F66F3" w:rsidP="009E0CE3">
            <w:pPr>
              <w:jc w:val="center"/>
              <w:rPr>
                <w:bCs/>
                <w:lang w:bidi="bg-BG"/>
              </w:rPr>
            </w:pPr>
            <w:r w:rsidRPr="007669C6">
              <w:rPr>
                <w:bCs/>
                <w:lang w:bidi="bg-BG"/>
              </w:rPr>
              <w:t>6,1 (4,4; 6,3)</w:t>
            </w:r>
          </w:p>
        </w:tc>
      </w:tr>
      <w:tr w:rsidR="008F66F3" w:rsidRPr="007669C6" w14:paraId="082D416D" w14:textId="77777777" w:rsidTr="00815FDB">
        <w:tc>
          <w:tcPr>
            <w:tcW w:w="9090" w:type="dxa"/>
            <w:gridSpan w:val="5"/>
            <w:tcBorders>
              <w:top w:val="single" w:sz="4" w:space="0" w:color="auto"/>
              <w:left w:val="nil"/>
              <w:bottom w:val="nil"/>
              <w:right w:val="nil"/>
            </w:tcBorders>
          </w:tcPr>
          <w:p w14:paraId="4E2B7DBB" w14:textId="77777777" w:rsidR="008F66F3" w:rsidRPr="007669C6" w:rsidRDefault="008F66F3" w:rsidP="00C960A2">
            <w:pPr>
              <w:ind w:left="648" w:hanging="288"/>
              <w:rPr>
                <w:bCs/>
                <w:iCs/>
                <w:lang w:bidi="bg-BG"/>
              </w:rPr>
            </w:pPr>
            <w:r w:rsidRPr="007669C6">
              <w:rPr>
                <w:bCs/>
                <w:iCs/>
                <w:vertAlign w:val="superscript"/>
                <w:lang w:bidi="bg-BG"/>
              </w:rPr>
              <w:t>а</w:t>
            </w:r>
            <w:r w:rsidRPr="007669C6">
              <w:rPr>
                <w:bCs/>
                <w:iCs/>
                <w:lang w:bidi="bg-BG"/>
              </w:rPr>
              <w:t xml:space="preserve">    </w:t>
            </w:r>
            <w:proofErr w:type="spellStart"/>
            <w:r w:rsidRPr="007669C6">
              <w:rPr>
                <w:bCs/>
                <w:iCs/>
                <w:lang w:bidi="bg-BG"/>
              </w:rPr>
              <w:t>Дата</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заключване</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данните</w:t>
            </w:r>
            <w:proofErr w:type="spellEnd"/>
            <w:r w:rsidRPr="007669C6">
              <w:rPr>
                <w:bCs/>
                <w:iCs/>
                <w:lang w:bidi="bg-BG"/>
              </w:rPr>
              <w:t xml:space="preserve"> в SPOTLIGHT: 08 </w:t>
            </w:r>
            <w:proofErr w:type="spellStart"/>
            <w:r w:rsidRPr="007669C6">
              <w:rPr>
                <w:bCs/>
                <w:iCs/>
                <w:lang w:bidi="bg-BG"/>
              </w:rPr>
              <w:t>септември</w:t>
            </w:r>
            <w:proofErr w:type="spellEnd"/>
            <w:r w:rsidRPr="007669C6">
              <w:rPr>
                <w:bCs/>
                <w:iCs/>
                <w:lang w:bidi="bg-BG"/>
              </w:rPr>
              <w:t xml:space="preserve"> 2023 г., </w:t>
            </w:r>
            <w:proofErr w:type="spellStart"/>
            <w:r w:rsidRPr="007669C6">
              <w:rPr>
                <w:bCs/>
                <w:iCs/>
                <w:lang w:bidi="bg-BG"/>
              </w:rPr>
              <w:t>медиана</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времето</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проследяване</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рамото</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золбетуксимаб</w:t>
            </w:r>
            <w:proofErr w:type="spellEnd"/>
            <w:r w:rsidRPr="007669C6">
              <w:rPr>
                <w:bCs/>
                <w:iCs/>
                <w:lang w:bidi="bg-BG"/>
              </w:rPr>
              <w:t xml:space="preserve"> в </w:t>
            </w:r>
            <w:proofErr w:type="spellStart"/>
            <w:r w:rsidRPr="007669C6">
              <w:rPr>
                <w:bCs/>
                <w:iCs/>
                <w:lang w:bidi="bg-BG"/>
              </w:rPr>
              <w:t>комбинация</w:t>
            </w:r>
            <w:proofErr w:type="spellEnd"/>
            <w:r w:rsidRPr="007669C6">
              <w:rPr>
                <w:bCs/>
                <w:iCs/>
                <w:lang w:bidi="bg-BG"/>
              </w:rPr>
              <w:t xml:space="preserve"> с mFOLFOX6 е 18,0 </w:t>
            </w:r>
            <w:proofErr w:type="spellStart"/>
            <w:r w:rsidRPr="007669C6">
              <w:rPr>
                <w:bCs/>
                <w:iCs/>
                <w:lang w:bidi="bg-BG"/>
              </w:rPr>
              <w:t>месеца</w:t>
            </w:r>
            <w:proofErr w:type="spellEnd"/>
            <w:r w:rsidRPr="007669C6">
              <w:rPr>
                <w:bCs/>
                <w:iCs/>
                <w:lang w:bidi="bg-BG"/>
              </w:rPr>
              <w:t>.</w:t>
            </w:r>
          </w:p>
          <w:p w14:paraId="75835CB3" w14:textId="77777777" w:rsidR="008F66F3" w:rsidRPr="007669C6" w:rsidRDefault="008F66F3" w:rsidP="00C960A2">
            <w:pPr>
              <w:ind w:left="648" w:hanging="288"/>
              <w:rPr>
                <w:bCs/>
                <w:iCs/>
                <w:lang w:bidi="bg-BG"/>
              </w:rPr>
            </w:pPr>
            <w:r w:rsidRPr="007669C6">
              <w:rPr>
                <w:bCs/>
                <w:iCs/>
                <w:vertAlign w:val="superscript"/>
                <w:lang w:bidi="bg-BG"/>
              </w:rPr>
              <w:t>б.</w:t>
            </w:r>
            <w:r w:rsidRPr="007669C6">
              <w:rPr>
                <w:bCs/>
                <w:iCs/>
                <w:lang w:bidi="bg-BG"/>
              </w:rPr>
              <w:t xml:space="preserve">   </w:t>
            </w:r>
            <w:proofErr w:type="spellStart"/>
            <w:r w:rsidRPr="007669C6">
              <w:rPr>
                <w:bCs/>
                <w:iCs/>
                <w:lang w:bidi="bg-BG"/>
              </w:rPr>
              <w:t>Дата</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заключване</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данните</w:t>
            </w:r>
            <w:proofErr w:type="spellEnd"/>
            <w:r w:rsidRPr="007669C6">
              <w:rPr>
                <w:bCs/>
                <w:iCs/>
                <w:lang w:bidi="bg-BG"/>
              </w:rPr>
              <w:t xml:space="preserve"> в GLOW: 12 </w:t>
            </w:r>
            <w:proofErr w:type="spellStart"/>
            <w:r w:rsidRPr="007669C6">
              <w:rPr>
                <w:bCs/>
                <w:iCs/>
                <w:lang w:bidi="bg-BG"/>
              </w:rPr>
              <w:t>януари</w:t>
            </w:r>
            <w:proofErr w:type="spellEnd"/>
            <w:r w:rsidRPr="007669C6">
              <w:rPr>
                <w:bCs/>
                <w:iCs/>
                <w:lang w:bidi="bg-BG"/>
              </w:rPr>
              <w:t xml:space="preserve"> 2024 г., </w:t>
            </w:r>
            <w:proofErr w:type="spellStart"/>
            <w:r w:rsidRPr="007669C6">
              <w:rPr>
                <w:bCs/>
                <w:iCs/>
                <w:lang w:bidi="bg-BG"/>
              </w:rPr>
              <w:t>медиана</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времето</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проследяване</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рамото</w:t>
            </w:r>
            <w:proofErr w:type="spellEnd"/>
            <w:r w:rsidRPr="007669C6">
              <w:rPr>
                <w:bCs/>
                <w:iCs/>
                <w:lang w:bidi="bg-BG"/>
              </w:rPr>
              <w:t xml:space="preserve"> </w:t>
            </w:r>
            <w:proofErr w:type="spellStart"/>
            <w:r w:rsidRPr="007669C6">
              <w:rPr>
                <w:bCs/>
                <w:iCs/>
                <w:lang w:bidi="bg-BG"/>
              </w:rPr>
              <w:t>на</w:t>
            </w:r>
            <w:proofErr w:type="spellEnd"/>
            <w:r w:rsidRPr="007669C6">
              <w:rPr>
                <w:bCs/>
                <w:iCs/>
                <w:lang w:bidi="bg-BG"/>
              </w:rPr>
              <w:t xml:space="preserve"> </w:t>
            </w:r>
            <w:proofErr w:type="spellStart"/>
            <w:r w:rsidRPr="007669C6">
              <w:rPr>
                <w:bCs/>
                <w:iCs/>
                <w:lang w:bidi="bg-BG"/>
              </w:rPr>
              <w:t>золбетуксимаб</w:t>
            </w:r>
            <w:proofErr w:type="spellEnd"/>
            <w:r w:rsidRPr="007669C6">
              <w:rPr>
                <w:bCs/>
                <w:iCs/>
                <w:lang w:bidi="bg-BG"/>
              </w:rPr>
              <w:t xml:space="preserve"> в </w:t>
            </w:r>
            <w:proofErr w:type="spellStart"/>
            <w:r w:rsidRPr="007669C6">
              <w:rPr>
                <w:bCs/>
                <w:iCs/>
                <w:lang w:bidi="bg-BG"/>
              </w:rPr>
              <w:t>комбинация</w:t>
            </w:r>
            <w:proofErr w:type="spellEnd"/>
            <w:r w:rsidRPr="007669C6">
              <w:rPr>
                <w:bCs/>
                <w:iCs/>
                <w:lang w:bidi="bg-BG"/>
              </w:rPr>
              <w:t xml:space="preserve"> с CAPOX e 20,6 </w:t>
            </w:r>
            <w:proofErr w:type="spellStart"/>
            <w:r w:rsidRPr="007669C6">
              <w:rPr>
                <w:bCs/>
                <w:iCs/>
                <w:lang w:bidi="bg-BG"/>
              </w:rPr>
              <w:t>месеца</w:t>
            </w:r>
            <w:proofErr w:type="spellEnd"/>
            <w:r w:rsidRPr="007669C6">
              <w:rPr>
                <w:bCs/>
                <w:iCs/>
                <w:lang w:bidi="bg-BG"/>
              </w:rPr>
              <w:t>.</w:t>
            </w:r>
          </w:p>
          <w:p w14:paraId="4B884333" w14:textId="77777777" w:rsidR="008F66F3" w:rsidRPr="007669C6" w:rsidRDefault="008F66F3" w:rsidP="00C960A2">
            <w:pPr>
              <w:ind w:left="648" w:hanging="288"/>
              <w:rPr>
                <w:bCs/>
                <w:iCs/>
              </w:rPr>
            </w:pPr>
            <w:r w:rsidRPr="007669C6">
              <w:rPr>
                <w:bCs/>
                <w:vertAlign w:val="superscript"/>
                <w:lang w:bidi="bg-BG"/>
              </w:rPr>
              <w:t>в</w:t>
            </w:r>
            <w:r w:rsidRPr="007669C6">
              <w:rPr>
                <w:bCs/>
                <w:lang w:bidi="bg-BG"/>
              </w:rPr>
              <w:t xml:space="preserve">    </w:t>
            </w:r>
            <w:proofErr w:type="spellStart"/>
            <w:r w:rsidRPr="007669C6">
              <w:rPr>
                <w:bCs/>
                <w:lang w:bidi="bg-BG"/>
              </w:rPr>
              <w:t>Въз</w:t>
            </w:r>
            <w:proofErr w:type="spellEnd"/>
            <w:r w:rsidRPr="007669C6">
              <w:rPr>
                <w:bCs/>
                <w:lang w:bidi="bg-BG"/>
              </w:rPr>
              <w:t xml:space="preserve"> </w:t>
            </w:r>
            <w:proofErr w:type="spellStart"/>
            <w:r w:rsidRPr="007669C6">
              <w:rPr>
                <w:bCs/>
                <w:lang w:bidi="bg-BG"/>
              </w:rPr>
              <w:t>осн</w:t>
            </w:r>
            <w:r w:rsidRPr="007669C6">
              <w:rPr>
                <w:bCs/>
                <w:iCs/>
              </w:rPr>
              <w:t>ова</w:t>
            </w:r>
            <w:proofErr w:type="spellEnd"/>
            <w:r w:rsidRPr="007669C6">
              <w:rPr>
                <w:bCs/>
                <w:iCs/>
              </w:rPr>
              <w:t xml:space="preserve"> </w:t>
            </w:r>
            <w:proofErr w:type="spellStart"/>
            <w:r w:rsidRPr="007669C6">
              <w:rPr>
                <w:bCs/>
                <w:iCs/>
              </w:rPr>
              <w:t>на</w:t>
            </w:r>
            <w:proofErr w:type="spellEnd"/>
            <w:r w:rsidRPr="007669C6">
              <w:rPr>
                <w:bCs/>
                <w:iCs/>
              </w:rPr>
              <w:t xml:space="preserve"> </w:t>
            </w:r>
            <w:proofErr w:type="spellStart"/>
            <w:r w:rsidRPr="007669C6">
              <w:rPr>
                <w:bCs/>
                <w:iCs/>
              </w:rPr>
              <w:t>изчисление</w:t>
            </w:r>
            <w:proofErr w:type="spellEnd"/>
            <w:r w:rsidRPr="007669C6">
              <w:rPr>
                <w:bCs/>
                <w:iCs/>
              </w:rPr>
              <w:t xml:space="preserve"> </w:t>
            </w:r>
            <w:proofErr w:type="spellStart"/>
            <w:r w:rsidRPr="007669C6">
              <w:rPr>
                <w:bCs/>
                <w:iCs/>
              </w:rPr>
              <w:t>по</w:t>
            </w:r>
            <w:proofErr w:type="spellEnd"/>
            <w:r w:rsidRPr="007669C6">
              <w:rPr>
                <w:bCs/>
                <w:iCs/>
              </w:rPr>
              <w:t xml:space="preserve"> Kaplan-Meier.</w:t>
            </w:r>
          </w:p>
          <w:p w14:paraId="4586E540" w14:textId="77777777" w:rsidR="008F66F3" w:rsidRPr="007669C6" w:rsidRDefault="008F66F3" w:rsidP="00C960A2">
            <w:pPr>
              <w:ind w:left="648" w:hanging="288"/>
              <w:rPr>
                <w:bCs/>
                <w:iCs/>
              </w:rPr>
            </w:pPr>
            <w:r w:rsidRPr="007669C6">
              <w:rPr>
                <w:bCs/>
                <w:iCs/>
                <w:vertAlign w:val="superscript"/>
              </w:rPr>
              <w:t>г</w:t>
            </w:r>
            <w:r w:rsidRPr="007669C6">
              <w:rPr>
                <w:bCs/>
                <w:iCs/>
              </w:rPr>
              <w:t xml:space="preserve">   </w:t>
            </w:r>
            <w:proofErr w:type="spellStart"/>
            <w:r w:rsidRPr="007669C6">
              <w:rPr>
                <w:bCs/>
                <w:iCs/>
              </w:rPr>
              <w:t>Факторите</w:t>
            </w:r>
            <w:proofErr w:type="spellEnd"/>
            <w:r w:rsidRPr="007669C6">
              <w:rPr>
                <w:bCs/>
                <w:iCs/>
              </w:rPr>
              <w:t xml:space="preserve"> </w:t>
            </w:r>
            <w:proofErr w:type="spellStart"/>
            <w:r w:rsidRPr="007669C6">
              <w:rPr>
                <w:bCs/>
                <w:iCs/>
              </w:rPr>
              <w:t>за</w:t>
            </w:r>
            <w:proofErr w:type="spellEnd"/>
            <w:r w:rsidRPr="007669C6">
              <w:rPr>
                <w:bCs/>
                <w:iCs/>
              </w:rPr>
              <w:t xml:space="preserve"> </w:t>
            </w:r>
            <w:proofErr w:type="spellStart"/>
            <w:r w:rsidRPr="007669C6">
              <w:rPr>
                <w:bCs/>
                <w:iCs/>
              </w:rPr>
              <w:t>стратификация</w:t>
            </w:r>
            <w:proofErr w:type="spellEnd"/>
            <w:r w:rsidRPr="007669C6">
              <w:rPr>
                <w:bCs/>
                <w:iCs/>
              </w:rPr>
              <w:t xml:space="preserve"> </w:t>
            </w:r>
            <w:proofErr w:type="spellStart"/>
            <w:r w:rsidRPr="007669C6">
              <w:rPr>
                <w:bCs/>
                <w:iCs/>
              </w:rPr>
              <w:t>са</w:t>
            </w:r>
            <w:proofErr w:type="spellEnd"/>
            <w:r w:rsidRPr="007669C6">
              <w:rPr>
                <w:bCs/>
                <w:iCs/>
              </w:rPr>
              <w:t xml:space="preserve"> </w:t>
            </w:r>
            <w:proofErr w:type="spellStart"/>
            <w:r w:rsidRPr="007669C6">
              <w:rPr>
                <w:bCs/>
                <w:iCs/>
              </w:rPr>
              <w:t>регион</w:t>
            </w:r>
            <w:proofErr w:type="spellEnd"/>
            <w:r w:rsidRPr="007669C6">
              <w:rPr>
                <w:bCs/>
                <w:iCs/>
              </w:rPr>
              <w:t xml:space="preserve">, </w:t>
            </w:r>
            <w:proofErr w:type="spellStart"/>
            <w:r w:rsidRPr="007669C6">
              <w:rPr>
                <w:bCs/>
                <w:iCs/>
              </w:rPr>
              <w:t>брой</w:t>
            </w:r>
            <w:proofErr w:type="spellEnd"/>
            <w:r w:rsidRPr="007669C6">
              <w:rPr>
                <w:bCs/>
                <w:iCs/>
              </w:rPr>
              <w:t xml:space="preserve"> </w:t>
            </w:r>
            <w:proofErr w:type="spellStart"/>
            <w:r w:rsidRPr="007669C6">
              <w:rPr>
                <w:bCs/>
                <w:iCs/>
              </w:rPr>
              <w:t>места</w:t>
            </w:r>
            <w:proofErr w:type="spellEnd"/>
            <w:r w:rsidRPr="007669C6">
              <w:rPr>
                <w:bCs/>
                <w:iCs/>
              </w:rPr>
              <w:t xml:space="preserve"> с </w:t>
            </w:r>
            <w:proofErr w:type="spellStart"/>
            <w:r w:rsidRPr="007669C6">
              <w:rPr>
                <w:bCs/>
                <w:iCs/>
              </w:rPr>
              <w:t>метастази</w:t>
            </w:r>
            <w:proofErr w:type="spellEnd"/>
            <w:r w:rsidRPr="007669C6">
              <w:rPr>
                <w:bCs/>
                <w:iCs/>
              </w:rPr>
              <w:t xml:space="preserve">, </w:t>
            </w:r>
            <w:proofErr w:type="spellStart"/>
            <w:r w:rsidRPr="007669C6">
              <w:rPr>
                <w:bCs/>
                <w:iCs/>
              </w:rPr>
              <w:t>предходна</w:t>
            </w:r>
            <w:proofErr w:type="spellEnd"/>
            <w:r w:rsidRPr="007669C6">
              <w:rPr>
                <w:bCs/>
                <w:iCs/>
              </w:rPr>
              <w:t xml:space="preserve"> </w:t>
            </w:r>
            <w:proofErr w:type="spellStart"/>
            <w:r w:rsidRPr="007669C6">
              <w:rPr>
                <w:bCs/>
                <w:iCs/>
              </w:rPr>
              <w:t>гастректомия</w:t>
            </w:r>
            <w:proofErr w:type="spellEnd"/>
            <w:r w:rsidRPr="007669C6">
              <w:rPr>
                <w:bCs/>
                <w:iCs/>
              </w:rPr>
              <w:t xml:space="preserve"> </w:t>
            </w:r>
            <w:proofErr w:type="spellStart"/>
            <w:r w:rsidRPr="007669C6">
              <w:rPr>
                <w:bCs/>
                <w:iCs/>
              </w:rPr>
              <w:t>от</w:t>
            </w:r>
            <w:proofErr w:type="spellEnd"/>
            <w:r w:rsidRPr="007669C6">
              <w:rPr>
                <w:bCs/>
                <w:iCs/>
              </w:rPr>
              <w:t xml:space="preserve"> </w:t>
            </w:r>
            <w:proofErr w:type="spellStart"/>
            <w:r w:rsidRPr="007669C6">
              <w:rPr>
                <w:bCs/>
                <w:iCs/>
              </w:rPr>
              <w:t>интерактивна</w:t>
            </w:r>
            <w:proofErr w:type="spellEnd"/>
            <w:r w:rsidRPr="007669C6">
              <w:rPr>
                <w:bCs/>
                <w:iCs/>
              </w:rPr>
              <w:t xml:space="preserve"> </w:t>
            </w:r>
            <w:proofErr w:type="spellStart"/>
            <w:r w:rsidRPr="007669C6">
              <w:rPr>
                <w:bCs/>
                <w:iCs/>
              </w:rPr>
              <w:t>технология</w:t>
            </w:r>
            <w:proofErr w:type="spellEnd"/>
            <w:r w:rsidRPr="007669C6">
              <w:rPr>
                <w:bCs/>
                <w:iCs/>
              </w:rPr>
              <w:t xml:space="preserve"> </w:t>
            </w:r>
            <w:proofErr w:type="spellStart"/>
            <w:r w:rsidRPr="007669C6">
              <w:rPr>
                <w:bCs/>
                <w:iCs/>
              </w:rPr>
              <w:t>за</w:t>
            </w:r>
            <w:proofErr w:type="spellEnd"/>
            <w:r w:rsidRPr="007669C6">
              <w:rPr>
                <w:bCs/>
                <w:iCs/>
              </w:rPr>
              <w:t xml:space="preserve"> </w:t>
            </w:r>
            <w:proofErr w:type="spellStart"/>
            <w:r w:rsidRPr="007669C6">
              <w:rPr>
                <w:bCs/>
                <w:iCs/>
              </w:rPr>
              <w:t>отговор</w:t>
            </w:r>
            <w:proofErr w:type="spellEnd"/>
            <w:r w:rsidRPr="007669C6">
              <w:rPr>
                <w:bCs/>
                <w:iCs/>
              </w:rPr>
              <w:t xml:space="preserve"> и </w:t>
            </w:r>
            <w:proofErr w:type="spellStart"/>
            <w:r w:rsidRPr="007669C6">
              <w:rPr>
                <w:bCs/>
                <w:iCs/>
              </w:rPr>
              <w:t>идентификатор</w:t>
            </w:r>
            <w:proofErr w:type="spellEnd"/>
            <w:r w:rsidRPr="007669C6">
              <w:rPr>
                <w:bCs/>
                <w:iCs/>
              </w:rPr>
              <w:t xml:space="preserve"> (ID) </w:t>
            </w:r>
            <w:proofErr w:type="spellStart"/>
            <w:r w:rsidRPr="007669C6">
              <w:rPr>
                <w:bCs/>
                <w:iCs/>
              </w:rPr>
              <w:t>на</w:t>
            </w:r>
            <w:proofErr w:type="spellEnd"/>
            <w:r w:rsidRPr="007669C6">
              <w:rPr>
                <w:bCs/>
                <w:iCs/>
              </w:rPr>
              <w:t xml:space="preserve"> </w:t>
            </w:r>
            <w:proofErr w:type="spellStart"/>
            <w:r w:rsidRPr="007669C6">
              <w:rPr>
                <w:bCs/>
                <w:iCs/>
              </w:rPr>
              <w:t>проучването</w:t>
            </w:r>
            <w:proofErr w:type="spellEnd"/>
            <w:r w:rsidRPr="007669C6">
              <w:rPr>
                <w:bCs/>
                <w:iCs/>
              </w:rPr>
              <w:t xml:space="preserve"> (SPOTLIGHT/GLOW).</w:t>
            </w:r>
          </w:p>
          <w:p w14:paraId="6315AD67" w14:textId="77777777" w:rsidR="008F66F3" w:rsidRPr="007669C6" w:rsidRDefault="008F66F3" w:rsidP="00C960A2">
            <w:pPr>
              <w:ind w:left="648" w:hanging="288"/>
              <w:rPr>
                <w:bCs/>
                <w:iCs/>
              </w:rPr>
            </w:pPr>
            <w:r w:rsidRPr="007669C6">
              <w:rPr>
                <w:bCs/>
                <w:iCs/>
                <w:vertAlign w:val="superscript"/>
              </w:rPr>
              <w:t>д</w:t>
            </w:r>
            <w:r w:rsidRPr="007669C6">
              <w:rPr>
                <w:bCs/>
                <w:iCs/>
              </w:rPr>
              <w:t xml:space="preserve">   </w:t>
            </w:r>
            <w:proofErr w:type="spellStart"/>
            <w:r w:rsidRPr="007669C6">
              <w:rPr>
                <w:bCs/>
                <w:iCs/>
              </w:rPr>
              <w:t>Въз</w:t>
            </w:r>
            <w:proofErr w:type="spellEnd"/>
            <w:r w:rsidRPr="007669C6">
              <w:rPr>
                <w:bCs/>
                <w:iCs/>
              </w:rPr>
              <w:t xml:space="preserve"> </w:t>
            </w:r>
            <w:proofErr w:type="spellStart"/>
            <w:r w:rsidRPr="007669C6">
              <w:rPr>
                <w:bCs/>
                <w:iCs/>
              </w:rPr>
              <w:t>основа</w:t>
            </w:r>
            <w:proofErr w:type="spellEnd"/>
            <w:r w:rsidRPr="007669C6">
              <w:rPr>
                <w:bCs/>
                <w:iCs/>
              </w:rPr>
              <w:t xml:space="preserve"> </w:t>
            </w:r>
            <w:proofErr w:type="spellStart"/>
            <w:r w:rsidRPr="007669C6">
              <w:rPr>
                <w:bCs/>
                <w:iCs/>
              </w:rPr>
              <w:t>на</w:t>
            </w:r>
            <w:proofErr w:type="spellEnd"/>
            <w:r w:rsidRPr="007669C6">
              <w:rPr>
                <w:bCs/>
                <w:iCs/>
              </w:rPr>
              <w:t xml:space="preserve"> </w:t>
            </w:r>
            <w:proofErr w:type="spellStart"/>
            <w:r w:rsidRPr="007669C6">
              <w:rPr>
                <w:bCs/>
                <w:iCs/>
              </w:rPr>
              <w:t>модела</w:t>
            </w:r>
            <w:proofErr w:type="spellEnd"/>
            <w:r w:rsidRPr="007669C6">
              <w:rPr>
                <w:bCs/>
                <w:iCs/>
              </w:rPr>
              <w:t xml:space="preserve"> </w:t>
            </w:r>
            <w:proofErr w:type="spellStart"/>
            <w:r w:rsidRPr="007669C6">
              <w:rPr>
                <w:bCs/>
                <w:iCs/>
              </w:rPr>
              <w:t>на</w:t>
            </w:r>
            <w:proofErr w:type="spellEnd"/>
            <w:r w:rsidRPr="007669C6">
              <w:rPr>
                <w:bCs/>
                <w:iCs/>
              </w:rPr>
              <w:t xml:space="preserve"> Cox </w:t>
            </w:r>
            <w:proofErr w:type="spellStart"/>
            <w:r w:rsidRPr="007669C6">
              <w:rPr>
                <w:bCs/>
                <w:iCs/>
              </w:rPr>
              <w:t>за</w:t>
            </w:r>
            <w:proofErr w:type="spellEnd"/>
            <w:r w:rsidRPr="007669C6">
              <w:rPr>
                <w:bCs/>
                <w:iCs/>
              </w:rPr>
              <w:t xml:space="preserve"> </w:t>
            </w:r>
            <w:proofErr w:type="spellStart"/>
            <w:r w:rsidRPr="007669C6">
              <w:rPr>
                <w:bCs/>
                <w:iCs/>
              </w:rPr>
              <w:t>пропорционалните</w:t>
            </w:r>
            <w:proofErr w:type="spellEnd"/>
            <w:r w:rsidRPr="007669C6">
              <w:rPr>
                <w:bCs/>
                <w:iCs/>
              </w:rPr>
              <w:t xml:space="preserve"> </w:t>
            </w:r>
            <w:proofErr w:type="spellStart"/>
            <w:r w:rsidRPr="007669C6">
              <w:rPr>
                <w:bCs/>
                <w:iCs/>
              </w:rPr>
              <w:t>рискове</w:t>
            </w:r>
            <w:proofErr w:type="spellEnd"/>
            <w:r w:rsidRPr="007669C6">
              <w:rPr>
                <w:bCs/>
                <w:iCs/>
              </w:rPr>
              <w:t xml:space="preserve"> с </w:t>
            </w:r>
            <w:proofErr w:type="spellStart"/>
            <w:r w:rsidRPr="007669C6">
              <w:rPr>
                <w:bCs/>
                <w:iCs/>
              </w:rPr>
              <w:t>лечение</w:t>
            </w:r>
            <w:proofErr w:type="spellEnd"/>
            <w:r w:rsidRPr="007669C6">
              <w:rPr>
                <w:bCs/>
                <w:iCs/>
              </w:rPr>
              <w:t xml:space="preserve">, </w:t>
            </w:r>
            <w:proofErr w:type="spellStart"/>
            <w:r w:rsidRPr="007669C6">
              <w:rPr>
                <w:bCs/>
                <w:iCs/>
              </w:rPr>
              <w:t>област</w:t>
            </w:r>
            <w:proofErr w:type="spellEnd"/>
            <w:r w:rsidRPr="007669C6">
              <w:rPr>
                <w:bCs/>
                <w:iCs/>
              </w:rPr>
              <w:t xml:space="preserve">, </w:t>
            </w:r>
            <w:proofErr w:type="spellStart"/>
            <w:r w:rsidRPr="007669C6">
              <w:rPr>
                <w:bCs/>
                <w:iCs/>
              </w:rPr>
              <w:t>брой</w:t>
            </w:r>
            <w:proofErr w:type="spellEnd"/>
            <w:r w:rsidRPr="007669C6">
              <w:rPr>
                <w:bCs/>
                <w:iCs/>
              </w:rPr>
              <w:t xml:space="preserve"> </w:t>
            </w:r>
            <w:proofErr w:type="spellStart"/>
            <w:r w:rsidRPr="007669C6">
              <w:rPr>
                <w:bCs/>
                <w:iCs/>
              </w:rPr>
              <w:t>органи</w:t>
            </w:r>
            <w:proofErr w:type="spellEnd"/>
            <w:r w:rsidRPr="007669C6">
              <w:rPr>
                <w:bCs/>
                <w:iCs/>
              </w:rPr>
              <w:t xml:space="preserve"> с </w:t>
            </w:r>
            <w:proofErr w:type="spellStart"/>
            <w:r w:rsidRPr="007669C6">
              <w:rPr>
                <w:bCs/>
                <w:iCs/>
              </w:rPr>
              <w:t>метастатични</w:t>
            </w:r>
            <w:proofErr w:type="spellEnd"/>
            <w:r w:rsidRPr="007669C6">
              <w:rPr>
                <w:bCs/>
                <w:iCs/>
              </w:rPr>
              <w:t xml:space="preserve"> </w:t>
            </w:r>
            <w:proofErr w:type="spellStart"/>
            <w:r w:rsidRPr="007669C6">
              <w:rPr>
                <w:bCs/>
                <w:iCs/>
              </w:rPr>
              <w:t>места</w:t>
            </w:r>
            <w:proofErr w:type="spellEnd"/>
            <w:r w:rsidRPr="007669C6">
              <w:rPr>
                <w:bCs/>
                <w:iCs/>
              </w:rPr>
              <w:t xml:space="preserve">, </w:t>
            </w:r>
            <w:proofErr w:type="spellStart"/>
            <w:r w:rsidRPr="007669C6">
              <w:rPr>
                <w:bCs/>
                <w:iCs/>
              </w:rPr>
              <w:t>предходна</w:t>
            </w:r>
            <w:proofErr w:type="spellEnd"/>
            <w:r w:rsidRPr="007669C6">
              <w:rPr>
                <w:bCs/>
                <w:iCs/>
              </w:rPr>
              <w:t xml:space="preserve"> </w:t>
            </w:r>
            <w:proofErr w:type="spellStart"/>
            <w:r w:rsidRPr="007669C6">
              <w:rPr>
                <w:bCs/>
                <w:iCs/>
              </w:rPr>
              <w:t>гастректомия</w:t>
            </w:r>
            <w:proofErr w:type="spellEnd"/>
            <w:r w:rsidRPr="007669C6">
              <w:rPr>
                <w:bCs/>
                <w:iCs/>
              </w:rPr>
              <w:t xml:space="preserve"> </w:t>
            </w:r>
            <w:proofErr w:type="spellStart"/>
            <w:r w:rsidRPr="007669C6">
              <w:rPr>
                <w:bCs/>
                <w:iCs/>
              </w:rPr>
              <w:t>като</w:t>
            </w:r>
            <w:proofErr w:type="spellEnd"/>
            <w:r w:rsidRPr="007669C6">
              <w:rPr>
                <w:bCs/>
                <w:iCs/>
              </w:rPr>
              <w:t xml:space="preserve"> </w:t>
            </w:r>
            <w:proofErr w:type="spellStart"/>
            <w:r w:rsidRPr="007669C6">
              <w:rPr>
                <w:bCs/>
                <w:iCs/>
              </w:rPr>
              <w:t>обяснителни</w:t>
            </w:r>
            <w:proofErr w:type="spellEnd"/>
            <w:r w:rsidRPr="007669C6">
              <w:rPr>
                <w:bCs/>
                <w:iCs/>
              </w:rPr>
              <w:t xml:space="preserve"> </w:t>
            </w:r>
            <w:proofErr w:type="spellStart"/>
            <w:r w:rsidRPr="007669C6">
              <w:rPr>
                <w:bCs/>
                <w:iCs/>
              </w:rPr>
              <w:t>променливи</w:t>
            </w:r>
            <w:proofErr w:type="spellEnd"/>
            <w:r w:rsidRPr="007669C6">
              <w:rPr>
                <w:bCs/>
                <w:iCs/>
              </w:rPr>
              <w:t xml:space="preserve"> и </w:t>
            </w:r>
            <w:proofErr w:type="spellStart"/>
            <w:r w:rsidRPr="007669C6">
              <w:rPr>
                <w:bCs/>
                <w:iCs/>
              </w:rPr>
              <w:t>идентификатор</w:t>
            </w:r>
            <w:proofErr w:type="spellEnd"/>
            <w:r w:rsidRPr="007669C6">
              <w:rPr>
                <w:bCs/>
                <w:iCs/>
              </w:rPr>
              <w:t xml:space="preserve"> </w:t>
            </w:r>
            <w:proofErr w:type="spellStart"/>
            <w:r w:rsidRPr="007669C6">
              <w:rPr>
                <w:bCs/>
                <w:iCs/>
              </w:rPr>
              <w:t>на</w:t>
            </w:r>
            <w:proofErr w:type="spellEnd"/>
            <w:r w:rsidRPr="007669C6">
              <w:rPr>
                <w:bCs/>
                <w:iCs/>
              </w:rPr>
              <w:t xml:space="preserve"> </w:t>
            </w:r>
            <w:proofErr w:type="spellStart"/>
            <w:r w:rsidRPr="007669C6">
              <w:rPr>
                <w:bCs/>
                <w:iCs/>
              </w:rPr>
              <w:t>проучването</w:t>
            </w:r>
            <w:proofErr w:type="spellEnd"/>
            <w:r w:rsidRPr="007669C6">
              <w:rPr>
                <w:bCs/>
                <w:iCs/>
              </w:rPr>
              <w:t xml:space="preserve"> (SPOTLIGHT/GLOW).</w:t>
            </w:r>
          </w:p>
          <w:p w14:paraId="51AA2A80" w14:textId="77777777" w:rsidR="008F66F3" w:rsidRPr="007669C6" w:rsidRDefault="008F66F3" w:rsidP="00C960A2">
            <w:pPr>
              <w:ind w:left="648" w:hanging="288"/>
              <w:rPr>
                <w:bCs/>
                <w:iCs/>
                <w:lang w:bidi="bg-BG"/>
              </w:rPr>
            </w:pPr>
            <w:r w:rsidRPr="007669C6">
              <w:rPr>
                <w:bCs/>
                <w:iCs/>
                <w:vertAlign w:val="superscript"/>
              </w:rPr>
              <w:t>е</w:t>
            </w:r>
            <w:r w:rsidRPr="007669C6">
              <w:rPr>
                <w:bCs/>
                <w:iCs/>
              </w:rPr>
              <w:t xml:space="preserve">   </w:t>
            </w:r>
            <w:proofErr w:type="spellStart"/>
            <w:r w:rsidRPr="007669C6">
              <w:rPr>
                <w:bCs/>
                <w:iCs/>
              </w:rPr>
              <w:t>Въз</w:t>
            </w:r>
            <w:proofErr w:type="spellEnd"/>
            <w:r w:rsidRPr="007669C6">
              <w:rPr>
                <w:bCs/>
                <w:iCs/>
              </w:rPr>
              <w:t xml:space="preserve"> </w:t>
            </w:r>
            <w:proofErr w:type="spellStart"/>
            <w:r w:rsidRPr="007669C6">
              <w:rPr>
                <w:bCs/>
                <w:iCs/>
              </w:rPr>
              <w:t>основ</w:t>
            </w:r>
            <w:r w:rsidRPr="007669C6">
              <w:rPr>
                <w:bCs/>
                <w:lang w:bidi="bg-BG"/>
              </w:rPr>
              <w:t>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w:t>
            </w:r>
            <w:r w:rsidRPr="007669C6">
              <w:rPr>
                <w:bCs/>
              </w:rPr>
              <w:t>IRC</w:t>
            </w:r>
            <w:r w:rsidRPr="007669C6">
              <w:rPr>
                <w:bCs/>
                <w:lang w:bidi="bg-BG"/>
              </w:rPr>
              <w:t xml:space="preserve"> </w:t>
            </w:r>
            <w:proofErr w:type="spellStart"/>
            <w:r w:rsidRPr="007669C6">
              <w:rPr>
                <w:bCs/>
                <w:lang w:bidi="bg-BG"/>
              </w:rPr>
              <w:t>оценка</w:t>
            </w:r>
            <w:proofErr w:type="spellEnd"/>
            <w:r w:rsidRPr="007669C6">
              <w:rPr>
                <w:bCs/>
                <w:lang w:bidi="bg-BG"/>
              </w:rPr>
              <w:t xml:space="preserve"> и </w:t>
            </w:r>
            <w:proofErr w:type="spellStart"/>
            <w:r w:rsidRPr="007669C6">
              <w:rPr>
                <w:bCs/>
                <w:lang w:bidi="bg-BG"/>
              </w:rPr>
              <w:t>непотвърдени</w:t>
            </w:r>
            <w:proofErr w:type="spellEnd"/>
            <w:r w:rsidRPr="007669C6">
              <w:rPr>
                <w:bCs/>
                <w:lang w:bidi="bg-BG"/>
              </w:rPr>
              <w:t xml:space="preserve"> </w:t>
            </w:r>
            <w:proofErr w:type="spellStart"/>
            <w:r w:rsidRPr="007669C6">
              <w:rPr>
                <w:bCs/>
                <w:lang w:bidi="bg-BG"/>
              </w:rPr>
              <w:t>отговори</w:t>
            </w:r>
            <w:proofErr w:type="spellEnd"/>
            <w:r w:rsidRPr="007669C6">
              <w:rPr>
                <w:bCs/>
                <w:lang w:bidi="bg-BG"/>
              </w:rPr>
              <w:t>.</w:t>
            </w:r>
          </w:p>
        </w:tc>
      </w:tr>
    </w:tbl>
    <w:p w14:paraId="4B33ACAB" w14:textId="77777777" w:rsidR="008F66F3" w:rsidRPr="007669C6" w:rsidRDefault="008F66F3" w:rsidP="00BD5D54">
      <w:pPr>
        <w:rPr>
          <w:b/>
          <w:bCs/>
          <w:iCs/>
          <w:lang w:bidi="bg-BG"/>
        </w:rPr>
      </w:pPr>
    </w:p>
    <w:p w14:paraId="1873ED32" w14:textId="77777777" w:rsidR="008F66F3" w:rsidRPr="007669C6" w:rsidRDefault="008F66F3" w:rsidP="00BD5D54">
      <w:pPr>
        <w:rPr>
          <w:bCs/>
          <w:iCs/>
          <w:lang w:bidi="bg-BG"/>
        </w:rPr>
      </w:pPr>
      <w:proofErr w:type="spellStart"/>
      <w:r w:rsidRPr="007669C6">
        <w:rPr>
          <w:bCs/>
          <w:lang w:bidi="bg-BG"/>
        </w:rPr>
        <w:t>Комбинираният</w:t>
      </w:r>
      <w:proofErr w:type="spellEnd"/>
      <w:r w:rsidRPr="007669C6">
        <w:rPr>
          <w:bCs/>
          <w:lang w:bidi="bg-BG"/>
        </w:rPr>
        <w:t xml:space="preserve"> </w:t>
      </w:r>
      <w:proofErr w:type="spellStart"/>
      <w:r w:rsidRPr="007669C6">
        <w:rPr>
          <w:bCs/>
          <w:lang w:bidi="bg-BG"/>
        </w:rPr>
        <w:t>анализ</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w:t>
      </w:r>
      <w:proofErr w:type="spellStart"/>
      <w:r w:rsidRPr="007669C6">
        <w:rPr>
          <w:bCs/>
          <w:lang w:bidi="bg-BG"/>
        </w:rPr>
        <w:t>ефикасността</w:t>
      </w:r>
      <w:proofErr w:type="spellEnd"/>
      <w:r w:rsidRPr="007669C6">
        <w:rPr>
          <w:bCs/>
          <w:lang w:bidi="bg-BG"/>
        </w:rPr>
        <w:t xml:space="preserve"> в SPOTLIGHT и GLOW </w:t>
      </w:r>
      <w:proofErr w:type="spellStart"/>
      <w:r w:rsidRPr="007669C6">
        <w:rPr>
          <w:bCs/>
          <w:lang w:bidi="bg-BG"/>
        </w:rPr>
        <w:t>на</w:t>
      </w:r>
      <w:proofErr w:type="spellEnd"/>
      <w:r w:rsidRPr="007669C6">
        <w:rPr>
          <w:bCs/>
          <w:lang w:bidi="bg-BG"/>
        </w:rPr>
        <w:t xml:space="preserve"> </w:t>
      </w:r>
      <w:proofErr w:type="spellStart"/>
      <w:r w:rsidRPr="007669C6">
        <w:rPr>
          <w:bCs/>
          <w:lang w:bidi="bg-BG"/>
        </w:rPr>
        <w:t>окончателния</w:t>
      </w:r>
      <w:proofErr w:type="spellEnd"/>
      <w:r w:rsidRPr="007669C6">
        <w:rPr>
          <w:bCs/>
          <w:lang w:bidi="bg-BG"/>
        </w:rPr>
        <w:t xml:space="preserve"> </w:t>
      </w:r>
      <w:proofErr w:type="spellStart"/>
      <w:r w:rsidRPr="007669C6">
        <w:rPr>
          <w:bCs/>
          <w:lang w:bidi="bg-BG"/>
        </w:rPr>
        <w:t>анализ</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OS и </w:t>
      </w:r>
      <w:proofErr w:type="spellStart"/>
      <w:r w:rsidRPr="007669C6">
        <w:rPr>
          <w:bCs/>
          <w:lang w:bidi="bg-BG"/>
        </w:rPr>
        <w:t>актуализирания</w:t>
      </w:r>
      <w:proofErr w:type="spellEnd"/>
      <w:r w:rsidRPr="007669C6">
        <w:rPr>
          <w:bCs/>
          <w:lang w:bidi="bg-BG"/>
        </w:rPr>
        <w:t xml:space="preserve"> </w:t>
      </w:r>
      <w:proofErr w:type="spellStart"/>
      <w:r w:rsidRPr="007669C6">
        <w:rPr>
          <w:bCs/>
          <w:lang w:bidi="bg-BG"/>
        </w:rPr>
        <w:t>анализ</w:t>
      </w:r>
      <w:proofErr w:type="spellEnd"/>
      <w:r w:rsidRPr="007669C6">
        <w:rPr>
          <w:bCs/>
          <w:lang w:bidi="bg-BG"/>
        </w:rPr>
        <w:t xml:space="preserve"> </w:t>
      </w:r>
      <w:proofErr w:type="spellStart"/>
      <w:r w:rsidRPr="007669C6">
        <w:rPr>
          <w:bCs/>
          <w:lang w:bidi="bg-BG"/>
        </w:rPr>
        <w:t>за</w:t>
      </w:r>
      <w:proofErr w:type="spellEnd"/>
      <w:r w:rsidRPr="007669C6">
        <w:rPr>
          <w:bCs/>
          <w:lang w:bidi="bg-BG"/>
        </w:rPr>
        <w:t xml:space="preserve"> PFS е </w:t>
      </w:r>
      <w:proofErr w:type="spellStart"/>
      <w:r w:rsidRPr="007669C6">
        <w:rPr>
          <w:bCs/>
          <w:lang w:bidi="bg-BG"/>
        </w:rPr>
        <w:t>довел</w:t>
      </w:r>
      <w:proofErr w:type="spellEnd"/>
      <w:r w:rsidRPr="007669C6">
        <w:rPr>
          <w:bCs/>
          <w:lang w:bidi="bg-BG"/>
        </w:rPr>
        <w:t xml:space="preserve"> </w:t>
      </w:r>
      <w:proofErr w:type="spellStart"/>
      <w:r w:rsidRPr="007669C6">
        <w:rPr>
          <w:bCs/>
          <w:lang w:bidi="bg-BG"/>
        </w:rPr>
        <w:t>до</w:t>
      </w:r>
      <w:proofErr w:type="spellEnd"/>
      <w:r w:rsidRPr="007669C6">
        <w:rPr>
          <w:bCs/>
          <w:lang w:bidi="bg-BG"/>
        </w:rPr>
        <w:t xml:space="preserve"> </w:t>
      </w:r>
      <w:proofErr w:type="spellStart"/>
      <w:r w:rsidRPr="007669C6">
        <w:rPr>
          <w:bCs/>
          <w:lang w:bidi="bg-BG"/>
        </w:rPr>
        <w:t>медиана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PFS (</w:t>
      </w:r>
      <w:proofErr w:type="spellStart"/>
      <w:r w:rsidRPr="007669C6">
        <w:rPr>
          <w:bCs/>
          <w:lang w:bidi="bg-BG"/>
        </w:rPr>
        <w:t>по</w:t>
      </w:r>
      <w:proofErr w:type="spellEnd"/>
      <w:r w:rsidRPr="007669C6">
        <w:rPr>
          <w:bCs/>
          <w:lang w:bidi="bg-BG"/>
        </w:rPr>
        <w:t xml:space="preserve"> </w:t>
      </w:r>
      <w:proofErr w:type="spellStart"/>
      <w:r w:rsidRPr="007669C6">
        <w:rPr>
          <w:bCs/>
          <w:lang w:bidi="bg-BG"/>
        </w:rPr>
        <w:t>оценка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IRC) </w:t>
      </w:r>
      <w:proofErr w:type="spellStart"/>
      <w:r w:rsidRPr="007669C6">
        <w:rPr>
          <w:bCs/>
          <w:lang w:bidi="bg-BG"/>
        </w:rPr>
        <w:t>от</w:t>
      </w:r>
      <w:proofErr w:type="spellEnd"/>
      <w:r w:rsidRPr="007669C6">
        <w:rPr>
          <w:bCs/>
          <w:lang w:bidi="bg-BG"/>
        </w:rPr>
        <w:t xml:space="preserve"> 9,2 </w:t>
      </w:r>
      <w:proofErr w:type="spellStart"/>
      <w:r w:rsidRPr="007669C6">
        <w:rPr>
          <w:bCs/>
          <w:lang w:bidi="bg-BG"/>
        </w:rPr>
        <w:t>месеца</w:t>
      </w:r>
      <w:proofErr w:type="spellEnd"/>
      <w:r w:rsidRPr="007669C6">
        <w:rPr>
          <w:bCs/>
          <w:lang w:bidi="bg-BG"/>
        </w:rPr>
        <w:t xml:space="preserve"> (95% CI: 8,4, 10,4) </w:t>
      </w:r>
      <w:proofErr w:type="spellStart"/>
      <w:r w:rsidRPr="007669C6">
        <w:rPr>
          <w:bCs/>
          <w:lang w:bidi="bg-BG"/>
        </w:rPr>
        <w:t>за</w:t>
      </w:r>
      <w:proofErr w:type="spellEnd"/>
      <w:r w:rsidRPr="007669C6">
        <w:rPr>
          <w:bCs/>
          <w:lang w:bidi="bg-BG"/>
        </w:rPr>
        <w:t xml:space="preserve"> </w:t>
      </w:r>
      <w:proofErr w:type="spellStart"/>
      <w:r w:rsidRPr="007669C6">
        <w:rPr>
          <w:bCs/>
          <w:lang w:bidi="bg-BG"/>
        </w:rPr>
        <w:t>золбетуксимаб</w:t>
      </w:r>
      <w:proofErr w:type="spellEnd"/>
      <w:r w:rsidRPr="007669C6">
        <w:rPr>
          <w:bCs/>
          <w:lang w:bidi="bg-BG"/>
        </w:rPr>
        <w:t xml:space="preserve"> в </w:t>
      </w:r>
      <w:proofErr w:type="spellStart"/>
      <w:r w:rsidRPr="007669C6">
        <w:rPr>
          <w:bCs/>
          <w:lang w:bidi="bg-BG"/>
        </w:rPr>
        <w:t>комбинация</w:t>
      </w:r>
      <w:proofErr w:type="spellEnd"/>
      <w:r w:rsidRPr="007669C6">
        <w:rPr>
          <w:bCs/>
          <w:lang w:bidi="bg-BG"/>
        </w:rPr>
        <w:t xml:space="preserve"> с mFOLFOX6/CAPOX </w:t>
      </w:r>
      <w:proofErr w:type="spellStart"/>
      <w:r w:rsidRPr="007669C6">
        <w:rPr>
          <w:bCs/>
          <w:lang w:bidi="bg-BG"/>
        </w:rPr>
        <w:t>спрямо</w:t>
      </w:r>
      <w:proofErr w:type="spellEnd"/>
      <w:r w:rsidRPr="007669C6">
        <w:rPr>
          <w:bCs/>
          <w:lang w:bidi="bg-BG"/>
        </w:rPr>
        <w:t xml:space="preserve"> 8,2 </w:t>
      </w:r>
      <w:proofErr w:type="spellStart"/>
      <w:r w:rsidRPr="007669C6">
        <w:rPr>
          <w:bCs/>
          <w:lang w:bidi="bg-BG"/>
        </w:rPr>
        <w:t>месеца</w:t>
      </w:r>
      <w:proofErr w:type="spellEnd"/>
      <w:r w:rsidRPr="007669C6">
        <w:rPr>
          <w:bCs/>
          <w:lang w:bidi="bg-BG"/>
        </w:rPr>
        <w:t xml:space="preserve"> (95% CI: 7,6, 8,4) </w:t>
      </w:r>
      <w:proofErr w:type="spellStart"/>
      <w:r w:rsidRPr="007669C6">
        <w:rPr>
          <w:bCs/>
          <w:lang w:bidi="bg-BG"/>
        </w:rPr>
        <w:t>за</w:t>
      </w:r>
      <w:proofErr w:type="spellEnd"/>
      <w:r w:rsidRPr="007669C6">
        <w:rPr>
          <w:bCs/>
          <w:lang w:bidi="bg-BG"/>
        </w:rPr>
        <w:t xml:space="preserve"> </w:t>
      </w:r>
      <w:proofErr w:type="spellStart"/>
      <w:r w:rsidRPr="007669C6">
        <w:rPr>
          <w:bCs/>
          <w:lang w:bidi="bg-BG"/>
        </w:rPr>
        <w:t>плацебо</w:t>
      </w:r>
      <w:proofErr w:type="spellEnd"/>
      <w:r w:rsidRPr="007669C6">
        <w:rPr>
          <w:bCs/>
          <w:lang w:bidi="bg-BG"/>
        </w:rPr>
        <w:t xml:space="preserve"> с mFOLFOX6/CAPOX [HR 0,712, 95% CI: 0,610, 0,831] и </w:t>
      </w:r>
      <w:proofErr w:type="spellStart"/>
      <w:r w:rsidRPr="007669C6">
        <w:rPr>
          <w:bCs/>
          <w:lang w:bidi="bg-BG"/>
        </w:rPr>
        <w:t>медиана</w:t>
      </w:r>
      <w:proofErr w:type="spellEnd"/>
      <w:r w:rsidRPr="007669C6">
        <w:rPr>
          <w:bCs/>
          <w:lang w:bidi="bg-BG"/>
        </w:rPr>
        <w:t xml:space="preserve"> </w:t>
      </w:r>
      <w:proofErr w:type="spellStart"/>
      <w:r w:rsidRPr="007669C6">
        <w:rPr>
          <w:bCs/>
          <w:lang w:bidi="bg-BG"/>
        </w:rPr>
        <w:t>на</w:t>
      </w:r>
      <w:proofErr w:type="spellEnd"/>
      <w:r w:rsidRPr="007669C6">
        <w:rPr>
          <w:bCs/>
          <w:lang w:bidi="bg-BG"/>
        </w:rPr>
        <w:t xml:space="preserve"> OS </w:t>
      </w:r>
      <w:proofErr w:type="spellStart"/>
      <w:r w:rsidRPr="007669C6">
        <w:rPr>
          <w:bCs/>
          <w:lang w:bidi="bg-BG"/>
        </w:rPr>
        <w:t>за</w:t>
      </w:r>
      <w:proofErr w:type="spellEnd"/>
      <w:r w:rsidRPr="007669C6">
        <w:rPr>
          <w:bCs/>
          <w:lang w:bidi="bg-BG"/>
        </w:rPr>
        <w:t xml:space="preserve"> </w:t>
      </w:r>
      <w:proofErr w:type="spellStart"/>
      <w:r w:rsidRPr="007669C6">
        <w:rPr>
          <w:bCs/>
          <w:lang w:bidi="bg-BG"/>
        </w:rPr>
        <w:t>золбетуксимаб</w:t>
      </w:r>
      <w:proofErr w:type="spellEnd"/>
      <w:r w:rsidRPr="007669C6">
        <w:rPr>
          <w:bCs/>
          <w:lang w:bidi="bg-BG"/>
        </w:rPr>
        <w:t xml:space="preserve"> в </w:t>
      </w:r>
      <w:proofErr w:type="spellStart"/>
      <w:r w:rsidRPr="007669C6">
        <w:rPr>
          <w:bCs/>
          <w:lang w:bidi="bg-BG"/>
        </w:rPr>
        <w:t>комбинация</w:t>
      </w:r>
      <w:proofErr w:type="spellEnd"/>
      <w:r w:rsidRPr="007669C6">
        <w:rPr>
          <w:bCs/>
          <w:lang w:bidi="bg-BG"/>
        </w:rPr>
        <w:t xml:space="preserve"> с mFOLFOX6/CAPOX </w:t>
      </w:r>
      <w:proofErr w:type="spellStart"/>
      <w:r w:rsidRPr="007669C6">
        <w:rPr>
          <w:bCs/>
          <w:lang w:bidi="bg-BG"/>
        </w:rPr>
        <w:t>от</w:t>
      </w:r>
      <w:proofErr w:type="spellEnd"/>
      <w:r w:rsidRPr="007669C6">
        <w:rPr>
          <w:bCs/>
          <w:lang w:bidi="bg-BG"/>
        </w:rPr>
        <w:t xml:space="preserve"> 16,4 </w:t>
      </w:r>
      <w:proofErr w:type="spellStart"/>
      <w:r w:rsidRPr="007669C6">
        <w:rPr>
          <w:bCs/>
          <w:lang w:bidi="bg-BG"/>
        </w:rPr>
        <w:t>месеца</w:t>
      </w:r>
      <w:proofErr w:type="spellEnd"/>
      <w:r w:rsidRPr="007669C6">
        <w:rPr>
          <w:bCs/>
          <w:lang w:bidi="bg-BG"/>
        </w:rPr>
        <w:t xml:space="preserve"> (95% CI: 15,0, 17,9) </w:t>
      </w:r>
      <w:proofErr w:type="spellStart"/>
      <w:r w:rsidRPr="007669C6">
        <w:rPr>
          <w:bCs/>
          <w:lang w:bidi="bg-BG"/>
        </w:rPr>
        <w:t>спрямо</w:t>
      </w:r>
      <w:proofErr w:type="spellEnd"/>
      <w:r w:rsidRPr="007669C6">
        <w:rPr>
          <w:bCs/>
          <w:lang w:bidi="bg-BG"/>
        </w:rPr>
        <w:t xml:space="preserve"> 13,7 </w:t>
      </w:r>
      <w:proofErr w:type="spellStart"/>
      <w:r w:rsidRPr="007669C6">
        <w:rPr>
          <w:bCs/>
          <w:lang w:bidi="bg-BG"/>
        </w:rPr>
        <w:t>месеца</w:t>
      </w:r>
      <w:proofErr w:type="spellEnd"/>
      <w:r w:rsidRPr="007669C6">
        <w:rPr>
          <w:bCs/>
          <w:lang w:bidi="bg-BG"/>
        </w:rPr>
        <w:t xml:space="preserve"> (95% CI: 12,3, 15,3) </w:t>
      </w:r>
      <w:proofErr w:type="spellStart"/>
      <w:r w:rsidRPr="007669C6">
        <w:rPr>
          <w:bCs/>
          <w:lang w:bidi="bg-BG"/>
        </w:rPr>
        <w:t>за</w:t>
      </w:r>
      <w:proofErr w:type="spellEnd"/>
      <w:r w:rsidRPr="007669C6">
        <w:rPr>
          <w:bCs/>
          <w:lang w:bidi="bg-BG"/>
        </w:rPr>
        <w:t xml:space="preserve"> </w:t>
      </w:r>
      <w:proofErr w:type="spellStart"/>
      <w:r w:rsidRPr="007669C6">
        <w:rPr>
          <w:bCs/>
          <w:lang w:bidi="bg-BG"/>
        </w:rPr>
        <w:t>плацебо</w:t>
      </w:r>
      <w:proofErr w:type="spellEnd"/>
      <w:r w:rsidRPr="007669C6">
        <w:rPr>
          <w:bCs/>
          <w:lang w:bidi="bg-BG"/>
        </w:rPr>
        <w:t xml:space="preserve"> с mFOLFOX6/CAPOX [HR 0,774, 95% CI: 0,672, 0,892].</w:t>
      </w:r>
    </w:p>
    <w:p w14:paraId="325F5F2C" w14:textId="77777777" w:rsidR="008F66F3" w:rsidRPr="007669C6" w:rsidRDefault="008F66F3" w:rsidP="000E4D7A">
      <w:pPr>
        <w:rPr>
          <w:rFonts w:cs="Myanmar Text"/>
          <w:b/>
          <w:iCs/>
          <w:noProof/>
        </w:rPr>
      </w:pPr>
    </w:p>
    <w:p w14:paraId="0FD2E3D1" w14:textId="77777777" w:rsidR="008F66F3" w:rsidRPr="007669C6" w:rsidRDefault="008F66F3" w:rsidP="001D0747">
      <w:pPr>
        <w:keepNext/>
        <w:keepLines/>
        <w:rPr>
          <w:rFonts w:cs="Myanmar Text"/>
          <w:b/>
          <w:iCs/>
          <w:noProof/>
          <w:lang w:bidi="bg-BG"/>
        </w:rPr>
      </w:pPr>
      <w:r w:rsidRPr="007669C6">
        <w:rPr>
          <w:rFonts w:cs="Myanmar Text"/>
          <w:b/>
          <w:iCs/>
          <w:noProof/>
          <w:lang w:bidi="bg-BG"/>
        </w:rPr>
        <w:lastRenderedPageBreak/>
        <w:t>Фигура 1. Графика на Kaplan Meier за преживяемост без прогресия, SPOTLIGHT</w:t>
      </w:r>
    </w:p>
    <w:p w14:paraId="287A91AF" w14:textId="77777777" w:rsidR="008F66F3" w:rsidRPr="007669C6" w:rsidRDefault="008F66F3" w:rsidP="001D0747">
      <w:pPr>
        <w:keepNext/>
        <w:keepLines/>
        <w:rPr>
          <w:rFonts w:cs="Myanmar Text"/>
          <w:b/>
          <w:iCs/>
          <w:noProof/>
          <w:lang w:bidi="bg-BG"/>
        </w:rPr>
      </w:pPr>
    </w:p>
    <w:p w14:paraId="0133A85E" w14:textId="77777777" w:rsidR="008F66F3" w:rsidRPr="007669C6" w:rsidRDefault="008F66F3" w:rsidP="00BD5D54">
      <w:pPr>
        <w:rPr>
          <w:rFonts w:cs="Myanmar Text"/>
          <w:b/>
          <w:iCs/>
          <w:noProof/>
          <w:lang w:bidi="bg-BG"/>
        </w:rPr>
      </w:pPr>
      <w:r w:rsidRPr="007669C6">
        <w:rPr>
          <w:rFonts w:cs="Myanmar Text"/>
          <w:b/>
          <w:iCs/>
          <w:noProof/>
        </w:rPr>
        <mc:AlternateContent>
          <mc:Choice Requires="wpg">
            <w:drawing>
              <wp:anchor distT="0" distB="0" distL="114300" distR="114300" simplePos="0" relativeHeight="251659264" behindDoc="0" locked="0" layoutInCell="1" allowOverlap="1" wp14:anchorId="47DFF31A" wp14:editId="757E13FE">
                <wp:simplePos x="0" y="0"/>
                <wp:positionH relativeFrom="column">
                  <wp:posOffset>13970</wp:posOffset>
                </wp:positionH>
                <wp:positionV relativeFrom="paragraph">
                  <wp:posOffset>28188</wp:posOffset>
                </wp:positionV>
                <wp:extent cx="4198313" cy="2582333"/>
                <wp:effectExtent l="0" t="0" r="0" b="8890"/>
                <wp:wrapNone/>
                <wp:docPr id="4" name="Group 4"/>
                <wp:cNvGraphicFramePr/>
                <a:graphic xmlns:a="http://schemas.openxmlformats.org/drawingml/2006/main">
                  <a:graphicData uri="http://schemas.microsoft.com/office/word/2010/wordprocessingGroup">
                    <wpg:wgp>
                      <wpg:cNvGrpSpPr/>
                      <wpg:grpSpPr>
                        <a:xfrm>
                          <a:off x="0" y="0"/>
                          <a:ext cx="4198313" cy="2582333"/>
                          <a:chOff x="-44449" y="127687"/>
                          <a:chExt cx="4198313" cy="2582531"/>
                        </a:xfrm>
                      </wpg:grpSpPr>
                      <wps:wsp>
                        <wps:cNvPr id="217" name="Text Box 2"/>
                        <wps:cNvSpPr txBox="1">
                          <a:spLocks noChangeArrowheads="1"/>
                        </wps:cNvSpPr>
                        <wps:spPr bwMode="auto">
                          <a:xfrm>
                            <a:off x="1452091" y="2242655"/>
                            <a:ext cx="2701773" cy="136279"/>
                          </a:xfrm>
                          <a:prstGeom prst="rect">
                            <a:avLst/>
                          </a:prstGeom>
                          <a:solidFill>
                            <a:schemeClr val="bg1"/>
                          </a:solidFill>
                          <a:ln w="9525">
                            <a:noFill/>
                            <a:miter lim="800000"/>
                            <a:headEnd/>
                            <a:tailEnd/>
                          </a:ln>
                        </wps:spPr>
                        <wps:txbx>
                          <w:txbxContent>
                            <w:p w14:paraId="4A3AE5DE" w14:textId="77777777" w:rsidR="008F66F3" w:rsidRPr="00142FCA" w:rsidRDefault="008F66F3" w:rsidP="00BD5D54">
                              <w:pPr>
                                <w:jc w:val="center"/>
                                <w:rPr>
                                  <w:rFonts w:ascii="Arial" w:hAnsi="Arial" w:cs="Arial"/>
                                  <w:sz w:val="14"/>
                                  <w:szCs w:val="14"/>
                                </w:rPr>
                              </w:pPr>
                              <w:r w:rsidRPr="00142FCA">
                                <w:rPr>
                                  <w:rFonts w:ascii="Arial" w:hAnsi="Arial" w:cs="Arial"/>
                                  <w:sz w:val="14"/>
                                </w:rPr>
                                <w:t>Продължителност на преживяемостта без прогресия (месеци)</w:t>
                              </w:r>
                            </w:p>
                          </w:txbxContent>
                        </wps:txbx>
                        <wps:bodyPr rot="0" vert="horz" wrap="square" lIns="0" tIns="0" rIns="0" bIns="0" anchor="t" anchorCtr="0">
                          <a:noAutofit/>
                        </wps:bodyPr>
                      </wps:wsp>
                      <wps:wsp>
                        <wps:cNvPr id="1" name="Text Box 2"/>
                        <wps:cNvSpPr txBox="1">
                          <a:spLocks noChangeArrowheads="1"/>
                        </wps:cNvSpPr>
                        <wps:spPr bwMode="auto">
                          <a:xfrm>
                            <a:off x="88563" y="127687"/>
                            <a:ext cx="133350" cy="2164080"/>
                          </a:xfrm>
                          <a:prstGeom prst="rect">
                            <a:avLst/>
                          </a:prstGeom>
                          <a:solidFill>
                            <a:schemeClr val="bg1"/>
                          </a:solidFill>
                          <a:ln w="9525">
                            <a:noFill/>
                            <a:miter lim="800000"/>
                            <a:headEnd/>
                            <a:tailEnd/>
                          </a:ln>
                        </wps:spPr>
                        <wps:txbx>
                          <w:txbxContent>
                            <w:p w14:paraId="5091612B" w14:textId="77777777" w:rsidR="008F66F3" w:rsidRPr="00142FCA" w:rsidRDefault="008F66F3" w:rsidP="00BD5D54">
                              <w:pPr>
                                <w:jc w:val="center"/>
                                <w:rPr>
                                  <w:rFonts w:ascii="Arial" w:hAnsi="Arial" w:cs="Arial"/>
                                  <w:sz w:val="14"/>
                                  <w:szCs w:val="14"/>
                                </w:rPr>
                              </w:pPr>
                              <w:r w:rsidRPr="00142FCA">
                                <w:rPr>
                                  <w:rFonts w:ascii="Arial" w:hAnsi="Arial" w:cs="Arial"/>
                                  <w:sz w:val="14"/>
                                </w:rPr>
                                <w:t>Вероятност за преживяемост без прогресия</w:t>
                              </w:r>
                            </w:p>
                          </w:txbxContent>
                        </wps:txbx>
                        <wps:bodyPr rot="0" vert="vert270" wrap="square" lIns="0" tIns="0" rIns="0" bIns="0" anchor="t" anchorCtr="0">
                          <a:noAutofit/>
                        </wps:bodyPr>
                      </wps:wsp>
                      <wps:wsp>
                        <wps:cNvPr id="2" name="Text Box 2"/>
                        <wps:cNvSpPr txBox="1">
                          <a:spLocks noChangeArrowheads="1"/>
                        </wps:cNvSpPr>
                        <wps:spPr bwMode="auto">
                          <a:xfrm>
                            <a:off x="928189" y="2031120"/>
                            <a:ext cx="773612" cy="62043"/>
                          </a:xfrm>
                          <a:prstGeom prst="rect">
                            <a:avLst/>
                          </a:prstGeom>
                          <a:solidFill>
                            <a:schemeClr val="bg1"/>
                          </a:solidFill>
                          <a:ln w="9525">
                            <a:noFill/>
                            <a:miter lim="800000"/>
                            <a:headEnd/>
                            <a:tailEnd/>
                          </a:ln>
                        </wps:spPr>
                        <wps:txbx>
                          <w:txbxContent>
                            <w:p w14:paraId="7449A18F" w14:textId="77777777" w:rsidR="008F66F3" w:rsidRPr="00142FCA" w:rsidRDefault="008F66F3" w:rsidP="00BD5D54">
                              <w:pPr>
                                <w:rPr>
                                  <w:rFonts w:ascii="Arial" w:hAnsi="Arial" w:cs="Arial"/>
                                  <w:sz w:val="7"/>
                                  <w:szCs w:val="7"/>
                                </w:rPr>
                              </w:pPr>
                              <w:r w:rsidRPr="00142FCA">
                                <w:rPr>
                                  <w:rFonts w:ascii="Arial" w:hAnsi="Arial" w:cs="Arial"/>
                                  <w:sz w:val="7"/>
                                </w:rPr>
                                <w:t>Золбетуксимаб + mFOLFOX6</w:t>
                              </w:r>
                            </w:p>
                          </w:txbxContent>
                        </wps:txbx>
                        <wps:bodyPr rot="0" vert="horz" wrap="square" lIns="0" tIns="0" rIns="0" bIns="0" anchor="t" anchorCtr="0">
                          <a:noAutofit/>
                        </wps:bodyPr>
                      </wps:wsp>
                      <wps:wsp>
                        <wps:cNvPr id="5" name="Text Box 5"/>
                        <wps:cNvSpPr txBox="1">
                          <a:spLocks noChangeArrowheads="1"/>
                        </wps:cNvSpPr>
                        <wps:spPr bwMode="auto">
                          <a:xfrm>
                            <a:off x="2008452" y="2030845"/>
                            <a:ext cx="626639" cy="61996"/>
                          </a:xfrm>
                          <a:prstGeom prst="rect">
                            <a:avLst/>
                          </a:prstGeom>
                          <a:solidFill>
                            <a:schemeClr val="bg1"/>
                          </a:solidFill>
                          <a:ln w="9525">
                            <a:noFill/>
                            <a:miter lim="800000"/>
                            <a:headEnd/>
                            <a:tailEnd/>
                          </a:ln>
                        </wps:spPr>
                        <wps:txbx>
                          <w:txbxContent>
                            <w:p w14:paraId="47C7DD37" w14:textId="77777777" w:rsidR="008F66F3" w:rsidRPr="00142FCA" w:rsidRDefault="008F66F3" w:rsidP="00BD5D54">
                              <w:pPr>
                                <w:rPr>
                                  <w:rFonts w:ascii="Arial" w:hAnsi="Arial" w:cs="Arial"/>
                                  <w:sz w:val="7"/>
                                  <w:szCs w:val="7"/>
                                </w:rPr>
                              </w:pPr>
                              <w:r w:rsidRPr="00142FCA">
                                <w:rPr>
                                  <w:rFonts w:ascii="Arial" w:hAnsi="Arial" w:cs="Arial"/>
                                  <w:sz w:val="7"/>
                                </w:rPr>
                                <w:t>Плацебо + mFOLFOX6</w:t>
                              </w:r>
                            </w:p>
                          </w:txbxContent>
                        </wps:txbx>
                        <wps:bodyPr rot="0" vert="horz" wrap="square" lIns="0" tIns="0" rIns="0" bIns="0" anchor="t" anchorCtr="0">
                          <a:noAutofit/>
                        </wps:bodyPr>
                      </wps:wsp>
                      <wps:wsp>
                        <wps:cNvPr id="6" name="Text Box 6"/>
                        <wps:cNvSpPr txBox="1">
                          <a:spLocks noChangeArrowheads="1"/>
                        </wps:cNvSpPr>
                        <wps:spPr bwMode="auto">
                          <a:xfrm>
                            <a:off x="-44449" y="2458751"/>
                            <a:ext cx="630767" cy="103290"/>
                          </a:xfrm>
                          <a:prstGeom prst="rect">
                            <a:avLst/>
                          </a:prstGeom>
                          <a:solidFill>
                            <a:schemeClr val="bg1"/>
                          </a:solidFill>
                          <a:ln w="9525">
                            <a:noFill/>
                            <a:miter lim="800000"/>
                            <a:headEnd/>
                            <a:tailEnd/>
                          </a:ln>
                        </wps:spPr>
                        <wps:txbx>
                          <w:txbxContent>
                            <w:p w14:paraId="597E60F8" w14:textId="77777777" w:rsidR="008F66F3" w:rsidRPr="00135E15" w:rsidRDefault="008F66F3" w:rsidP="00BD5D54">
                              <w:pPr>
                                <w:rPr>
                                  <w:rFonts w:ascii="Arial" w:hAnsi="Arial" w:cs="Arial"/>
                                  <w:sz w:val="7"/>
                                  <w:szCs w:val="7"/>
                                </w:rPr>
                              </w:pPr>
                              <w:r w:rsidRPr="00135E15">
                                <w:rPr>
                                  <w:rFonts w:ascii="Arial" w:hAnsi="Arial" w:cs="Arial"/>
                                  <w:sz w:val="7"/>
                                  <w:szCs w:val="7"/>
                                </w:rPr>
                                <w:t>Золбетуксимаб + mFOLFOX6</w:t>
                              </w:r>
                            </w:p>
                          </w:txbxContent>
                        </wps:txbx>
                        <wps:bodyPr rot="0" vert="horz" wrap="square" lIns="0" tIns="0" rIns="0" bIns="0" anchor="t" anchorCtr="0">
                          <a:noAutofit/>
                        </wps:bodyPr>
                      </wps:wsp>
                      <wps:wsp>
                        <wps:cNvPr id="7" name="Text Box 7"/>
                        <wps:cNvSpPr txBox="1">
                          <a:spLocks noChangeArrowheads="1"/>
                        </wps:cNvSpPr>
                        <wps:spPr bwMode="auto">
                          <a:xfrm>
                            <a:off x="75290" y="2644602"/>
                            <a:ext cx="511027" cy="65616"/>
                          </a:xfrm>
                          <a:prstGeom prst="rect">
                            <a:avLst/>
                          </a:prstGeom>
                          <a:solidFill>
                            <a:schemeClr val="bg1"/>
                          </a:solidFill>
                          <a:ln w="9525">
                            <a:noFill/>
                            <a:miter lim="800000"/>
                            <a:headEnd/>
                            <a:tailEnd/>
                          </a:ln>
                        </wps:spPr>
                        <wps:txbx>
                          <w:txbxContent>
                            <w:p w14:paraId="605AE9B3" w14:textId="77777777" w:rsidR="008F66F3" w:rsidRPr="00135E15" w:rsidRDefault="008F66F3" w:rsidP="00BD5D54">
                              <w:pPr>
                                <w:rPr>
                                  <w:rFonts w:ascii="Arial" w:hAnsi="Arial" w:cs="Arial"/>
                                  <w:sz w:val="7"/>
                                  <w:szCs w:val="7"/>
                                </w:rPr>
                              </w:pPr>
                              <w:r w:rsidRPr="00135E15">
                                <w:rPr>
                                  <w:rFonts w:ascii="Arial" w:hAnsi="Arial" w:cs="Arial"/>
                                  <w:sz w:val="7"/>
                                  <w:szCs w:val="7"/>
                                </w:rPr>
                                <w:t>Плацебо + mFOLFOX6</w:t>
                              </w:r>
                            </w:p>
                          </w:txbxContent>
                        </wps:txbx>
                        <wps:bodyPr rot="0" vert="horz" wrap="square" lIns="0" tIns="0" rIns="0" bIns="0" anchor="t" anchorCtr="0">
                          <a:noAutofit/>
                        </wps:bodyPr>
                      </wps:wsp>
                      <wps:wsp>
                        <wps:cNvPr id="8" name="Text Box 8"/>
                        <wps:cNvSpPr txBox="1">
                          <a:spLocks noChangeArrowheads="1"/>
                        </wps:cNvSpPr>
                        <wps:spPr bwMode="auto">
                          <a:xfrm>
                            <a:off x="56814" y="2314660"/>
                            <a:ext cx="450289" cy="95776"/>
                          </a:xfrm>
                          <a:prstGeom prst="rect">
                            <a:avLst/>
                          </a:prstGeom>
                          <a:solidFill>
                            <a:schemeClr val="bg1"/>
                          </a:solidFill>
                          <a:ln w="9525">
                            <a:noFill/>
                            <a:miter lim="800000"/>
                            <a:headEnd/>
                            <a:tailEnd/>
                          </a:ln>
                        </wps:spPr>
                        <wps:txbx>
                          <w:txbxContent>
                            <w:p w14:paraId="1AC46F8A" w14:textId="77777777" w:rsidR="008F66F3" w:rsidRPr="00142FCA" w:rsidRDefault="008F66F3" w:rsidP="00BD5D54">
                              <w:pPr>
                                <w:rPr>
                                  <w:rFonts w:ascii="Arial" w:hAnsi="Arial" w:cs="Arial"/>
                                  <w:sz w:val="12"/>
                                  <w:szCs w:val="12"/>
                                </w:rPr>
                              </w:pPr>
                              <w:r w:rsidRPr="00142FCA">
                                <w:rPr>
                                  <w:rFonts w:ascii="Arial" w:hAnsi="Arial" w:cs="Arial"/>
                                  <w:sz w:val="12"/>
                                </w:rPr>
                                <w:t>N в риск</w:t>
                              </w:r>
                            </w:p>
                          </w:txbxContent>
                        </wps:txbx>
                        <wps:bodyPr rot="0" vert="horz" wrap="square" lIns="0" tIns="0" rIns="0" bIns="0" anchor="t" anchorCtr="0">
                          <a:noAutofit/>
                        </wps:bodyPr>
                      </wps:wsp>
                      <wps:wsp>
                        <wps:cNvPr id="9" name="Text Box 9"/>
                        <wps:cNvSpPr txBox="1">
                          <a:spLocks noChangeArrowheads="1"/>
                        </wps:cNvSpPr>
                        <wps:spPr bwMode="auto">
                          <a:xfrm>
                            <a:off x="410461" y="127690"/>
                            <a:ext cx="146050" cy="115727"/>
                          </a:xfrm>
                          <a:prstGeom prst="rect">
                            <a:avLst/>
                          </a:prstGeom>
                          <a:solidFill>
                            <a:schemeClr val="bg1"/>
                          </a:solidFill>
                          <a:ln w="9525">
                            <a:noFill/>
                            <a:miter lim="800000"/>
                            <a:headEnd/>
                            <a:tailEnd/>
                          </a:ln>
                        </wps:spPr>
                        <wps:txbx>
                          <w:txbxContent>
                            <w:p w14:paraId="7CF7D01B" w14:textId="77777777" w:rsidR="008F66F3" w:rsidRPr="009456B7" w:rsidRDefault="008F66F3" w:rsidP="00BD5D54">
                              <w:pPr>
                                <w:spacing w:after="580"/>
                                <w:jc w:val="right"/>
                                <w:rPr>
                                  <w:rFonts w:ascii="Arial" w:hAnsi="Arial" w:cs="Arial"/>
                                  <w:sz w:val="10"/>
                                  <w:szCs w:val="10"/>
                                </w:rPr>
                              </w:pPr>
                              <w:r w:rsidRPr="009456B7">
                                <w:rPr>
                                  <w:rFonts w:ascii="Arial"/>
                                  <w:sz w:val="10"/>
                                  <w:szCs w:val="10"/>
                                </w:rPr>
                                <w:t>1,0</w:t>
                              </w:r>
                            </w:p>
                            <w:p w14:paraId="49F786E1" w14:textId="77777777" w:rsidR="008F66F3" w:rsidRPr="009456B7" w:rsidRDefault="008F66F3" w:rsidP="00BD5D54">
                              <w:pPr>
                                <w:spacing w:after="580"/>
                                <w:jc w:val="right"/>
                                <w:rPr>
                                  <w:rFonts w:ascii="Arial" w:hAnsi="Arial" w:cs="Arial"/>
                                  <w:sz w:val="10"/>
                                  <w:szCs w:val="10"/>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DFF31A" id="Group 4" o:spid="_x0000_s1027" style="position:absolute;margin-left:1.1pt;margin-top:2.2pt;width:330.6pt;height:203.35pt;z-index:251659264;mso-width-relative:margin;mso-height-relative:margin" coordorigin="-444,1276" coordsize="41983,2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">
                <v:shape id="_x0000_s1028" type="#_x0000_t202" style="position:absolute;left:14520;top:22426;width:27018;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" fillcolor="white [3212]" stroked="f">
                  <v:textbox inset="0,0,0,0">
                    <w:txbxContent>
                      <w:p w14:paraId="4A3AE5DE" w14:textId="77777777" w:rsidR="008F66F3" w:rsidRPr="00142FCA" w:rsidRDefault="008F66F3" w:rsidP="00BD5D54">
                        <w:pPr>
                          <w:jc w:val="center"/>
                          <w:rPr>
                            <w:rFonts w:ascii="Arial" w:hAnsi="Arial" w:cs="Arial"/>
                            <w:sz w:val="14"/>
                            <w:szCs w:val="14"/>
                          </w:rPr>
                        </w:pPr>
                        <w:r w:rsidRPr="00142FCA">
                          <w:rPr>
                            <w:rFonts w:ascii="Arial" w:hAnsi="Arial" w:cs="Arial"/>
                            <w:sz w:val="14"/>
                          </w:rPr>
                          <w:t>Продължителност на преживяемостта без прогресия (месеци)</w:t>
                        </w:r>
                      </w:p>
                    </w:txbxContent>
                  </v:textbox>
                </v:shape>
                <v:shape id="_x0000_s1029" type="#_x0000_t202" style="position:absolute;left:885;top:1276;width:1334;height:2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" fillcolor="white [3212]" stroked="f">
                  <v:textbox style="layout-flow:vertical;mso-layout-flow-alt:bottom-to-top" inset="0,0,0,0">
                    <w:txbxContent>
                      <w:p w14:paraId="5091612B" w14:textId="77777777" w:rsidR="008F66F3" w:rsidRPr="00142FCA" w:rsidRDefault="008F66F3" w:rsidP="00BD5D54">
                        <w:pPr>
                          <w:jc w:val="center"/>
                          <w:rPr>
                            <w:rFonts w:ascii="Arial" w:hAnsi="Arial" w:cs="Arial"/>
                            <w:sz w:val="14"/>
                            <w:szCs w:val="14"/>
                          </w:rPr>
                        </w:pPr>
                        <w:r w:rsidRPr="00142FCA">
                          <w:rPr>
                            <w:rFonts w:ascii="Arial" w:hAnsi="Arial" w:cs="Arial"/>
                            <w:sz w:val="14"/>
                          </w:rPr>
                          <w:t>Вероятност за преживяемост без прогресия</w:t>
                        </w:r>
                      </w:p>
                    </w:txbxContent>
                  </v:textbox>
                </v:shape>
                <v:shape id="_x0000_s1030" type="#_x0000_t202" style="position:absolute;left:9281;top:20311;width:773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" fillcolor="white [3212]" stroked="f">
                  <v:textbox inset="0,0,0,0">
                    <w:txbxContent>
                      <w:p w14:paraId="7449A18F" w14:textId="77777777" w:rsidR="008F66F3" w:rsidRPr="00142FCA" w:rsidRDefault="008F66F3" w:rsidP="00BD5D54">
                        <w:pPr>
                          <w:rPr>
                            <w:rFonts w:ascii="Arial" w:hAnsi="Arial" w:cs="Arial"/>
                            <w:sz w:val="7"/>
                            <w:szCs w:val="7"/>
                          </w:rPr>
                        </w:pPr>
                        <w:r w:rsidRPr="00142FCA">
                          <w:rPr>
                            <w:rFonts w:ascii="Arial" w:hAnsi="Arial" w:cs="Arial"/>
                            <w:sz w:val="7"/>
                          </w:rPr>
                          <w:t>Золбетуксимаб + mFOLFOX6</w:t>
                        </w:r>
                      </w:p>
                    </w:txbxContent>
                  </v:textbox>
                </v:shape>
                <v:shape id="Text Box 5" o:spid="_x0000_s1031" type="#_x0000_t202" style="position:absolute;left:20084;top:20308;width:6266;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" fillcolor="white [3212]" stroked="f">
                  <v:textbox inset="0,0,0,0">
                    <w:txbxContent>
                      <w:p w14:paraId="47C7DD37" w14:textId="77777777" w:rsidR="008F66F3" w:rsidRPr="00142FCA" w:rsidRDefault="008F66F3" w:rsidP="00BD5D54">
                        <w:pPr>
                          <w:rPr>
                            <w:rFonts w:ascii="Arial" w:hAnsi="Arial" w:cs="Arial"/>
                            <w:sz w:val="7"/>
                            <w:szCs w:val="7"/>
                          </w:rPr>
                        </w:pPr>
                        <w:r w:rsidRPr="00142FCA">
                          <w:rPr>
                            <w:rFonts w:ascii="Arial" w:hAnsi="Arial" w:cs="Arial"/>
                            <w:sz w:val="7"/>
                          </w:rPr>
                          <w:t>Плацебо + mFOLFOX6</w:t>
                        </w:r>
                      </w:p>
                    </w:txbxContent>
                  </v:textbox>
                </v:shape>
                <v:shape id="Text Box 6" o:spid="_x0000_s1032" type="#_x0000_t202" style="position:absolute;left:-444;top:24587;width:6307;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" fillcolor="white [3212]" stroked="f">
                  <v:textbox inset="0,0,0,0">
                    <w:txbxContent>
                      <w:p w14:paraId="597E60F8" w14:textId="77777777" w:rsidR="008F66F3" w:rsidRPr="00135E15" w:rsidRDefault="008F66F3" w:rsidP="00BD5D54">
                        <w:pPr>
                          <w:rPr>
                            <w:rFonts w:ascii="Arial" w:hAnsi="Arial" w:cs="Arial"/>
                            <w:sz w:val="7"/>
                            <w:szCs w:val="7"/>
                          </w:rPr>
                        </w:pPr>
                        <w:r w:rsidRPr="00135E15">
                          <w:rPr>
                            <w:rFonts w:ascii="Arial" w:hAnsi="Arial" w:cs="Arial"/>
                            <w:sz w:val="7"/>
                            <w:szCs w:val="7"/>
                          </w:rPr>
                          <w:t>Золбетуксимаб + mFOLFOX6</w:t>
                        </w:r>
                      </w:p>
                    </w:txbxContent>
                  </v:textbox>
                </v:shape>
                <v:shape id="Text Box 7" o:spid="_x0000_s1033" type="#_x0000_t202" style="position:absolute;left:752;top:26446;width:511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" fillcolor="white [3212]" stroked="f">
                  <v:textbox inset="0,0,0,0">
                    <w:txbxContent>
                      <w:p w14:paraId="605AE9B3" w14:textId="77777777" w:rsidR="008F66F3" w:rsidRPr="00135E15" w:rsidRDefault="008F66F3" w:rsidP="00BD5D54">
                        <w:pPr>
                          <w:rPr>
                            <w:rFonts w:ascii="Arial" w:hAnsi="Arial" w:cs="Arial"/>
                            <w:sz w:val="7"/>
                            <w:szCs w:val="7"/>
                          </w:rPr>
                        </w:pPr>
                        <w:r w:rsidRPr="00135E15">
                          <w:rPr>
                            <w:rFonts w:ascii="Arial" w:hAnsi="Arial" w:cs="Arial"/>
                            <w:sz w:val="7"/>
                            <w:szCs w:val="7"/>
                          </w:rPr>
                          <w:t>Плацебо + mFOLFOX6</w:t>
                        </w:r>
                      </w:p>
                    </w:txbxContent>
                  </v:textbox>
                </v:shape>
                <v:shape id="Text Box 8" o:spid="_x0000_s1034" type="#_x0000_t202" style="position:absolute;left:568;top:23146;width:4503;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" fillcolor="white [3212]" stroked="f">
                  <v:textbox inset="0,0,0,0">
                    <w:txbxContent>
                      <w:p w14:paraId="1AC46F8A" w14:textId="77777777" w:rsidR="008F66F3" w:rsidRPr="00142FCA" w:rsidRDefault="008F66F3" w:rsidP="00BD5D54">
                        <w:pPr>
                          <w:rPr>
                            <w:rFonts w:ascii="Arial" w:hAnsi="Arial" w:cs="Arial"/>
                            <w:sz w:val="12"/>
                            <w:szCs w:val="12"/>
                          </w:rPr>
                        </w:pPr>
                        <w:r w:rsidRPr="00142FCA">
                          <w:rPr>
                            <w:rFonts w:ascii="Arial" w:hAnsi="Arial" w:cs="Arial"/>
                            <w:sz w:val="12"/>
                          </w:rPr>
                          <w:t>N в риск</w:t>
                        </w:r>
                      </w:p>
                    </w:txbxContent>
                  </v:textbox>
                </v:shape>
                <v:shape id="Text Box 9" o:spid="_x0000_s1035" type="#_x0000_t202" style="position:absolute;left:4104;top:1276;width:1461;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" fillcolor="white [3212]" stroked="f">
                  <v:textbox inset="0,0,0,0">
                    <w:txbxContent>
                      <w:p w14:paraId="7CF7D01B" w14:textId="77777777" w:rsidR="008F66F3" w:rsidRPr="009456B7" w:rsidRDefault="008F66F3" w:rsidP="00BD5D54">
                        <w:pPr>
                          <w:spacing w:after="580"/>
                          <w:jc w:val="right"/>
                          <w:rPr>
                            <w:rFonts w:ascii="Arial" w:hAnsi="Arial" w:cs="Arial"/>
                            <w:sz w:val="10"/>
                            <w:szCs w:val="10"/>
                          </w:rPr>
                        </w:pPr>
                        <w:r w:rsidRPr="009456B7">
                          <w:rPr>
                            <w:rFonts w:ascii="Arial"/>
                            <w:sz w:val="10"/>
                            <w:szCs w:val="10"/>
                          </w:rPr>
                          <w:t>1,0</w:t>
                        </w:r>
                      </w:p>
                      <w:p w14:paraId="49F786E1" w14:textId="77777777" w:rsidR="008F66F3" w:rsidRPr="009456B7" w:rsidRDefault="008F66F3" w:rsidP="00BD5D54">
                        <w:pPr>
                          <w:spacing w:after="580"/>
                          <w:jc w:val="right"/>
                          <w:rPr>
                            <w:rFonts w:ascii="Arial" w:hAnsi="Arial" w:cs="Arial"/>
                            <w:sz w:val="10"/>
                            <w:szCs w:val="10"/>
                          </w:rPr>
                        </w:pPr>
                      </w:p>
                    </w:txbxContent>
                  </v:textbox>
                </v:shape>
              </v:group>
            </w:pict>
          </mc:Fallback>
        </mc:AlternateContent>
      </w:r>
      <w:r w:rsidRPr="007669C6">
        <w:rPr>
          <w:rFonts w:cs="Myanmar Text"/>
          <w:b/>
          <w:iCs/>
          <w:noProof/>
        </w:rPr>
        <mc:AlternateContent>
          <mc:Choice Requires="wps">
            <w:drawing>
              <wp:anchor distT="0" distB="0" distL="114300" distR="114300" simplePos="0" relativeHeight="251661312" behindDoc="0" locked="0" layoutInCell="1" allowOverlap="1" wp14:anchorId="00D1F887" wp14:editId="12381342">
                <wp:simplePos x="0" y="0"/>
                <wp:positionH relativeFrom="column">
                  <wp:posOffset>463338</wp:posOffset>
                </wp:positionH>
                <wp:positionV relativeFrom="paragraph">
                  <wp:posOffset>408940</wp:posOffset>
                </wp:positionV>
                <wp:extent cx="146050" cy="115570"/>
                <wp:effectExtent l="0" t="0" r="6350" b="0"/>
                <wp:wrapNone/>
                <wp:docPr id="661396076" name="Text Box 661396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15570"/>
                        </a:xfrm>
                        <a:prstGeom prst="rect">
                          <a:avLst/>
                        </a:prstGeom>
                        <a:solidFill>
                          <a:schemeClr val="bg1"/>
                        </a:solidFill>
                        <a:ln w="9525">
                          <a:noFill/>
                          <a:miter lim="800000"/>
                          <a:headEnd/>
                          <a:tailEnd/>
                        </a:ln>
                      </wps:spPr>
                      <wps:txbx>
                        <w:txbxContent>
                          <w:p w14:paraId="37FE554F" w14:textId="77777777" w:rsidR="008F66F3" w:rsidRPr="009456B7" w:rsidRDefault="008F66F3" w:rsidP="00BD5D54">
                            <w:pPr>
                              <w:spacing w:after="580"/>
                              <w:jc w:val="right"/>
                              <w:rPr>
                                <w:rFonts w:ascii="Arial" w:hAnsi="Arial" w:cs="Arial"/>
                                <w:sz w:val="10"/>
                                <w:szCs w:val="10"/>
                                <w:lang w:val="sk-SK"/>
                              </w:rPr>
                            </w:pPr>
                            <w:r>
                              <w:rPr>
                                <w:rFonts w:ascii="Arial"/>
                                <w:sz w:val="10"/>
                                <w:szCs w:val="10"/>
                                <w:lang w:val="sk-SK"/>
                              </w:rPr>
                              <w:t>0,8</w:t>
                            </w:r>
                          </w:p>
                          <w:p w14:paraId="331B7CEF" w14:textId="77777777" w:rsidR="008F66F3" w:rsidRPr="009456B7" w:rsidRDefault="008F66F3" w:rsidP="00BD5D54">
                            <w:pPr>
                              <w:spacing w:after="580"/>
                              <w:jc w:val="right"/>
                              <w:rPr>
                                <w:rFonts w:ascii="Arial" w:hAnsi="Arial" w:cs="Arial"/>
                                <w:sz w:val="10"/>
                                <w:szCs w:val="10"/>
                              </w:rPr>
                            </w:pPr>
                          </w:p>
                        </w:txbxContent>
                      </wps:txbx>
                      <wps:bodyPr rot="0" vert="horz" wrap="square" lIns="0" tIns="0" rIns="0" bIns="0" anchor="t" anchorCtr="0">
                        <a:noAutofit/>
                      </wps:bodyPr>
                    </wps:wsp>
                  </a:graphicData>
                </a:graphic>
              </wp:anchor>
            </w:drawing>
          </mc:Choice>
          <mc:Fallback>
            <w:pict>
              <v:shape w14:anchorId="00D1F887" id="Text Box 661396076" o:spid="_x0000_s1036" type="#_x0000_t202" style="position:absolute;margin-left:36.5pt;margin-top:32.2pt;width:11.5pt;height: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" fillcolor="white [3212]" stroked="f">
                <v:textbox inset="0,0,0,0">
                  <w:txbxContent>
                    <w:p w14:paraId="37FE554F" w14:textId="77777777" w:rsidR="008F66F3" w:rsidRPr="009456B7" w:rsidRDefault="008F66F3" w:rsidP="00BD5D54">
                      <w:pPr>
                        <w:spacing w:after="580"/>
                        <w:jc w:val="right"/>
                        <w:rPr>
                          <w:rFonts w:ascii="Arial" w:hAnsi="Arial" w:cs="Arial"/>
                          <w:sz w:val="10"/>
                          <w:szCs w:val="10"/>
                          <w:lang w:val="sk-SK"/>
                        </w:rPr>
                      </w:pPr>
                      <w:r>
                        <w:rPr>
                          <w:rFonts w:ascii="Arial"/>
                          <w:sz w:val="10"/>
                          <w:szCs w:val="10"/>
                          <w:lang w:val="sk-SK"/>
                        </w:rPr>
                        <w:t>0,8</w:t>
                      </w:r>
                    </w:p>
                    <w:p w14:paraId="331B7CEF" w14:textId="77777777" w:rsidR="008F66F3" w:rsidRPr="009456B7" w:rsidRDefault="008F66F3" w:rsidP="00BD5D54">
                      <w:pPr>
                        <w:spacing w:after="58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65408" behindDoc="0" locked="0" layoutInCell="1" allowOverlap="1" wp14:anchorId="0C479802" wp14:editId="319F3937">
                <wp:simplePos x="0" y="0"/>
                <wp:positionH relativeFrom="column">
                  <wp:posOffset>466725</wp:posOffset>
                </wp:positionH>
                <wp:positionV relativeFrom="paragraph">
                  <wp:posOffset>1946698</wp:posOffset>
                </wp:positionV>
                <wp:extent cx="146050" cy="115570"/>
                <wp:effectExtent l="0" t="0" r="6350" b="0"/>
                <wp:wrapNone/>
                <wp:docPr id="661396082" name="Text Box 661396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15570"/>
                        </a:xfrm>
                        <a:prstGeom prst="rect">
                          <a:avLst/>
                        </a:prstGeom>
                        <a:solidFill>
                          <a:schemeClr val="bg1"/>
                        </a:solidFill>
                        <a:ln w="9525">
                          <a:noFill/>
                          <a:miter lim="800000"/>
                          <a:headEnd/>
                          <a:tailEnd/>
                        </a:ln>
                      </wps:spPr>
                      <wps:txbx>
                        <w:txbxContent>
                          <w:p w14:paraId="4094B05F" w14:textId="77777777" w:rsidR="008F66F3" w:rsidRPr="009456B7" w:rsidRDefault="008F66F3" w:rsidP="00BD5D54">
                            <w:pPr>
                              <w:spacing w:after="580"/>
                              <w:jc w:val="right"/>
                              <w:rPr>
                                <w:rFonts w:ascii="Arial" w:hAnsi="Arial" w:cs="Arial"/>
                                <w:sz w:val="10"/>
                                <w:szCs w:val="10"/>
                                <w:lang w:val="sk-SK"/>
                              </w:rPr>
                            </w:pPr>
                            <w:r>
                              <w:rPr>
                                <w:rFonts w:ascii="Arial"/>
                                <w:sz w:val="10"/>
                                <w:szCs w:val="10"/>
                                <w:lang w:val="sk-SK"/>
                              </w:rPr>
                              <w:t>0,0</w:t>
                            </w:r>
                          </w:p>
                          <w:p w14:paraId="233EF44C" w14:textId="77777777" w:rsidR="008F66F3" w:rsidRPr="009456B7" w:rsidRDefault="008F66F3" w:rsidP="00BD5D54">
                            <w:pPr>
                              <w:spacing w:after="580"/>
                              <w:jc w:val="right"/>
                              <w:rPr>
                                <w:rFonts w:ascii="Arial" w:hAnsi="Arial" w:cs="Arial"/>
                                <w:sz w:val="10"/>
                                <w:szCs w:val="10"/>
                              </w:rPr>
                            </w:pPr>
                          </w:p>
                        </w:txbxContent>
                      </wps:txbx>
                      <wps:bodyPr rot="0" vert="horz" wrap="square" lIns="0" tIns="0" rIns="0" bIns="0" anchor="t" anchorCtr="0">
                        <a:noAutofit/>
                      </wps:bodyPr>
                    </wps:wsp>
                  </a:graphicData>
                </a:graphic>
              </wp:anchor>
            </w:drawing>
          </mc:Choice>
          <mc:Fallback>
            <w:pict>
              <v:shape w14:anchorId="0C479802" id="Text Box 661396082" o:spid="_x0000_s1037" type="#_x0000_t202" style="position:absolute;margin-left:36.75pt;margin-top:153.3pt;width:11.5pt;height: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" fillcolor="white [3212]" stroked="f">
                <v:textbox inset="0,0,0,0">
                  <w:txbxContent>
                    <w:p w14:paraId="4094B05F" w14:textId="77777777" w:rsidR="008F66F3" w:rsidRPr="009456B7" w:rsidRDefault="008F66F3" w:rsidP="00BD5D54">
                      <w:pPr>
                        <w:spacing w:after="580"/>
                        <w:jc w:val="right"/>
                        <w:rPr>
                          <w:rFonts w:ascii="Arial" w:hAnsi="Arial" w:cs="Arial"/>
                          <w:sz w:val="10"/>
                          <w:szCs w:val="10"/>
                          <w:lang w:val="sk-SK"/>
                        </w:rPr>
                      </w:pPr>
                      <w:r>
                        <w:rPr>
                          <w:rFonts w:ascii="Arial"/>
                          <w:sz w:val="10"/>
                          <w:szCs w:val="10"/>
                          <w:lang w:val="sk-SK"/>
                        </w:rPr>
                        <w:t>0,0</w:t>
                      </w:r>
                    </w:p>
                    <w:p w14:paraId="233EF44C" w14:textId="77777777" w:rsidR="008F66F3" w:rsidRPr="009456B7" w:rsidRDefault="008F66F3" w:rsidP="00BD5D54">
                      <w:pPr>
                        <w:spacing w:after="58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64384" behindDoc="0" locked="0" layoutInCell="1" allowOverlap="1" wp14:anchorId="4462C2D1" wp14:editId="1BD8A73A">
                <wp:simplePos x="0" y="0"/>
                <wp:positionH relativeFrom="column">
                  <wp:posOffset>461645</wp:posOffset>
                </wp:positionH>
                <wp:positionV relativeFrom="paragraph">
                  <wp:posOffset>1560407</wp:posOffset>
                </wp:positionV>
                <wp:extent cx="146050" cy="115570"/>
                <wp:effectExtent l="0" t="0" r="6350" b="0"/>
                <wp:wrapNone/>
                <wp:docPr id="661396079" name="Text Box 661396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15570"/>
                        </a:xfrm>
                        <a:prstGeom prst="rect">
                          <a:avLst/>
                        </a:prstGeom>
                        <a:solidFill>
                          <a:schemeClr val="bg1"/>
                        </a:solidFill>
                        <a:ln w="9525">
                          <a:noFill/>
                          <a:miter lim="800000"/>
                          <a:headEnd/>
                          <a:tailEnd/>
                        </a:ln>
                      </wps:spPr>
                      <wps:txbx>
                        <w:txbxContent>
                          <w:p w14:paraId="412EBB89" w14:textId="77777777" w:rsidR="008F66F3" w:rsidRPr="009456B7" w:rsidRDefault="008F66F3" w:rsidP="00BD5D54">
                            <w:pPr>
                              <w:spacing w:after="580"/>
                              <w:jc w:val="right"/>
                              <w:rPr>
                                <w:rFonts w:ascii="Arial" w:hAnsi="Arial" w:cs="Arial"/>
                                <w:sz w:val="10"/>
                                <w:szCs w:val="10"/>
                                <w:lang w:val="sk-SK"/>
                              </w:rPr>
                            </w:pPr>
                            <w:r>
                              <w:rPr>
                                <w:rFonts w:ascii="Arial"/>
                                <w:sz w:val="10"/>
                                <w:szCs w:val="10"/>
                                <w:lang w:val="sk-SK"/>
                              </w:rPr>
                              <w:t>0,2</w:t>
                            </w:r>
                          </w:p>
                          <w:p w14:paraId="38DD4BE4" w14:textId="77777777" w:rsidR="008F66F3" w:rsidRPr="009456B7" w:rsidRDefault="008F66F3" w:rsidP="00BD5D54">
                            <w:pPr>
                              <w:spacing w:after="580"/>
                              <w:jc w:val="right"/>
                              <w:rPr>
                                <w:rFonts w:ascii="Arial" w:hAnsi="Arial" w:cs="Arial"/>
                                <w:sz w:val="10"/>
                                <w:szCs w:val="10"/>
                              </w:rPr>
                            </w:pPr>
                          </w:p>
                        </w:txbxContent>
                      </wps:txbx>
                      <wps:bodyPr rot="0" vert="horz" wrap="square" lIns="0" tIns="0" rIns="0" bIns="0" anchor="t" anchorCtr="0">
                        <a:noAutofit/>
                      </wps:bodyPr>
                    </wps:wsp>
                  </a:graphicData>
                </a:graphic>
              </wp:anchor>
            </w:drawing>
          </mc:Choice>
          <mc:Fallback>
            <w:pict>
              <v:shape w14:anchorId="4462C2D1" id="Text Box 661396079" o:spid="_x0000_s1038" type="#_x0000_t202" style="position:absolute;margin-left:36.35pt;margin-top:122.85pt;width:11.5pt;height: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" fillcolor="white [3212]" stroked="f">
                <v:textbox inset="0,0,0,0">
                  <w:txbxContent>
                    <w:p w14:paraId="412EBB89" w14:textId="77777777" w:rsidR="008F66F3" w:rsidRPr="009456B7" w:rsidRDefault="008F66F3" w:rsidP="00BD5D54">
                      <w:pPr>
                        <w:spacing w:after="580"/>
                        <w:jc w:val="right"/>
                        <w:rPr>
                          <w:rFonts w:ascii="Arial" w:hAnsi="Arial" w:cs="Arial"/>
                          <w:sz w:val="10"/>
                          <w:szCs w:val="10"/>
                          <w:lang w:val="sk-SK"/>
                        </w:rPr>
                      </w:pPr>
                      <w:r>
                        <w:rPr>
                          <w:rFonts w:ascii="Arial"/>
                          <w:sz w:val="10"/>
                          <w:szCs w:val="10"/>
                          <w:lang w:val="sk-SK"/>
                        </w:rPr>
                        <w:t>0,2</w:t>
                      </w:r>
                    </w:p>
                    <w:p w14:paraId="38DD4BE4" w14:textId="77777777" w:rsidR="008F66F3" w:rsidRPr="009456B7" w:rsidRDefault="008F66F3" w:rsidP="00BD5D54">
                      <w:pPr>
                        <w:spacing w:after="58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63360" behindDoc="0" locked="0" layoutInCell="1" allowOverlap="1" wp14:anchorId="61942F64" wp14:editId="0CEAE892">
                <wp:simplePos x="0" y="0"/>
                <wp:positionH relativeFrom="column">
                  <wp:posOffset>463550</wp:posOffset>
                </wp:positionH>
                <wp:positionV relativeFrom="paragraph">
                  <wp:posOffset>1180253</wp:posOffset>
                </wp:positionV>
                <wp:extent cx="146050" cy="115570"/>
                <wp:effectExtent l="0" t="0" r="6350" b="0"/>
                <wp:wrapNone/>
                <wp:docPr id="661396078" name="Text Box 661396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15570"/>
                        </a:xfrm>
                        <a:prstGeom prst="rect">
                          <a:avLst/>
                        </a:prstGeom>
                        <a:solidFill>
                          <a:schemeClr val="bg1"/>
                        </a:solidFill>
                        <a:ln w="9525">
                          <a:noFill/>
                          <a:miter lim="800000"/>
                          <a:headEnd/>
                          <a:tailEnd/>
                        </a:ln>
                      </wps:spPr>
                      <wps:txbx>
                        <w:txbxContent>
                          <w:p w14:paraId="1CB52A7E" w14:textId="77777777" w:rsidR="008F66F3" w:rsidRPr="009456B7" w:rsidRDefault="008F66F3" w:rsidP="00BD5D54">
                            <w:pPr>
                              <w:spacing w:after="580"/>
                              <w:jc w:val="right"/>
                              <w:rPr>
                                <w:rFonts w:ascii="Arial" w:hAnsi="Arial" w:cs="Arial"/>
                                <w:sz w:val="10"/>
                                <w:szCs w:val="10"/>
                                <w:lang w:val="sk-SK"/>
                              </w:rPr>
                            </w:pPr>
                            <w:r>
                              <w:rPr>
                                <w:rFonts w:ascii="Arial"/>
                                <w:sz w:val="10"/>
                                <w:szCs w:val="10"/>
                                <w:lang w:val="sk-SK"/>
                              </w:rPr>
                              <w:t>0,4</w:t>
                            </w:r>
                          </w:p>
                          <w:p w14:paraId="6D2BF43E" w14:textId="77777777" w:rsidR="008F66F3" w:rsidRPr="009456B7" w:rsidRDefault="008F66F3" w:rsidP="00BD5D54">
                            <w:pPr>
                              <w:spacing w:after="580"/>
                              <w:jc w:val="right"/>
                              <w:rPr>
                                <w:rFonts w:ascii="Arial" w:hAnsi="Arial" w:cs="Arial"/>
                                <w:sz w:val="10"/>
                                <w:szCs w:val="10"/>
                              </w:rPr>
                            </w:pPr>
                          </w:p>
                        </w:txbxContent>
                      </wps:txbx>
                      <wps:bodyPr rot="0" vert="horz" wrap="square" lIns="0" tIns="0" rIns="0" bIns="0" anchor="t" anchorCtr="0">
                        <a:noAutofit/>
                      </wps:bodyPr>
                    </wps:wsp>
                  </a:graphicData>
                </a:graphic>
              </wp:anchor>
            </w:drawing>
          </mc:Choice>
          <mc:Fallback>
            <w:pict>
              <v:shape w14:anchorId="61942F64" id="Text Box 661396078" o:spid="_x0000_s1039" type="#_x0000_t202" style="position:absolute;margin-left:36.5pt;margin-top:92.95pt;width:11.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" fillcolor="white [3212]" stroked="f">
                <v:textbox inset="0,0,0,0">
                  <w:txbxContent>
                    <w:p w14:paraId="1CB52A7E" w14:textId="77777777" w:rsidR="008F66F3" w:rsidRPr="009456B7" w:rsidRDefault="008F66F3" w:rsidP="00BD5D54">
                      <w:pPr>
                        <w:spacing w:after="580"/>
                        <w:jc w:val="right"/>
                        <w:rPr>
                          <w:rFonts w:ascii="Arial" w:hAnsi="Arial" w:cs="Arial"/>
                          <w:sz w:val="10"/>
                          <w:szCs w:val="10"/>
                          <w:lang w:val="sk-SK"/>
                        </w:rPr>
                      </w:pPr>
                      <w:r>
                        <w:rPr>
                          <w:rFonts w:ascii="Arial"/>
                          <w:sz w:val="10"/>
                          <w:szCs w:val="10"/>
                          <w:lang w:val="sk-SK"/>
                        </w:rPr>
                        <w:t>0,4</w:t>
                      </w:r>
                    </w:p>
                    <w:p w14:paraId="6D2BF43E" w14:textId="77777777" w:rsidR="008F66F3" w:rsidRPr="009456B7" w:rsidRDefault="008F66F3" w:rsidP="00BD5D54">
                      <w:pPr>
                        <w:spacing w:after="58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62336" behindDoc="0" locked="0" layoutInCell="1" allowOverlap="1" wp14:anchorId="2AE8E954" wp14:editId="444C0F83">
                <wp:simplePos x="0" y="0"/>
                <wp:positionH relativeFrom="column">
                  <wp:posOffset>470112</wp:posOffset>
                </wp:positionH>
                <wp:positionV relativeFrom="paragraph">
                  <wp:posOffset>795020</wp:posOffset>
                </wp:positionV>
                <wp:extent cx="146050" cy="115570"/>
                <wp:effectExtent l="0" t="0" r="6350" b="0"/>
                <wp:wrapNone/>
                <wp:docPr id="661396077" name="Text Box 661396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15570"/>
                        </a:xfrm>
                        <a:prstGeom prst="rect">
                          <a:avLst/>
                        </a:prstGeom>
                        <a:solidFill>
                          <a:schemeClr val="bg1"/>
                        </a:solidFill>
                        <a:ln w="9525">
                          <a:noFill/>
                          <a:miter lim="800000"/>
                          <a:headEnd/>
                          <a:tailEnd/>
                        </a:ln>
                      </wps:spPr>
                      <wps:txbx>
                        <w:txbxContent>
                          <w:p w14:paraId="4A45F1DF" w14:textId="77777777" w:rsidR="008F66F3" w:rsidRPr="009456B7" w:rsidRDefault="008F66F3" w:rsidP="00BD5D54">
                            <w:pPr>
                              <w:spacing w:after="580"/>
                              <w:jc w:val="right"/>
                              <w:rPr>
                                <w:rFonts w:ascii="Arial" w:hAnsi="Arial" w:cs="Arial"/>
                                <w:sz w:val="10"/>
                                <w:szCs w:val="10"/>
                                <w:lang w:val="sk-SK"/>
                              </w:rPr>
                            </w:pPr>
                            <w:r>
                              <w:rPr>
                                <w:rFonts w:ascii="Arial"/>
                                <w:sz w:val="10"/>
                                <w:szCs w:val="10"/>
                                <w:lang w:val="sk-SK"/>
                              </w:rPr>
                              <w:t>0,6</w:t>
                            </w:r>
                          </w:p>
                          <w:p w14:paraId="785CE1E2" w14:textId="77777777" w:rsidR="008F66F3" w:rsidRPr="009456B7" w:rsidRDefault="008F66F3" w:rsidP="00BD5D54">
                            <w:pPr>
                              <w:spacing w:after="580"/>
                              <w:jc w:val="right"/>
                              <w:rPr>
                                <w:rFonts w:ascii="Arial" w:hAnsi="Arial" w:cs="Arial"/>
                                <w:sz w:val="10"/>
                                <w:szCs w:val="10"/>
                              </w:rPr>
                            </w:pPr>
                          </w:p>
                        </w:txbxContent>
                      </wps:txbx>
                      <wps:bodyPr rot="0" vert="horz" wrap="square" lIns="0" tIns="0" rIns="0" bIns="0" anchor="t" anchorCtr="0">
                        <a:noAutofit/>
                      </wps:bodyPr>
                    </wps:wsp>
                  </a:graphicData>
                </a:graphic>
              </wp:anchor>
            </w:drawing>
          </mc:Choice>
          <mc:Fallback>
            <w:pict>
              <v:shape w14:anchorId="2AE8E954" id="Text Box 661396077" o:spid="_x0000_s1040" type="#_x0000_t202" style="position:absolute;margin-left:37pt;margin-top:62.6pt;width:11.5pt;height: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" fillcolor="white [3212]" stroked="f">
                <v:textbox inset="0,0,0,0">
                  <w:txbxContent>
                    <w:p w14:paraId="4A45F1DF" w14:textId="77777777" w:rsidR="008F66F3" w:rsidRPr="009456B7" w:rsidRDefault="008F66F3" w:rsidP="00BD5D54">
                      <w:pPr>
                        <w:spacing w:after="580"/>
                        <w:jc w:val="right"/>
                        <w:rPr>
                          <w:rFonts w:ascii="Arial" w:hAnsi="Arial" w:cs="Arial"/>
                          <w:sz w:val="10"/>
                          <w:szCs w:val="10"/>
                          <w:lang w:val="sk-SK"/>
                        </w:rPr>
                      </w:pPr>
                      <w:r>
                        <w:rPr>
                          <w:rFonts w:ascii="Arial"/>
                          <w:sz w:val="10"/>
                          <w:szCs w:val="10"/>
                          <w:lang w:val="sk-SK"/>
                        </w:rPr>
                        <w:t>0,6</w:t>
                      </w:r>
                    </w:p>
                    <w:p w14:paraId="785CE1E2" w14:textId="77777777" w:rsidR="008F66F3" w:rsidRPr="009456B7" w:rsidRDefault="008F66F3" w:rsidP="00BD5D54">
                      <w:pPr>
                        <w:spacing w:after="580"/>
                        <w:jc w:val="right"/>
                        <w:rPr>
                          <w:rFonts w:ascii="Arial" w:hAnsi="Arial" w:cs="Arial"/>
                          <w:sz w:val="10"/>
                          <w:szCs w:val="10"/>
                        </w:rPr>
                      </w:pPr>
                    </w:p>
                  </w:txbxContent>
                </v:textbox>
              </v:shape>
            </w:pict>
          </mc:Fallback>
        </mc:AlternateContent>
      </w:r>
      <w:r w:rsidRPr="007669C6">
        <w:rPr>
          <w:rFonts w:cs="Myanmar Text"/>
          <w:b/>
          <w:iCs/>
          <w:noProof/>
        </w:rPr>
        <w:drawing>
          <wp:inline distT="0" distB="0" distL="0" distR="0" wp14:anchorId="34FBDFD2" wp14:editId="3DC63CDA">
            <wp:extent cx="5187950" cy="2761615"/>
            <wp:effectExtent l="0" t="0" r="0" b="635"/>
            <wp:docPr id="661396075" name="Picture 661396075"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293" name="Picture 1" descr="A graph showing the growth of a number of individuals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187950" cy="2761615"/>
                    </a:xfrm>
                    <a:prstGeom prst="rect">
                      <a:avLst/>
                    </a:prstGeom>
                    <a:noFill/>
                    <a:ln>
                      <a:noFill/>
                    </a:ln>
                  </pic:spPr>
                </pic:pic>
              </a:graphicData>
            </a:graphic>
          </wp:inline>
        </w:drawing>
      </w:r>
    </w:p>
    <w:p w14:paraId="35CEBDB2" w14:textId="77777777" w:rsidR="008F66F3" w:rsidRPr="007669C6" w:rsidRDefault="008F66F3" w:rsidP="00BD5D54">
      <w:pPr>
        <w:rPr>
          <w:rFonts w:cs="Myanmar Text"/>
          <w:b/>
          <w:iCs/>
          <w:noProof/>
          <w:lang w:bidi="bg-BG"/>
        </w:rPr>
      </w:pPr>
    </w:p>
    <w:p w14:paraId="57501B33" w14:textId="77777777" w:rsidR="008F66F3" w:rsidRPr="007669C6" w:rsidRDefault="008F66F3" w:rsidP="001D0747">
      <w:pPr>
        <w:keepNext/>
        <w:keepLines/>
        <w:rPr>
          <w:rFonts w:cs="Myanmar Text"/>
          <w:b/>
          <w:iCs/>
          <w:noProof/>
          <w:lang w:bidi="bg-BG"/>
        </w:rPr>
      </w:pPr>
      <w:r w:rsidRPr="007669C6">
        <w:rPr>
          <w:rFonts w:cs="Myanmar Text"/>
          <w:b/>
          <w:iCs/>
          <w:noProof/>
          <w:lang w:bidi="bg-BG"/>
        </w:rPr>
        <w:t>Фигура 2. Графика на Kaplan Meier за обща преживяемост, SPOTLIGHT</w:t>
      </w:r>
    </w:p>
    <w:p w14:paraId="3730480C" w14:textId="77777777" w:rsidR="008F66F3" w:rsidRPr="007669C6" w:rsidRDefault="008F66F3" w:rsidP="00BD5D54">
      <w:pPr>
        <w:rPr>
          <w:rFonts w:cs="Myanmar Text"/>
          <w:b/>
          <w:iCs/>
          <w:noProof/>
          <w:lang w:bidi="bg-BG"/>
        </w:rPr>
      </w:pPr>
      <w:r w:rsidRPr="007669C6">
        <w:rPr>
          <w:rFonts w:cs="Myanmar Text"/>
          <w:b/>
          <w:iCs/>
          <w:noProof/>
        </w:rPr>
        <mc:AlternateContent>
          <mc:Choice Requires="wpg">
            <w:drawing>
              <wp:anchor distT="0" distB="0" distL="114300" distR="114300" simplePos="0" relativeHeight="251660288" behindDoc="0" locked="0" layoutInCell="1" allowOverlap="1" wp14:anchorId="79194E8F" wp14:editId="5AE7BC35">
                <wp:simplePos x="0" y="0"/>
                <wp:positionH relativeFrom="column">
                  <wp:posOffset>-24130</wp:posOffset>
                </wp:positionH>
                <wp:positionV relativeFrom="paragraph">
                  <wp:posOffset>132715</wp:posOffset>
                </wp:positionV>
                <wp:extent cx="5476875" cy="2782955"/>
                <wp:effectExtent l="0" t="0" r="9525" b="0"/>
                <wp:wrapNone/>
                <wp:docPr id="11" name="Group 11"/>
                <wp:cNvGraphicFramePr/>
                <a:graphic xmlns:a="http://schemas.openxmlformats.org/drawingml/2006/main">
                  <a:graphicData uri="http://schemas.microsoft.com/office/word/2010/wordprocessingGroup">
                    <wpg:wgp>
                      <wpg:cNvGrpSpPr/>
                      <wpg:grpSpPr>
                        <a:xfrm>
                          <a:off x="0" y="0"/>
                          <a:ext cx="5476875" cy="2782955"/>
                          <a:chOff x="-82340" y="134940"/>
                          <a:chExt cx="4136500" cy="2782955"/>
                        </a:xfrm>
                      </wpg:grpSpPr>
                      <wps:wsp>
                        <wps:cNvPr id="12" name="Text Box 2"/>
                        <wps:cNvSpPr txBox="1">
                          <a:spLocks noChangeArrowheads="1"/>
                        </wps:cNvSpPr>
                        <wps:spPr bwMode="auto">
                          <a:xfrm>
                            <a:off x="1011135" y="2430465"/>
                            <a:ext cx="3043025" cy="111641"/>
                          </a:xfrm>
                          <a:prstGeom prst="rect">
                            <a:avLst/>
                          </a:prstGeom>
                          <a:solidFill>
                            <a:schemeClr val="bg1"/>
                          </a:solidFill>
                          <a:ln w="9525">
                            <a:noFill/>
                            <a:miter lim="800000"/>
                            <a:headEnd/>
                            <a:tailEnd/>
                          </a:ln>
                        </wps:spPr>
                        <wps:txbx>
                          <w:txbxContent>
                            <w:p w14:paraId="1E528E32" w14:textId="77777777" w:rsidR="008F66F3" w:rsidRPr="00FC5ECE" w:rsidRDefault="008F66F3" w:rsidP="00BD5D54">
                              <w:pPr>
                                <w:jc w:val="center"/>
                                <w:rPr>
                                  <w:rFonts w:ascii="Arial" w:hAnsi="Arial" w:cs="Arial"/>
                                  <w:sz w:val="14"/>
                                  <w:szCs w:val="14"/>
                                </w:rPr>
                              </w:pPr>
                              <w:r w:rsidRPr="00FC5ECE">
                                <w:rPr>
                                  <w:rFonts w:ascii="Arial" w:hAnsi="Arial" w:cs="Arial"/>
                                  <w:sz w:val="14"/>
                                </w:rPr>
                                <w:t>Продължителност на общата преживяемост (месеци)</w:t>
                              </w:r>
                            </w:p>
                          </w:txbxContent>
                        </wps:txbx>
                        <wps:bodyPr rot="0" vert="horz" wrap="square" lIns="0" tIns="0" rIns="0" bIns="0" anchor="t" anchorCtr="0">
                          <a:noAutofit/>
                        </wps:bodyPr>
                      </wps:wsp>
                      <wps:wsp>
                        <wps:cNvPr id="13" name="Text Box 2"/>
                        <wps:cNvSpPr txBox="1">
                          <a:spLocks noChangeArrowheads="1"/>
                        </wps:cNvSpPr>
                        <wps:spPr bwMode="auto">
                          <a:xfrm>
                            <a:off x="-1588" y="134940"/>
                            <a:ext cx="133350" cy="2164080"/>
                          </a:xfrm>
                          <a:prstGeom prst="rect">
                            <a:avLst/>
                          </a:prstGeom>
                          <a:solidFill>
                            <a:schemeClr val="bg1"/>
                          </a:solidFill>
                          <a:ln w="9525">
                            <a:noFill/>
                            <a:miter lim="800000"/>
                            <a:headEnd/>
                            <a:tailEnd/>
                          </a:ln>
                        </wps:spPr>
                        <wps:txbx>
                          <w:txbxContent>
                            <w:p w14:paraId="6025C7A3" w14:textId="77777777" w:rsidR="008F66F3" w:rsidRPr="00FC5ECE" w:rsidRDefault="008F66F3" w:rsidP="00BD5D54">
                              <w:pPr>
                                <w:jc w:val="center"/>
                                <w:rPr>
                                  <w:rFonts w:ascii="Arial" w:hAnsi="Arial" w:cs="Arial"/>
                                  <w:sz w:val="14"/>
                                  <w:szCs w:val="14"/>
                                </w:rPr>
                              </w:pPr>
                              <w:r w:rsidRPr="00FC5ECE">
                                <w:rPr>
                                  <w:rFonts w:ascii="Arial" w:hAnsi="Arial" w:cs="Arial"/>
                                  <w:sz w:val="14"/>
                                </w:rPr>
                                <w:t>Вероятност за обща преживяемост</w:t>
                              </w:r>
                            </w:p>
                          </w:txbxContent>
                        </wps:txbx>
                        <wps:bodyPr rot="0" vert="vert270" wrap="square" lIns="0" tIns="0" rIns="0" bIns="0" anchor="t" anchorCtr="0">
                          <a:noAutofit/>
                        </wps:bodyPr>
                      </wps:wsp>
                      <wps:wsp>
                        <wps:cNvPr id="14" name="Text Box 14"/>
                        <wps:cNvSpPr txBox="1">
                          <a:spLocks noChangeArrowheads="1"/>
                        </wps:cNvSpPr>
                        <wps:spPr bwMode="auto">
                          <a:xfrm>
                            <a:off x="872777" y="2192616"/>
                            <a:ext cx="825226" cy="54610"/>
                          </a:xfrm>
                          <a:prstGeom prst="rect">
                            <a:avLst/>
                          </a:prstGeom>
                          <a:solidFill>
                            <a:schemeClr val="bg1"/>
                          </a:solidFill>
                          <a:ln w="9525">
                            <a:noFill/>
                            <a:miter lim="800000"/>
                            <a:headEnd/>
                            <a:tailEnd/>
                          </a:ln>
                        </wps:spPr>
                        <wps:txbx>
                          <w:txbxContent>
                            <w:p w14:paraId="2468B041" w14:textId="77777777" w:rsidR="008F66F3" w:rsidRPr="00E277AA" w:rsidRDefault="008F66F3" w:rsidP="00BD5D54">
                              <w:pPr>
                                <w:rPr>
                                  <w:rFonts w:ascii="Arial" w:hAnsi="Arial" w:cs="Arial"/>
                                  <w:sz w:val="7"/>
                                  <w:szCs w:val="7"/>
                                </w:rPr>
                              </w:pPr>
                              <w:r>
                                <w:rPr>
                                  <w:rFonts w:ascii="Arial"/>
                                  <w:sz w:val="7"/>
                                </w:rPr>
                                <w:t>Золбетуксимаб </w:t>
                              </w:r>
                              <w:r>
                                <w:rPr>
                                  <w:rFonts w:ascii="Arial"/>
                                  <w:sz w:val="7"/>
                                </w:rPr>
                                <w:t>+</w:t>
                              </w:r>
                              <w:r>
                                <w:rPr>
                                  <w:rFonts w:ascii="Arial"/>
                                  <w:sz w:val="7"/>
                                </w:rPr>
                                <w:t> </w:t>
                              </w:r>
                              <w:r>
                                <w:rPr>
                                  <w:rFonts w:ascii="Arial"/>
                                  <w:sz w:val="7"/>
                                </w:rPr>
                                <w:t>mFOLFOX6</w:t>
                              </w:r>
                            </w:p>
                          </w:txbxContent>
                        </wps:txbx>
                        <wps:bodyPr rot="0" vert="horz" wrap="square" lIns="0" tIns="0" rIns="0" bIns="0" anchor="t" anchorCtr="0">
                          <a:noAutofit/>
                        </wps:bodyPr>
                      </wps:wsp>
                      <wps:wsp>
                        <wps:cNvPr id="15" name="Text Box 15"/>
                        <wps:cNvSpPr txBox="1">
                          <a:spLocks noChangeArrowheads="1"/>
                        </wps:cNvSpPr>
                        <wps:spPr bwMode="auto">
                          <a:xfrm>
                            <a:off x="1979679" y="2192338"/>
                            <a:ext cx="658395" cy="64656"/>
                          </a:xfrm>
                          <a:prstGeom prst="rect">
                            <a:avLst/>
                          </a:prstGeom>
                          <a:solidFill>
                            <a:schemeClr val="bg1"/>
                          </a:solidFill>
                          <a:ln w="9525">
                            <a:noFill/>
                            <a:miter lim="800000"/>
                            <a:headEnd/>
                            <a:tailEnd/>
                          </a:ln>
                        </wps:spPr>
                        <wps:txbx>
                          <w:txbxContent>
                            <w:p w14:paraId="5F3E60A3" w14:textId="77777777" w:rsidR="008F66F3" w:rsidRPr="00E277AA" w:rsidRDefault="008F66F3" w:rsidP="00BD5D54">
                              <w:pPr>
                                <w:rPr>
                                  <w:rFonts w:ascii="Arial" w:hAnsi="Arial" w:cs="Arial"/>
                                  <w:sz w:val="7"/>
                                  <w:szCs w:val="7"/>
                                </w:rPr>
                              </w:pPr>
                              <w:r>
                                <w:rPr>
                                  <w:rFonts w:ascii="Arial"/>
                                  <w:sz w:val="7"/>
                                </w:rPr>
                                <w:t>Плацебо </w:t>
                              </w:r>
                              <w:r>
                                <w:rPr>
                                  <w:rFonts w:ascii="Arial"/>
                                  <w:sz w:val="7"/>
                                </w:rPr>
                                <w:t>+</w:t>
                              </w:r>
                              <w:r>
                                <w:rPr>
                                  <w:rFonts w:ascii="Arial"/>
                                  <w:sz w:val="7"/>
                                </w:rPr>
                                <w:t> </w:t>
                              </w:r>
                              <w:r>
                                <w:rPr>
                                  <w:rFonts w:ascii="Arial"/>
                                  <w:sz w:val="7"/>
                                </w:rPr>
                                <w:t>mFOLFOX6</w:t>
                              </w:r>
                            </w:p>
                          </w:txbxContent>
                        </wps:txbx>
                        <wps:bodyPr rot="0" vert="horz" wrap="square" lIns="0" tIns="0" rIns="0" bIns="0" anchor="t" anchorCtr="0">
                          <a:noAutofit/>
                        </wps:bodyPr>
                      </wps:wsp>
                      <wps:wsp>
                        <wps:cNvPr id="16" name="Text Box 16"/>
                        <wps:cNvSpPr txBox="1">
                          <a:spLocks noChangeArrowheads="1"/>
                        </wps:cNvSpPr>
                        <wps:spPr bwMode="auto">
                          <a:xfrm>
                            <a:off x="-82340" y="2635282"/>
                            <a:ext cx="624091" cy="50702"/>
                          </a:xfrm>
                          <a:prstGeom prst="rect">
                            <a:avLst/>
                          </a:prstGeom>
                          <a:solidFill>
                            <a:schemeClr val="bg1"/>
                          </a:solidFill>
                          <a:ln w="9525">
                            <a:noFill/>
                            <a:miter lim="800000"/>
                            <a:headEnd/>
                            <a:tailEnd/>
                          </a:ln>
                        </wps:spPr>
                        <wps:txbx>
                          <w:txbxContent>
                            <w:p w14:paraId="770E41CD" w14:textId="77777777" w:rsidR="008F66F3" w:rsidRPr="00135E15" w:rsidRDefault="008F66F3" w:rsidP="00BD5D54">
                              <w:pPr>
                                <w:rPr>
                                  <w:rFonts w:ascii="Arial" w:hAnsi="Arial" w:cs="Arial"/>
                                  <w:sz w:val="7"/>
                                  <w:szCs w:val="7"/>
                                </w:rPr>
                              </w:pPr>
                              <w:r w:rsidRPr="00135E15">
                                <w:rPr>
                                  <w:rFonts w:ascii="Arial" w:hAnsi="Arial" w:cs="Arial"/>
                                  <w:sz w:val="7"/>
                                  <w:szCs w:val="7"/>
                                </w:rPr>
                                <w:t>Золбетуксимаб + mFOLFOX6</w:t>
                              </w:r>
                            </w:p>
                          </w:txbxContent>
                        </wps:txbx>
                        <wps:bodyPr rot="0" vert="horz" wrap="square" lIns="0" tIns="0" rIns="0" bIns="0" anchor="t" anchorCtr="0">
                          <a:noAutofit/>
                        </wps:bodyPr>
                      </wps:wsp>
                      <wps:wsp>
                        <wps:cNvPr id="17" name="Text Box 17"/>
                        <wps:cNvSpPr txBox="1">
                          <a:spLocks noChangeArrowheads="1"/>
                        </wps:cNvSpPr>
                        <wps:spPr bwMode="auto">
                          <a:xfrm>
                            <a:off x="24138" y="2832398"/>
                            <a:ext cx="503122" cy="85497"/>
                          </a:xfrm>
                          <a:prstGeom prst="rect">
                            <a:avLst/>
                          </a:prstGeom>
                          <a:solidFill>
                            <a:schemeClr val="bg1"/>
                          </a:solidFill>
                          <a:ln w="9525">
                            <a:noFill/>
                            <a:miter lim="800000"/>
                            <a:headEnd/>
                            <a:tailEnd/>
                          </a:ln>
                        </wps:spPr>
                        <wps:txbx>
                          <w:txbxContent>
                            <w:p w14:paraId="78FF4796" w14:textId="77777777" w:rsidR="008F66F3" w:rsidRPr="00135E15" w:rsidRDefault="008F66F3" w:rsidP="00BD5D54">
                              <w:pPr>
                                <w:rPr>
                                  <w:rFonts w:ascii="Arial" w:hAnsi="Arial" w:cs="Arial"/>
                                  <w:sz w:val="7"/>
                                  <w:szCs w:val="7"/>
                                </w:rPr>
                              </w:pPr>
                              <w:r w:rsidRPr="00135E15">
                                <w:rPr>
                                  <w:rFonts w:ascii="Arial" w:hAnsi="Arial" w:cs="Arial"/>
                                  <w:sz w:val="7"/>
                                  <w:szCs w:val="7"/>
                                </w:rPr>
                                <w:t>Плацебо + mFOLFOX6</w:t>
                              </w:r>
                            </w:p>
                          </w:txbxContent>
                        </wps:txbx>
                        <wps:bodyPr rot="0" vert="horz" wrap="square" lIns="0" tIns="0" rIns="0" bIns="0" anchor="t" anchorCtr="0">
                          <a:noAutofit/>
                        </wps:bodyPr>
                      </wps:wsp>
                      <wps:wsp>
                        <wps:cNvPr id="18" name="Text Box 18"/>
                        <wps:cNvSpPr txBox="1">
                          <a:spLocks noChangeArrowheads="1"/>
                        </wps:cNvSpPr>
                        <wps:spPr bwMode="auto">
                          <a:xfrm>
                            <a:off x="41238" y="2481084"/>
                            <a:ext cx="678180" cy="117475"/>
                          </a:xfrm>
                          <a:prstGeom prst="rect">
                            <a:avLst/>
                          </a:prstGeom>
                          <a:solidFill>
                            <a:schemeClr val="bg1"/>
                          </a:solidFill>
                          <a:ln w="9525">
                            <a:noFill/>
                            <a:miter lim="800000"/>
                            <a:headEnd/>
                            <a:tailEnd/>
                          </a:ln>
                        </wps:spPr>
                        <wps:txbx>
                          <w:txbxContent>
                            <w:p w14:paraId="746A37E8" w14:textId="77777777" w:rsidR="008F66F3" w:rsidRPr="00135E15" w:rsidRDefault="008F66F3" w:rsidP="00BD5D54">
                              <w:pPr>
                                <w:rPr>
                                  <w:rFonts w:ascii="Arial" w:hAnsi="Arial" w:cs="Arial"/>
                                  <w:sz w:val="12"/>
                                  <w:szCs w:val="12"/>
                                </w:rPr>
                              </w:pPr>
                              <w:r w:rsidRPr="00135E15">
                                <w:rPr>
                                  <w:rFonts w:ascii="Arial" w:hAnsi="Arial" w:cs="Arial"/>
                                  <w:sz w:val="12"/>
                                </w:rPr>
                                <w:t>N в риск</w:t>
                              </w:r>
                            </w:p>
                          </w:txbxContent>
                        </wps:txbx>
                        <wps:bodyPr rot="0" vert="horz" wrap="square" lIns="0" tIns="0" rIns="0" bIns="0" anchor="t" anchorCtr="0">
                          <a:noAutofit/>
                        </wps:bodyPr>
                      </wps:wsp>
                      <wps:wsp>
                        <wps:cNvPr id="20" name="Text Box 20"/>
                        <wps:cNvSpPr txBox="1">
                          <a:spLocks noChangeArrowheads="1"/>
                        </wps:cNvSpPr>
                        <wps:spPr bwMode="auto">
                          <a:xfrm>
                            <a:off x="296634" y="227019"/>
                            <a:ext cx="172323" cy="138112"/>
                          </a:xfrm>
                          <a:prstGeom prst="rect">
                            <a:avLst/>
                          </a:prstGeom>
                          <a:solidFill>
                            <a:schemeClr val="bg1"/>
                          </a:solidFill>
                          <a:ln w="9525">
                            <a:noFill/>
                            <a:miter lim="800000"/>
                            <a:headEnd/>
                            <a:tailEnd/>
                          </a:ln>
                        </wps:spPr>
                        <wps:txbx>
                          <w:txbxContent>
                            <w:p w14:paraId="29EFA735" w14:textId="77777777" w:rsidR="008F66F3" w:rsidRPr="00E277AA" w:rsidRDefault="008F66F3" w:rsidP="00BD5D54">
                              <w:pPr>
                                <w:spacing w:after="560"/>
                                <w:jc w:val="right"/>
                                <w:rPr>
                                  <w:rFonts w:ascii="Arial" w:hAnsi="Arial" w:cs="Arial"/>
                                  <w:sz w:val="12"/>
                                  <w:szCs w:val="12"/>
                                </w:rPr>
                              </w:pPr>
                              <w:r>
                                <w:rPr>
                                  <w:rFonts w:ascii="Arial"/>
                                  <w:sz w:val="12"/>
                                </w:rPr>
                                <w:t>1,0</w:t>
                              </w:r>
                            </w:p>
                            <w:p w14:paraId="69EE73B1" w14:textId="77777777" w:rsidR="008F66F3" w:rsidRPr="00E277AA" w:rsidRDefault="008F66F3" w:rsidP="00BD5D54">
                              <w:pPr>
                                <w:spacing w:after="560"/>
                                <w:jc w:val="right"/>
                                <w:rPr>
                                  <w:rFonts w:ascii="Arial" w:hAnsi="Arial" w:cs="Arial"/>
                                  <w:sz w:val="12"/>
                                  <w:szCs w:val="12"/>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194E8F" id="Group 11" o:spid="_x0000_s1041" style="position:absolute;margin-left:-1.9pt;margin-top:10.45pt;width:431.25pt;height:219.15pt;z-index:251660288;mso-width-relative:margin;mso-height-relative:margin" coordorigin="-823,1349" coordsize="41365,2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">
                <v:shape id="_x0000_s1042" type="#_x0000_t202" style="position:absolute;left:10111;top:24304;width:30430;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" fillcolor="white [3212]" stroked="f">
                  <v:textbox inset="0,0,0,0">
                    <w:txbxContent>
                      <w:p w14:paraId="1E528E32" w14:textId="77777777" w:rsidR="008F66F3" w:rsidRPr="00FC5ECE" w:rsidRDefault="008F66F3" w:rsidP="00BD5D54">
                        <w:pPr>
                          <w:jc w:val="center"/>
                          <w:rPr>
                            <w:rFonts w:ascii="Arial" w:hAnsi="Arial" w:cs="Arial"/>
                            <w:sz w:val="14"/>
                            <w:szCs w:val="14"/>
                          </w:rPr>
                        </w:pPr>
                        <w:r w:rsidRPr="00FC5ECE">
                          <w:rPr>
                            <w:rFonts w:ascii="Arial" w:hAnsi="Arial" w:cs="Arial"/>
                            <w:sz w:val="14"/>
                          </w:rPr>
                          <w:t>Продължителност на общата преживяемост (месеци)</w:t>
                        </w:r>
                      </w:p>
                    </w:txbxContent>
                  </v:textbox>
                </v:shape>
                <v:shape id="_x0000_s1043" type="#_x0000_t202" style="position:absolute;left:-15;top:1349;width:1332;height:2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" fillcolor="white [3212]" stroked="f">
                  <v:textbox style="layout-flow:vertical;mso-layout-flow-alt:bottom-to-top" inset="0,0,0,0">
                    <w:txbxContent>
                      <w:p w14:paraId="6025C7A3" w14:textId="77777777" w:rsidR="008F66F3" w:rsidRPr="00FC5ECE" w:rsidRDefault="008F66F3" w:rsidP="00BD5D54">
                        <w:pPr>
                          <w:jc w:val="center"/>
                          <w:rPr>
                            <w:rFonts w:ascii="Arial" w:hAnsi="Arial" w:cs="Arial"/>
                            <w:sz w:val="14"/>
                            <w:szCs w:val="14"/>
                          </w:rPr>
                        </w:pPr>
                        <w:r w:rsidRPr="00FC5ECE">
                          <w:rPr>
                            <w:rFonts w:ascii="Arial" w:hAnsi="Arial" w:cs="Arial"/>
                            <w:sz w:val="14"/>
                          </w:rPr>
                          <w:t>Вероятност за обща преживяемост</w:t>
                        </w:r>
                      </w:p>
                    </w:txbxContent>
                  </v:textbox>
                </v:shape>
                <v:shape id="Text Box 14" o:spid="_x0000_s1044" type="#_x0000_t202" style="position:absolute;left:8727;top:21926;width:82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" fillcolor="white [3212]" stroked="f">
                  <v:textbox inset="0,0,0,0">
                    <w:txbxContent>
                      <w:p w14:paraId="2468B041" w14:textId="77777777" w:rsidR="008F66F3" w:rsidRPr="00E277AA" w:rsidRDefault="008F66F3" w:rsidP="00BD5D54">
                        <w:pPr>
                          <w:rPr>
                            <w:rFonts w:ascii="Arial" w:hAnsi="Arial" w:cs="Arial"/>
                            <w:sz w:val="7"/>
                            <w:szCs w:val="7"/>
                          </w:rPr>
                        </w:pPr>
                        <w:r>
                          <w:rPr>
                            <w:rFonts w:ascii="Arial"/>
                            <w:sz w:val="7"/>
                          </w:rPr>
                          <w:t>Золбетуксимаб </w:t>
                        </w:r>
                        <w:r>
                          <w:rPr>
                            <w:rFonts w:ascii="Arial"/>
                            <w:sz w:val="7"/>
                          </w:rPr>
                          <w:t>+</w:t>
                        </w:r>
                        <w:r>
                          <w:rPr>
                            <w:rFonts w:ascii="Arial"/>
                            <w:sz w:val="7"/>
                          </w:rPr>
                          <w:t> </w:t>
                        </w:r>
                        <w:r>
                          <w:rPr>
                            <w:rFonts w:ascii="Arial"/>
                            <w:sz w:val="7"/>
                          </w:rPr>
                          <w:t>mFOLFOX6</w:t>
                        </w:r>
                      </w:p>
                    </w:txbxContent>
                  </v:textbox>
                </v:shape>
                <v:shape id="Text Box 15" o:spid="_x0000_s1045" type="#_x0000_t202" style="position:absolute;left:19796;top:21923;width:6584;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" fillcolor="white [3212]" stroked="f">
                  <v:textbox inset="0,0,0,0">
                    <w:txbxContent>
                      <w:p w14:paraId="5F3E60A3" w14:textId="77777777" w:rsidR="008F66F3" w:rsidRPr="00E277AA" w:rsidRDefault="008F66F3" w:rsidP="00BD5D54">
                        <w:pPr>
                          <w:rPr>
                            <w:rFonts w:ascii="Arial" w:hAnsi="Arial" w:cs="Arial"/>
                            <w:sz w:val="7"/>
                            <w:szCs w:val="7"/>
                          </w:rPr>
                        </w:pPr>
                        <w:r>
                          <w:rPr>
                            <w:rFonts w:ascii="Arial"/>
                            <w:sz w:val="7"/>
                          </w:rPr>
                          <w:t>Плацебо </w:t>
                        </w:r>
                        <w:r>
                          <w:rPr>
                            <w:rFonts w:ascii="Arial"/>
                            <w:sz w:val="7"/>
                          </w:rPr>
                          <w:t>+</w:t>
                        </w:r>
                        <w:r>
                          <w:rPr>
                            <w:rFonts w:ascii="Arial"/>
                            <w:sz w:val="7"/>
                          </w:rPr>
                          <w:t> </w:t>
                        </w:r>
                        <w:r>
                          <w:rPr>
                            <w:rFonts w:ascii="Arial"/>
                            <w:sz w:val="7"/>
                          </w:rPr>
                          <w:t>mFOLFOX6</w:t>
                        </w:r>
                      </w:p>
                    </w:txbxContent>
                  </v:textbox>
                </v:shape>
                <v:shape id="Text Box 16" o:spid="_x0000_s1046" type="#_x0000_t202" style="position:absolute;left:-823;top:26352;width:624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" fillcolor="white [3212]" stroked="f">
                  <v:textbox inset="0,0,0,0">
                    <w:txbxContent>
                      <w:p w14:paraId="770E41CD" w14:textId="77777777" w:rsidR="008F66F3" w:rsidRPr="00135E15" w:rsidRDefault="008F66F3" w:rsidP="00BD5D54">
                        <w:pPr>
                          <w:rPr>
                            <w:rFonts w:ascii="Arial" w:hAnsi="Arial" w:cs="Arial"/>
                            <w:sz w:val="7"/>
                            <w:szCs w:val="7"/>
                          </w:rPr>
                        </w:pPr>
                        <w:r w:rsidRPr="00135E15">
                          <w:rPr>
                            <w:rFonts w:ascii="Arial" w:hAnsi="Arial" w:cs="Arial"/>
                            <w:sz w:val="7"/>
                            <w:szCs w:val="7"/>
                          </w:rPr>
                          <w:t>Золбетуксимаб + mFOLFOX6</w:t>
                        </w:r>
                      </w:p>
                    </w:txbxContent>
                  </v:textbox>
                </v:shape>
                <v:shape id="Text Box 17" o:spid="_x0000_s1047" type="#_x0000_t202" style="position:absolute;left:241;top:28323;width:5031;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" fillcolor="white [3212]" stroked="f">
                  <v:textbox inset="0,0,0,0">
                    <w:txbxContent>
                      <w:p w14:paraId="78FF4796" w14:textId="77777777" w:rsidR="008F66F3" w:rsidRPr="00135E15" w:rsidRDefault="008F66F3" w:rsidP="00BD5D54">
                        <w:pPr>
                          <w:rPr>
                            <w:rFonts w:ascii="Arial" w:hAnsi="Arial" w:cs="Arial"/>
                            <w:sz w:val="7"/>
                            <w:szCs w:val="7"/>
                          </w:rPr>
                        </w:pPr>
                        <w:r w:rsidRPr="00135E15">
                          <w:rPr>
                            <w:rFonts w:ascii="Arial" w:hAnsi="Arial" w:cs="Arial"/>
                            <w:sz w:val="7"/>
                            <w:szCs w:val="7"/>
                          </w:rPr>
                          <w:t>Плацебо + mFOLFOX6</w:t>
                        </w:r>
                      </w:p>
                    </w:txbxContent>
                  </v:textbox>
                </v:shape>
                <v:shape id="Text Box 18" o:spid="_x0000_s1048" type="#_x0000_t202" style="position:absolute;left:412;top:24810;width:678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" fillcolor="white [3212]" stroked="f">
                  <v:textbox inset="0,0,0,0">
                    <w:txbxContent>
                      <w:p w14:paraId="746A37E8" w14:textId="77777777" w:rsidR="008F66F3" w:rsidRPr="00135E15" w:rsidRDefault="008F66F3" w:rsidP="00BD5D54">
                        <w:pPr>
                          <w:rPr>
                            <w:rFonts w:ascii="Arial" w:hAnsi="Arial" w:cs="Arial"/>
                            <w:sz w:val="12"/>
                            <w:szCs w:val="12"/>
                          </w:rPr>
                        </w:pPr>
                        <w:r w:rsidRPr="00135E15">
                          <w:rPr>
                            <w:rFonts w:ascii="Arial" w:hAnsi="Arial" w:cs="Arial"/>
                            <w:sz w:val="12"/>
                          </w:rPr>
                          <w:t>N в риск</w:t>
                        </w:r>
                      </w:p>
                    </w:txbxContent>
                  </v:textbox>
                </v:shape>
                <v:shape id="Text Box 20" o:spid="_x0000_s1049" type="#_x0000_t202" style="position:absolute;left:2966;top:2270;width:1723;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" fillcolor="white [3212]" stroked="f">
                  <v:textbox inset="0,0,0,0">
                    <w:txbxContent>
                      <w:p w14:paraId="29EFA735" w14:textId="77777777" w:rsidR="008F66F3" w:rsidRPr="00E277AA" w:rsidRDefault="008F66F3" w:rsidP="00BD5D54">
                        <w:pPr>
                          <w:spacing w:after="560"/>
                          <w:jc w:val="right"/>
                          <w:rPr>
                            <w:rFonts w:ascii="Arial" w:hAnsi="Arial" w:cs="Arial"/>
                            <w:sz w:val="12"/>
                            <w:szCs w:val="12"/>
                          </w:rPr>
                        </w:pPr>
                        <w:r>
                          <w:rPr>
                            <w:rFonts w:ascii="Arial"/>
                            <w:sz w:val="12"/>
                          </w:rPr>
                          <w:t>1,0</w:t>
                        </w:r>
                      </w:p>
                      <w:p w14:paraId="69EE73B1" w14:textId="77777777" w:rsidR="008F66F3" w:rsidRPr="00E277AA" w:rsidRDefault="008F66F3" w:rsidP="00BD5D54">
                        <w:pPr>
                          <w:spacing w:after="560"/>
                          <w:jc w:val="right"/>
                          <w:rPr>
                            <w:rFonts w:ascii="Arial" w:hAnsi="Arial" w:cs="Arial"/>
                            <w:sz w:val="12"/>
                            <w:szCs w:val="12"/>
                          </w:rPr>
                        </w:pPr>
                      </w:p>
                    </w:txbxContent>
                  </v:textbox>
                </v:shape>
              </v:group>
            </w:pict>
          </mc:Fallback>
        </mc:AlternateContent>
      </w:r>
    </w:p>
    <w:p w14:paraId="5248CA00" w14:textId="77777777" w:rsidR="008F66F3" w:rsidRPr="007669C6" w:rsidRDefault="008F66F3" w:rsidP="00BD5D54">
      <w:pPr>
        <w:rPr>
          <w:rFonts w:cs="Myanmar Text"/>
          <w:b/>
          <w:iCs/>
          <w:noProof/>
          <w:lang w:bidi="bg-BG"/>
        </w:rPr>
      </w:pPr>
      <w:r w:rsidRPr="007669C6">
        <w:rPr>
          <w:rFonts w:cs="Myanmar Text"/>
          <w:b/>
          <w:iCs/>
          <w:noProof/>
        </w:rPr>
        <mc:AlternateContent>
          <mc:Choice Requires="wps">
            <w:drawing>
              <wp:anchor distT="0" distB="0" distL="114300" distR="114300" simplePos="0" relativeHeight="251670528" behindDoc="0" locked="0" layoutInCell="1" allowOverlap="1" wp14:anchorId="072C2BA1" wp14:editId="449261F5">
                <wp:simplePos x="0" y="0"/>
                <wp:positionH relativeFrom="column">
                  <wp:posOffset>375920</wp:posOffset>
                </wp:positionH>
                <wp:positionV relativeFrom="paragraph">
                  <wp:posOffset>2044383</wp:posOffset>
                </wp:positionV>
                <wp:extent cx="172085" cy="137795"/>
                <wp:effectExtent l="0" t="0" r="0" b="0"/>
                <wp:wrapNone/>
                <wp:docPr id="661396088" name="Text Box 661396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7795"/>
                        </a:xfrm>
                        <a:prstGeom prst="rect">
                          <a:avLst/>
                        </a:prstGeom>
                        <a:solidFill>
                          <a:schemeClr val="bg1"/>
                        </a:solidFill>
                        <a:ln w="9525">
                          <a:noFill/>
                          <a:miter lim="800000"/>
                          <a:headEnd/>
                          <a:tailEnd/>
                        </a:ln>
                      </wps:spPr>
                      <wps:txbx>
                        <w:txbxContent>
                          <w:p w14:paraId="7BD94C87" w14:textId="77777777" w:rsidR="008F66F3" w:rsidRPr="00E277AA" w:rsidRDefault="008F66F3" w:rsidP="00BD5D54">
                            <w:pPr>
                              <w:spacing w:after="560"/>
                              <w:jc w:val="right"/>
                              <w:rPr>
                                <w:rFonts w:ascii="Arial" w:hAnsi="Arial" w:cs="Arial"/>
                                <w:sz w:val="12"/>
                                <w:szCs w:val="12"/>
                              </w:rPr>
                            </w:pPr>
                            <w:r>
                              <w:rPr>
                                <w:rFonts w:ascii="Arial"/>
                                <w:sz w:val="12"/>
                                <w:lang w:val="sk-SK"/>
                              </w:rPr>
                              <w:t>0,0</w:t>
                            </w:r>
                          </w:p>
                          <w:p w14:paraId="5A59C137" w14:textId="77777777" w:rsidR="008F66F3" w:rsidRPr="00E277AA" w:rsidRDefault="008F66F3" w:rsidP="00BD5D54">
                            <w:pPr>
                              <w:spacing w:after="560"/>
                              <w:jc w:val="right"/>
                              <w:rPr>
                                <w:rFonts w:ascii="Arial" w:hAnsi="Arial" w:cs="Arial"/>
                                <w:sz w:val="12"/>
                                <w:szCs w:val="12"/>
                              </w:rPr>
                            </w:pPr>
                          </w:p>
                        </w:txbxContent>
                      </wps:txbx>
                      <wps:bodyPr rot="0" vert="horz" wrap="square" lIns="0" tIns="0" rIns="0" bIns="0" anchor="t" anchorCtr="0">
                        <a:noAutofit/>
                      </wps:bodyPr>
                    </wps:wsp>
                  </a:graphicData>
                </a:graphic>
              </wp:anchor>
            </w:drawing>
          </mc:Choice>
          <mc:Fallback>
            <w:pict>
              <v:shape w14:anchorId="072C2BA1" id="Text Box 661396088" o:spid="_x0000_s1050" type="#_x0000_t202" style="position:absolute;margin-left:29.6pt;margin-top:161pt;width:13.55pt;height:1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" fillcolor="white [3212]" stroked="f">
                <v:textbox inset="0,0,0,0">
                  <w:txbxContent>
                    <w:p w14:paraId="7BD94C87" w14:textId="77777777" w:rsidR="008F66F3" w:rsidRPr="00E277AA" w:rsidRDefault="008F66F3" w:rsidP="00BD5D54">
                      <w:pPr>
                        <w:spacing w:after="560"/>
                        <w:jc w:val="right"/>
                        <w:rPr>
                          <w:rFonts w:ascii="Arial" w:hAnsi="Arial" w:cs="Arial"/>
                          <w:sz w:val="12"/>
                          <w:szCs w:val="12"/>
                        </w:rPr>
                      </w:pPr>
                      <w:r>
                        <w:rPr>
                          <w:rFonts w:ascii="Arial"/>
                          <w:sz w:val="12"/>
                          <w:lang w:val="sk-SK"/>
                        </w:rPr>
                        <w:t>0,0</w:t>
                      </w:r>
                    </w:p>
                    <w:p w14:paraId="5A59C137" w14:textId="77777777" w:rsidR="008F66F3" w:rsidRPr="00E277AA" w:rsidRDefault="008F66F3" w:rsidP="00BD5D54">
                      <w:pPr>
                        <w:spacing w:after="560"/>
                        <w:jc w:val="right"/>
                        <w:rPr>
                          <w:rFonts w:ascii="Arial" w:hAnsi="Arial" w:cs="Arial"/>
                          <w:sz w:val="12"/>
                          <w:szCs w:val="12"/>
                        </w:rPr>
                      </w:pPr>
                    </w:p>
                  </w:txbxContent>
                </v:textbox>
              </v:shape>
            </w:pict>
          </mc:Fallback>
        </mc:AlternateContent>
      </w:r>
      <w:r w:rsidRPr="007669C6">
        <w:rPr>
          <w:rFonts w:cs="Myanmar Text"/>
          <w:b/>
          <w:iCs/>
          <w:noProof/>
        </w:rPr>
        <mc:AlternateContent>
          <mc:Choice Requires="wps">
            <w:drawing>
              <wp:anchor distT="0" distB="0" distL="114300" distR="114300" simplePos="0" relativeHeight="251669504" behindDoc="0" locked="0" layoutInCell="1" allowOverlap="1" wp14:anchorId="3EC4BCC2" wp14:editId="1C8A46A1">
                <wp:simplePos x="0" y="0"/>
                <wp:positionH relativeFrom="column">
                  <wp:posOffset>366712</wp:posOffset>
                </wp:positionH>
                <wp:positionV relativeFrom="paragraph">
                  <wp:posOffset>1644650</wp:posOffset>
                </wp:positionV>
                <wp:extent cx="172085" cy="137795"/>
                <wp:effectExtent l="0" t="0" r="0" b="0"/>
                <wp:wrapNone/>
                <wp:docPr id="661396087" name="Text Box 661396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7795"/>
                        </a:xfrm>
                        <a:prstGeom prst="rect">
                          <a:avLst/>
                        </a:prstGeom>
                        <a:solidFill>
                          <a:schemeClr val="bg1"/>
                        </a:solidFill>
                        <a:ln w="9525">
                          <a:noFill/>
                          <a:miter lim="800000"/>
                          <a:headEnd/>
                          <a:tailEnd/>
                        </a:ln>
                      </wps:spPr>
                      <wps:txbx>
                        <w:txbxContent>
                          <w:p w14:paraId="405643A8" w14:textId="77777777" w:rsidR="008F66F3" w:rsidRPr="00E277AA" w:rsidRDefault="008F66F3" w:rsidP="00BD5D54">
                            <w:pPr>
                              <w:spacing w:after="560"/>
                              <w:jc w:val="right"/>
                              <w:rPr>
                                <w:rFonts w:ascii="Arial" w:hAnsi="Arial" w:cs="Arial"/>
                                <w:sz w:val="12"/>
                                <w:szCs w:val="12"/>
                              </w:rPr>
                            </w:pPr>
                            <w:r>
                              <w:rPr>
                                <w:rFonts w:ascii="Arial"/>
                                <w:sz w:val="12"/>
                                <w:lang w:val="sk-SK"/>
                              </w:rPr>
                              <w:t>0,2</w:t>
                            </w:r>
                          </w:p>
                          <w:p w14:paraId="486E545B" w14:textId="77777777" w:rsidR="008F66F3" w:rsidRPr="00E277AA" w:rsidRDefault="008F66F3" w:rsidP="00BD5D54">
                            <w:pPr>
                              <w:spacing w:after="560"/>
                              <w:jc w:val="right"/>
                              <w:rPr>
                                <w:rFonts w:ascii="Arial" w:hAnsi="Arial" w:cs="Arial"/>
                                <w:sz w:val="12"/>
                                <w:szCs w:val="12"/>
                              </w:rPr>
                            </w:pPr>
                          </w:p>
                        </w:txbxContent>
                      </wps:txbx>
                      <wps:bodyPr rot="0" vert="horz" wrap="square" lIns="0" tIns="0" rIns="0" bIns="0" anchor="t" anchorCtr="0">
                        <a:noAutofit/>
                      </wps:bodyPr>
                    </wps:wsp>
                  </a:graphicData>
                </a:graphic>
              </wp:anchor>
            </w:drawing>
          </mc:Choice>
          <mc:Fallback>
            <w:pict>
              <v:shape w14:anchorId="3EC4BCC2" id="Text Box 661396087" o:spid="_x0000_s1051" type="#_x0000_t202" style="position:absolute;margin-left:28.85pt;margin-top:129.5pt;width:13.55pt;height:10.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" fillcolor="white [3212]" stroked="f">
                <v:textbox inset="0,0,0,0">
                  <w:txbxContent>
                    <w:p w14:paraId="405643A8" w14:textId="77777777" w:rsidR="008F66F3" w:rsidRPr="00E277AA" w:rsidRDefault="008F66F3" w:rsidP="00BD5D54">
                      <w:pPr>
                        <w:spacing w:after="560"/>
                        <w:jc w:val="right"/>
                        <w:rPr>
                          <w:rFonts w:ascii="Arial" w:hAnsi="Arial" w:cs="Arial"/>
                          <w:sz w:val="12"/>
                          <w:szCs w:val="12"/>
                        </w:rPr>
                      </w:pPr>
                      <w:r>
                        <w:rPr>
                          <w:rFonts w:ascii="Arial"/>
                          <w:sz w:val="12"/>
                          <w:lang w:val="sk-SK"/>
                        </w:rPr>
                        <w:t>0,2</w:t>
                      </w:r>
                    </w:p>
                    <w:p w14:paraId="486E545B" w14:textId="77777777" w:rsidR="008F66F3" w:rsidRPr="00E277AA" w:rsidRDefault="008F66F3" w:rsidP="00BD5D54">
                      <w:pPr>
                        <w:spacing w:after="560"/>
                        <w:jc w:val="right"/>
                        <w:rPr>
                          <w:rFonts w:ascii="Arial" w:hAnsi="Arial" w:cs="Arial"/>
                          <w:sz w:val="12"/>
                          <w:szCs w:val="12"/>
                        </w:rPr>
                      </w:pPr>
                    </w:p>
                  </w:txbxContent>
                </v:textbox>
              </v:shape>
            </w:pict>
          </mc:Fallback>
        </mc:AlternateContent>
      </w:r>
      <w:r w:rsidRPr="007669C6">
        <w:rPr>
          <w:rFonts w:cs="Myanmar Text"/>
          <w:b/>
          <w:iCs/>
          <w:noProof/>
        </w:rPr>
        <mc:AlternateContent>
          <mc:Choice Requires="wps">
            <w:drawing>
              <wp:anchor distT="0" distB="0" distL="114300" distR="114300" simplePos="0" relativeHeight="251668480" behindDoc="0" locked="0" layoutInCell="1" allowOverlap="1" wp14:anchorId="7FC45465" wp14:editId="29E69297">
                <wp:simplePos x="0" y="0"/>
                <wp:positionH relativeFrom="column">
                  <wp:posOffset>361315</wp:posOffset>
                </wp:positionH>
                <wp:positionV relativeFrom="paragraph">
                  <wp:posOffset>1244918</wp:posOffset>
                </wp:positionV>
                <wp:extent cx="172085" cy="137795"/>
                <wp:effectExtent l="0" t="0" r="0" b="0"/>
                <wp:wrapNone/>
                <wp:docPr id="661396086" name="Text Box 661396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7795"/>
                        </a:xfrm>
                        <a:prstGeom prst="rect">
                          <a:avLst/>
                        </a:prstGeom>
                        <a:solidFill>
                          <a:schemeClr val="bg1"/>
                        </a:solidFill>
                        <a:ln w="9525">
                          <a:noFill/>
                          <a:miter lim="800000"/>
                          <a:headEnd/>
                          <a:tailEnd/>
                        </a:ln>
                      </wps:spPr>
                      <wps:txbx>
                        <w:txbxContent>
                          <w:p w14:paraId="4BA6F61C" w14:textId="77777777" w:rsidR="008F66F3" w:rsidRPr="00E277AA" w:rsidRDefault="008F66F3" w:rsidP="00BD5D54">
                            <w:pPr>
                              <w:spacing w:after="560"/>
                              <w:jc w:val="right"/>
                              <w:rPr>
                                <w:rFonts w:ascii="Arial" w:hAnsi="Arial" w:cs="Arial"/>
                                <w:sz w:val="12"/>
                                <w:szCs w:val="12"/>
                              </w:rPr>
                            </w:pPr>
                            <w:r>
                              <w:rPr>
                                <w:rFonts w:ascii="Arial"/>
                                <w:sz w:val="12"/>
                                <w:lang w:val="sk-SK"/>
                              </w:rPr>
                              <w:t>0,4</w:t>
                            </w:r>
                          </w:p>
                          <w:p w14:paraId="5F3C5BD9" w14:textId="77777777" w:rsidR="008F66F3" w:rsidRPr="00E277AA" w:rsidRDefault="008F66F3" w:rsidP="00BD5D54">
                            <w:pPr>
                              <w:spacing w:after="560"/>
                              <w:jc w:val="right"/>
                              <w:rPr>
                                <w:rFonts w:ascii="Arial" w:hAnsi="Arial" w:cs="Arial"/>
                                <w:sz w:val="12"/>
                                <w:szCs w:val="12"/>
                              </w:rPr>
                            </w:pPr>
                          </w:p>
                        </w:txbxContent>
                      </wps:txbx>
                      <wps:bodyPr rot="0" vert="horz" wrap="square" lIns="0" tIns="0" rIns="0" bIns="0" anchor="t" anchorCtr="0">
                        <a:noAutofit/>
                      </wps:bodyPr>
                    </wps:wsp>
                  </a:graphicData>
                </a:graphic>
              </wp:anchor>
            </w:drawing>
          </mc:Choice>
          <mc:Fallback>
            <w:pict>
              <v:shape w14:anchorId="7FC45465" id="Text Box 661396086" o:spid="_x0000_s1052" type="#_x0000_t202" style="position:absolute;margin-left:28.45pt;margin-top:98.05pt;width:13.55pt;height:10.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" fillcolor="white [3212]" stroked="f">
                <v:textbox inset="0,0,0,0">
                  <w:txbxContent>
                    <w:p w14:paraId="4BA6F61C" w14:textId="77777777" w:rsidR="008F66F3" w:rsidRPr="00E277AA" w:rsidRDefault="008F66F3" w:rsidP="00BD5D54">
                      <w:pPr>
                        <w:spacing w:after="560"/>
                        <w:jc w:val="right"/>
                        <w:rPr>
                          <w:rFonts w:ascii="Arial" w:hAnsi="Arial" w:cs="Arial"/>
                          <w:sz w:val="12"/>
                          <w:szCs w:val="12"/>
                        </w:rPr>
                      </w:pPr>
                      <w:r>
                        <w:rPr>
                          <w:rFonts w:ascii="Arial"/>
                          <w:sz w:val="12"/>
                          <w:lang w:val="sk-SK"/>
                        </w:rPr>
                        <w:t>0,4</w:t>
                      </w:r>
                    </w:p>
                    <w:p w14:paraId="5F3C5BD9" w14:textId="77777777" w:rsidR="008F66F3" w:rsidRPr="00E277AA" w:rsidRDefault="008F66F3" w:rsidP="00BD5D54">
                      <w:pPr>
                        <w:spacing w:after="560"/>
                        <w:jc w:val="right"/>
                        <w:rPr>
                          <w:rFonts w:ascii="Arial" w:hAnsi="Arial" w:cs="Arial"/>
                          <w:sz w:val="12"/>
                          <w:szCs w:val="12"/>
                        </w:rPr>
                      </w:pPr>
                    </w:p>
                  </w:txbxContent>
                </v:textbox>
              </v:shape>
            </w:pict>
          </mc:Fallback>
        </mc:AlternateContent>
      </w:r>
      <w:r w:rsidRPr="007669C6">
        <w:rPr>
          <w:rFonts w:cs="Myanmar Text"/>
          <w:b/>
          <w:iCs/>
          <w:noProof/>
        </w:rPr>
        <mc:AlternateContent>
          <mc:Choice Requires="wps">
            <w:drawing>
              <wp:anchor distT="0" distB="0" distL="114300" distR="114300" simplePos="0" relativeHeight="251667456" behindDoc="0" locked="0" layoutInCell="1" allowOverlap="1" wp14:anchorId="0D9273EA" wp14:editId="46758F4E">
                <wp:simplePos x="0" y="0"/>
                <wp:positionH relativeFrom="column">
                  <wp:posOffset>361632</wp:posOffset>
                </wp:positionH>
                <wp:positionV relativeFrom="paragraph">
                  <wp:posOffset>853440</wp:posOffset>
                </wp:positionV>
                <wp:extent cx="172085" cy="137795"/>
                <wp:effectExtent l="0" t="0" r="0" b="0"/>
                <wp:wrapNone/>
                <wp:docPr id="661396085" name="Text Box 661396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7795"/>
                        </a:xfrm>
                        <a:prstGeom prst="rect">
                          <a:avLst/>
                        </a:prstGeom>
                        <a:solidFill>
                          <a:schemeClr val="bg1"/>
                        </a:solidFill>
                        <a:ln w="9525">
                          <a:noFill/>
                          <a:miter lim="800000"/>
                          <a:headEnd/>
                          <a:tailEnd/>
                        </a:ln>
                      </wps:spPr>
                      <wps:txbx>
                        <w:txbxContent>
                          <w:p w14:paraId="299C7F35" w14:textId="77777777" w:rsidR="008F66F3" w:rsidRPr="00E277AA" w:rsidRDefault="008F66F3" w:rsidP="00BD5D54">
                            <w:pPr>
                              <w:spacing w:after="560"/>
                              <w:jc w:val="right"/>
                              <w:rPr>
                                <w:rFonts w:ascii="Arial" w:hAnsi="Arial" w:cs="Arial"/>
                                <w:sz w:val="12"/>
                                <w:szCs w:val="12"/>
                              </w:rPr>
                            </w:pPr>
                            <w:r>
                              <w:rPr>
                                <w:rFonts w:ascii="Arial"/>
                                <w:sz w:val="12"/>
                                <w:lang w:val="sk-SK"/>
                              </w:rPr>
                              <w:t>0,6</w:t>
                            </w:r>
                          </w:p>
                          <w:p w14:paraId="73C8D2E4" w14:textId="77777777" w:rsidR="008F66F3" w:rsidRPr="00E277AA" w:rsidRDefault="008F66F3" w:rsidP="00BD5D54">
                            <w:pPr>
                              <w:spacing w:after="560"/>
                              <w:jc w:val="right"/>
                              <w:rPr>
                                <w:rFonts w:ascii="Arial" w:hAnsi="Arial" w:cs="Arial"/>
                                <w:sz w:val="12"/>
                                <w:szCs w:val="12"/>
                              </w:rPr>
                            </w:pPr>
                          </w:p>
                        </w:txbxContent>
                      </wps:txbx>
                      <wps:bodyPr rot="0" vert="horz" wrap="square" lIns="0" tIns="0" rIns="0" bIns="0" anchor="t" anchorCtr="0">
                        <a:noAutofit/>
                      </wps:bodyPr>
                    </wps:wsp>
                  </a:graphicData>
                </a:graphic>
              </wp:anchor>
            </w:drawing>
          </mc:Choice>
          <mc:Fallback>
            <w:pict>
              <v:shape w14:anchorId="0D9273EA" id="Text Box 661396085" o:spid="_x0000_s1053" type="#_x0000_t202" style="position:absolute;margin-left:28.45pt;margin-top:67.2pt;width:13.55pt;height:10.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" fillcolor="white [3212]" stroked="f">
                <v:textbox inset="0,0,0,0">
                  <w:txbxContent>
                    <w:p w14:paraId="299C7F35" w14:textId="77777777" w:rsidR="008F66F3" w:rsidRPr="00E277AA" w:rsidRDefault="008F66F3" w:rsidP="00BD5D54">
                      <w:pPr>
                        <w:spacing w:after="560"/>
                        <w:jc w:val="right"/>
                        <w:rPr>
                          <w:rFonts w:ascii="Arial" w:hAnsi="Arial" w:cs="Arial"/>
                          <w:sz w:val="12"/>
                          <w:szCs w:val="12"/>
                        </w:rPr>
                      </w:pPr>
                      <w:r>
                        <w:rPr>
                          <w:rFonts w:ascii="Arial"/>
                          <w:sz w:val="12"/>
                          <w:lang w:val="sk-SK"/>
                        </w:rPr>
                        <w:t>0,6</w:t>
                      </w:r>
                    </w:p>
                    <w:p w14:paraId="73C8D2E4" w14:textId="77777777" w:rsidR="008F66F3" w:rsidRPr="00E277AA" w:rsidRDefault="008F66F3" w:rsidP="00BD5D54">
                      <w:pPr>
                        <w:spacing w:after="560"/>
                        <w:jc w:val="right"/>
                        <w:rPr>
                          <w:rFonts w:ascii="Arial" w:hAnsi="Arial" w:cs="Arial"/>
                          <w:sz w:val="12"/>
                          <w:szCs w:val="12"/>
                        </w:rPr>
                      </w:pPr>
                    </w:p>
                  </w:txbxContent>
                </v:textbox>
              </v:shape>
            </w:pict>
          </mc:Fallback>
        </mc:AlternateContent>
      </w:r>
      <w:r w:rsidRPr="007669C6">
        <w:rPr>
          <w:rFonts w:cs="Myanmar Text"/>
          <w:b/>
          <w:iCs/>
          <w:noProof/>
        </w:rPr>
        <mc:AlternateContent>
          <mc:Choice Requires="wps">
            <w:drawing>
              <wp:anchor distT="0" distB="0" distL="114300" distR="114300" simplePos="0" relativeHeight="251666432" behindDoc="0" locked="0" layoutInCell="1" allowOverlap="1" wp14:anchorId="27077F20" wp14:editId="65A4B5A8">
                <wp:simplePos x="0" y="0"/>
                <wp:positionH relativeFrom="column">
                  <wp:posOffset>355283</wp:posOffset>
                </wp:positionH>
                <wp:positionV relativeFrom="paragraph">
                  <wp:posOffset>462915</wp:posOffset>
                </wp:positionV>
                <wp:extent cx="172323" cy="138099"/>
                <wp:effectExtent l="0" t="0" r="0" b="0"/>
                <wp:wrapNone/>
                <wp:docPr id="661396084" name="Text Box 661396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23" cy="138099"/>
                        </a:xfrm>
                        <a:prstGeom prst="rect">
                          <a:avLst/>
                        </a:prstGeom>
                        <a:solidFill>
                          <a:schemeClr val="bg1"/>
                        </a:solidFill>
                        <a:ln w="9525">
                          <a:noFill/>
                          <a:miter lim="800000"/>
                          <a:headEnd/>
                          <a:tailEnd/>
                        </a:ln>
                      </wps:spPr>
                      <wps:txbx>
                        <w:txbxContent>
                          <w:p w14:paraId="7A4F6F55" w14:textId="77777777" w:rsidR="008F66F3" w:rsidRPr="00E277AA" w:rsidRDefault="008F66F3" w:rsidP="00BD5D54">
                            <w:pPr>
                              <w:spacing w:after="560"/>
                              <w:jc w:val="right"/>
                              <w:rPr>
                                <w:rFonts w:ascii="Arial" w:hAnsi="Arial" w:cs="Arial"/>
                                <w:sz w:val="12"/>
                                <w:szCs w:val="12"/>
                              </w:rPr>
                            </w:pPr>
                            <w:r>
                              <w:rPr>
                                <w:rFonts w:ascii="Arial"/>
                                <w:sz w:val="12"/>
                                <w:lang w:val="sk-SK"/>
                              </w:rPr>
                              <w:t>0,8</w:t>
                            </w:r>
                          </w:p>
                          <w:p w14:paraId="546F0F7B" w14:textId="77777777" w:rsidR="008F66F3" w:rsidRPr="00E277AA" w:rsidRDefault="008F66F3" w:rsidP="00BD5D54">
                            <w:pPr>
                              <w:spacing w:after="560"/>
                              <w:jc w:val="right"/>
                              <w:rPr>
                                <w:rFonts w:ascii="Arial" w:hAnsi="Arial" w:cs="Arial"/>
                                <w:sz w:val="12"/>
                                <w:szCs w:val="12"/>
                              </w:rPr>
                            </w:pPr>
                          </w:p>
                        </w:txbxContent>
                      </wps:txbx>
                      <wps:bodyPr rot="0" vert="horz" wrap="square" lIns="0" tIns="0" rIns="0" bIns="0" anchor="t" anchorCtr="0">
                        <a:noAutofit/>
                      </wps:bodyPr>
                    </wps:wsp>
                  </a:graphicData>
                </a:graphic>
              </wp:anchor>
            </w:drawing>
          </mc:Choice>
          <mc:Fallback>
            <w:pict>
              <v:shape w14:anchorId="27077F20" id="Text Box 661396084" o:spid="_x0000_s1054" type="#_x0000_t202" style="position:absolute;margin-left:28pt;margin-top:36.45pt;width:13.55pt;height:10.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" fillcolor="white [3212]" stroked="f">
                <v:textbox inset="0,0,0,0">
                  <w:txbxContent>
                    <w:p w14:paraId="7A4F6F55" w14:textId="77777777" w:rsidR="008F66F3" w:rsidRPr="00E277AA" w:rsidRDefault="008F66F3" w:rsidP="00BD5D54">
                      <w:pPr>
                        <w:spacing w:after="560"/>
                        <w:jc w:val="right"/>
                        <w:rPr>
                          <w:rFonts w:ascii="Arial" w:hAnsi="Arial" w:cs="Arial"/>
                          <w:sz w:val="12"/>
                          <w:szCs w:val="12"/>
                        </w:rPr>
                      </w:pPr>
                      <w:r>
                        <w:rPr>
                          <w:rFonts w:ascii="Arial"/>
                          <w:sz w:val="12"/>
                          <w:lang w:val="sk-SK"/>
                        </w:rPr>
                        <w:t>0,8</w:t>
                      </w:r>
                    </w:p>
                    <w:p w14:paraId="546F0F7B" w14:textId="77777777" w:rsidR="008F66F3" w:rsidRPr="00E277AA" w:rsidRDefault="008F66F3" w:rsidP="00BD5D54">
                      <w:pPr>
                        <w:spacing w:after="560"/>
                        <w:jc w:val="right"/>
                        <w:rPr>
                          <w:rFonts w:ascii="Arial" w:hAnsi="Arial" w:cs="Arial"/>
                          <w:sz w:val="12"/>
                          <w:szCs w:val="12"/>
                        </w:rPr>
                      </w:pPr>
                    </w:p>
                  </w:txbxContent>
                </v:textbox>
              </v:shape>
            </w:pict>
          </mc:Fallback>
        </mc:AlternateContent>
      </w:r>
      <w:r w:rsidRPr="007669C6">
        <w:rPr>
          <w:rFonts w:cs="Myanmar Text"/>
          <w:b/>
          <w:iCs/>
          <w:noProof/>
        </w:rPr>
        <w:drawing>
          <wp:inline distT="0" distB="0" distL="0" distR="0" wp14:anchorId="7AD9CF5C" wp14:editId="10F4FAC1">
            <wp:extent cx="5187950" cy="2834005"/>
            <wp:effectExtent l="0" t="0" r="0" b="4445"/>
            <wp:docPr id="661396083" name="Picture 661396083"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9551" name="Picture 5" descr="A graph showing the number of patients with chronic disease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187950" cy="2834005"/>
                    </a:xfrm>
                    <a:prstGeom prst="rect">
                      <a:avLst/>
                    </a:prstGeom>
                    <a:noFill/>
                    <a:ln>
                      <a:noFill/>
                    </a:ln>
                  </pic:spPr>
                </pic:pic>
              </a:graphicData>
            </a:graphic>
          </wp:inline>
        </w:drawing>
      </w:r>
    </w:p>
    <w:p w14:paraId="4D7A5371" w14:textId="77777777" w:rsidR="008F66F3" w:rsidRPr="007669C6" w:rsidRDefault="008F66F3" w:rsidP="001D0747">
      <w:pPr>
        <w:keepNext/>
        <w:keepLines/>
        <w:rPr>
          <w:rFonts w:cs="Myanmar Text"/>
          <w:b/>
          <w:iCs/>
          <w:noProof/>
          <w:lang w:bidi="bg-BG"/>
        </w:rPr>
      </w:pPr>
      <w:r w:rsidRPr="007669C6">
        <w:rPr>
          <w:rFonts w:cs="Myanmar Text"/>
          <w:b/>
          <w:iCs/>
          <w:noProof/>
          <w:lang w:bidi="bg-BG"/>
        </w:rPr>
        <w:lastRenderedPageBreak/>
        <w:t>Фигура 3. Графика на Kaplan Meier за преживяемост без прогресия, GLOW</w:t>
      </w:r>
    </w:p>
    <w:p w14:paraId="68DFF00A" w14:textId="77777777" w:rsidR="008F66F3" w:rsidRPr="007669C6" w:rsidRDefault="008F66F3" w:rsidP="001D0747">
      <w:pPr>
        <w:keepNext/>
        <w:keepLines/>
        <w:rPr>
          <w:rFonts w:cs="Myanmar Text"/>
          <w:b/>
          <w:iCs/>
          <w:noProof/>
          <w:lang w:bidi="bg-BG"/>
        </w:rPr>
      </w:pPr>
    </w:p>
    <w:p w14:paraId="72088F3D" w14:textId="77777777" w:rsidR="008F66F3" w:rsidRPr="007669C6" w:rsidRDefault="008F66F3" w:rsidP="00BD5D54">
      <w:pPr>
        <w:rPr>
          <w:rFonts w:cs="Myanmar Text"/>
          <w:b/>
          <w:iCs/>
          <w:noProof/>
          <w:lang w:bidi="bg-BG"/>
        </w:rPr>
      </w:pPr>
      <w:r w:rsidRPr="007669C6">
        <w:rPr>
          <w:rFonts w:cs="Myanmar Text"/>
          <w:b/>
          <w:iCs/>
          <w:noProof/>
        </w:rPr>
        <mc:AlternateContent>
          <mc:Choice Requires="wps">
            <w:drawing>
              <wp:anchor distT="0" distB="0" distL="114300" distR="114300" simplePos="0" relativeHeight="251683840" behindDoc="0" locked="0" layoutInCell="1" allowOverlap="1" wp14:anchorId="21447B2F" wp14:editId="5B366EF9">
                <wp:simplePos x="0" y="0"/>
                <wp:positionH relativeFrom="column">
                  <wp:posOffset>313256</wp:posOffset>
                </wp:positionH>
                <wp:positionV relativeFrom="paragraph">
                  <wp:posOffset>2068195</wp:posOffset>
                </wp:positionV>
                <wp:extent cx="104575" cy="116306"/>
                <wp:effectExtent l="0" t="0" r="0" b="0"/>
                <wp:wrapNone/>
                <wp:docPr id="1786613511" name="Text Box 1786613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75" cy="116306"/>
                        </a:xfrm>
                        <a:prstGeom prst="rect">
                          <a:avLst/>
                        </a:prstGeom>
                        <a:solidFill>
                          <a:schemeClr val="bg1"/>
                        </a:solidFill>
                        <a:ln w="9525">
                          <a:noFill/>
                          <a:miter lim="800000"/>
                          <a:headEnd/>
                          <a:tailEnd/>
                        </a:ln>
                      </wps:spPr>
                      <wps:txbx>
                        <w:txbxContent>
                          <w:p w14:paraId="43B1C869" w14:textId="77777777" w:rsidR="008F66F3" w:rsidRPr="005B6A55" w:rsidRDefault="008F66F3" w:rsidP="00BD5D54">
                            <w:pPr>
                              <w:spacing w:after="560"/>
                              <w:jc w:val="right"/>
                              <w:rPr>
                                <w:rFonts w:ascii="Arial" w:hAnsi="Arial" w:cs="Arial"/>
                                <w:sz w:val="10"/>
                                <w:szCs w:val="10"/>
                              </w:rPr>
                            </w:pPr>
                            <w:r>
                              <w:rPr>
                                <w:rFonts w:ascii="Arial"/>
                                <w:sz w:val="10"/>
                                <w:szCs w:val="10"/>
                                <w:lang w:val="sk-SK"/>
                              </w:rPr>
                              <w:t>0</w:t>
                            </w:r>
                            <w:r w:rsidRPr="005B6A55">
                              <w:rPr>
                                <w:rFonts w:ascii="Arial"/>
                                <w:sz w:val="10"/>
                                <w:szCs w:val="10"/>
                              </w:rPr>
                              <w:t>,</w:t>
                            </w:r>
                            <w:r>
                              <w:rPr>
                                <w:rFonts w:ascii="Arial"/>
                                <w:sz w:val="10"/>
                                <w:szCs w:val="10"/>
                                <w:lang w:val="sk-SK"/>
                              </w:rPr>
                              <w:t>0</w:t>
                            </w:r>
                          </w:p>
                          <w:p w14:paraId="16623F1C" w14:textId="77777777" w:rsidR="008F66F3" w:rsidRPr="005B6A55" w:rsidRDefault="008F66F3" w:rsidP="00BD5D54">
                            <w:pPr>
                              <w:spacing w:after="560"/>
                              <w:jc w:val="right"/>
                              <w:rPr>
                                <w:rFonts w:ascii="Arial" w:hAnsi="Arial" w:cs="Arial"/>
                                <w:sz w:val="10"/>
                                <w:szCs w:val="1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47B2F" id="Text Box 1786613511" o:spid="_x0000_s1055" type="#_x0000_t202" style="position:absolute;margin-left:24.65pt;margin-top:162.85pt;width:8.25pt;height: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" fillcolor="white [3212]" stroked="f">
                <v:textbox inset="0,0,0,0">
                  <w:txbxContent>
                    <w:p w14:paraId="43B1C869" w14:textId="77777777" w:rsidR="008F66F3" w:rsidRPr="005B6A55" w:rsidRDefault="008F66F3" w:rsidP="00BD5D54">
                      <w:pPr>
                        <w:spacing w:after="560"/>
                        <w:jc w:val="right"/>
                        <w:rPr>
                          <w:rFonts w:ascii="Arial" w:hAnsi="Arial" w:cs="Arial"/>
                          <w:sz w:val="10"/>
                          <w:szCs w:val="10"/>
                        </w:rPr>
                      </w:pPr>
                      <w:r>
                        <w:rPr>
                          <w:rFonts w:ascii="Arial"/>
                          <w:sz w:val="10"/>
                          <w:szCs w:val="10"/>
                          <w:lang w:val="sk-SK"/>
                        </w:rPr>
                        <w:t>0</w:t>
                      </w:r>
                      <w:r w:rsidRPr="005B6A55">
                        <w:rPr>
                          <w:rFonts w:ascii="Arial"/>
                          <w:sz w:val="10"/>
                          <w:szCs w:val="10"/>
                        </w:rPr>
                        <w:t>,</w:t>
                      </w:r>
                      <w:r>
                        <w:rPr>
                          <w:rFonts w:ascii="Arial"/>
                          <w:sz w:val="10"/>
                          <w:szCs w:val="10"/>
                          <w:lang w:val="sk-SK"/>
                        </w:rPr>
                        <w:t>0</w:t>
                      </w:r>
                    </w:p>
                    <w:p w14:paraId="16623F1C" w14:textId="77777777" w:rsidR="008F66F3" w:rsidRPr="005B6A55" w:rsidRDefault="008F66F3" w:rsidP="00BD5D54">
                      <w:pPr>
                        <w:spacing w:after="56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82816" behindDoc="0" locked="0" layoutInCell="1" allowOverlap="1" wp14:anchorId="524C2970" wp14:editId="4EDE8581">
                <wp:simplePos x="0" y="0"/>
                <wp:positionH relativeFrom="column">
                  <wp:posOffset>313891</wp:posOffset>
                </wp:positionH>
                <wp:positionV relativeFrom="paragraph">
                  <wp:posOffset>1661160</wp:posOffset>
                </wp:positionV>
                <wp:extent cx="104575" cy="116306"/>
                <wp:effectExtent l="0" t="0" r="0" b="0"/>
                <wp:wrapNone/>
                <wp:docPr id="1786613510" name="Text Box 1786613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75" cy="116306"/>
                        </a:xfrm>
                        <a:prstGeom prst="rect">
                          <a:avLst/>
                        </a:prstGeom>
                        <a:solidFill>
                          <a:schemeClr val="bg1"/>
                        </a:solidFill>
                        <a:ln w="9525">
                          <a:noFill/>
                          <a:miter lim="800000"/>
                          <a:headEnd/>
                          <a:tailEnd/>
                        </a:ln>
                      </wps:spPr>
                      <wps:txbx>
                        <w:txbxContent>
                          <w:p w14:paraId="521BDC47" w14:textId="77777777" w:rsidR="008F66F3" w:rsidRPr="005B6A55" w:rsidRDefault="008F66F3" w:rsidP="00BD5D54">
                            <w:pPr>
                              <w:spacing w:after="560"/>
                              <w:jc w:val="right"/>
                              <w:rPr>
                                <w:rFonts w:ascii="Arial" w:hAnsi="Arial" w:cs="Arial"/>
                                <w:sz w:val="10"/>
                                <w:szCs w:val="10"/>
                              </w:rPr>
                            </w:pPr>
                            <w:r>
                              <w:rPr>
                                <w:rFonts w:ascii="Arial"/>
                                <w:sz w:val="10"/>
                                <w:szCs w:val="10"/>
                                <w:lang w:val="sk-SK"/>
                              </w:rPr>
                              <w:t>0</w:t>
                            </w:r>
                            <w:r w:rsidRPr="005B6A55">
                              <w:rPr>
                                <w:rFonts w:ascii="Arial"/>
                                <w:sz w:val="10"/>
                                <w:szCs w:val="10"/>
                              </w:rPr>
                              <w:t>,</w:t>
                            </w:r>
                            <w:r>
                              <w:rPr>
                                <w:rFonts w:ascii="Arial"/>
                                <w:sz w:val="10"/>
                                <w:szCs w:val="10"/>
                                <w:lang w:val="sk-SK"/>
                              </w:rPr>
                              <w:t>2</w:t>
                            </w:r>
                          </w:p>
                          <w:p w14:paraId="11DE7819" w14:textId="77777777" w:rsidR="008F66F3" w:rsidRPr="005B6A55" w:rsidRDefault="008F66F3" w:rsidP="00BD5D54">
                            <w:pPr>
                              <w:spacing w:after="560"/>
                              <w:jc w:val="right"/>
                              <w:rPr>
                                <w:rFonts w:ascii="Arial" w:hAnsi="Arial" w:cs="Arial"/>
                                <w:sz w:val="10"/>
                                <w:szCs w:val="1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C2970" id="Text Box 1786613510" o:spid="_x0000_s1056" type="#_x0000_t202" style="position:absolute;margin-left:24.7pt;margin-top:130.8pt;width:8.25pt;height: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" fillcolor="white [3212]" stroked="f">
                <v:textbox inset="0,0,0,0">
                  <w:txbxContent>
                    <w:p w14:paraId="521BDC47" w14:textId="77777777" w:rsidR="008F66F3" w:rsidRPr="005B6A55" w:rsidRDefault="008F66F3" w:rsidP="00BD5D54">
                      <w:pPr>
                        <w:spacing w:after="560"/>
                        <w:jc w:val="right"/>
                        <w:rPr>
                          <w:rFonts w:ascii="Arial" w:hAnsi="Arial" w:cs="Arial"/>
                          <w:sz w:val="10"/>
                          <w:szCs w:val="10"/>
                        </w:rPr>
                      </w:pPr>
                      <w:r>
                        <w:rPr>
                          <w:rFonts w:ascii="Arial"/>
                          <w:sz w:val="10"/>
                          <w:szCs w:val="10"/>
                          <w:lang w:val="sk-SK"/>
                        </w:rPr>
                        <w:t>0</w:t>
                      </w:r>
                      <w:r w:rsidRPr="005B6A55">
                        <w:rPr>
                          <w:rFonts w:ascii="Arial"/>
                          <w:sz w:val="10"/>
                          <w:szCs w:val="10"/>
                        </w:rPr>
                        <w:t>,</w:t>
                      </w:r>
                      <w:r>
                        <w:rPr>
                          <w:rFonts w:ascii="Arial"/>
                          <w:sz w:val="10"/>
                          <w:szCs w:val="10"/>
                          <w:lang w:val="sk-SK"/>
                        </w:rPr>
                        <w:t>2</w:t>
                      </w:r>
                    </w:p>
                    <w:p w14:paraId="11DE7819" w14:textId="77777777" w:rsidR="008F66F3" w:rsidRPr="005B6A55" w:rsidRDefault="008F66F3" w:rsidP="00BD5D54">
                      <w:pPr>
                        <w:spacing w:after="56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81792" behindDoc="0" locked="0" layoutInCell="1" allowOverlap="1" wp14:anchorId="49B47B35" wp14:editId="2BE775D3">
                <wp:simplePos x="0" y="0"/>
                <wp:positionH relativeFrom="column">
                  <wp:posOffset>314325</wp:posOffset>
                </wp:positionH>
                <wp:positionV relativeFrom="paragraph">
                  <wp:posOffset>1263851</wp:posOffset>
                </wp:positionV>
                <wp:extent cx="104575" cy="116306"/>
                <wp:effectExtent l="0" t="0" r="0" b="0"/>
                <wp:wrapNone/>
                <wp:docPr id="1786613509" name="Text Box 1786613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75" cy="116306"/>
                        </a:xfrm>
                        <a:prstGeom prst="rect">
                          <a:avLst/>
                        </a:prstGeom>
                        <a:solidFill>
                          <a:schemeClr val="bg1"/>
                        </a:solidFill>
                        <a:ln w="9525">
                          <a:noFill/>
                          <a:miter lim="800000"/>
                          <a:headEnd/>
                          <a:tailEnd/>
                        </a:ln>
                      </wps:spPr>
                      <wps:txbx>
                        <w:txbxContent>
                          <w:p w14:paraId="1EB20491" w14:textId="77777777" w:rsidR="008F66F3" w:rsidRPr="005B6A55" w:rsidRDefault="008F66F3" w:rsidP="00BD5D54">
                            <w:pPr>
                              <w:spacing w:after="560"/>
                              <w:jc w:val="right"/>
                              <w:rPr>
                                <w:rFonts w:ascii="Arial" w:hAnsi="Arial" w:cs="Arial"/>
                                <w:sz w:val="10"/>
                                <w:szCs w:val="10"/>
                              </w:rPr>
                            </w:pPr>
                            <w:r>
                              <w:rPr>
                                <w:rFonts w:ascii="Arial"/>
                                <w:sz w:val="10"/>
                                <w:szCs w:val="10"/>
                                <w:lang w:val="sk-SK"/>
                              </w:rPr>
                              <w:t>0</w:t>
                            </w:r>
                            <w:r w:rsidRPr="005B6A55">
                              <w:rPr>
                                <w:rFonts w:ascii="Arial"/>
                                <w:sz w:val="10"/>
                                <w:szCs w:val="10"/>
                              </w:rPr>
                              <w:t>,</w:t>
                            </w:r>
                            <w:r>
                              <w:rPr>
                                <w:rFonts w:ascii="Arial"/>
                                <w:sz w:val="10"/>
                                <w:szCs w:val="10"/>
                                <w:lang w:val="sk-SK"/>
                              </w:rPr>
                              <w:t>4</w:t>
                            </w:r>
                          </w:p>
                          <w:p w14:paraId="2E65EBF8" w14:textId="77777777" w:rsidR="008F66F3" w:rsidRPr="005B6A55" w:rsidRDefault="008F66F3" w:rsidP="00BD5D54">
                            <w:pPr>
                              <w:spacing w:after="560"/>
                              <w:jc w:val="right"/>
                              <w:rPr>
                                <w:rFonts w:ascii="Arial" w:hAnsi="Arial" w:cs="Arial"/>
                                <w:sz w:val="10"/>
                                <w:szCs w:val="1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47B35" id="Text Box 1786613509" o:spid="_x0000_s1057" type="#_x0000_t202" style="position:absolute;margin-left:24.75pt;margin-top:99.5pt;width:8.25pt;height: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" fillcolor="white [3212]" stroked="f">
                <v:textbox inset="0,0,0,0">
                  <w:txbxContent>
                    <w:p w14:paraId="1EB20491" w14:textId="77777777" w:rsidR="008F66F3" w:rsidRPr="005B6A55" w:rsidRDefault="008F66F3" w:rsidP="00BD5D54">
                      <w:pPr>
                        <w:spacing w:after="560"/>
                        <w:jc w:val="right"/>
                        <w:rPr>
                          <w:rFonts w:ascii="Arial" w:hAnsi="Arial" w:cs="Arial"/>
                          <w:sz w:val="10"/>
                          <w:szCs w:val="10"/>
                        </w:rPr>
                      </w:pPr>
                      <w:r>
                        <w:rPr>
                          <w:rFonts w:ascii="Arial"/>
                          <w:sz w:val="10"/>
                          <w:szCs w:val="10"/>
                          <w:lang w:val="sk-SK"/>
                        </w:rPr>
                        <w:t>0</w:t>
                      </w:r>
                      <w:r w:rsidRPr="005B6A55">
                        <w:rPr>
                          <w:rFonts w:ascii="Arial"/>
                          <w:sz w:val="10"/>
                          <w:szCs w:val="10"/>
                        </w:rPr>
                        <w:t>,</w:t>
                      </w:r>
                      <w:r>
                        <w:rPr>
                          <w:rFonts w:ascii="Arial"/>
                          <w:sz w:val="10"/>
                          <w:szCs w:val="10"/>
                          <w:lang w:val="sk-SK"/>
                        </w:rPr>
                        <w:t>4</w:t>
                      </w:r>
                    </w:p>
                    <w:p w14:paraId="2E65EBF8" w14:textId="77777777" w:rsidR="008F66F3" w:rsidRPr="005B6A55" w:rsidRDefault="008F66F3" w:rsidP="00BD5D54">
                      <w:pPr>
                        <w:spacing w:after="56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80768" behindDoc="0" locked="0" layoutInCell="1" allowOverlap="1" wp14:anchorId="699FE3C3" wp14:editId="35F18DF3">
                <wp:simplePos x="0" y="0"/>
                <wp:positionH relativeFrom="column">
                  <wp:posOffset>313891</wp:posOffset>
                </wp:positionH>
                <wp:positionV relativeFrom="paragraph">
                  <wp:posOffset>862965</wp:posOffset>
                </wp:positionV>
                <wp:extent cx="104575" cy="116306"/>
                <wp:effectExtent l="0" t="0" r="0" b="0"/>
                <wp:wrapNone/>
                <wp:docPr id="1786613508" name="Text Box 1786613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75" cy="116306"/>
                        </a:xfrm>
                        <a:prstGeom prst="rect">
                          <a:avLst/>
                        </a:prstGeom>
                        <a:solidFill>
                          <a:schemeClr val="bg1"/>
                        </a:solidFill>
                        <a:ln w="9525">
                          <a:noFill/>
                          <a:miter lim="800000"/>
                          <a:headEnd/>
                          <a:tailEnd/>
                        </a:ln>
                      </wps:spPr>
                      <wps:txbx>
                        <w:txbxContent>
                          <w:p w14:paraId="171A52E7" w14:textId="77777777" w:rsidR="008F66F3" w:rsidRPr="005B6A55" w:rsidRDefault="008F66F3" w:rsidP="00BD5D54">
                            <w:pPr>
                              <w:spacing w:after="560"/>
                              <w:jc w:val="right"/>
                              <w:rPr>
                                <w:rFonts w:ascii="Arial" w:hAnsi="Arial" w:cs="Arial"/>
                                <w:sz w:val="10"/>
                                <w:szCs w:val="10"/>
                              </w:rPr>
                            </w:pPr>
                            <w:r>
                              <w:rPr>
                                <w:rFonts w:ascii="Arial"/>
                                <w:sz w:val="10"/>
                                <w:szCs w:val="10"/>
                                <w:lang w:val="sk-SK"/>
                              </w:rPr>
                              <w:t>0</w:t>
                            </w:r>
                            <w:r w:rsidRPr="005B6A55">
                              <w:rPr>
                                <w:rFonts w:ascii="Arial"/>
                                <w:sz w:val="10"/>
                                <w:szCs w:val="10"/>
                              </w:rPr>
                              <w:t>,</w:t>
                            </w:r>
                            <w:r>
                              <w:rPr>
                                <w:rFonts w:ascii="Arial"/>
                                <w:sz w:val="10"/>
                                <w:szCs w:val="10"/>
                                <w:lang w:val="sk-SK"/>
                              </w:rPr>
                              <w:t>6</w:t>
                            </w:r>
                          </w:p>
                          <w:p w14:paraId="67EB182B" w14:textId="77777777" w:rsidR="008F66F3" w:rsidRPr="005B6A55" w:rsidRDefault="008F66F3" w:rsidP="00BD5D54">
                            <w:pPr>
                              <w:spacing w:after="560"/>
                              <w:jc w:val="right"/>
                              <w:rPr>
                                <w:rFonts w:ascii="Arial" w:hAnsi="Arial" w:cs="Arial"/>
                                <w:sz w:val="10"/>
                                <w:szCs w:val="1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FE3C3" id="Text Box 1786613508" o:spid="_x0000_s1058" type="#_x0000_t202" style="position:absolute;margin-left:24.7pt;margin-top:67.95pt;width:8.25pt;height: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" fillcolor="white [3212]" stroked="f">
                <v:textbox inset="0,0,0,0">
                  <w:txbxContent>
                    <w:p w14:paraId="171A52E7" w14:textId="77777777" w:rsidR="008F66F3" w:rsidRPr="005B6A55" w:rsidRDefault="008F66F3" w:rsidP="00BD5D54">
                      <w:pPr>
                        <w:spacing w:after="560"/>
                        <w:jc w:val="right"/>
                        <w:rPr>
                          <w:rFonts w:ascii="Arial" w:hAnsi="Arial" w:cs="Arial"/>
                          <w:sz w:val="10"/>
                          <w:szCs w:val="10"/>
                        </w:rPr>
                      </w:pPr>
                      <w:r>
                        <w:rPr>
                          <w:rFonts w:ascii="Arial"/>
                          <w:sz w:val="10"/>
                          <w:szCs w:val="10"/>
                          <w:lang w:val="sk-SK"/>
                        </w:rPr>
                        <w:t>0</w:t>
                      </w:r>
                      <w:r w:rsidRPr="005B6A55">
                        <w:rPr>
                          <w:rFonts w:ascii="Arial"/>
                          <w:sz w:val="10"/>
                          <w:szCs w:val="10"/>
                        </w:rPr>
                        <w:t>,</w:t>
                      </w:r>
                      <w:r>
                        <w:rPr>
                          <w:rFonts w:ascii="Arial"/>
                          <w:sz w:val="10"/>
                          <w:szCs w:val="10"/>
                          <w:lang w:val="sk-SK"/>
                        </w:rPr>
                        <w:t>6</w:t>
                      </w:r>
                    </w:p>
                    <w:p w14:paraId="67EB182B" w14:textId="77777777" w:rsidR="008F66F3" w:rsidRPr="005B6A55" w:rsidRDefault="008F66F3" w:rsidP="00BD5D54">
                      <w:pPr>
                        <w:spacing w:after="56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79744" behindDoc="0" locked="0" layoutInCell="1" allowOverlap="1" wp14:anchorId="0EDF8284" wp14:editId="2F9EB043">
                <wp:simplePos x="0" y="0"/>
                <wp:positionH relativeFrom="column">
                  <wp:posOffset>314325</wp:posOffset>
                </wp:positionH>
                <wp:positionV relativeFrom="paragraph">
                  <wp:posOffset>466291</wp:posOffset>
                </wp:positionV>
                <wp:extent cx="104575" cy="116306"/>
                <wp:effectExtent l="0" t="0" r="0" b="0"/>
                <wp:wrapNone/>
                <wp:docPr id="1786613507" name="Text Box 1786613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75" cy="116306"/>
                        </a:xfrm>
                        <a:prstGeom prst="rect">
                          <a:avLst/>
                        </a:prstGeom>
                        <a:solidFill>
                          <a:schemeClr val="bg1"/>
                        </a:solidFill>
                        <a:ln w="9525">
                          <a:noFill/>
                          <a:miter lim="800000"/>
                          <a:headEnd/>
                          <a:tailEnd/>
                        </a:ln>
                      </wps:spPr>
                      <wps:txbx>
                        <w:txbxContent>
                          <w:p w14:paraId="410B28ED" w14:textId="77777777" w:rsidR="008F66F3" w:rsidRPr="005B6A55" w:rsidRDefault="008F66F3" w:rsidP="00BD5D54">
                            <w:pPr>
                              <w:spacing w:after="560"/>
                              <w:jc w:val="right"/>
                              <w:rPr>
                                <w:rFonts w:ascii="Arial" w:hAnsi="Arial" w:cs="Arial"/>
                                <w:sz w:val="10"/>
                                <w:szCs w:val="10"/>
                              </w:rPr>
                            </w:pPr>
                            <w:r>
                              <w:rPr>
                                <w:rFonts w:ascii="Arial"/>
                                <w:sz w:val="10"/>
                                <w:szCs w:val="10"/>
                                <w:lang w:val="sk-SK"/>
                              </w:rPr>
                              <w:t>0</w:t>
                            </w:r>
                            <w:r w:rsidRPr="005B6A55">
                              <w:rPr>
                                <w:rFonts w:ascii="Arial"/>
                                <w:sz w:val="10"/>
                                <w:szCs w:val="10"/>
                              </w:rPr>
                              <w:t>,</w:t>
                            </w:r>
                            <w:r>
                              <w:rPr>
                                <w:rFonts w:ascii="Arial"/>
                                <w:sz w:val="10"/>
                                <w:szCs w:val="10"/>
                                <w:lang w:val="sk-SK"/>
                              </w:rPr>
                              <w:t>8</w:t>
                            </w:r>
                          </w:p>
                          <w:p w14:paraId="642DD6E0" w14:textId="77777777" w:rsidR="008F66F3" w:rsidRPr="005B6A55" w:rsidRDefault="008F66F3" w:rsidP="00BD5D54">
                            <w:pPr>
                              <w:spacing w:after="560"/>
                              <w:jc w:val="right"/>
                              <w:rPr>
                                <w:rFonts w:ascii="Arial" w:hAnsi="Arial" w:cs="Arial"/>
                                <w:sz w:val="10"/>
                                <w:szCs w:val="1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F8284" id="Text Box 1786613507" o:spid="_x0000_s1059" type="#_x0000_t202" style="position:absolute;margin-left:24.75pt;margin-top:36.7pt;width:8.25pt;height: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" fillcolor="white [3212]" stroked="f">
                <v:textbox inset="0,0,0,0">
                  <w:txbxContent>
                    <w:p w14:paraId="410B28ED" w14:textId="77777777" w:rsidR="008F66F3" w:rsidRPr="005B6A55" w:rsidRDefault="008F66F3" w:rsidP="00BD5D54">
                      <w:pPr>
                        <w:spacing w:after="560"/>
                        <w:jc w:val="right"/>
                        <w:rPr>
                          <w:rFonts w:ascii="Arial" w:hAnsi="Arial" w:cs="Arial"/>
                          <w:sz w:val="10"/>
                          <w:szCs w:val="10"/>
                        </w:rPr>
                      </w:pPr>
                      <w:r>
                        <w:rPr>
                          <w:rFonts w:ascii="Arial"/>
                          <w:sz w:val="10"/>
                          <w:szCs w:val="10"/>
                          <w:lang w:val="sk-SK"/>
                        </w:rPr>
                        <w:t>0</w:t>
                      </w:r>
                      <w:r w:rsidRPr="005B6A55">
                        <w:rPr>
                          <w:rFonts w:ascii="Arial"/>
                          <w:sz w:val="10"/>
                          <w:szCs w:val="10"/>
                        </w:rPr>
                        <w:t>,</w:t>
                      </w:r>
                      <w:r>
                        <w:rPr>
                          <w:rFonts w:ascii="Arial"/>
                          <w:sz w:val="10"/>
                          <w:szCs w:val="10"/>
                          <w:lang w:val="sk-SK"/>
                        </w:rPr>
                        <w:t>8</w:t>
                      </w:r>
                    </w:p>
                    <w:p w14:paraId="642DD6E0" w14:textId="77777777" w:rsidR="008F66F3" w:rsidRPr="005B6A55" w:rsidRDefault="008F66F3" w:rsidP="00BD5D54">
                      <w:pPr>
                        <w:spacing w:after="56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78720" behindDoc="0" locked="0" layoutInCell="1" allowOverlap="1" wp14:anchorId="75DCB78E" wp14:editId="2F7AABC9">
                <wp:simplePos x="0" y="0"/>
                <wp:positionH relativeFrom="column">
                  <wp:posOffset>314592</wp:posOffset>
                </wp:positionH>
                <wp:positionV relativeFrom="paragraph">
                  <wp:posOffset>61863</wp:posOffset>
                </wp:positionV>
                <wp:extent cx="104575" cy="116306"/>
                <wp:effectExtent l="0" t="0" r="0" b="0"/>
                <wp:wrapNone/>
                <wp:docPr id="1786613506" name="Text Box 1786613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75" cy="116306"/>
                        </a:xfrm>
                        <a:prstGeom prst="rect">
                          <a:avLst/>
                        </a:prstGeom>
                        <a:solidFill>
                          <a:schemeClr val="bg1"/>
                        </a:solidFill>
                        <a:ln w="9525">
                          <a:noFill/>
                          <a:miter lim="800000"/>
                          <a:headEnd/>
                          <a:tailEnd/>
                        </a:ln>
                      </wps:spPr>
                      <wps:txbx>
                        <w:txbxContent>
                          <w:p w14:paraId="4D9933DA" w14:textId="77777777" w:rsidR="008F66F3" w:rsidRPr="005B6A55" w:rsidRDefault="008F66F3" w:rsidP="00BD5D54">
                            <w:pPr>
                              <w:spacing w:after="560"/>
                              <w:jc w:val="right"/>
                              <w:rPr>
                                <w:rFonts w:ascii="Arial" w:hAnsi="Arial" w:cs="Arial"/>
                                <w:sz w:val="10"/>
                                <w:szCs w:val="10"/>
                              </w:rPr>
                            </w:pPr>
                            <w:r w:rsidRPr="005B6A55">
                              <w:rPr>
                                <w:rFonts w:ascii="Arial"/>
                                <w:sz w:val="10"/>
                                <w:szCs w:val="10"/>
                              </w:rPr>
                              <w:t>1,0</w:t>
                            </w:r>
                          </w:p>
                          <w:p w14:paraId="0967224B" w14:textId="77777777" w:rsidR="008F66F3" w:rsidRPr="005B6A55" w:rsidRDefault="008F66F3" w:rsidP="00BD5D54">
                            <w:pPr>
                              <w:spacing w:after="560"/>
                              <w:jc w:val="right"/>
                              <w:rPr>
                                <w:rFonts w:ascii="Arial" w:hAnsi="Arial" w:cs="Arial"/>
                                <w:sz w:val="10"/>
                                <w:szCs w:val="1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CB78E" id="Text Box 1786613506" o:spid="_x0000_s1060" type="#_x0000_t202" style="position:absolute;margin-left:24.75pt;margin-top:4.85pt;width:8.25pt;height: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" fillcolor="white [3212]" stroked="f">
                <v:textbox inset="0,0,0,0">
                  <w:txbxContent>
                    <w:p w14:paraId="4D9933DA" w14:textId="77777777" w:rsidR="008F66F3" w:rsidRPr="005B6A55" w:rsidRDefault="008F66F3" w:rsidP="00BD5D54">
                      <w:pPr>
                        <w:spacing w:after="560"/>
                        <w:jc w:val="right"/>
                        <w:rPr>
                          <w:rFonts w:ascii="Arial" w:hAnsi="Arial" w:cs="Arial"/>
                          <w:sz w:val="10"/>
                          <w:szCs w:val="10"/>
                        </w:rPr>
                      </w:pPr>
                      <w:r w:rsidRPr="005B6A55">
                        <w:rPr>
                          <w:rFonts w:ascii="Arial"/>
                          <w:sz w:val="10"/>
                          <w:szCs w:val="10"/>
                        </w:rPr>
                        <w:t>1,0</w:t>
                      </w:r>
                    </w:p>
                    <w:p w14:paraId="0967224B" w14:textId="77777777" w:rsidR="008F66F3" w:rsidRPr="005B6A55" w:rsidRDefault="008F66F3" w:rsidP="00BD5D54">
                      <w:pPr>
                        <w:spacing w:after="56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77696" behindDoc="0" locked="0" layoutInCell="1" allowOverlap="1" wp14:anchorId="101D18C3" wp14:editId="474BA30B">
                <wp:simplePos x="0" y="0"/>
                <wp:positionH relativeFrom="column">
                  <wp:posOffset>-2359</wp:posOffset>
                </wp:positionH>
                <wp:positionV relativeFrom="paragraph">
                  <wp:posOffset>-1633</wp:posOffset>
                </wp:positionV>
                <wp:extent cx="133261" cy="2164080"/>
                <wp:effectExtent l="0" t="0" r="0" b="0"/>
                <wp:wrapNone/>
                <wp:docPr id="1786613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61" cy="2164080"/>
                        </a:xfrm>
                        <a:prstGeom prst="rect">
                          <a:avLst/>
                        </a:prstGeom>
                        <a:solidFill>
                          <a:schemeClr val="bg1"/>
                        </a:solidFill>
                        <a:ln w="9525">
                          <a:noFill/>
                          <a:miter lim="800000"/>
                          <a:headEnd/>
                          <a:tailEnd/>
                        </a:ln>
                      </wps:spPr>
                      <wps:txbx>
                        <w:txbxContent>
                          <w:p w14:paraId="549B4088" w14:textId="77777777" w:rsidR="008F66F3" w:rsidRPr="00135E15" w:rsidRDefault="008F66F3" w:rsidP="00BD5D54">
                            <w:pPr>
                              <w:jc w:val="center"/>
                              <w:rPr>
                                <w:rFonts w:ascii="Arial" w:hAnsi="Arial" w:cs="Arial"/>
                                <w:sz w:val="14"/>
                                <w:szCs w:val="14"/>
                              </w:rPr>
                            </w:pPr>
                            <w:r w:rsidRPr="00135E15">
                              <w:rPr>
                                <w:rFonts w:ascii="Arial" w:hAnsi="Arial" w:cs="Arial"/>
                                <w:sz w:val="14"/>
                              </w:rPr>
                              <w:t>Вероятност за преживяемост без прогресия</w:t>
                            </w:r>
                          </w:p>
                        </w:txbxContent>
                      </wps:txbx>
                      <wps:bodyPr rot="0" vert="vert270" wrap="square" lIns="0" tIns="0" rIns="0" bIns="0" anchor="t" anchorCtr="0">
                        <a:noAutofit/>
                      </wps:bodyPr>
                    </wps:wsp>
                  </a:graphicData>
                </a:graphic>
              </wp:anchor>
            </w:drawing>
          </mc:Choice>
          <mc:Fallback>
            <w:pict>
              <v:shape w14:anchorId="101D18C3" id="Text Box 2" o:spid="_x0000_s1061" type="#_x0000_t202" style="position:absolute;margin-left:-.2pt;margin-top:-.15pt;width:10.5pt;height:170.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" fillcolor="white [3212]" stroked="f">
                <v:textbox style="layout-flow:vertical;mso-layout-flow-alt:bottom-to-top" inset="0,0,0,0">
                  <w:txbxContent>
                    <w:p w14:paraId="549B4088" w14:textId="77777777" w:rsidR="008F66F3" w:rsidRPr="00135E15" w:rsidRDefault="008F66F3" w:rsidP="00BD5D54">
                      <w:pPr>
                        <w:jc w:val="center"/>
                        <w:rPr>
                          <w:rFonts w:ascii="Arial" w:hAnsi="Arial" w:cs="Arial"/>
                          <w:sz w:val="14"/>
                          <w:szCs w:val="14"/>
                        </w:rPr>
                      </w:pPr>
                      <w:r w:rsidRPr="00135E15">
                        <w:rPr>
                          <w:rFonts w:ascii="Arial" w:hAnsi="Arial" w:cs="Arial"/>
                          <w:sz w:val="14"/>
                        </w:rPr>
                        <w:t>Вероятност за преживяемост без прогресия</w:t>
                      </w:r>
                    </w:p>
                  </w:txbxContent>
                </v:textbox>
              </v:shape>
            </w:pict>
          </mc:Fallback>
        </mc:AlternateContent>
      </w:r>
      <w:r w:rsidRPr="007669C6">
        <w:rPr>
          <w:rFonts w:cs="Myanmar Text"/>
          <w:b/>
          <w:iCs/>
          <w:noProof/>
        </w:rPr>
        <mc:AlternateContent>
          <mc:Choice Requires="wps">
            <w:drawing>
              <wp:anchor distT="0" distB="0" distL="114300" distR="114300" simplePos="0" relativeHeight="251676672" behindDoc="0" locked="0" layoutInCell="1" allowOverlap="1" wp14:anchorId="3BBAAB4C" wp14:editId="034A5556">
                <wp:simplePos x="0" y="0"/>
                <wp:positionH relativeFrom="column">
                  <wp:posOffset>1830738</wp:posOffset>
                </wp:positionH>
                <wp:positionV relativeFrom="paragraph">
                  <wp:posOffset>2049178</wp:posOffset>
                </wp:positionV>
                <wp:extent cx="541565" cy="53641"/>
                <wp:effectExtent l="0" t="0" r="0" b="3810"/>
                <wp:wrapNone/>
                <wp:docPr id="1786613504" name="Text Box 1786613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65" cy="53641"/>
                        </a:xfrm>
                        <a:prstGeom prst="rect">
                          <a:avLst/>
                        </a:prstGeom>
                        <a:solidFill>
                          <a:schemeClr val="bg1"/>
                        </a:solidFill>
                        <a:ln w="9525">
                          <a:noFill/>
                          <a:miter lim="800000"/>
                          <a:headEnd/>
                          <a:tailEnd/>
                        </a:ln>
                      </wps:spPr>
                      <wps:txbx>
                        <w:txbxContent>
                          <w:p w14:paraId="63077E77" w14:textId="77777777" w:rsidR="008F66F3" w:rsidRPr="00135E15" w:rsidRDefault="008F66F3" w:rsidP="00BD5D54">
                            <w:pPr>
                              <w:rPr>
                                <w:rFonts w:ascii="Arial" w:hAnsi="Arial" w:cs="Arial"/>
                                <w:sz w:val="7"/>
                                <w:szCs w:val="7"/>
                              </w:rPr>
                            </w:pPr>
                            <w:r w:rsidRPr="00135E15">
                              <w:rPr>
                                <w:rFonts w:ascii="Arial" w:hAnsi="Arial" w:cs="Arial"/>
                                <w:sz w:val="7"/>
                                <w:szCs w:val="7"/>
                              </w:rPr>
                              <w:t>Плацебо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AAB4C" id="Text Box 1786613504" o:spid="_x0000_s1062" type="#_x0000_t202" style="position:absolute;margin-left:144.15pt;margin-top:161.35pt;width:42.6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" fillcolor="white [3212]" stroked="f">
                <v:textbox inset="0,0,0,0">
                  <w:txbxContent>
                    <w:p w14:paraId="63077E77" w14:textId="77777777" w:rsidR="008F66F3" w:rsidRPr="00135E15" w:rsidRDefault="008F66F3" w:rsidP="00BD5D54">
                      <w:pPr>
                        <w:rPr>
                          <w:rFonts w:ascii="Arial" w:hAnsi="Arial" w:cs="Arial"/>
                          <w:sz w:val="7"/>
                          <w:szCs w:val="7"/>
                        </w:rPr>
                      </w:pPr>
                      <w:r w:rsidRPr="00135E15">
                        <w:rPr>
                          <w:rFonts w:ascii="Arial" w:hAnsi="Arial" w:cs="Arial"/>
                          <w:sz w:val="7"/>
                          <w:szCs w:val="7"/>
                        </w:rPr>
                        <w:t>Плацебо + CAPOX</w:t>
                      </w:r>
                    </w:p>
                  </w:txbxContent>
                </v:textbox>
              </v:shape>
            </w:pict>
          </mc:Fallback>
        </mc:AlternateContent>
      </w:r>
      <w:r w:rsidRPr="007669C6">
        <w:rPr>
          <w:rFonts w:cs="Myanmar Text"/>
          <w:b/>
          <w:iCs/>
          <w:noProof/>
        </w:rPr>
        <mc:AlternateContent>
          <mc:Choice Requires="wps">
            <w:drawing>
              <wp:anchor distT="0" distB="0" distL="114300" distR="114300" simplePos="0" relativeHeight="251675648" behindDoc="0" locked="0" layoutInCell="1" allowOverlap="1" wp14:anchorId="55B865BC" wp14:editId="1E23BE8F">
                <wp:simplePos x="0" y="0"/>
                <wp:positionH relativeFrom="column">
                  <wp:posOffset>814070</wp:posOffset>
                </wp:positionH>
                <wp:positionV relativeFrom="paragraph">
                  <wp:posOffset>2044880</wp:posOffset>
                </wp:positionV>
                <wp:extent cx="699407" cy="59509"/>
                <wp:effectExtent l="0" t="0" r="5715" b="0"/>
                <wp:wrapNone/>
                <wp:docPr id="661396095" name="Text Box 661396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07" cy="59509"/>
                        </a:xfrm>
                        <a:prstGeom prst="rect">
                          <a:avLst/>
                        </a:prstGeom>
                        <a:solidFill>
                          <a:schemeClr val="bg1"/>
                        </a:solidFill>
                        <a:ln w="9525">
                          <a:noFill/>
                          <a:miter lim="800000"/>
                          <a:headEnd/>
                          <a:tailEnd/>
                        </a:ln>
                      </wps:spPr>
                      <wps:txbx>
                        <w:txbxContent>
                          <w:p w14:paraId="318B8C00" w14:textId="77777777" w:rsidR="008F66F3" w:rsidRPr="00135E15" w:rsidRDefault="008F66F3" w:rsidP="00BD5D54">
                            <w:pPr>
                              <w:rPr>
                                <w:rFonts w:ascii="Arial" w:hAnsi="Arial" w:cs="Arial"/>
                                <w:sz w:val="7"/>
                                <w:szCs w:val="7"/>
                              </w:rPr>
                            </w:pPr>
                            <w:r w:rsidRPr="00135E15">
                              <w:rPr>
                                <w:rFonts w:ascii="Arial" w:hAnsi="Arial" w:cs="Arial"/>
                                <w:sz w:val="7"/>
                                <w:szCs w:val="7"/>
                              </w:rPr>
                              <w:t>Золбетуксимаб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865BC" id="Text Box 661396095" o:spid="_x0000_s1063" type="#_x0000_t202" style="position:absolute;margin-left:64.1pt;margin-top:161pt;width:55.05pt;height: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" fillcolor="white [3212]" stroked="f">
                <v:textbox inset="0,0,0,0">
                  <w:txbxContent>
                    <w:p w14:paraId="318B8C00" w14:textId="77777777" w:rsidR="008F66F3" w:rsidRPr="00135E15" w:rsidRDefault="008F66F3" w:rsidP="00BD5D54">
                      <w:pPr>
                        <w:rPr>
                          <w:rFonts w:ascii="Arial" w:hAnsi="Arial" w:cs="Arial"/>
                          <w:sz w:val="7"/>
                          <w:szCs w:val="7"/>
                        </w:rPr>
                      </w:pPr>
                      <w:r w:rsidRPr="00135E15">
                        <w:rPr>
                          <w:rFonts w:ascii="Arial" w:hAnsi="Arial" w:cs="Arial"/>
                          <w:sz w:val="7"/>
                          <w:szCs w:val="7"/>
                        </w:rPr>
                        <w:t>Золбетуксимаб + CAPOX</w:t>
                      </w:r>
                    </w:p>
                  </w:txbxContent>
                </v:textbox>
              </v:shape>
            </w:pict>
          </mc:Fallback>
        </mc:AlternateContent>
      </w:r>
      <w:r w:rsidRPr="007669C6">
        <w:rPr>
          <w:rFonts w:cs="Myanmar Text"/>
          <w:b/>
          <w:iCs/>
          <w:noProof/>
        </w:rPr>
        <mc:AlternateContent>
          <mc:Choice Requires="wps">
            <w:drawing>
              <wp:anchor distT="0" distB="0" distL="114300" distR="114300" simplePos="0" relativeHeight="251673600" behindDoc="0" locked="0" layoutInCell="1" allowOverlap="1" wp14:anchorId="5C523596" wp14:editId="58DE99D3">
                <wp:simplePos x="0" y="0"/>
                <wp:positionH relativeFrom="column">
                  <wp:posOffset>-78105</wp:posOffset>
                </wp:positionH>
                <wp:positionV relativeFrom="paragraph">
                  <wp:posOffset>2495751</wp:posOffset>
                </wp:positionV>
                <wp:extent cx="552450" cy="67945"/>
                <wp:effectExtent l="0" t="0" r="0" b="8255"/>
                <wp:wrapNone/>
                <wp:docPr id="661396093" name="Text Box 661396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7945"/>
                        </a:xfrm>
                        <a:prstGeom prst="rect">
                          <a:avLst/>
                        </a:prstGeom>
                        <a:solidFill>
                          <a:schemeClr val="bg1"/>
                        </a:solidFill>
                        <a:ln w="9525">
                          <a:noFill/>
                          <a:miter lim="800000"/>
                          <a:headEnd/>
                          <a:tailEnd/>
                        </a:ln>
                      </wps:spPr>
                      <wps:txbx>
                        <w:txbxContent>
                          <w:p w14:paraId="51869DA3" w14:textId="77777777" w:rsidR="008F66F3" w:rsidRPr="00135E15" w:rsidRDefault="008F66F3" w:rsidP="00BD5D54">
                            <w:pPr>
                              <w:rPr>
                                <w:rFonts w:ascii="Arial" w:hAnsi="Arial" w:cs="Arial"/>
                                <w:sz w:val="7"/>
                                <w:szCs w:val="7"/>
                              </w:rPr>
                            </w:pPr>
                            <w:r w:rsidRPr="00135E15">
                              <w:rPr>
                                <w:rFonts w:ascii="Arial" w:hAnsi="Arial" w:cs="Arial"/>
                                <w:sz w:val="7"/>
                                <w:szCs w:val="7"/>
                              </w:rPr>
                              <w:t>Золбетуксимаб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23596" id="Text Box 661396093" o:spid="_x0000_s1064" type="#_x0000_t202" style="position:absolute;margin-left:-6.15pt;margin-top:196.5pt;width:43.5pt;height: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" fillcolor="white [3212]" stroked="f">
                <v:textbox inset="0,0,0,0">
                  <w:txbxContent>
                    <w:p w14:paraId="51869DA3" w14:textId="77777777" w:rsidR="008F66F3" w:rsidRPr="00135E15" w:rsidRDefault="008F66F3" w:rsidP="00BD5D54">
                      <w:pPr>
                        <w:rPr>
                          <w:rFonts w:ascii="Arial" w:hAnsi="Arial" w:cs="Arial"/>
                          <w:sz w:val="7"/>
                          <w:szCs w:val="7"/>
                        </w:rPr>
                      </w:pPr>
                      <w:r w:rsidRPr="00135E15">
                        <w:rPr>
                          <w:rFonts w:ascii="Arial" w:hAnsi="Arial" w:cs="Arial"/>
                          <w:sz w:val="7"/>
                          <w:szCs w:val="7"/>
                        </w:rPr>
                        <w:t>Золбетуксимаб + CAPOX</w:t>
                      </w:r>
                    </w:p>
                  </w:txbxContent>
                </v:textbox>
              </v:shape>
            </w:pict>
          </mc:Fallback>
        </mc:AlternateContent>
      </w:r>
      <w:r w:rsidRPr="007669C6">
        <w:rPr>
          <w:rFonts w:cs="Myanmar Text"/>
          <w:b/>
          <w:iCs/>
          <w:noProof/>
        </w:rPr>
        <mc:AlternateContent>
          <mc:Choice Requires="wps">
            <w:drawing>
              <wp:anchor distT="0" distB="0" distL="114300" distR="114300" simplePos="0" relativeHeight="251672576" behindDoc="0" locked="0" layoutInCell="1" allowOverlap="1" wp14:anchorId="6EC027CA" wp14:editId="5CC35F0D">
                <wp:simplePos x="0" y="0"/>
                <wp:positionH relativeFrom="margin">
                  <wp:posOffset>54075</wp:posOffset>
                </wp:positionH>
                <wp:positionV relativeFrom="paragraph">
                  <wp:posOffset>2319888</wp:posOffset>
                </wp:positionV>
                <wp:extent cx="324853" cy="128337"/>
                <wp:effectExtent l="0" t="0" r="0" b="5080"/>
                <wp:wrapNone/>
                <wp:docPr id="661396092" name="Text Box 661396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53" cy="128337"/>
                        </a:xfrm>
                        <a:prstGeom prst="rect">
                          <a:avLst/>
                        </a:prstGeom>
                        <a:solidFill>
                          <a:schemeClr val="bg1"/>
                        </a:solidFill>
                        <a:ln w="9525">
                          <a:noFill/>
                          <a:miter lim="800000"/>
                          <a:headEnd/>
                          <a:tailEnd/>
                        </a:ln>
                      </wps:spPr>
                      <wps:txbx>
                        <w:txbxContent>
                          <w:p w14:paraId="345A548D" w14:textId="77777777" w:rsidR="008F66F3" w:rsidRPr="00135E15" w:rsidRDefault="008F66F3" w:rsidP="00BD5D54">
                            <w:pPr>
                              <w:rPr>
                                <w:rFonts w:ascii="Arial" w:hAnsi="Arial" w:cs="Arial"/>
                                <w:sz w:val="12"/>
                                <w:szCs w:val="12"/>
                              </w:rPr>
                            </w:pPr>
                            <w:r w:rsidRPr="00135E15">
                              <w:rPr>
                                <w:rFonts w:ascii="Arial" w:hAnsi="Arial" w:cs="Arial"/>
                                <w:sz w:val="12"/>
                              </w:rPr>
                              <w:t>N в риск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027CA" id="Text Box 661396092" o:spid="_x0000_s1065" type="#_x0000_t202" style="position:absolute;margin-left:4.25pt;margin-top:182.65pt;width:25.6pt;height:10.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" fillcolor="white [3212]" stroked="f">
                <v:textbox inset="0,0,0,0">
                  <w:txbxContent>
                    <w:p w14:paraId="345A548D" w14:textId="77777777" w:rsidR="008F66F3" w:rsidRPr="00135E15" w:rsidRDefault="008F66F3" w:rsidP="00BD5D54">
                      <w:pPr>
                        <w:rPr>
                          <w:rFonts w:ascii="Arial" w:hAnsi="Arial" w:cs="Arial"/>
                          <w:sz w:val="12"/>
                          <w:szCs w:val="12"/>
                        </w:rPr>
                      </w:pPr>
                      <w:r w:rsidRPr="00135E15">
                        <w:rPr>
                          <w:rFonts w:ascii="Arial" w:hAnsi="Arial" w:cs="Arial"/>
                          <w:sz w:val="12"/>
                        </w:rPr>
                        <w:t>N в риск</w:t>
                      </w:r>
                    </w:p>
                  </w:txbxContent>
                </v:textbox>
                <w10:wrap anchorx="margin"/>
              </v:shape>
            </w:pict>
          </mc:Fallback>
        </mc:AlternateContent>
      </w:r>
      <w:r w:rsidRPr="007669C6">
        <w:rPr>
          <w:rFonts w:cs="Myanmar Text"/>
          <w:b/>
          <w:iCs/>
          <w:noProof/>
        </w:rPr>
        <mc:AlternateContent>
          <mc:Choice Requires="wps">
            <w:drawing>
              <wp:anchor distT="0" distB="0" distL="114300" distR="114300" simplePos="0" relativeHeight="251674624" behindDoc="0" locked="0" layoutInCell="1" allowOverlap="1" wp14:anchorId="4E225A80" wp14:editId="16F6C61B">
                <wp:simplePos x="0" y="0"/>
                <wp:positionH relativeFrom="column">
                  <wp:posOffset>66107</wp:posOffset>
                </wp:positionH>
                <wp:positionV relativeFrom="paragraph">
                  <wp:posOffset>2692867</wp:posOffset>
                </wp:positionV>
                <wp:extent cx="412583" cy="88231"/>
                <wp:effectExtent l="0" t="0" r="6985" b="7620"/>
                <wp:wrapNone/>
                <wp:docPr id="661396094" name="Text Box 661396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83" cy="88231"/>
                        </a:xfrm>
                        <a:prstGeom prst="rect">
                          <a:avLst/>
                        </a:prstGeom>
                        <a:solidFill>
                          <a:schemeClr val="bg1"/>
                        </a:solidFill>
                        <a:ln w="9525">
                          <a:noFill/>
                          <a:miter lim="800000"/>
                          <a:headEnd/>
                          <a:tailEnd/>
                        </a:ln>
                      </wps:spPr>
                      <wps:txbx>
                        <w:txbxContent>
                          <w:p w14:paraId="086A7300" w14:textId="77777777" w:rsidR="008F66F3" w:rsidRPr="00135E15" w:rsidRDefault="008F66F3" w:rsidP="00BD5D54">
                            <w:pPr>
                              <w:rPr>
                                <w:rFonts w:ascii="Arial" w:hAnsi="Arial" w:cs="Arial"/>
                                <w:sz w:val="7"/>
                                <w:szCs w:val="7"/>
                              </w:rPr>
                            </w:pPr>
                            <w:r w:rsidRPr="00135E15">
                              <w:rPr>
                                <w:rFonts w:ascii="Arial" w:hAnsi="Arial" w:cs="Arial"/>
                                <w:sz w:val="7"/>
                                <w:szCs w:val="7"/>
                              </w:rPr>
                              <w:t>Плацебо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25A80" id="Text Box 661396094" o:spid="_x0000_s1066" type="#_x0000_t202" style="position:absolute;margin-left:5.2pt;margin-top:212.05pt;width:32.5pt;height: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" fillcolor="white [3212]" stroked="f">
                <v:textbox inset="0,0,0,0">
                  <w:txbxContent>
                    <w:p w14:paraId="086A7300" w14:textId="77777777" w:rsidR="008F66F3" w:rsidRPr="00135E15" w:rsidRDefault="008F66F3" w:rsidP="00BD5D54">
                      <w:pPr>
                        <w:rPr>
                          <w:rFonts w:ascii="Arial" w:hAnsi="Arial" w:cs="Arial"/>
                          <w:sz w:val="7"/>
                          <w:szCs w:val="7"/>
                        </w:rPr>
                      </w:pPr>
                      <w:r w:rsidRPr="00135E15">
                        <w:rPr>
                          <w:rFonts w:ascii="Arial" w:hAnsi="Arial" w:cs="Arial"/>
                          <w:sz w:val="7"/>
                          <w:szCs w:val="7"/>
                        </w:rPr>
                        <w:t>Плацебо + CAPOX</w:t>
                      </w:r>
                    </w:p>
                  </w:txbxContent>
                </v:textbox>
              </v:shape>
            </w:pict>
          </mc:Fallback>
        </mc:AlternateContent>
      </w:r>
      <w:r w:rsidRPr="007669C6">
        <w:rPr>
          <w:rFonts w:cs="Myanmar Text"/>
          <w:b/>
          <w:iCs/>
          <w:noProof/>
        </w:rPr>
        <mc:AlternateContent>
          <mc:Choice Requires="wps">
            <w:drawing>
              <wp:anchor distT="0" distB="0" distL="114300" distR="114300" simplePos="0" relativeHeight="251671552" behindDoc="0" locked="0" layoutInCell="1" allowOverlap="1" wp14:anchorId="141AB8FA" wp14:editId="60370704">
                <wp:simplePos x="0" y="0"/>
                <wp:positionH relativeFrom="column">
                  <wp:posOffset>1168351</wp:posOffset>
                </wp:positionH>
                <wp:positionV relativeFrom="paragraph">
                  <wp:posOffset>2263189</wp:posOffset>
                </wp:positionV>
                <wp:extent cx="2709849" cy="160505"/>
                <wp:effectExtent l="0" t="0" r="0" b="0"/>
                <wp:wrapNone/>
                <wp:docPr id="661396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849" cy="160505"/>
                        </a:xfrm>
                        <a:prstGeom prst="rect">
                          <a:avLst/>
                        </a:prstGeom>
                        <a:solidFill>
                          <a:schemeClr val="bg1"/>
                        </a:solidFill>
                        <a:ln w="9525">
                          <a:noFill/>
                          <a:miter lim="800000"/>
                          <a:headEnd/>
                          <a:tailEnd/>
                        </a:ln>
                      </wps:spPr>
                      <wps:txbx>
                        <w:txbxContent>
                          <w:p w14:paraId="76CA8F4E" w14:textId="77777777" w:rsidR="008F66F3" w:rsidRPr="00135E15" w:rsidRDefault="008F66F3" w:rsidP="00BD5D54">
                            <w:pPr>
                              <w:jc w:val="center"/>
                              <w:rPr>
                                <w:rFonts w:ascii="Arial" w:hAnsi="Arial" w:cs="Arial"/>
                                <w:sz w:val="14"/>
                                <w:szCs w:val="14"/>
                              </w:rPr>
                            </w:pPr>
                            <w:r w:rsidRPr="00135E15">
                              <w:rPr>
                                <w:rFonts w:ascii="Arial" w:hAnsi="Arial" w:cs="Arial"/>
                                <w:sz w:val="14"/>
                              </w:rPr>
                              <w:t>Продължителност на преживяемостта без прогресия (месеци)</w:t>
                            </w:r>
                          </w:p>
                        </w:txbxContent>
                      </wps:txbx>
                      <wps:bodyPr rot="0" vert="horz" wrap="square" lIns="0" tIns="0" rIns="0" bIns="0" anchor="t" anchorCtr="0">
                        <a:noAutofit/>
                      </wps:bodyPr>
                    </wps:wsp>
                  </a:graphicData>
                </a:graphic>
              </wp:anchor>
            </w:drawing>
          </mc:Choice>
          <mc:Fallback>
            <w:pict>
              <v:shape w14:anchorId="141AB8FA" id="_x0000_s1067" type="#_x0000_t202" style="position:absolute;margin-left:92pt;margin-top:178.2pt;width:213.35pt;height:12.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" fillcolor="white [3212]" stroked="f">
                <v:textbox inset="0,0,0,0">
                  <w:txbxContent>
                    <w:p w14:paraId="76CA8F4E" w14:textId="77777777" w:rsidR="008F66F3" w:rsidRPr="00135E15" w:rsidRDefault="008F66F3" w:rsidP="00BD5D54">
                      <w:pPr>
                        <w:jc w:val="center"/>
                        <w:rPr>
                          <w:rFonts w:ascii="Arial" w:hAnsi="Arial" w:cs="Arial"/>
                          <w:sz w:val="14"/>
                          <w:szCs w:val="14"/>
                        </w:rPr>
                      </w:pPr>
                      <w:r w:rsidRPr="00135E15">
                        <w:rPr>
                          <w:rFonts w:ascii="Arial" w:hAnsi="Arial" w:cs="Arial"/>
                          <w:sz w:val="14"/>
                        </w:rPr>
                        <w:t>Продължителност на преживяемостта без прогресия (месеци)</w:t>
                      </w:r>
                    </w:p>
                  </w:txbxContent>
                </v:textbox>
              </v:shape>
            </w:pict>
          </mc:Fallback>
        </mc:AlternateContent>
      </w:r>
      <w:r w:rsidRPr="007669C6">
        <w:rPr>
          <w:rFonts w:cs="Myanmar Text"/>
          <w:b/>
          <w:iCs/>
          <w:noProof/>
        </w:rPr>
        <w:drawing>
          <wp:inline distT="0" distB="0" distL="0" distR="0" wp14:anchorId="3A150722" wp14:editId="53BF85A8">
            <wp:extent cx="5178425" cy="2860675"/>
            <wp:effectExtent l="0" t="0" r="3175" b="0"/>
            <wp:docPr id="661396089" name="Picture 661396089"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89884" name="Picture 6" descr="A graph showing the growth of a number of patients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178425" cy="2860675"/>
                    </a:xfrm>
                    <a:prstGeom prst="rect">
                      <a:avLst/>
                    </a:prstGeom>
                    <a:noFill/>
                    <a:ln>
                      <a:noFill/>
                    </a:ln>
                  </pic:spPr>
                </pic:pic>
              </a:graphicData>
            </a:graphic>
          </wp:inline>
        </w:drawing>
      </w:r>
    </w:p>
    <w:p w14:paraId="4D6C0EAC" w14:textId="77777777" w:rsidR="008F66F3" w:rsidRPr="007669C6" w:rsidRDefault="008F66F3" w:rsidP="00BD5D54">
      <w:pPr>
        <w:rPr>
          <w:rFonts w:cs="Myanmar Text"/>
          <w:b/>
          <w:iCs/>
          <w:noProof/>
          <w:lang w:bidi="bg-BG"/>
        </w:rPr>
      </w:pPr>
    </w:p>
    <w:p w14:paraId="457BAB89" w14:textId="77777777" w:rsidR="008F66F3" w:rsidRPr="007669C6" w:rsidRDefault="008F66F3" w:rsidP="001D0747">
      <w:pPr>
        <w:keepNext/>
        <w:keepLines/>
        <w:rPr>
          <w:rFonts w:cs="Myanmar Text"/>
          <w:b/>
          <w:iCs/>
          <w:noProof/>
          <w:lang w:bidi="bg-BG"/>
        </w:rPr>
      </w:pPr>
      <w:r w:rsidRPr="007669C6">
        <w:rPr>
          <w:rFonts w:cs="Myanmar Text"/>
          <w:b/>
          <w:iCs/>
          <w:noProof/>
          <w:lang w:bidi="bg-BG"/>
        </w:rPr>
        <w:t>Фигура 4. Графика на Kaplan Meier за обща преживяемост, GLOW</w:t>
      </w:r>
    </w:p>
    <w:p w14:paraId="34707273" w14:textId="77777777" w:rsidR="008F66F3" w:rsidRPr="007669C6" w:rsidRDefault="008F66F3" w:rsidP="001651C9">
      <w:pPr>
        <w:keepNext/>
        <w:rPr>
          <w:rFonts w:cs="Myanmar Text"/>
          <w:b/>
          <w:iCs/>
          <w:noProof/>
          <w:lang w:bidi="bg-BG"/>
        </w:rPr>
      </w:pPr>
      <w:r w:rsidRPr="007669C6">
        <w:rPr>
          <w:rFonts w:cs="Myanmar Text"/>
          <w:b/>
          <w:iCs/>
          <w:noProof/>
          <w:lang w:bidi="bg-BG"/>
        </w:rPr>
        <mc:AlternateContent>
          <mc:Choice Requires="wpg">
            <w:drawing>
              <wp:anchor distT="0" distB="0" distL="114300" distR="114300" simplePos="0" relativeHeight="251689984" behindDoc="0" locked="0" layoutInCell="1" allowOverlap="1" wp14:anchorId="757763DB" wp14:editId="003EC2FF">
                <wp:simplePos x="0" y="0"/>
                <wp:positionH relativeFrom="column">
                  <wp:posOffset>-42352</wp:posOffset>
                </wp:positionH>
                <wp:positionV relativeFrom="paragraph">
                  <wp:posOffset>126641</wp:posOffset>
                </wp:positionV>
                <wp:extent cx="4130427" cy="2766391"/>
                <wp:effectExtent l="0" t="0" r="3810" b="0"/>
                <wp:wrapNone/>
                <wp:docPr id="661396066" name="Group 661396066"/>
                <wp:cNvGraphicFramePr/>
                <a:graphic xmlns:a="http://schemas.openxmlformats.org/drawingml/2006/main">
                  <a:graphicData uri="http://schemas.microsoft.com/office/word/2010/wordprocessingGroup">
                    <wpg:wgp>
                      <wpg:cNvGrpSpPr/>
                      <wpg:grpSpPr>
                        <a:xfrm>
                          <a:off x="0" y="0"/>
                          <a:ext cx="4130427" cy="2766391"/>
                          <a:chOff x="-2390" y="113277"/>
                          <a:chExt cx="4130427" cy="2766391"/>
                        </a:xfrm>
                        <a:solidFill>
                          <a:schemeClr val="bg1"/>
                        </a:solidFill>
                      </wpg:grpSpPr>
                      <wps:wsp>
                        <wps:cNvPr id="661396067" name="Text Box 2"/>
                        <wps:cNvSpPr txBox="1">
                          <a:spLocks noChangeArrowheads="1"/>
                        </wps:cNvSpPr>
                        <wps:spPr bwMode="auto">
                          <a:xfrm>
                            <a:off x="1701067" y="2382572"/>
                            <a:ext cx="2426970" cy="148590"/>
                          </a:xfrm>
                          <a:prstGeom prst="rect">
                            <a:avLst/>
                          </a:prstGeom>
                          <a:grpFill/>
                          <a:ln w="9525">
                            <a:noFill/>
                            <a:miter lim="800000"/>
                            <a:headEnd/>
                            <a:tailEnd/>
                          </a:ln>
                        </wps:spPr>
                        <wps:txbx>
                          <w:txbxContent>
                            <w:p w14:paraId="53E8880A" w14:textId="77777777" w:rsidR="008F66F3" w:rsidRPr="00615497" w:rsidRDefault="008F66F3" w:rsidP="001651C9">
                              <w:pPr>
                                <w:jc w:val="center"/>
                                <w:rPr>
                                  <w:rFonts w:ascii="Arial" w:hAnsi="Arial" w:cs="Arial"/>
                                  <w:sz w:val="14"/>
                                  <w:szCs w:val="14"/>
                                </w:rPr>
                              </w:pPr>
                              <w:r w:rsidRPr="00615497">
                                <w:rPr>
                                  <w:rFonts w:ascii="Arial" w:hAnsi="Arial" w:cs="Arial"/>
                                  <w:sz w:val="14"/>
                                </w:rPr>
                                <w:t>Продължителност на общата преживяемост (месеци)</w:t>
                              </w:r>
                            </w:p>
                          </w:txbxContent>
                        </wps:txbx>
                        <wps:bodyPr rot="0" vert="horz" wrap="square" lIns="0" tIns="0" rIns="0" bIns="0" anchor="t" anchorCtr="0">
                          <a:noAutofit/>
                        </wps:bodyPr>
                      </wps:wsp>
                      <wps:wsp>
                        <wps:cNvPr id="661396068" name="Text Box 2"/>
                        <wps:cNvSpPr txBox="1">
                          <a:spLocks noChangeArrowheads="1"/>
                        </wps:cNvSpPr>
                        <wps:spPr bwMode="auto">
                          <a:xfrm>
                            <a:off x="99105" y="113277"/>
                            <a:ext cx="133350" cy="2164080"/>
                          </a:xfrm>
                          <a:prstGeom prst="rect">
                            <a:avLst/>
                          </a:prstGeom>
                          <a:grpFill/>
                          <a:ln w="9525">
                            <a:noFill/>
                            <a:miter lim="800000"/>
                            <a:headEnd/>
                            <a:tailEnd/>
                          </a:ln>
                        </wps:spPr>
                        <wps:txbx>
                          <w:txbxContent>
                            <w:p w14:paraId="1AB7C645" w14:textId="77777777" w:rsidR="008F66F3" w:rsidRPr="00615497" w:rsidRDefault="008F66F3" w:rsidP="001651C9">
                              <w:pPr>
                                <w:jc w:val="center"/>
                                <w:rPr>
                                  <w:rFonts w:ascii="Arial" w:hAnsi="Arial" w:cs="Arial"/>
                                  <w:sz w:val="14"/>
                                  <w:szCs w:val="14"/>
                                </w:rPr>
                              </w:pPr>
                              <w:r w:rsidRPr="00615497">
                                <w:rPr>
                                  <w:rFonts w:ascii="Arial" w:hAnsi="Arial" w:cs="Arial"/>
                                  <w:sz w:val="14"/>
                                </w:rPr>
                                <w:t>Вероятност за обща преживяемост</w:t>
                              </w:r>
                            </w:p>
                          </w:txbxContent>
                        </wps:txbx>
                        <wps:bodyPr rot="0" vert="vert270" wrap="square" lIns="0" tIns="0" rIns="0" bIns="0" anchor="t" anchorCtr="0">
                          <a:noAutofit/>
                        </wps:bodyPr>
                      </wps:wsp>
                      <wps:wsp>
                        <wps:cNvPr id="661396069" name="Text Box 661396069"/>
                        <wps:cNvSpPr txBox="1">
                          <a:spLocks noChangeArrowheads="1"/>
                        </wps:cNvSpPr>
                        <wps:spPr bwMode="auto">
                          <a:xfrm>
                            <a:off x="853115" y="2175380"/>
                            <a:ext cx="687163" cy="57711"/>
                          </a:xfrm>
                          <a:prstGeom prst="rect">
                            <a:avLst/>
                          </a:prstGeom>
                          <a:grpFill/>
                          <a:ln w="9525">
                            <a:noFill/>
                            <a:miter lim="800000"/>
                            <a:headEnd/>
                            <a:tailEnd/>
                          </a:ln>
                        </wps:spPr>
                        <wps:txbx>
                          <w:txbxContent>
                            <w:p w14:paraId="173E085B" w14:textId="77777777" w:rsidR="008F66F3" w:rsidRPr="00615497" w:rsidRDefault="008F66F3" w:rsidP="001651C9">
                              <w:pPr>
                                <w:rPr>
                                  <w:rFonts w:ascii="Arial" w:hAnsi="Arial" w:cs="Arial"/>
                                  <w:sz w:val="7"/>
                                  <w:szCs w:val="7"/>
                                </w:rPr>
                              </w:pPr>
                              <w:r w:rsidRPr="00615497">
                                <w:rPr>
                                  <w:rFonts w:ascii="Arial" w:hAnsi="Arial" w:cs="Arial"/>
                                  <w:sz w:val="7"/>
                                  <w:szCs w:val="7"/>
                                </w:rPr>
                                <w:t>Золбетуксимаб + CAPOX</w:t>
                              </w:r>
                            </w:p>
                          </w:txbxContent>
                        </wps:txbx>
                        <wps:bodyPr rot="0" vert="horz" wrap="square" lIns="0" tIns="0" rIns="0" bIns="0" anchor="t" anchorCtr="0">
                          <a:noAutofit/>
                        </wps:bodyPr>
                      </wps:wsp>
                      <wps:wsp>
                        <wps:cNvPr id="661396070" name="Text Box 661396070"/>
                        <wps:cNvSpPr txBox="1">
                          <a:spLocks noChangeArrowheads="1"/>
                        </wps:cNvSpPr>
                        <wps:spPr bwMode="auto">
                          <a:xfrm>
                            <a:off x="1857859" y="2177992"/>
                            <a:ext cx="533871" cy="57975"/>
                          </a:xfrm>
                          <a:prstGeom prst="rect">
                            <a:avLst/>
                          </a:prstGeom>
                          <a:grpFill/>
                          <a:ln w="9525">
                            <a:noFill/>
                            <a:miter lim="800000"/>
                            <a:headEnd/>
                            <a:tailEnd/>
                          </a:ln>
                        </wps:spPr>
                        <wps:txbx>
                          <w:txbxContent>
                            <w:p w14:paraId="41D342E1" w14:textId="77777777" w:rsidR="008F66F3" w:rsidRPr="00615497" w:rsidRDefault="008F66F3" w:rsidP="001651C9">
                              <w:pPr>
                                <w:rPr>
                                  <w:rFonts w:ascii="Arial" w:hAnsi="Arial" w:cs="Arial"/>
                                  <w:sz w:val="7"/>
                                  <w:szCs w:val="7"/>
                                </w:rPr>
                              </w:pPr>
                              <w:r w:rsidRPr="00615497">
                                <w:rPr>
                                  <w:rFonts w:ascii="Arial" w:hAnsi="Arial" w:cs="Arial"/>
                                  <w:sz w:val="7"/>
                                  <w:szCs w:val="7"/>
                                </w:rPr>
                                <w:t>Плацебо + CAPOX</w:t>
                              </w:r>
                            </w:p>
                          </w:txbxContent>
                        </wps:txbx>
                        <wps:bodyPr rot="0" vert="horz" wrap="square" lIns="0" tIns="0" rIns="0" bIns="0" anchor="t" anchorCtr="0">
                          <a:noAutofit/>
                        </wps:bodyPr>
                      </wps:wsp>
                      <wps:wsp>
                        <wps:cNvPr id="661396071" name="Text Box 661396071"/>
                        <wps:cNvSpPr txBox="1">
                          <a:spLocks noChangeArrowheads="1"/>
                        </wps:cNvSpPr>
                        <wps:spPr bwMode="auto">
                          <a:xfrm>
                            <a:off x="-2390" y="2618994"/>
                            <a:ext cx="536713" cy="78457"/>
                          </a:xfrm>
                          <a:prstGeom prst="rect">
                            <a:avLst/>
                          </a:prstGeom>
                          <a:grpFill/>
                          <a:ln w="9525">
                            <a:noFill/>
                            <a:miter lim="800000"/>
                            <a:headEnd/>
                            <a:tailEnd/>
                          </a:ln>
                        </wps:spPr>
                        <wps:txbx>
                          <w:txbxContent>
                            <w:p w14:paraId="60B997F0" w14:textId="77777777" w:rsidR="008F66F3" w:rsidRPr="00615497" w:rsidRDefault="008F66F3" w:rsidP="001651C9">
                              <w:pPr>
                                <w:rPr>
                                  <w:rFonts w:ascii="Arial" w:hAnsi="Arial" w:cs="Arial"/>
                                  <w:sz w:val="7"/>
                                  <w:szCs w:val="7"/>
                                </w:rPr>
                              </w:pPr>
                              <w:r w:rsidRPr="00615497">
                                <w:rPr>
                                  <w:rFonts w:ascii="Arial" w:hAnsi="Arial" w:cs="Arial"/>
                                  <w:sz w:val="7"/>
                                  <w:szCs w:val="7"/>
                                </w:rPr>
                                <w:t>Золбетуксимаб + CAPOX</w:t>
                              </w:r>
                            </w:p>
                          </w:txbxContent>
                        </wps:txbx>
                        <wps:bodyPr rot="0" vert="horz" wrap="square" lIns="0" tIns="0" rIns="0" bIns="0" anchor="t" anchorCtr="0">
                          <a:noAutofit/>
                        </wps:bodyPr>
                      </wps:wsp>
                      <wps:wsp>
                        <wps:cNvPr id="661396072" name="Text Box 661396072"/>
                        <wps:cNvSpPr txBox="1">
                          <a:spLocks noChangeArrowheads="1"/>
                        </wps:cNvSpPr>
                        <wps:spPr bwMode="auto">
                          <a:xfrm>
                            <a:off x="117145" y="2811309"/>
                            <a:ext cx="408554" cy="68359"/>
                          </a:xfrm>
                          <a:prstGeom prst="rect">
                            <a:avLst/>
                          </a:prstGeom>
                          <a:grpFill/>
                          <a:ln w="9525">
                            <a:noFill/>
                            <a:miter lim="800000"/>
                            <a:headEnd/>
                            <a:tailEnd/>
                          </a:ln>
                        </wps:spPr>
                        <wps:txbx>
                          <w:txbxContent>
                            <w:p w14:paraId="4B06C919" w14:textId="77777777" w:rsidR="008F66F3" w:rsidRPr="00615497" w:rsidRDefault="008F66F3" w:rsidP="001651C9">
                              <w:pPr>
                                <w:rPr>
                                  <w:rFonts w:ascii="Arial" w:hAnsi="Arial" w:cs="Arial"/>
                                  <w:sz w:val="7"/>
                                  <w:szCs w:val="7"/>
                                </w:rPr>
                              </w:pPr>
                              <w:r w:rsidRPr="00615497">
                                <w:rPr>
                                  <w:rFonts w:ascii="Arial" w:hAnsi="Arial" w:cs="Arial"/>
                                  <w:sz w:val="7"/>
                                  <w:szCs w:val="7"/>
                                </w:rPr>
                                <w:t>Плацебо + CAPOX</w:t>
                              </w:r>
                            </w:p>
                          </w:txbxContent>
                        </wps:txbx>
                        <wps:bodyPr rot="0" vert="horz" wrap="square" lIns="0" tIns="0" rIns="0" bIns="0" anchor="t" anchorCtr="0">
                          <a:noAutofit/>
                        </wps:bodyPr>
                      </wps:wsp>
                      <wps:wsp>
                        <wps:cNvPr id="661396073" name="Text Box 661396073"/>
                        <wps:cNvSpPr txBox="1">
                          <a:spLocks noChangeArrowheads="1"/>
                        </wps:cNvSpPr>
                        <wps:spPr bwMode="auto">
                          <a:xfrm>
                            <a:off x="105733" y="2459007"/>
                            <a:ext cx="678180" cy="117475"/>
                          </a:xfrm>
                          <a:prstGeom prst="rect">
                            <a:avLst/>
                          </a:prstGeom>
                          <a:grpFill/>
                          <a:ln w="9525">
                            <a:noFill/>
                            <a:miter lim="800000"/>
                            <a:headEnd/>
                            <a:tailEnd/>
                          </a:ln>
                        </wps:spPr>
                        <wps:txbx>
                          <w:txbxContent>
                            <w:p w14:paraId="5E5DA809" w14:textId="77777777" w:rsidR="008F66F3" w:rsidRPr="00615497" w:rsidRDefault="008F66F3" w:rsidP="001651C9">
                              <w:pPr>
                                <w:rPr>
                                  <w:rFonts w:ascii="Arial" w:hAnsi="Arial" w:cs="Arial"/>
                                  <w:sz w:val="12"/>
                                  <w:szCs w:val="12"/>
                                </w:rPr>
                              </w:pPr>
                              <w:r w:rsidRPr="00615497">
                                <w:rPr>
                                  <w:rFonts w:ascii="Arial" w:hAnsi="Arial" w:cs="Arial"/>
                                  <w:sz w:val="12"/>
                                </w:rPr>
                                <w:t>N в риск</w:t>
                              </w:r>
                            </w:p>
                          </w:txbxContent>
                        </wps:txbx>
                        <wps:bodyPr rot="0" vert="horz" wrap="square" lIns="0" tIns="0" rIns="0" bIns="0" anchor="t" anchorCtr="0">
                          <a:noAutofit/>
                        </wps:bodyPr>
                      </wps:wsp>
                      <wps:wsp>
                        <wps:cNvPr id="661396074" name="Text Box 661396074"/>
                        <wps:cNvSpPr txBox="1">
                          <a:spLocks noChangeArrowheads="1"/>
                        </wps:cNvSpPr>
                        <wps:spPr bwMode="auto">
                          <a:xfrm>
                            <a:off x="326539" y="202031"/>
                            <a:ext cx="146050" cy="110030"/>
                          </a:xfrm>
                          <a:prstGeom prst="rect">
                            <a:avLst/>
                          </a:prstGeom>
                          <a:solidFill>
                            <a:schemeClr val="bg1"/>
                          </a:solidFill>
                          <a:ln w="9525">
                            <a:noFill/>
                            <a:miter lim="800000"/>
                            <a:headEnd/>
                            <a:tailEnd/>
                          </a:ln>
                        </wps:spPr>
                        <wps:txbx>
                          <w:txbxContent>
                            <w:p w14:paraId="4A0446F2" w14:textId="77777777" w:rsidR="008F66F3" w:rsidRPr="00E66C50" w:rsidRDefault="008F66F3" w:rsidP="001651C9">
                              <w:pPr>
                                <w:spacing w:after="560"/>
                                <w:jc w:val="right"/>
                                <w:rPr>
                                  <w:rFonts w:ascii="Arial" w:hAnsi="Arial" w:cs="Arial"/>
                                  <w:sz w:val="10"/>
                                  <w:szCs w:val="10"/>
                                </w:rPr>
                              </w:pPr>
                              <w:r w:rsidRPr="00E66C50">
                                <w:rPr>
                                  <w:rFonts w:ascii="Arial"/>
                                  <w:sz w:val="10"/>
                                  <w:szCs w:val="10"/>
                                </w:rPr>
                                <w:t>1,0</w:t>
                              </w:r>
                            </w:p>
                            <w:p w14:paraId="21229E6A" w14:textId="77777777" w:rsidR="008F66F3" w:rsidRPr="00E66C50" w:rsidRDefault="008F66F3" w:rsidP="001651C9">
                              <w:pPr>
                                <w:spacing w:after="560"/>
                                <w:jc w:val="right"/>
                                <w:rPr>
                                  <w:rFonts w:ascii="Arial" w:hAnsi="Arial" w:cs="Arial"/>
                                  <w:sz w:val="10"/>
                                  <w:szCs w:val="10"/>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7763DB" id="Group 661396066" o:spid="_x0000_s1068" style="position:absolute;margin-left:-3.35pt;margin-top:9.95pt;width:325.25pt;height:217.85pt;z-index:251689984;mso-width-relative:margin;mso-height-relative:margin" coordorigin="-23,1132" coordsize="41304,2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">
                <v:shape id="_x0000_s1069" type="#_x0000_t202" style="position:absolute;left:17010;top:23825;width:24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" filled="f" stroked="f">
                  <v:textbox inset="0,0,0,0">
                    <w:txbxContent>
                      <w:p w14:paraId="53E8880A" w14:textId="77777777" w:rsidR="008F66F3" w:rsidRPr="00615497" w:rsidRDefault="008F66F3" w:rsidP="001651C9">
                        <w:pPr>
                          <w:jc w:val="center"/>
                          <w:rPr>
                            <w:rFonts w:ascii="Arial" w:hAnsi="Arial" w:cs="Arial"/>
                            <w:sz w:val="14"/>
                            <w:szCs w:val="14"/>
                          </w:rPr>
                        </w:pPr>
                        <w:r w:rsidRPr="00615497">
                          <w:rPr>
                            <w:rFonts w:ascii="Arial" w:hAnsi="Arial" w:cs="Arial"/>
                            <w:sz w:val="14"/>
                          </w:rPr>
                          <w:t>Продължителност на общата преживяемост (месеци)</w:t>
                        </w:r>
                      </w:p>
                    </w:txbxContent>
                  </v:textbox>
                </v:shape>
                <v:shape id="_x0000_s1070" type="#_x0000_t202" style="position:absolute;left:991;top:1132;width:1333;height:2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" filled="f" stroked="f">
                  <v:textbox style="layout-flow:vertical;mso-layout-flow-alt:bottom-to-top" inset="0,0,0,0">
                    <w:txbxContent>
                      <w:p w14:paraId="1AB7C645" w14:textId="77777777" w:rsidR="008F66F3" w:rsidRPr="00615497" w:rsidRDefault="008F66F3" w:rsidP="001651C9">
                        <w:pPr>
                          <w:jc w:val="center"/>
                          <w:rPr>
                            <w:rFonts w:ascii="Arial" w:hAnsi="Arial" w:cs="Arial"/>
                            <w:sz w:val="14"/>
                            <w:szCs w:val="14"/>
                          </w:rPr>
                        </w:pPr>
                        <w:r w:rsidRPr="00615497">
                          <w:rPr>
                            <w:rFonts w:ascii="Arial" w:hAnsi="Arial" w:cs="Arial"/>
                            <w:sz w:val="14"/>
                          </w:rPr>
                          <w:t>Вероятност за обща преживяемост</w:t>
                        </w:r>
                      </w:p>
                    </w:txbxContent>
                  </v:textbox>
                </v:shape>
                <v:shape id="Text Box 661396069" o:spid="_x0000_s1071" type="#_x0000_t202" style="position:absolute;left:8531;top:21753;width:6871;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" filled="f" stroked="f">
                  <v:textbox inset="0,0,0,0">
                    <w:txbxContent>
                      <w:p w14:paraId="173E085B" w14:textId="77777777" w:rsidR="008F66F3" w:rsidRPr="00615497" w:rsidRDefault="008F66F3" w:rsidP="001651C9">
                        <w:pPr>
                          <w:rPr>
                            <w:rFonts w:ascii="Arial" w:hAnsi="Arial" w:cs="Arial"/>
                            <w:sz w:val="7"/>
                            <w:szCs w:val="7"/>
                          </w:rPr>
                        </w:pPr>
                        <w:r w:rsidRPr="00615497">
                          <w:rPr>
                            <w:rFonts w:ascii="Arial" w:hAnsi="Arial" w:cs="Arial"/>
                            <w:sz w:val="7"/>
                            <w:szCs w:val="7"/>
                          </w:rPr>
                          <w:t>Золбетуксимаб + CAPOX</w:t>
                        </w:r>
                      </w:p>
                    </w:txbxContent>
                  </v:textbox>
                </v:shape>
                <v:shape id="Text Box 661396070" o:spid="_x0000_s1072" type="#_x0000_t202" style="position:absolute;left:18578;top:21779;width:5339;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" filled="f" stroked="f">
                  <v:textbox inset="0,0,0,0">
                    <w:txbxContent>
                      <w:p w14:paraId="41D342E1" w14:textId="77777777" w:rsidR="008F66F3" w:rsidRPr="00615497" w:rsidRDefault="008F66F3" w:rsidP="001651C9">
                        <w:pPr>
                          <w:rPr>
                            <w:rFonts w:ascii="Arial" w:hAnsi="Arial" w:cs="Arial"/>
                            <w:sz w:val="7"/>
                            <w:szCs w:val="7"/>
                          </w:rPr>
                        </w:pPr>
                        <w:r w:rsidRPr="00615497">
                          <w:rPr>
                            <w:rFonts w:ascii="Arial" w:hAnsi="Arial" w:cs="Arial"/>
                            <w:sz w:val="7"/>
                            <w:szCs w:val="7"/>
                          </w:rPr>
                          <w:t>Плацебо + CAPOX</w:t>
                        </w:r>
                      </w:p>
                    </w:txbxContent>
                  </v:textbox>
                </v:shape>
                <v:shape id="Text Box 661396071" o:spid="_x0000_s1073" type="#_x0000_t202" style="position:absolute;left:-23;top:26189;width:5366;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" filled="f" stroked="f">
                  <v:textbox inset="0,0,0,0">
                    <w:txbxContent>
                      <w:p w14:paraId="60B997F0" w14:textId="77777777" w:rsidR="008F66F3" w:rsidRPr="00615497" w:rsidRDefault="008F66F3" w:rsidP="001651C9">
                        <w:pPr>
                          <w:rPr>
                            <w:rFonts w:ascii="Arial" w:hAnsi="Arial" w:cs="Arial"/>
                            <w:sz w:val="7"/>
                            <w:szCs w:val="7"/>
                          </w:rPr>
                        </w:pPr>
                        <w:r w:rsidRPr="00615497">
                          <w:rPr>
                            <w:rFonts w:ascii="Arial" w:hAnsi="Arial" w:cs="Arial"/>
                            <w:sz w:val="7"/>
                            <w:szCs w:val="7"/>
                          </w:rPr>
                          <w:t>Золбетуксимаб + CAPOX</w:t>
                        </w:r>
                      </w:p>
                    </w:txbxContent>
                  </v:textbox>
                </v:shape>
                <v:shape id="Text Box 661396072" o:spid="_x0000_s1074" type="#_x0000_t202" style="position:absolute;left:1171;top:28113;width:408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" filled="f" stroked="f">
                  <v:textbox inset="0,0,0,0">
                    <w:txbxContent>
                      <w:p w14:paraId="4B06C919" w14:textId="77777777" w:rsidR="008F66F3" w:rsidRPr="00615497" w:rsidRDefault="008F66F3" w:rsidP="001651C9">
                        <w:pPr>
                          <w:rPr>
                            <w:rFonts w:ascii="Arial" w:hAnsi="Arial" w:cs="Arial"/>
                            <w:sz w:val="7"/>
                            <w:szCs w:val="7"/>
                          </w:rPr>
                        </w:pPr>
                        <w:r w:rsidRPr="00615497">
                          <w:rPr>
                            <w:rFonts w:ascii="Arial" w:hAnsi="Arial" w:cs="Arial"/>
                            <w:sz w:val="7"/>
                            <w:szCs w:val="7"/>
                          </w:rPr>
                          <w:t>Плацебо + CAPOX</w:t>
                        </w:r>
                      </w:p>
                    </w:txbxContent>
                  </v:textbox>
                </v:shape>
                <v:shape id="Text Box 661396073" o:spid="_x0000_s1075" type="#_x0000_t202" style="position:absolute;left:1057;top:24590;width:6782;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" filled="f" stroked="f">
                  <v:textbox inset="0,0,0,0">
                    <w:txbxContent>
                      <w:p w14:paraId="5E5DA809" w14:textId="77777777" w:rsidR="008F66F3" w:rsidRPr="00615497" w:rsidRDefault="008F66F3" w:rsidP="001651C9">
                        <w:pPr>
                          <w:rPr>
                            <w:rFonts w:ascii="Arial" w:hAnsi="Arial" w:cs="Arial"/>
                            <w:sz w:val="12"/>
                            <w:szCs w:val="12"/>
                          </w:rPr>
                        </w:pPr>
                        <w:r w:rsidRPr="00615497">
                          <w:rPr>
                            <w:rFonts w:ascii="Arial" w:hAnsi="Arial" w:cs="Arial"/>
                            <w:sz w:val="12"/>
                          </w:rPr>
                          <w:t>N в риск</w:t>
                        </w:r>
                      </w:p>
                    </w:txbxContent>
                  </v:textbox>
                </v:shape>
                <v:shape id="Text Box 661396074" o:spid="_x0000_s1076" type="#_x0000_t202" style="position:absolute;left:3265;top:2020;width:146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" fillcolor="white [3212]" stroked="f">
                  <v:textbox inset="0,0,0,0">
                    <w:txbxContent>
                      <w:p w14:paraId="4A0446F2" w14:textId="77777777" w:rsidR="008F66F3" w:rsidRPr="00E66C50" w:rsidRDefault="008F66F3" w:rsidP="001651C9">
                        <w:pPr>
                          <w:spacing w:after="560"/>
                          <w:jc w:val="right"/>
                          <w:rPr>
                            <w:rFonts w:ascii="Arial" w:hAnsi="Arial" w:cs="Arial"/>
                            <w:sz w:val="10"/>
                            <w:szCs w:val="10"/>
                          </w:rPr>
                        </w:pPr>
                        <w:r w:rsidRPr="00E66C50">
                          <w:rPr>
                            <w:rFonts w:ascii="Arial"/>
                            <w:sz w:val="10"/>
                            <w:szCs w:val="10"/>
                          </w:rPr>
                          <w:t>1,0</w:t>
                        </w:r>
                      </w:p>
                      <w:p w14:paraId="21229E6A" w14:textId="77777777" w:rsidR="008F66F3" w:rsidRPr="00E66C50" w:rsidRDefault="008F66F3" w:rsidP="001651C9">
                        <w:pPr>
                          <w:spacing w:after="560"/>
                          <w:jc w:val="right"/>
                          <w:rPr>
                            <w:rFonts w:ascii="Arial" w:hAnsi="Arial" w:cs="Arial"/>
                            <w:sz w:val="10"/>
                            <w:szCs w:val="10"/>
                          </w:rPr>
                        </w:pPr>
                      </w:p>
                    </w:txbxContent>
                  </v:textbox>
                </v:shape>
              </v:group>
            </w:pict>
          </mc:Fallback>
        </mc:AlternateContent>
      </w:r>
    </w:p>
    <w:p w14:paraId="58E36AC9" w14:textId="77777777" w:rsidR="008F66F3" w:rsidRPr="007669C6" w:rsidRDefault="008F66F3" w:rsidP="00BD5D54">
      <w:pPr>
        <w:rPr>
          <w:rFonts w:cs="Myanmar Text"/>
          <w:b/>
          <w:iCs/>
          <w:noProof/>
        </w:rPr>
      </w:pPr>
      <w:r w:rsidRPr="007669C6">
        <w:rPr>
          <w:rFonts w:cs="Myanmar Text"/>
          <w:b/>
          <w:iCs/>
          <w:noProof/>
        </w:rPr>
        <mc:AlternateContent>
          <mc:Choice Requires="wps">
            <w:drawing>
              <wp:anchor distT="0" distB="0" distL="114300" distR="114300" simplePos="0" relativeHeight="251688960" behindDoc="0" locked="0" layoutInCell="1" allowOverlap="1" wp14:anchorId="02CB5CA0" wp14:editId="4EAD0B24">
                <wp:simplePos x="0" y="0"/>
                <wp:positionH relativeFrom="column">
                  <wp:posOffset>286385</wp:posOffset>
                </wp:positionH>
                <wp:positionV relativeFrom="paragraph">
                  <wp:posOffset>2046743</wp:posOffset>
                </wp:positionV>
                <wp:extent cx="146036" cy="110017"/>
                <wp:effectExtent l="0" t="0" r="6985" b="4445"/>
                <wp:wrapNone/>
                <wp:docPr id="1786613517" name="Text Box 1786613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36" cy="110017"/>
                        </a:xfrm>
                        <a:prstGeom prst="rect">
                          <a:avLst/>
                        </a:prstGeom>
                        <a:solidFill>
                          <a:schemeClr val="bg1"/>
                        </a:solidFill>
                        <a:ln w="9525">
                          <a:noFill/>
                          <a:miter lim="800000"/>
                          <a:headEnd/>
                          <a:tailEnd/>
                        </a:ln>
                      </wps:spPr>
                      <wps:txbx>
                        <w:txbxContent>
                          <w:p w14:paraId="4823FC95" w14:textId="77777777" w:rsidR="008F66F3" w:rsidRPr="00E66C50" w:rsidRDefault="008F66F3" w:rsidP="00BD5D54">
                            <w:pPr>
                              <w:spacing w:after="560"/>
                              <w:jc w:val="right"/>
                              <w:rPr>
                                <w:rFonts w:ascii="Arial" w:hAnsi="Arial" w:cs="Arial"/>
                                <w:sz w:val="10"/>
                                <w:szCs w:val="10"/>
                              </w:rPr>
                            </w:pPr>
                            <w:r>
                              <w:rPr>
                                <w:rFonts w:ascii="Arial"/>
                                <w:sz w:val="10"/>
                                <w:szCs w:val="10"/>
                              </w:rPr>
                              <w:t>0,</w:t>
                            </w:r>
                            <w:r>
                              <w:rPr>
                                <w:rFonts w:ascii="Arial"/>
                                <w:sz w:val="10"/>
                                <w:szCs w:val="10"/>
                                <w:lang w:val="sk-SK"/>
                              </w:rPr>
                              <w:t>0</w:t>
                            </w:r>
                          </w:p>
                          <w:p w14:paraId="279DC330" w14:textId="77777777" w:rsidR="008F66F3" w:rsidRPr="00E66C50" w:rsidRDefault="008F66F3" w:rsidP="00BD5D54">
                            <w:pPr>
                              <w:spacing w:after="560"/>
                              <w:jc w:val="right"/>
                              <w:rPr>
                                <w:rFonts w:ascii="Arial" w:hAnsi="Arial" w:cs="Arial"/>
                                <w:sz w:val="10"/>
                                <w:szCs w:val="10"/>
                              </w:rPr>
                            </w:pPr>
                          </w:p>
                        </w:txbxContent>
                      </wps:txbx>
                      <wps:bodyPr rot="0" vert="horz" wrap="square" lIns="0" tIns="0" rIns="0" bIns="0" anchor="t" anchorCtr="0">
                        <a:noAutofit/>
                      </wps:bodyPr>
                    </wps:wsp>
                  </a:graphicData>
                </a:graphic>
              </wp:anchor>
            </w:drawing>
          </mc:Choice>
          <mc:Fallback>
            <w:pict>
              <v:shape w14:anchorId="02CB5CA0" id="Text Box 1786613517" o:spid="_x0000_s1077" type="#_x0000_t202" style="position:absolute;margin-left:22.55pt;margin-top:161.15pt;width:11.5pt;height:8.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" fillcolor="white [3212]" stroked="f">
                <v:textbox inset="0,0,0,0">
                  <w:txbxContent>
                    <w:p w14:paraId="4823FC95" w14:textId="77777777" w:rsidR="008F66F3" w:rsidRPr="00E66C50" w:rsidRDefault="008F66F3" w:rsidP="00BD5D54">
                      <w:pPr>
                        <w:spacing w:after="560"/>
                        <w:jc w:val="right"/>
                        <w:rPr>
                          <w:rFonts w:ascii="Arial" w:hAnsi="Arial" w:cs="Arial"/>
                          <w:sz w:val="10"/>
                          <w:szCs w:val="10"/>
                        </w:rPr>
                      </w:pPr>
                      <w:r>
                        <w:rPr>
                          <w:rFonts w:ascii="Arial"/>
                          <w:sz w:val="10"/>
                          <w:szCs w:val="10"/>
                        </w:rPr>
                        <w:t>0,</w:t>
                      </w:r>
                      <w:r>
                        <w:rPr>
                          <w:rFonts w:ascii="Arial"/>
                          <w:sz w:val="10"/>
                          <w:szCs w:val="10"/>
                          <w:lang w:val="sk-SK"/>
                        </w:rPr>
                        <w:t>0</w:t>
                      </w:r>
                    </w:p>
                    <w:p w14:paraId="279DC330" w14:textId="77777777" w:rsidR="008F66F3" w:rsidRPr="00E66C50" w:rsidRDefault="008F66F3" w:rsidP="00BD5D54">
                      <w:pPr>
                        <w:spacing w:after="56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87936" behindDoc="0" locked="0" layoutInCell="1" allowOverlap="1" wp14:anchorId="5F9141F3" wp14:editId="629BF80B">
                <wp:simplePos x="0" y="0"/>
                <wp:positionH relativeFrom="column">
                  <wp:posOffset>280173</wp:posOffset>
                </wp:positionH>
                <wp:positionV relativeFrom="paragraph">
                  <wp:posOffset>1654810</wp:posOffset>
                </wp:positionV>
                <wp:extent cx="146036" cy="110017"/>
                <wp:effectExtent l="0" t="0" r="6985" b="4445"/>
                <wp:wrapNone/>
                <wp:docPr id="1786613516" name="Text Box 1786613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36" cy="110017"/>
                        </a:xfrm>
                        <a:prstGeom prst="rect">
                          <a:avLst/>
                        </a:prstGeom>
                        <a:solidFill>
                          <a:schemeClr val="bg1"/>
                        </a:solidFill>
                        <a:ln w="9525">
                          <a:noFill/>
                          <a:miter lim="800000"/>
                          <a:headEnd/>
                          <a:tailEnd/>
                        </a:ln>
                      </wps:spPr>
                      <wps:txbx>
                        <w:txbxContent>
                          <w:p w14:paraId="6A55C0DB" w14:textId="77777777" w:rsidR="008F66F3" w:rsidRPr="00E66C50" w:rsidRDefault="008F66F3" w:rsidP="00BD5D54">
                            <w:pPr>
                              <w:spacing w:after="560"/>
                              <w:jc w:val="right"/>
                              <w:rPr>
                                <w:rFonts w:ascii="Arial" w:hAnsi="Arial" w:cs="Arial"/>
                                <w:sz w:val="10"/>
                                <w:szCs w:val="10"/>
                              </w:rPr>
                            </w:pPr>
                            <w:r>
                              <w:rPr>
                                <w:rFonts w:ascii="Arial"/>
                                <w:sz w:val="10"/>
                                <w:szCs w:val="10"/>
                              </w:rPr>
                              <w:t>0,</w:t>
                            </w:r>
                            <w:r>
                              <w:rPr>
                                <w:rFonts w:ascii="Arial"/>
                                <w:sz w:val="10"/>
                                <w:szCs w:val="10"/>
                                <w:lang w:val="sk-SK"/>
                              </w:rPr>
                              <w:t>2</w:t>
                            </w:r>
                          </w:p>
                          <w:p w14:paraId="76D48924" w14:textId="77777777" w:rsidR="008F66F3" w:rsidRPr="00E66C50" w:rsidRDefault="008F66F3" w:rsidP="00BD5D54">
                            <w:pPr>
                              <w:spacing w:after="560"/>
                              <w:jc w:val="right"/>
                              <w:rPr>
                                <w:rFonts w:ascii="Arial" w:hAnsi="Arial" w:cs="Arial"/>
                                <w:sz w:val="10"/>
                                <w:szCs w:val="10"/>
                              </w:rPr>
                            </w:pPr>
                          </w:p>
                        </w:txbxContent>
                      </wps:txbx>
                      <wps:bodyPr rot="0" vert="horz" wrap="square" lIns="0" tIns="0" rIns="0" bIns="0" anchor="t" anchorCtr="0">
                        <a:noAutofit/>
                      </wps:bodyPr>
                    </wps:wsp>
                  </a:graphicData>
                </a:graphic>
              </wp:anchor>
            </w:drawing>
          </mc:Choice>
          <mc:Fallback>
            <w:pict>
              <v:shape w14:anchorId="5F9141F3" id="Text Box 1786613516" o:spid="_x0000_s1078" type="#_x0000_t202" style="position:absolute;margin-left:22.05pt;margin-top:130.3pt;width:11.5pt;height:8.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" fillcolor="white [3212]" stroked="f">
                <v:textbox inset="0,0,0,0">
                  <w:txbxContent>
                    <w:p w14:paraId="6A55C0DB" w14:textId="77777777" w:rsidR="008F66F3" w:rsidRPr="00E66C50" w:rsidRDefault="008F66F3" w:rsidP="00BD5D54">
                      <w:pPr>
                        <w:spacing w:after="560"/>
                        <w:jc w:val="right"/>
                        <w:rPr>
                          <w:rFonts w:ascii="Arial" w:hAnsi="Arial" w:cs="Arial"/>
                          <w:sz w:val="10"/>
                          <w:szCs w:val="10"/>
                        </w:rPr>
                      </w:pPr>
                      <w:r>
                        <w:rPr>
                          <w:rFonts w:ascii="Arial"/>
                          <w:sz w:val="10"/>
                          <w:szCs w:val="10"/>
                        </w:rPr>
                        <w:t>0,</w:t>
                      </w:r>
                      <w:r>
                        <w:rPr>
                          <w:rFonts w:ascii="Arial"/>
                          <w:sz w:val="10"/>
                          <w:szCs w:val="10"/>
                          <w:lang w:val="sk-SK"/>
                        </w:rPr>
                        <w:t>2</w:t>
                      </w:r>
                    </w:p>
                    <w:p w14:paraId="76D48924" w14:textId="77777777" w:rsidR="008F66F3" w:rsidRPr="00E66C50" w:rsidRDefault="008F66F3" w:rsidP="00BD5D54">
                      <w:pPr>
                        <w:spacing w:after="56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86912" behindDoc="0" locked="0" layoutInCell="1" allowOverlap="1" wp14:anchorId="1487A600" wp14:editId="32F805F9">
                <wp:simplePos x="0" y="0"/>
                <wp:positionH relativeFrom="column">
                  <wp:posOffset>281940</wp:posOffset>
                </wp:positionH>
                <wp:positionV relativeFrom="paragraph">
                  <wp:posOffset>1257162</wp:posOffset>
                </wp:positionV>
                <wp:extent cx="146036" cy="110017"/>
                <wp:effectExtent l="0" t="0" r="6985" b="4445"/>
                <wp:wrapNone/>
                <wp:docPr id="1786613515" name="Text Box 1786613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36" cy="110017"/>
                        </a:xfrm>
                        <a:prstGeom prst="rect">
                          <a:avLst/>
                        </a:prstGeom>
                        <a:solidFill>
                          <a:schemeClr val="bg1"/>
                        </a:solidFill>
                        <a:ln w="9525">
                          <a:noFill/>
                          <a:miter lim="800000"/>
                          <a:headEnd/>
                          <a:tailEnd/>
                        </a:ln>
                      </wps:spPr>
                      <wps:txbx>
                        <w:txbxContent>
                          <w:p w14:paraId="529E2662" w14:textId="77777777" w:rsidR="008F66F3" w:rsidRPr="00E66C50" w:rsidRDefault="008F66F3" w:rsidP="00BD5D54">
                            <w:pPr>
                              <w:spacing w:after="560"/>
                              <w:jc w:val="right"/>
                              <w:rPr>
                                <w:rFonts w:ascii="Arial" w:hAnsi="Arial" w:cs="Arial"/>
                                <w:sz w:val="10"/>
                                <w:szCs w:val="10"/>
                              </w:rPr>
                            </w:pPr>
                            <w:r>
                              <w:rPr>
                                <w:rFonts w:ascii="Arial"/>
                                <w:sz w:val="10"/>
                                <w:szCs w:val="10"/>
                              </w:rPr>
                              <w:t>0,</w:t>
                            </w:r>
                            <w:r>
                              <w:rPr>
                                <w:rFonts w:ascii="Arial"/>
                                <w:sz w:val="10"/>
                                <w:szCs w:val="10"/>
                                <w:lang w:val="sk-SK"/>
                              </w:rPr>
                              <w:t>4</w:t>
                            </w:r>
                          </w:p>
                          <w:p w14:paraId="183364A1" w14:textId="77777777" w:rsidR="008F66F3" w:rsidRPr="00E66C50" w:rsidRDefault="008F66F3" w:rsidP="00BD5D54">
                            <w:pPr>
                              <w:spacing w:after="560"/>
                              <w:jc w:val="right"/>
                              <w:rPr>
                                <w:rFonts w:ascii="Arial" w:hAnsi="Arial" w:cs="Arial"/>
                                <w:sz w:val="10"/>
                                <w:szCs w:val="10"/>
                              </w:rPr>
                            </w:pPr>
                          </w:p>
                        </w:txbxContent>
                      </wps:txbx>
                      <wps:bodyPr rot="0" vert="horz" wrap="square" lIns="0" tIns="0" rIns="0" bIns="0" anchor="t" anchorCtr="0">
                        <a:noAutofit/>
                      </wps:bodyPr>
                    </wps:wsp>
                  </a:graphicData>
                </a:graphic>
              </wp:anchor>
            </w:drawing>
          </mc:Choice>
          <mc:Fallback>
            <w:pict>
              <v:shape w14:anchorId="1487A600" id="Text Box 1786613515" o:spid="_x0000_s1079" type="#_x0000_t202" style="position:absolute;margin-left:22.2pt;margin-top:99pt;width:11.5pt;height:8.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" fillcolor="white [3212]" stroked="f">
                <v:textbox inset="0,0,0,0">
                  <w:txbxContent>
                    <w:p w14:paraId="529E2662" w14:textId="77777777" w:rsidR="008F66F3" w:rsidRPr="00E66C50" w:rsidRDefault="008F66F3" w:rsidP="00BD5D54">
                      <w:pPr>
                        <w:spacing w:after="560"/>
                        <w:jc w:val="right"/>
                        <w:rPr>
                          <w:rFonts w:ascii="Arial" w:hAnsi="Arial" w:cs="Arial"/>
                          <w:sz w:val="10"/>
                          <w:szCs w:val="10"/>
                        </w:rPr>
                      </w:pPr>
                      <w:r>
                        <w:rPr>
                          <w:rFonts w:ascii="Arial"/>
                          <w:sz w:val="10"/>
                          <w:szCs w:val="10"/>
                        </w:rPr>
                        <w:t>0,</w:t>
                      </w:r>
                      <w:r>
                        <w:rPr>
                          <w:rFonts w:ascii="Arial"/>
                          <w:sz w:val="10"/>
                          <w:szCs w:val="10"/>
                          <w:lang w:val="sk-SK"/>
                        </w:rPr>
                        <w:t>4</w:t>
                      </w:r>
                    </w:p>
                    <w:p w14:paraId="183364A1" w14:textId="77777777" w:rsidR="008F66F3" w:rsidRPr="00E66C50" w:rsidRDefault="008F66F3" w:rsidP="00BD5D54">
                      <w:pPr>
                        <w:spacing w:after="56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85888" behindDoc="0" locked="0" layoutInCell="1" allowOverlap="1" wp14:anchorId="7009EF3B" wp14:editId="482B991A">
                <wp:simplePos x="0" y="0"/>
                <wp:positionH relativeFrom="column">
                  <wp:posOffset>290195</wp:posOffset>
                </wp:positionH>
                <wp:positionV relativeFrom="paragraph">
                  <wp:posOffset>860563</wp:posOffset>
                </wp:positionV>
                <wp:extent cx="146036" cy="110017"/>
                <wp:effectExtent l="0" t="0" r="6985" b="4445"/>
                <wp:wrapNone/>
                <wp:docPr id="1786613514" name="Text Box 1786613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36" cy="110017"/>
                        </a:xfrm>
                        <a:prstGeom prst="rect">
                          <a:avLst/>
                        </a:prstGeom>
                        <a:solidFill>
                          <a:schemeClr val="bg1"/>
                        </a:solidFill>
                        <a:ln w="9525">
                          <a:noFill/>
                          <a:miter lim="800000"/>
                          <a:headEnd/>
                          <a:tailEnd/>
                        </a:ln>
                      </wps:spPr>
                      <wps:txbx>
                        <w:txbxContent>
                          <w:p w14:paraId="06A844F7" w14:textId="77777777" w:rsidR="008F66F3" w:rsidRPr="00E66C50" w:rsidRDefault="008F66F3" w:rsidP="00BD5D54">
                            <w:pPr>
                              <w:spacing w:after="560"/>
                              <w:jc w:val="right"/>
                              <w:rPr>
                                <w:rFonts w:ascii="Arial" w:hAnsi="Arial" w:cs="Arial"/>
                                <w:sz w:val="10"/>
                                <w:szCs w:val="10"/>
                              </w:rPr>
                            </w:pPr>
                            <w:r>
                              <w:rPr>
                                <w:rFonts w:ascii="Arial"/>
                                <w:sz w:val="10"/>
                                <w:szCs w:val="10"/>
                              </w:rPr>
                              <w:t>0,</w:t>
                            </w:r>
                            <w:r>
                              <w:rPr>
                                <w:rFonts w:ascii="Arial"/>
                                <w:sz w:val="10"/>
                                <w:szCs w:val="10"/>
                                <w:lang w:val="sk-SK"/>
                              </w:rPr>
                              <w:t>6</w:t>
                            </w:r>
                          </w:p>
                          <w:p w14:paraId="006A6E5B" w14:textId="77777777" w:rsidR="008F66F3" w:rsidRPr="00E66C50" w:rsidRDefault="008F66F3" w:rsidP="00BD5D54">
                            <w:pPr>
                              <w:spacing w:after="560"/>
                              <w:jc w:val="right"/>
                              <w:rPr>
                                <w:rFonts w:ascii="Arial" w:hAnsi="Arial" w:cs="Arial"/>
                                <w:sz w:val="10"/>
                                <w:szCs w:val="10"/>
                              </w:rPr>
                            </w:pPr>
                          </w:p>
                        </w:txbxContent>
                      </wps:txbx>
                      <wps:bodyPr rot="0" vert="horz" wrap="square" lIns="0" tIns="0" rIns="0" bIns="0" anchor="t" anchorCtr="0">
                        <a:noAutofit/>
                      </wps:bodyPr>
                    </wps:wsp>
                  </a:graphicData>
                </a:graphic>
              </wp:anchor>
            </w:drawing>
          </mc:Choice>
          <mc:Fallback>
            <w:pict>
              <v:shape w14:anchorId="7009EF3B" id="Text Box 1786613514" o:spid="_x0000_s1080" type="#_x0000_t202" style="position:absolute;margin-left:22.85pt;margin-top:67.75pt;width:11.5pt;height:8.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" fillcolor="white [3212]" stroked="f">
                <v:textbox inset="0,0,0,0">
                  <w:txbxContent>
                    <w:p w14:paraId="06A844F7" w14:textId="77777777" w:rsidR="008F66F3" w:rsidRPr="00E66C50" w:rsidRDefault="008F66F3" w:rsidP="00BD5D54">
                      <w:pPr>
                        <w:spacing w:after="560"/>
                        <w:jc w:val="right"/>
                        <w:rPr>
                          <w:rFonts w:ascii="Arial" w:hAnsi="Arial" w:cs="Arial"/>
                          <w:sz w:val="10"/>
                          <w:szCs w:val="10"/>
                        </w:rPr>
                      </w:pPr>
                      <w:r>
                        <w:rPr>
                          <w:rFonts w:ascii="Arial"/>
                          <w:sz w:val="10"/>
                          <w:szCs w:val="10"/>
                        </w:rPr>
                        <w:t>0,</w:t>
                      </w:r>
                      <w:r>
                        <w:rPr>
                          <w:rFonts w:ascii="Arial"/>
                          <w:sz w:val="10"/>
                          <w:szCs w:val="10"/>
                          <w:lang w:val="sk-SK"/>
                        </w:rPr>
                        <w:t>6</w:t>
                      </w:r>
                    </w:p>
                    <w:p w14:paraId="006A6E5B" w14:textId="77777777" w:rsidR="008F66F3" w:rsidRPr="00E66C50" w:rsidRDefault="008F66F3" w:rsidP="00BD5D54">
                      <w:pPr>
                        <w:spacing w:after="560"/>
                        <w:jc w:val="right"/>
                        <w:rPr>
                          <w:rFonts w:ascii="Arial" w:hAnsi="Arial" w:cs="Arial"/>
                          <w:sz w:val="10"/>
                          <w:szCs w:val="10"/>
                        </w:rPr>
                      </w:pPr>
                    </w:p>
                  </w:txbxContent>
                </v:textbox>
              </v:shape>
            </w:pict>
          </mc:Fallback>
        </mc:AlternateContent>
      </w:r>
      <w:r w:rsidRPr="007669C6">
        <w:rPr>
          <w:rFonts w:cs="Myanmar Text"/>
          <w:b/>
          <w:iCs/>
          <w:noProof/>
        </w:rPr>
        <mc:AlternateContent>
          <mc:Choice Requires="wps">
            <w:drawing>
              <wp:anchor distT="0" distB="0" distL="114300" distR="114300" simplePos="0" relativeHeight="251684864" behindDoc="0" locked="0" layoutInCell="1" allowOverlap="1" wp14:anchorId="4B9D5F39" wp14:editId="6F5AF34F">
                <wp:simplePos x="0" y="0"/>
                <wp:positionH relativeFrom="column">
                  <wp:posOffset>283210</wp:posOffset>
                </wp:positionH>
                <wp:positionV relativeFrom="paragraph">
                  <wp:posOffset>459602</wp:posOffset>
                </wp:positionV>
                <wp:extent cx="146036" cy="110017"/>
                <wp:effectExtent l="0" t="0" r="6985" b="4445"/>
                <wp:wrapNone/>
                <wp:docPr id="1786613513" name="Text Box 1786613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36" cy="110017"/>
                        </a:xfrm>
                        <a:prstGeom prst="rect">
                          <a:avLst/>
                        </a:prstGeom>
                        <a:solidFill>
                          <a:schemeClr val="bg1"/>
                        </a:solidFill>
                        <a:ln w="9525">
                          <a:noFill/>
                          <a:miter lim="800000"/>
                          <a:headEnd/>
                          <a:tailEnd/>
                        </a:ln>
                      </wps:spPr>
                      <wps:txbx>
                        <w:txbxContent>
                          <w:p w14:paraId="0E185C7F" w14:textId="77777777" w:rsidR="008F66F3" w:rsidRPr="00E66C50" w:rsidRDefault="008F66F3" w:rsidP="00BD5D54">
                            <w:pPr>
                              <w:spacing w:after="560"/>
                              <w:jc w:val="right"/>
                              <w:rPr>
                                <w:rFonts w:ascii="Arial" w:hAnsi="Arial" w:cs="Arial"/>
                                <w:sz w:val="10"/>
                                <w:szCs w:val="10"/>
                              </w:rPr>
                            </w:pPr>
                            <w:r>
                              <w:rPr>
                                <w:rFonts w:ascii="Arial"/>
                                <w:sz w:val="10"/>
                                <w:szCs w:val="10"/>
                              </w:rPr>
                              <w:t>0,</w:t>
                            </w:r>
                            <w:r>
                              <w:rPr>
                                <w:rFonts w:ascii="Arial"/>
                                <w:sz w:val="10"/>
                                <w:szCs w:val="10"/>
                                <w:lang w:val="sk-SK"/>
                              </w:rPr>
                              <w:t>8</w:t>
                            </w:r>
                          </w:p>
                          <w:p w14:paraId="57A139E5" w14:textId="77777777" w:rsidR="008F66F3" w:rsidRPr="00E66C50" w:rsidRDefault="008F66F3" w:rsidP="00BD5D54">
                            <w:pPr>
                              <w:spacing w:after="560"/>
                              <w:jc w:val="right"/>
                              <w:rPr>
                                <w:rFonts w:ascii="Arial" w:hAnsi="Arial" w:cs="Arial"/>
                                <w:sz w:val="10"/>
                                <w:szCs w:val="10"/>
                              </w:rPr>
                            </w:pPr>
                          </w:p>
                        </w:txbxContent>
                      </wps:txbx>
                      <wps:bodyPr rot="0" vert="horz" wrap="square" lIns="0" tIns="0" rIns="0" bIns="0" anchor="t" anchorCtr="0">
                        <a:noAutofit/>
                      </wps:bodyPr>
                    </wps:wsp>
                  </a:graphicData>
                </a:graphic>
              </wp:anchor>
            </w:drawing>
          </mc:Choice>
          <mc:Fallback>
            <w:pict>
              <v:shape w14:anchorId="4B9D5F39" id="Text Box 1786613513" o:spid="_x0000_s1081" type="#_x0000_t202" style="position:absolute;margin-left:22.3pt;margin-top:36.2pt;width:11.5pt;height:8.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" fillcolor="white [3212]" stroked="f">
                <v:textbox inset="0,0,0,0">
                  <w:txbxContent>
                    <w:p w14:paraId="0E185C7F" w14:textId="77777777" w:rsidR="008F66F3" w:rsidRPr="00E66C50" w:rsidRDefault="008F66F3" w:rsidP="00BD5D54">
                      <w:pPr>
                        <w:spacing w:after="560"/>
                        <w:jc w:val="right"/>
                        <w:rPr>
                          <w:rFonts w:ascii="Arial" w:hAnsi="Arial" w:cs="Arial"/>
                          <w:sz w:val="10"/>
                          <w:szCs w:val="10"/>
                        </w:rPr>
                      </w:pPr>
                      <w:r>
                        <w:rPr>
                          <w:rFonts w:ascii="Arial"/>
                          <w:sz w:val="10"/>
                          <w:szCs w:val="10"/>
                        </w:rPr>
                        <w:t>0,</w:t>
                      </w:r>
                      <w:r>
                        <w:rPr>
                          <w:rFonts w:ascii="Arial"/>
                          <w:sz w:val="10"/>
                          <w:szCs w:val="10"/>
                          <w:lang w:val="sk-SK"/>
                        </w:rPr>
                        <w:t>8</w:t>
                      </w:r>
                    </w:p>
                    <w:p w14:paraId="57A139E5" w14:textId="77777777" w:rsidR="008F66F3" w:rsidRPr="00E66C50" w:rsidRDefault="008F66F3" w:rsidP="00BD5D54">
                      <w:pPr>
                        <w:spacing w:after="560"/>
                        <w:jc w:val="right"/>
                        <w:rPr>
                          <w:rFonts w:ascii="Arial" w:hAnsi="Arial" w:cs="Arial"/>
                          <w:sz w:val="10"/>
                          <w:szCs w:val="10"/>
                        </w:rPr>
                      </w:pPr>
                    </w:p>
                  </w:txbxContent>
                </v:textbox>
              </v:shape>
            </w:pict>
          </mc:Fallback>
        </mc:AlternateContent>
      </w:r>
      <w:r w:rsidRPr="007669C6">
        <w:rPr>
          <w:rFonts w:cs="Myanmar Text"/>
          <w:b/>
          <w:iCs/>
          <w:noProof/>
        </w:rPr>
        <w:drawing>
          <wp:inline distT="0" distB="0" distL="0" distR="0" wp14:anchorId="0F35033B" wp14:editId="7FC9A6B4">
            <wp:extent cx="5160645" cy="2842895"/>
            <wp:effectExtent l="0" t="0" r="1905" b="0"/>
            <wp:docPr id="1786613512" name="Picture 1786613512"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31263" name="Picture 7" descr="A graph showing the growth of a patient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160645" cy="2842895"/>
                    </a:xfrm>
                    <a:prstGeom prst="rect">
                      <a:avLst/>
                    </a:prstGeom>
                    <a:noFill/>
                    <a:ln>
                      <a:noFill/>
                    </a:ln>
                  </pic:spPr>
                </pic:pic>
              </a:graphicData>
            </a:graphic>
          </wp:inline>
        </w:drawing>
      </w:r>
    </w:p>
    <w:p w14:paraId="27848606" w14:textId="77777777" w:rsidR="008F66F3" w:rsidRPr="007669C6" w:rsidRDefault="008F66F3" w:rsidP="001651C9"/>
    <w:p w14:paraId="22166854" w14:textId="77777777" w:rsidR="008F66F3" w:rsidRPr="007669C6" w:rsidRDefault="008F66F3" w:rsidP="001651C9">
      <w:pPr>
        <w:rPr>
          <w:lang w:bidi="bg-BG"/>
        </w:rPr>
      </w:pPr>
      <w:proofErr w:type="spellStart"/>
      <w:r w:rsidRPr="007669C6">
        <w:rPr>
          <w:lang w:bidi="bg-BG"/>
        </w:rPr>
        <w:t>Експлораторни</w:t>
      </w:r>
      <w:proofErr w:type="spellEnd"/>
      <w:r w:rsidRPr="007669C6">
        <w:rPr>
          <w:lang w:bidi="bg-BG"/>
        </w:rPr>
        <w:t xml:space="preserve"> </w:t>
      </w:r>
      <w:proofErr w:type="spellStart"/>
      <w:r w:rsidRPr="007669C6">
        <w:rPr>
          <w:lang w:bidi="bg-BG"/>
        </w:rPr>
        <w:t>подгрупови</w:t>
      </w:r>
      <w:proofErr w:type="spellEnd"/>
      <w:r w:rsidRPr="007669C6">
        <w:rPr>
          <w:lang w:bidi="bg-BG"/>
        </w:rPr>
        <w:t xml:space="preserve"> </w:t>
      </w:r>
      <w:proofErr w:type="spellStart"/>
      <w:r w:rsidRPr="007669C6">
        <w:rPr>
          <w:lang w:bidi="bg-BG"/>
        </w:rPr>
        <w:t>анализи</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ефикасността</w:t>
      </w:r>
      <w:proofErr w:type="spellEnd"/>
      <w:r w:rsidRPr="007669C6">
        <w:rPr>
          <w:lang w:bidi="bg-BG"/>
        </w:rPr>
        <w:t xml:space="preserve"> </w:t>
      </w:r>
      <w:proofErr w:type="spellStart"/>
      <w:r w:rsidRPr="007669C6">
        <w:rPr>
          <w:lang w:bidi="bg-BG"/>
        </w:rPr>
        <w:t>за</w:t>
      </w:r>
      <w:proofErr w:type="spellEnd"/>
      <w:r w:rsidRPr="007669C6">
        <w:rPr>
          <w:lang w:bidi="bg-BG"/>
        </w:rPr>
        <w:t xml:space="preserve"> SPOTLIGHT и GLOW </w:t>
      </w:r>
      <w:proofErr w:type="spellStart"/>
      <w:r w:rsidRPr="007669C6">
        <w:rPr>
          <w:lang w:bidi="bg-BG"/>
        </w:rPr>
        <w:t>показват</w:t>
      </w:r>
      <w:proofErr w:type="spellEnd"/>
      <w:r w:rsidRPr="007669C6">
        <w:rPr>
          <w:lang w:bidi="bg-BG"/>
        </w:rPr>
        <w:t xml:space="preserve"> </w:t>
      </w:r>
      <w:proofErr w:type="spellStart"/>
      <w:r w:rsidRPr="007669C6">
        <w:rPr>
          <w:lang w:bidi="bg-BG"/>
        </w:rPr>
        <w:t>разлика</w:t>
      </w:r>
      <w:proofErr w:type="spellEnd"/>
      <w:r w:rsidRPr="007669C6">
        <w:rPr>
          <w:lang w:bidi="bg-BG"/>
        </w:rPr>
        <w:t xml:space="preserve"> в PFS и OS </w:t>
      </w:r>
      <w:proofErr w:type="spellStart"/>
      <w:r w:rsidRPr="007669C6">
        <w:rPr>
          <w:lang w:bidi="bg-BG"/>
        </w:rPr>
        <w:t>за</w:t>
      </w:r>
      <w:proofErr w:type="spellEnd"/>
      <w:r w:rsidRPr="007669C6">
        <w:rPr>
          <w:lang w:bidi="bg-BG"/>
        </w:rPr>
        <w:t xml:space="preserve"> </w:t>
      </w:r>
      <w:proofErr w:type="spellStart"/>
      <w:r w:rsidRPr="007669C6">
        <w:rPr>
          <w:bCs/>
          <w:lang w:bidi="bg-BG"/>
        </w:rPr>
        <w:t>участници</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lang w:bidi="bg-BG"/>
        </w:rPr>
        <w:t>б</w:t>
      </w:r>
      <w:r w:rsidRPr="007669C6">
        <w:rPr>
          <w:bCs/>
          <w:lang w:bidi="bg-BG"/>
        </w:rPr>
        <w:t>яла</w:t>
      </w:r>
      <w:proofErr w:type="spellEnd"/>
      <w:r w:rsidRPr="007669C6">
        <w:rPr>
          <w:bCs/>
          <w:lang w:bidi="bg-BG"/>
        </w:rPr>
        <w:t xml:space="preserve"> </w:t>
      </w:r>
      <w:proofErr w:type="spellStart"/>
      <w:r w:rsidRPr="007669C6">
        <w:rPr>
          <w:bCs/>
          <w:lang w:bidi="bg-BG"/>
        </w:rPr>
        <w:t>раса</w:t>
      </w:r>
      <w:proofErr w:type="spellEnd"/>
      <w:r w:rsidRPr="007669C6">
        <w:rPr>
          <w:lang w:bidi="bg-BG"/>
        </w:rPr>
        <w:t xml:space="preserve"> </w:t>
      </w:r>
      <w:proofErr w:type="spellStart"/>
      <w:r w:rsidRPr="007669C6">
        <w:rPr>
          <w:lang w:bidi="bg-BG"/>
        </w:rPr>
        <w:t>спрямо</w:t>
      </w:r>
      <w:proofErr w:type="spellEnd"/>
      <w:r w:rsidRPr="007669C6">
        <w:rPr>
          <w:lang w:bidi="bg-BG"/>
        </w:rPr>
        <w:t xml:space="preserve"> </w:t>
      </w:r>
      <w:proofErr w:type="spellStart"/>
      <w:r w:rsidRPr="007669C6">
        <w:rPr>
          <w:lang w:bidi="bg-BG"/>
        </w:rPr>
        <w:t>пациенти</w:t>
      </w:r>
      <w:proofErr w:type="spellEnd"/>
      <w:r w:rsidRPr="007669C6">
        <w:rPr>
          <w:lang w:bidi="bg-BG"/>
        </w:rPr>
        <w:t xml:space="preserve"> </w:t>
      </w:r>
      <w:proofErr w:type="spellStart"/>
      <w:r w:rsidRPr="007669C6">
        <w:rPr>
          <w:lang w:bidi="bg-BG"/>
        </w:rPr>
        <w:t>азиатци</w:t>
      </w:r>
      <w:proofErr w:type="spellEnd"/>
      <w:r w:rsidRPr="007669C6">
        <w:rPr>
          <w:lang w:bidi="bg-BG"/>
        </w:rPr>
        <w:t xml:space="preserve">. </w:t>
      </w:r>
    </w:p>
    <w:p w14:paraId="50AD1151" w14:textId="77777777" w:rsidR="008F66F3" w:rsidRPr="007669C6" w:rsidRDefault="008F66F3" w:rsidP="001651C9">
      <w:pPr>
        <w:rPr>
          <w:lang w:bidi="bg-BG"/>
        </w:rPr>
      </w:pPr>
    </w:p>
    <w:p w14:paraId="1A7E301D" w14:textId="14C87EE8" w:rsidR="008F66F3" w:rsidRPr="001651C9" w:rsidRDefault="008F66F3" w:rsidP="001651C9">
      <w:pPr>
        <w:rPr>
          <w:lang w:bidi="bg-BG"/>
        </w:rPr>
      </w:pPr>
      <w:proofErr w:type="spellStart"/>
      <w:r w:rsidRPr="007669C6">
        <w:rPr>
          <w:lang w:bidi="bg-BG"/>
        </w:rPr>
        <w:t>За</w:t>
      </w:r>
      <w:proofErr w:type="spellEnd"/>
      <w:r w:rsidRPr="007669C6">
        <w:rPr>
          <w:lang w:bidi="bg-BG"/>
        </w:rPr>
        <w:t xml:space="preserve"> SPOTLIGHT </w:t>
      </w:r>
      <w:proofErr w:type="spellStart"/>
      <w:r w:rsidRPr="007669C6">
        <w:rPr>
          <w:lang w:bidi="bg-BG"/>
        </w:rPr>
        <w:t>при</w:t>
      </w:r>
      <w:proofErr w:type="spellEnd"/>
      <w:r w:rsidRPr="007669C6">
        <w:rPr>
          <w:lang w:bidi="bg-BG"/>
        </w:rPr>
        <w:t xml:space="preserve"> </w:t>
      </w:r>
      <w:proofErr w:type="spellStart"/>
      <w:r w:rsidRPr="007669C6">
        <w:rPr>
          <w:bCs/>
          <w:lang w:bidi="bg-BG"/>
        </w:rPr>
        <w:t>пациенти</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lang w:bidi="bg-BG"/>
        </w:rPr>
        <w:t>б</w:t>
      </w:r>
      <w:r w:rsidRPr="007669C6">
        <w:rPr>
          <w:bCs/>
          <w:lang w:bidi="bg-BG"/>
        </w:rPr>
        <w:t>яла</w:t>
      </w:r>
      <w:proofErr w:type="spellEnd"/>
      <w:r w:rsidRPr="007669C6">
        <w:rPr>
          <w:bCs/>
          <w:lang w:bidi="bg-BG"/>
        </w:rPr>
        <w:t xml:space="preserve"> </w:t>
      </w:r>
      <w:proofErr w:type="spellStart"/>
      <w:r w:rsidRPr="007669C6">
        <w:rPr>
          <w:bCs/>
          <w:lang w:bidi="bg-BG"/>
        </w:rPr>
        <w:t>раса</w:t>
      </w:r>
      <w:proofErr w:type="spellEnd"/>
      <w:r w:rsidRPr="007669C6">
        <w:rPr>
          <w:lang w:bidi="bg-BG"/>
        </w:rPr>
        <w:t xml:space="preserve"> </w:t>
      </w:r>
      <w:proofErr w:type="spellStart"/>
      <w:r w:rsidRPr="007669C6">
        <w:rPr>
          <w:lang w:bidi="bg-BG"/>
        </w:rPr>
        <w:t>това</w:t>
      </w:r>
      <w:proofErr w:type="spellEnd"/>
      <w:r w:rsidRPr="007669C6">
        <w:rPr>
          <w:lang w:bidi="bg-BG"/>
        </w:rPr>
        <w:t xml:space="preserve"> е </w:t>
      </w:r>
      <w:proofErr w:type="spellStart"/>
      <w:r w:rsidRPr="007669C6">
        <w:rPr>
          <w:lang w:bidi="bg-BG"/>
        </w:rPr>
        <w:t>довело</w:t>
      </w:r>
      <w:proofErr w:type="spellEnd"/>
      <w:r w:rsidRPr="007669C6">
        <w:rPr>
          <w:lang w:bidi="bg-BG"/>
        </w:rPr>
        <w:t xml:space="preserve"> </w:t>
      </w:r>
      <w:proofErr w:type="spellStart"/>
      <w:r w:rsidRPr="007669C6">
        <w:rPr>
          <w:lang w:bidi="bg-BG"/>
        </w:rPr>
        <w:t>до</w:t>
      </w:r>
      <w:proofErr w:type="spellEnd"/>
      <w:r w:rsidRPr="007669C6">
        <w:rPr>
          <w:lang w:bidi="bg-BG"/>
        </w:rPr>
        <w:t xml:space="preserve"> PFS (</w:t>
      </w:r>
      <w:proofErr w:type="spellStart"/>
      <w:r w:rsidRPr="007669C6">
        <w:rPr>
          <w:lang w:bidi="bg-BG"/>
        </w:rPr>
        <w:t>по</w:t>
      </w:r>
      <w:proofErr w:type="spellEnd"/>
      <w:r w:rsidRPr="007669C6">
        <w:rPr>
          <w:lang w:bidi="bg-BG"/>
        </w:rPr>
        <w:t xml:space="preserve"> </w:t>
      </w:r>
      <w:proofErr w:type="spellStart"/>
      <w:r w:rsidRPr="007669C6">
        <w:rPr>
          <w:lang w:bidi="bg-BG"/>
        </w:rPr>
        <w:t>оценка</w:t>
      </w:r>
      <w:proofErr w:type="spellEnd"/>
      <w:r w:rsidRPr="007669C6">
        <w:rPr>
          <w:lang w:bidi="bg-BG"/>
        </w:rPr>
        <w:t xml:space="preserve"> </w:t>
      </w:r>
      <w:proofErr w:type="spellStart"/>
      <w:r w:rsidRPr="007669C6">
        <w:rPr>
          <w:lang w:bidi="bg-BG"/>
        </w:rPr>
        <w:t>на</w:t>
      </w:r>
      <w:proofErr w:type="spellEnd"/>
      <w:r w:rsidRPr="007669C6">
        <w:rPr>
          <w:lang w:bidi="bg-BG"/>
        </w:rPr>
        <w:t xml:space="preserve"> IRC) с HR- 0,872 [95% CI: 0,653; 1,164] и </w:t>
      </w:r>
      <w:proofErr w:type="spellStart"/>
      <w:r w:rsidRPr="007669C6">
        <w:rPr>
          <w:lang w:bidi="bg-BG"/>
        </w:rPr>
        <w:t>медиана</w:t>
      </w:r>
      <w:proofErr w:type="spellEnd"/>
      <w:r w:rsidRPr="007669C6">
        <w:rPr>
          <w:lang w:bidi="bg-BG"/>
        </w:rPr>
        <w:t xml:space="preserve"> </w:t>
      </w:r>
      <w:proofErr w:type="spellStart"/>
      <w:r w:rsidRPr="007669C6">
        <w:rPr>
          <w:lang w:bidi="bg-BG"/>
        </w:rPr>
        <w:t>на</w:t>
      </w:r>
      <w:proofErr w:type="spellEnd"/>
      <w:r w:rsidRPr="007669C6">
        <w:rPr>
          <w:lang w:bidi="bg-BG"/>
        </w:rPr>
        <w:t xml:space="preserve"> OS с HR- 0,940 [95% CI: 0,718; 1,231] </w:t>
      </w:r>
      <w:proofErr w:type="spellStart"/>
      <w:r w:rsidRPr="007669C6">
        <w:rPr>
          <w:lang w:bidi="bg-BG"/>
        </w:rPr>
        <w:t>за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mFOLFOX6 </w:t>
      </w:r>
      <w:proofErr w:type="spellStart"/>
      <w:r w:rsidRPr="007669C6">
        <w:rPr>
          <w:lang w:bidi="bg-BG"/>
        </w:rPr>
        <w:t>спрямо</w:t>
      </w:r>
      <w:proofErr w:type="spellEnd"/>
      <w:r w:rsidRPr="007669C6">
        <w:rPr>
          <w:lang w:bidi="bg-BG"/>
        </w:rPr>
        <w:t xml:space="preserve"> </w:t>
      </w:r>
      <w:proofErr w:type="spellStart"/>
      <w:r w:rsidRPr="007669C6">
        <w:rPr>
          <w:lang w:bidi="bg-BG"/>
        </w:rPr>
        <w:t>плацебо</w:t>
      </w:r>
      <w:proofErr w:type="spellEnd"/>
      <w:r w:rsidRPr="007669C6">
        <w:rPr>
          <w:lang w:bidi="bg-BG"/>
        </w:rPr>
        <w:t xml:space="preserve"> с mFOLFOX6. </w:t>
      </w:r>
      <w:proofErr w:type="spellStart"/>
      <w:r w:rsidRPr="007669C6">
        <w:rPr>
          <w:lang w:bidi="bg-BG"/>
        </w:rPr>
        <w:t>При</w:t>
      </w:r>
      <w:proofErr w:type="spellEnd"/>
      <w:r w:rsidRPr="007669C6">
        <w:rPr>
          <w:lang w:bidi="bg-BG"/>
        </w:rPr>
        <w:t xml:space="preserve"> </w:t>
      </w:r>
      <w:proofErr w:type="spellStart"/>
      <w:r w:rsidRPr="007669C6">
        <w:rPr>
          <w:lang w:bidi="bg-BG"/>
        </w:rPr>
        <w:t>пациенти</w:t>
      </w:r>
      <w:proofErr w:type="spellEnd"/>
      <w:r w:rsidRPr="007669C6">
        <w:rPr>
          <w:lang w:bidi="bg-BG"/>
        </w:rPr>
        <w:t xml:space="preserve"> </w:t>
      </w:r>
      <w:proofErr w:type="spellStart"/>
      <w:r w:rsidRPr="007669C6">
        <w:rPr>
          <w:lang w:bidi="bg-BG"/>
        </w:rPr>
        <w:t>азиатци</w:t>
      </w:r>
      <w:proofErr w:type="spellEnd"/>
      <w:r w:rsidRPr="007669C6">
        <w:rPr>
          <w:lang w:bidi="bg-BG"/>
        </w:rPr>
        <w:t xml:space="preserve"> </w:t>
      </w:r>
      <w:proofErr w:type="spellStart"/>
      <w:r w:rsidRPr="007669C6">
        <w:rPr>
          <w:lang w:bidi="bg-BG"/>
        </w:rPr>
        <w:t>това</w:t>
      </w:r>
      <w:proofErr w:type="spellEnd"/>
      <w:r w:rsidRPr="007669C6">
        <w:rPr>
          <w:lang w:bidi="bg-BG"/>
        </w:rPr>
        <w:t xml:space="preserve"> е </w:t>
      </w:r>
      <w:proofErr w:type="spellStart"/>
      <w:r w:rsidRPr="007669C6">
        <w:rPr>
          <w:lang w:bidi="bg-BG"/>
        </w:rPr>
        <w:t>довело</w:t>
      </w:r>
      <w:proofErr w:type="spellEnd"/>
      <w:r w:rsidRPr="007669C6">
        <w:rPr>
          <w:lang w:bidi="bg-BG"/>
        </w:rPr>
        <w:t xml:space="preserve"> </w:t>
      </w:r>
      <w:proofErr w:type="spellStart"/>
      <w:r w:rsidRPr="007669C6">
        <w:rPr>
          <w:lang w:bidi="bg-BG"/>
        </w:rPr>
        <w:t>до</w:t>
      </w:r>
      <w:proofErr w:type="spellEnd"/>
      <w:r w:rsidRPr="007669C6">
        <w:rPr>
          <w:lang w:bidi="bg-BG"/>
        </w:rPr>
        <w:t xml:space="preserve"> PFS (</w:t>
      </w:r>
      <w:proofErr w:type="spellStart"/>
      <w:r w:rsidRPr="007669C6">
        <w:rPr>
          <w:lang w:bidi="bg-BG"/>
        </w:rPr>
        <w:t>по</w:t>
      </w:r>
      <w:proofErr w:type="spellEnd"/>
      <w:r w:rsidRPr="007669C6">
        <w:rPr>
          <w:lang w:bidi="bg-BG"/>
        </w:rPr>
        <w:t xml:space="preserve"> </w:t>
      </w:r>
      <w:proofErr w:type="spellStart"/>
      <w:r w:rsidRPr="007669C6">
        <w:rPr>
          <w:lang w:bidi="bg-BG"/>
        </w:rPr>
        <w:t>оценка</w:t>
      </w:r>
      <w:proofErr w:type="spellEnd"/>
      <w:r w:rsidRPr="007669C6">
        <w:rPr>
          <w:lang w:bidi="bg-BG"/>
        </w:rPr>
        <w:t xml:space="preserve"> </w:t>
      </w:r>
      <w:proofErr w:type="spellStart"/>
      <w:r w:rsidRPr="007669C6">
        <w:rPr>
          <w:lang w:bidi="bg-BG"/>
        </w:rPr>
        <w:t>на</w:t>
      </w:r>
      <w:proofErr w:type="spellEnd"/>
      <w:r w:rsidRPr="007669C6">
        <w:rPr>
          <w:lang w:bidi="bg-BG"/>
        </w:rPr>
        <w:t xml:space="preserve"> IRC) с HR - 0,526 [95% CI: 0,354; 0,781], и </w:t>
      </w:r>
      <w:proofErr w:type="spellStart"/>
      <w:r w:rsidRPr="007669C6">
        <w:rPr>
          <w:lang w:bidi="bg-BG"/>
        </w:rPr>
        <w:t>до</w:t>
      </w:r>
      <w:proofErr w:type="spellEnd"/>
      <w:r w:rsidRPr="007669C6">
        <w:rPr>
          <w:lang w:bidi="bg-BG"/>
        </w:rPr>
        <w:t xml:space="preserve"> OS с HR - 0,636 [95%</w:t>
      </w:r>
      <w:r>
        <w:rPr>
          <w:lang w:bidi="bg-BG"/>
        </w:rPr>
        <w:t> </w:t>
      </w:r>
      <w:r w:rsidRPr="007669C6">
        <w:rPr>
          <w:lang w:bidi="bg-BG"/>
        </w:rPr>
        <w:t>CI:</w:t>
      </w:r>
      <w:r>
        <w:rPr>
          <w:lang w:bidi="bg-BG"/>
        </w:rPr>
        <w:t> </w:t>
      </w:r>
      <w:r w:rsidRPr="007669C6">
        <w:rPr>
          <w:lang w:bidi="bg-BG"/>
        </w:rPr>
        <w:t xml:space="preserve">0,450; 0,899] </w:t>
      </w:r>
      <w:proofErr w:type="spellStart"/>
      <w:r w:rsidRPr="007669C6">
        <w:rPr>
          <w:lang w:bidi="bg-BG"/>
        </w:rPr>
        <w:t>за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mFOLFOX6 </w:t>
      </w:r>
      <w:proofErr w:type="spellStart"/>
      <w:r w:rsidRPr="007669C6">
        <w:rPr>
          <w:lang w:bidi="bg-BG"/>
        </w:rPr>
        <w:t>спрямо</w:t>
      </w:r>
      <w:proofErr w:type="spellEnd"/>
      <w:r w:rsidRPr="007669C6">
        <w:rPr>
          <w:lang w:bidi="bg-BG"/>
        </w:rPr>
        <w:t xml:space="preserve"> </w:t>
      </w:r>
      <w:proofErr w:type="spellStart"/>
      <w:r w:rsidRPr="007669C6">
        <w:rPr>
          <w:lang w:bidi="bg-BG"/>
        </w:rPr>
        <w:t>плацебо</w:t>
      </w:r>
      <w:proofErr w:type="spellEnd"/>
      <w:r w:rsidRPr="007669C6">
        <w:rPr>
          <w:lang w:bidi="bg-BG"/>
        </w:rPr>
        <w:t xml:space="preserve"> с mFOLFOX6. </w:t>
      </w:r>
      <w:proofErr w:type="spellStart"/>
      <w:r w:rsidRPr="007669C6">
        <w:rPr>
          <w:lang w:bidi="bg-BG"/>
        </w:rPr>
        <w:t>За</w:t>
      </w:r>
      <w:proofErr w:type="spellEnd"/>
      <w:r w:rsidRPr="007669C6">
        <w:rPr>
          <w:lang w:bidi="bg-BG"/>
        </w:rPr>
        <w:t xml:space="preserve"> GLOW </w:t>
      </w:r>
      <w:proofErr w:type="spellStart"/>
      <w:r w:rsidRPr="007669C6">
        <w:rPr>
          <w:lang w:bidi="bg-BG"/>
        </w:rPr>
        <w:t>при</w:t>
      </w:r>
      <w:proofErr w:type="spellEnd"/>
      <w:r w:rsidRPr="007669C6">
        <w:rPr>
          <w:lang w:bidi="bg-BG"/>
        </w:rPr>
        <w:t xml:space="preserve"> </w:t>
      </w:r>
      <w:proofErr w:type="spellStart"/>
      <w:r w:rsidRPr="007669C6">
        <w:rPr>
          <w:bCs/>
          <w:lang w:bidi="bg-BG"/>
        </w:rPr>
        <w:t>пациенти</w:t>
      </w:r>
      <w:proofErr w:type="spellEnd"/>
      <w:r w:rsidRPr="007669C6">
        <w:rPr>
          <w:bCs/>
          <w:lang w:bidi="bg-BG"/>
        </w:rPr>
        <w:t xml:space="preserve"> </w:t>
      </w:r>
      <w:proofErr w:type="spellStart"/>
      <w:r w:rsidRPr="007669C6">
        <w:rPr>
          <w:bCs/>
          <w:lang w:bidi="bg-BG"/>
        </w:rPr>
        <w:t>от</w:t>
      </w:r>
      <w:proofErr w:type="spellEnd"/>
      <w:r w:rsidRPr="007669C6">
        <w:rPr>
          <w:bCs/>
          <w:lang w:bidi="bg-BG"/>
        </w:rPr>
        <w:t xml:space="preserve"> </w:t>
      </w:r>
      <w:proofErr w:type="spellStart"/>
      <w:r w:rsidRPr="007669C6">
        <w:rPr>
          <w:lang w:bidi="bg-BG"/>
        </w:rPr>
        <w:t>б</w:t>
      </w:r>
      <w:r w:rsidRPr="007669C6">
        <w:rPr>
          <w:bCs/>
          <w:lang w:bidi="bg-BG"/>
        </w:rPr>
        <w:t>яла</w:t>
      </w:r>
      <w:proofErr w:type="spellEnd"/>
      <w:r w:rsidRPr="007669C6">
        <w:rPr>
          <w:bCs/>
          <w:lang w:bidi="bg-BG"/>
        </w:rPr>
        <w:t xml:space="preserve"> </w:t>
      </w:r>
      <w:proofErr w:type="spellStart"/>
      <w:r w:rsidRPr="007669C6">
        <w:rPr>
          <w:bCs/>
          <w:lang w:bidi="bg-BG"/>
        </w:rPr>
        <w:t>раса</w:t>
      </w:r>
      <w:proofErr w:type="spellEnd"/>
      <w:r w:rsidRPr="007669C6">
        <w:rPr>
          <w:lang w:bidi="bg-BG"/>
        </w:rPr>
        <w:t xml:space="preserve"> </w:t>
      </w:r>
      <w:proofErr w:type="spellStart"/>
      <w:r w:rsidRPr="007669C6">
        <w:rPr>
          <w:lang w:bidi="bg-BG"/>
        </w:rPr>
        <w:t>това</w:t>
      </w:r>
      <w:proofErr w:type="spellEnd"/>
      <w:r w:rsidRPr="007669C6">
        <w:rPr>
          <w:lang w:bidi="bg-BG"/>
        </w:rPr>
        <w:t xml:space="preserve"> е </w:t>
      </w:r>
      <w:proofErr w:type="spellStart"/>
      <w:r w:rsidRPr="007669C6">
        <w:rPr>
          <w:lang w:bidi="bg-BG"/>
        </w:rPr>
        <w:t>довело</w:t>
      </w:r>
      <w:proofErr w:type="spellEnd"/>
      <w:r w:rsidRPr="007669C6">
        <w:rPr>
          <w:lang w:bidi="bg-BG"/>
        </w:rPr>
        <w:t xml:space="preserve"> </w:t>
      </w:r>
      <w:proofErr w:type="spellStart"/>
      <w:r w:rsidRPr="007669C6">
        <w:rPr>
          <w:lang w:bidi="bg-BG"/>
        </w:rPr>
        <w:t>до</w:t>
      </w:r>
      <w:proofErr w:type="spellEnd"/>
      <w:r w:rsidRPr="007669C6">
        <w:rPr>
          <w:lang w:bidi="bg-BG"/>
        </w:rPr>
        <w:t xml:space="preserve"> PFS (</w:t>
      </w:r>
      <w:proofErr w:type="spellStart"/>
      <w:r w:rsidRPr="007669C6">
        <w:rPr>
          <w:lang w:bidi="bg-BG"/>
        </w:rPr>
        <w:t>оценена</w:t>
      </w:r>
      <w:proofErr w:type="spellEnd"/>
      <w:r w:rsidRPr="007669C6">
        <w:rPr>
          <w:lang w:bidi="bg-BG"/>
        </w:rPr>
        <w:t xml:space="preserve"> </w:t>
      </w:r>
      <w:proofErr w:type="spellStart"/>
      <w:r w:rsidRPr="007669C6">
        <w:rPr>
          <w:lang w:bidi="bg-BG"/>
        </w:rPr>
        <w:t>от</w:t>
      </w:r>
      <w:proofErr w:type="spellEnd"/>
      <w:r w:rsidRPr="007669C6">
        <w:rPr>
          <w:lang w:bidi="bg-BG"/>
        </w:rPr>
        <w:t xml:space="preserve"> IRC) с HR - 0,891 [95% CI: 0,622; 1,276] и OS с HR - 0,805 [95% CI: 0,579; 1,120] </w:t>
      </w:r>
      <w:proofErr w:type="spellStart"/>
      <w:r w:rsidRPr="007669C6">
        <w:rPr>
          <w:lang w:bidi="bg-BG"/>
        </w:rPr>
        <w:t>за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CAPOX </w:t>
      </w:r>
      <w:proofErr w:type="spellStart"/>
      <w:r w:rsidRPr="007669C6">
        <w:rPr>
          <w:lang w:bidi="bg-BG"/>
        </w:rPr>
        <w:t>спрямо</w:t>
      </w:r>
      <w:proofErr w:type="spellEnd"/>
      <w:r w:rsidRPr="007669C6">
        <w:rPr>
          <w:lang w:bidi="bg-BG"/>
        </w:rPr>
        <w:t xml:space="preserve"> </w:t>
      </w:r>
      <w:proofErr w:type="spellStart"/>
      <w:r w:rsidRPr="007669C6">
        <w:rPr>
          <w:lang w:bidi="bg-BG"/>
        </w:rPr>
        <w:t>за</w:t>
      </w:r>
      <w:proofErr w:type="spellEnd"/>
      <w:r w:rsidRPr="007669C6">
        <w:rPr>
          <w:lang w:bidi="bg-BG"/>
        </w:rPr>
        <w:t xml:space="preserve"> </w:t>
      </w:r>
      <w:proofErr w:type="spellStart"/>
      <w:r w:rsidRPr="007669C6">
        <w:rPr>
          <w:lang w:bidi="bg-BG"/>
        </w:rPr>
        <w:t>плацебо</w:t>
      </w:r>
      <w:proofErr w:type="spellEnd"/>
      <w:r w:rsidRPr="007669C6">
        <w:rPr>
          <w:lang w:bidi="bg-BG"/>
        </w:rPr>
        <w:t xml:space="preserve"> с CAPOX. </w:t>
      </w:r>
      <w:proofErr w:type="spellStart"/>
      <w:r w:rsidRPr="007669C6">
        <w:rPr>
          <w:lang w:bidi="bg-BG"/>
        </w:rPr>
        <w:t>При</w:t>
      </w:r>
      <w:proofErr w:type="spellEnd"/>
      <w:r w:rsidRPr="007669C6">
        <w:rPr>
          <w:lang w:bidi="bg-BG"/>
        </w:rPr>
        <w:t xml:space="preserve"> </w:t>
      </w:r>
      <w:proofErr w:type="spellStart"/>
      <w:r w:rsidRPr="007669C6">
        <w:rPr>
          <w:lang w:bidi="bg-BG"/>
        </w:rPr>
        <w:t>пациенти</w:t>
      </w:r>
      <w:proofErr w:type="spellEnd"/>
      <w:r w:rsidRPr="007669C6">
        <w:rPr>
          <w:lang w:bidi="bg-BG"/>
        </w:rPr>
        <w:t xml:space="preserve"> </w:t>
      </w:r>
      <w:proofErr w:type="spellStart"/>
      <w:r w:rsidRPr="007669C6">
        <w:rPr>
          <w:lang w:bidi="bg-BG"/>
        </w:rPr>
        <w:t>азиатци</w:t>
      </w:r>
      <w:proofErr w:type="spellEnd"/>
      <w:r w:rsidRPr="007669C6">
        <w:rPr>
          <w:lang w:bidi="bg-BG"/>
        </w:rPr>
        <w:t xml:space="preserve">, </w:t>
      </w:r>
      <w:proofErr w:type="spellStart"/>
      <w:r w:rsidRPr="007669C6">
        <w:rPr>
          <w:lang w:bidi="bg-BG"/>
        </w:rPr>
        <w:t>това</w:t>
      </w:r>
      <w:proofErr w:type="spellEnd"/>
      <w:r w:rsidRPr="007669C6">
        <w:rPr>
          <w:lang w:bidi="bg-BG"/>
        </w:rPr>
        <w:t xml:space="preserve"> е </w:t>
      </w:r>
      <w:proofErr w:type="spellStart"/>
      <w:r w:rsidRPr="007669C6">
        <w:rPr>
          <w:lang w:bidi="bg-BG"/>
        </w:rPr>
        <w:t>довело</w:t>
      </w:r>
      <w:proofErr w:type="spellEnd"/>
      <w:r w:rsidRPr="007669C6">
        <w:rPr>
          <w:lang w:bidi="bg-BG"/>
        </w:rPr>
        <w:t xml:space="preserve"> </w:t>
      </w:r>
      <w:proofErr w:type="spellStart"/>
      <w:r w:rsidRPr="007669C6">
        <w:rPr>
          <w:lang w:bidi="bg-BG"/>
        </w:rPr>
        <w:t>до</w:t>
      </w:r>
      <w:proofErr w:type="spellEnd"/>
      <w:r w:rsidRPr="007669C6">
        <w:rPr>
          <w:lang w:bidi="bg-BG"/>
        </w:rPr>
        <w:t xml:space="preserve"> PFS (</w:t>
      </w:r>
      <w:proofErr w:type="spellStart"/>
      <w:r w:rsidRPr="007669C6">
        <w:rPr>
          <w:lang w:bidi="bg-BG"/>
        </w:rPr>
        <w:t>по</w:t>
      </w:r>
      <w:proofErr w:type="spellEnd"/>
      <w:r w:rsidRPr="007669C6">
        <w:rPr>
          <w:lang w:bidi="bg-BG"/>
        </w:rPr>
        <w:t xml:space="preserve"> </w:t>
      </w:r>
      <w:proofErr w:type="spellStart"/>
      <w:r w:rsidRPr="007669C6">
        <w:rPr>
          <w:lang w:bidi="bg-BG"/>
        </w:rPr>
        <w:t>оценка</w:t>
      </w:r>
      <w:proofErr w:type="spellEnd"/>
      <w:r w:rsidRPr="007669C6">
        <w:rPr>
          <w:lang w:bidi="bg-BG"/>
        </w:rPr>
        <w:t xml:space="preserve"> </w:t>
      </w:r>
      <w:proofErr w:type="spellStart"/>
      <w:r w:rsidRPr="007669C6">
        <w:rPr>
          <w:lang w:bidi="bg-BG"/>
        </w:rPr>
        <w:t>на</w:t>
      </w:r>
      <w:proofErr w:type="spellEnd"/>
      <w:r w:rsidRPr="007669C6">
        <w:rPr>
          <w:lang w:bidi="bg-BG"/>
        </w:rPr>
        <w:t xml:space="preserve"> IRC) с HR - 0,616 [95% CI: 0,467; 0,813] и OS с HR - 0,710 [95%</w:t>
      </w:r>
      <w:r>
        <w:rPr>
          <w:lang w:bidi="bg-BG"/>
        </w:rPr>
        <w:t> </w:t>
      </w:r>
      <w:r w:rsidRPr="007669C6">
        <w:rPr>
          <w:lang w:bidi="bg-BG"/>
        </w:rPr>
        <w:t>CI:</w:t>
      </w:r>
      <w:r>
        <w:rPr>
          <w:lang w:bidi="bg-BG"/>
        </w:rPr>
        <w:t> </w:t>
      </w:r>
      <w:r w:rsidRPr="007669C6">
        <w:rPr>
          <w:lang w:bidi="bg-BG"/>
        </w:rPr>
        <w:t>0,549;</w:t>
      </w:r>
      <w:r>
        <w:rPr>
          <w:lang w:bidi="bg-BG"/>
        </w:rPr>
        <w:t> </w:t>
      </w:r>
      <w:r w:rsidRPr="007669C6">
        <w:rPr>
          <w:lang w:bidi="bg-BG"/>
        </w:rPr>
        <w:t xml:space="preserve">0,917] </w:t>
      </w:r>
      <w:proofErr w:type="spellStart"/>
      <w:r w:rsidRPr="007669C6">
        <w:rPr>
          <w:lang w:bidi="bg-BG"/>
        </w:rPr>
        <w:t>за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комбинация</w:t>
      </w:r>
      <w:proofErr w:type="spellEnd"/>
      <w:r w:rsidRPr="007669C6">
        <w:rPr>
          <w:lang w:bidi="bg-BG"/>
        </w:rPr>
        <w:t xml:space="preserve"> с CAPOX </w:t>
      </w:r>
      <w:proofErr w:type="spellStart"/>
      <w:r w:rsidRPr="007669C6">
        <w:rPr>
          <w:lang w:bidi="bg-BG"/>
        </w:rPr>
        <w:t>спрямо</w:t>
      </w:r>
      <w:proofErr w:type="spellEnd"/>
      <w:r w:rsidRPr="007669C6">
        <w:rPr>
          <w:lang w:bidi="bg-BG"/>
        </w:rPr>
        <w:t xml:space="preserve"> </w:t>
      </w:r>
      <w:proofErr w:type="spellStart"/>
      <w:r w:rsidRPr="007669C6">
        <w:rPr>
          <w:lang w:bidi="bg-BG"/>
        </w:rPr>
        <w:t>плацебо</w:t>
      </w:r>
      <w:proofErr w:type="spellEnd"/>
      <w:r w:rsidRPr="007669C6">
        <w:rPr>
          <w:lang w:bidi="bg-BG"/>
        </w:rPr>
        <w:t xml:space="preserve"> с CAPOX.</w:t>
      </w:r>
    </w:p>
    <w:p w14:paraId="76087A49" w14:textId="77777777" w:rsidR="008F66F3" w:rsidRPr="007A0FFD" w:rsidRDefault="008F66F3" w:rsidP="003316D5">
      <w:pPr>
        <w:keepNext/>
        <w:keepLines/>
        <w:spacing w:before="220" w:after="240"/>
        <w:rPr>
          <w:bCs/>
          <w:u w:val="single"/>
        </w:rPr>
      </w:pPr>
      <w:proofErr w:type="spellStart"/>
      <w:r w:rsidRPr="007669C6">
        <w:rPr>
          <w:bCs/>
          <w:u w:val="single"/>
        </w:rPr>
        <w:lastRenderedPageBreak/>
        <w:t>Педиатрична</w:t>
      </w:r>
      <w:proofErr w:type="spellEnd"/>
      <w:r w:rsidRPr="007669C6">
        <w:rPr>
          <w:bCs/>
          <w:u w:val="single"/>
        </w:rPr>
        <w:t xml:space="preserve"> </w:t>
      </w:r>
      <w:proofErr w:type="spellStart"/>
      <w:r w:rsidRPr="007669C6">
        <w:rPr>
          <w:bCs/>
          <w:u w:val="single"/>
        </w:rPr>
        <w:t>популация</w:t>
      </w:r>
      <w:proofErr w:type="spellEnd"/>
    </w:p>
    <w:p w14:paraId="3E4833BD" w14:textId="77777777" w:rsidR="008F66F3" w:rsidRPr="007669C6" w:rsidRDefault="008F66F3" w:rsidP="001651C9">
      <w:pPr>
        <w:rPr>
          <w:rFonts w:cs="Myanmar Text"/>
          <w:lang w:bidi="bg-BG"/>
        </w:rPr>
      </w:pPr>
      <w:bookmarkStart w:id="118" w:name="_i4i1fS31t6e5QyLKaACMXDn83"/>
      <w:bookmarkEnd w:id="118"/>
      <w:proofErr w:type="spellStart"/>
      <w:r w:rsidRPr="007669C6">
        <w:rPr>
          <w:rFonts w:cs="Myanmar Text"/>
          <w:lang w:bidi="bg-BG"/>
        </w:rPr>
        <w:t>Европейската</w:t>
      </w:r>
      <w:proofErr w:type="spellEnd"/>
      <w:r w:rsidRPr="007669C6">
        <w:rPr>
          <w:rFonts w:cs="Myanmar Text"/>
          <w:lang w:bidi="bg-BG"/>
        </w:rPr>
        <w:t xml:space="preserve"> </w:t>
      </w:r>
      <w:proofErr w:type="spellStart"/>
      <w:r w:rsidRPr="007669C6">
        <w:rPr>
          <w:rFonts w:cs="Myanmar Text"/>
          <w:lang w:bidi="bg-BG"/>
        </w:rPr>
        <w:t>агенция</w:t>
      </w:r>
      <w:proofErr w:type="spellEnd"/>
      <w:r w:rsidRPr="007669C6">
        <w:rPr>
          <w:rFonts w:cs="Myanmar Text"/>
          <w:lang w:bidi="bg-BG"/>
        </w:rPr>
        <w:t xml:space="preserve"> </w:t>
      </w:r>
      <w:proofErr w:type="spellStart"/>
      <w:r w:rsidRPr="007669C6">
        <w:rPr>
          <w:rFonts w:cs="Myanmar Text"/>
          <w:lang w:bidi="bg-BG"/>
        </w:rPr>
        <w:t>по</w:t>
      </w:r>
      <w:proofErr w:type="spellEnd"/>
      <w:r w:rsidRPr="007669C6">
        <w:rPr>
          <w:rFonts w:cs="Myanmar Text"/>
          <w:lang w:bidi="bg-BG"/>
        </w:rPr>
        <w:t xml:space="preserve"> </w:t>
      </w:r>
      <w:proofErr w:type="spellStart"/>
      <w:r w:rsidRPr="007669C6">
        <w:rPr>
          <w:rFonts w:cs="Myanmar Text"/>
          <w:lang w:bidi="bg-BG"/>
        </w:rPr>
        <w:t>лекарствата</w:t>
      </w:r>
      <w:proofErr w:type="spellEnd"/>
      <w:r w:rsidRPr="007669C6">
        <w:rPr>
          <w:rFonts w:cs="Myanmar Text"/>
          <w:lang w:bidi="bg-BG"/>
        </w:rPr>
        <w:t xml:space="preserve"> </w:t>
      </w:r>
      <w:proofErr w:type="spellStart"/>
      <w:r w:rsidRPr="007669C6">
        <w:rPr>
          <w:rFonts w:cs="Myanmar Text"/>
          <w:lang w:bidi="bg-BG"/>
        </w:rPr>
        <w:t>освобождава</w:t>
      </w:r>
      <w:proofErr w:type="spellEnd"/>
      <w:r w:rsidRPr="007669C6">
        <w:rPr>
          <w:rFonts w:cs="Myanmar Text"/>
          <w:lang w:bidi="bg-BG"/>
        </w:rPr>
        <w:t xml:space="preserve"> </w:t>
      </w:r>
      <w:proofErr w:type="spellStart"/>
      <w:r w:rsidRPr="007669C6">
        <w:rPr>
          <w:rFonts w:cs="Myanmar Text"/>
          <w:lang w:bidi="bg-BG"/>
        </w:rPr>
        <w:t>от</w:t>
      </w:r>
      <w:proofErr w:type="spellEnd"/>
      <w:r w:rsidRPr="007669C6">
        <w:rPr>
          <w:rFonts w:cs="Myanmar Text"/>
          <w:lang w:bidi="bg-BG"/>
        </w:rPr>
        <w:t xml:space="preserve"> </w:t>
      </w:r>
      <w:proofErr w:type="spellStart"/>
      <w:r w:rsidRPr="007669C6">
        <w:rPr>
          <w:rFonts w:cs="Myanmar Text"/>
          <w:lang w:bidi="bg-BG"/>
        </w:rPr>
        <w:t>задължението</w:t>
      </w:r>
      <w:proofErr w:type="spellEnd"/>
      <w:r w:rsidRPr="007669C6">
        <w:rPr>
          <w:rFonts w:cs="Myanmar Text"/>
          <w:lang w:bidi="bg-BG"/>
        </w:rPr>
        <w:t xml:space="preserve"> </w:t>
      </w:r>
      <w:proofErr w:type="spellStart"/>
      <w:r w:rsidRPr="007669C6">
        <w:rPr>
          <w:rFonts w:cs="Myanmar Text"/>
          <w:lang w:bidi="bg-BG"/>
        </w:rPr>
        <w:t>за</w:t>
      </w:r>
      <w:proofErr w:type="spellEnd"/>
      <w:r w:rsidRPr="007669C6">
        <w:rPr>
          <w:rFonts w:cs="Myanmar Text"/>
          <w:lang w:bidi="bg-BG"/>
        </w:rPr>
        <w:t xml:space="preserve"> </w:t>
      </w:r>
      <w:proofErr w:type="spellStart"/>
      <w:r w:rsidRPr="007669C6">
        <w:rPr>
          <w:rFonts w:cs="Myanmar Text"/>
          <w:lang w:bidi="bg-BG"/>
        </w:rPr>
        <w:t>предоставяне</w:t>
      </w:r>
      <w:proofErr w:type="spellEnd"/>
      <w:r w:rsidRPr="007669C6">
        <w:rPr>
          <w:rFonts w:cs="Myanmar Text"/>
          <w:lang w:bidi="bg-BG"/>
        </w:rPr>
        <w:t xml:space="preserve"> </w:t>
      </w:r>
      <w:proofErr w:type="spellStart"/>
      <w:r w:rsidRPr="007669C6">
        <w:rPr>
          <w:rFonts w:cs="Myanmar Text"/>
          <w:lang w:bidi="bg-BG"/>
        </w:rPr>
        <w:t>на</w:t>
      </w:r>
      <w:proofErr w:type="spellEnd"/>
      <w:r w:rsidRPr="007669C6">
        <w:rPr>
          <w:rFonts w:cs="Myanmar Text"/>
          <w:lang w:bidi="bg-BG"/>
        </w:rPr>
        <w:t xml:space="preserve"> </w:t>
      </w:r>
      <w:proofErr w:type="spellStart"/>
      <w:r w:rsidRPr="007669C6">
        <w:rPr>
          <w:rFonts w:cs="Myanmar Text"/>
          <w:lang w:bidi="bg-BG"/>
        </w:rPr>
        <w:t>резултатите</w:t>
      </w:r>
      <w:proofErr w:type="spellEnd"/>
      <w:r w:rsidRPr="007669C6">
        <w:rPr>
          <w:rFonts w:cs="Myanmar Text"/>
          <w:lang w:bidi="bg-BG"/>
        </w:rPr>
        <w:t xml:space="preserve"> </w:t>
      </w:r>
      <w:proofErr w:type="spellStart"/>
      <w:r w:rsidRPr="007669C6">
        <w:rPr>
          <w:rFonts w:cs="Myanmar Text"/>
          <w:lang w:bidi="bg-BG"/>
        </w:rPr>
        <w:t>от</w:t>
      </w:r>
      <w:proofErr w:type="spellEnd"/>
      <w:r w:rsidRPr="007669C6">
        <w:rPr>
          <w:rFonts w:cs="Myanmar Text"/>
          <w:lang w:bidi="bg-BG"/>
        </w:rPr>
        <w:t xml:space="preserve"> </w:t>
      </w:r>
      <w:proofErr w:type="spellStart"/>
      <w:r w:rsidRPr="007669C6">
        <w:rPr>
          <w:rFonts w:cs="Myanmar Text"/>
          <w:lang w:bidi="bg-BG"/>
        </w:rPr>
        <w:t>проучванията</w:t>
      </w:r>
      <w:proofErr w:type="spellEnd"/>
      <w:r w:rsidRPr="007669C6">
        <w:rPr>
          <w:rFonts w:cs="Myanmar Text"/>
          <w:lang w:bidi="bg-BG"/>
        </w:rPr>
        <w:t xml:space="preserve"> </w:t>
      </w:r>
      <w:proofErr w:type="spellStart"/>
      <w:r w:rsidRPr="007669C6">
        <w:rPr>
          <w:rFonts w:cs="Myanmar Text"/>
          <w:lang w:bidi="bg-BG"/>
        </w:rPr>
        <w:t>със</w:t>
      </w:r>
      <w:proofErr w:type="spellEnd"/>
      <w:r w:rsidRPr="007669C6">
        <w:rPr>
          <w:rFonts w:cs="Myanmar Text"/>
          <w:lang w:bidi="bg-BG"/>
        </w:rPr>
        <w:t xml:space="preserve"> </w:t>
      </w:r>
      <w:proofErr w:type="spellStart"/>
      <w:r w:rsidRPr="007669C6">
        <w:rPr>
          <w:rFonts w:cs="Myanmar Text"/>
          <w:lang w:bidi="bg-BG"/>
        </w:rPr>
        <w:t>золбетуксимаб</w:t>
      </w:r>
      <w:proofErr w:type="spellEnd"/>
      <w:r w:rsidRPr="007669C6">
        <w:rPr>
          <w:rFonts w:cs="Myanmar Text"/>
          <w:lang w:bidi="bg-BG"/>
        </w:rPr>
        <w:t xml:space="preserve"> </w:t>
      </w:r>
      <w:proofErr w:type="spellStart"/>
      <w:r w:rsidRPr="007669C6">
        <w:rPr>
          <w:rFonts w:cs="Myanmar Text"/>
          <w:lang w:bidi="bg-BG"/>
        </w:rPr>
        <w:t>във</w:t>
      </w:r>
      <w:proofErr w:type="spellEnd"/>
      <w:r w:rsidRPr="007669C6">
        <w:rPr>
          <w:rFonts w:cs="Myanmar Text"/>
          <w:lang w:bidi="bg-BG"/>
        </w:rPr>
        <w:t xml:space="preserve"> </w:t>
      </w:r>
      <w:proofErr w:type="spellStart"/>
      <w:r w:rsidRPr="007669C6">
        <w:rPr>
          <w:rFonts w:cs="Myanmar Text"/>
          <w:lang w:bidi="bg-BG"/>
        </w:rPr>
        <w:t>всички</w:t>
      </w:r>
      <w:proofErr w:type="spellEnd"/>
      <w:r w:rsidRPr="007669C6">
        <w:rPr>
          <w:rFonts w:cs="Myanmar Text"/>
          <w:lang w:bidi="bg-BG"/>
        </w:rPr>
        <w:t xml:space="preserve"> </w:t>
      </w:r>
      <w:proofErr w:type="spellStart"/>
      <w:r w:rsidRPr="007669C6">
        <w:rPr>
          <w:rFonts w:cs="Myanmar Text"/>
          <w:lang w:bidi="bg-BG"/>
        </w:rPr>
        <w:t>подгрупи</w:t>
      </w:r>
      <w:proofErr w:type="spellEnd"/>
      <w:r w:rsidRPr="007669C6">
        <w:rPr>
          <w:rFonts w:cs="Myanmar Text"/>
          <w:lang w:bidi="bg-BG"/>
        </w:rPr>
        <w:t xml:space="preserve"> </w:t>
      </w:r>
      <w:proofErr w:type="spellStart"/>
      <w:r w:rsidRPr="007669C6">
        <w:rPr>
          <w:rFonts w:cs="Myanmar Text"/>
          <w:lang w:bidi="bg-BG"/>
        </w:rPr>
        <w:t>на</w:t>
      </w:r>
      <w:proofErr w:type="spellEnd"/>
      <w:r w:rsidRPr="007669C6">
        <w:rPr>
          <w:rFonts w:cs="Myanmar Text"/>
          <w:lang w:bidi="bg-BG"/>
        </w:rPr>
        <w:t xml:space="preserve"> </w:t>
      </w:r>
      <w:proofErr w:type="spellStart"/>
      <w:r w:rsidRPr="007669C6">
        <w:rPr>
          <w:rFonts w:cs="Myanmar Text"/>
          <w:lang w:bidi="bg-BG"/>
        </w:rPr>
        <w:t>педиатричната</w:t>
      </w:r>
      <w:proofErr w:type="spellEnd"/>
      <w:r w:rsidRPr="007669C6">
        <w:rPr>
          <w:rFonts w:cs="Myanmar Text"/>
          <w:lang w:bidi="bg-BG"/>
        </w:rPr>
        <w:t xml:space="preserve"> </w:t>
      </w:r>
      <w:proofErr w:type="spellStart"/>
      <w:r w:rsidRPr="007669C6">
        <w:rPr>
          <w:rFonts w:cs="Myanmar Text"/>
          <w:lang w:bidi="bg-BG"/>
        </w:rPr>
        <w:t>популация</w:t>
      </w:r>
      <w:proofErr w:type="spellEnd"/>
      <w:r w:rsidRPr="007669C6">
        <w:rPr>
          <w:rFonts w:cs="Myanmar Text"/>
          <w:lang w:bidi="bg-BG"/>
        </w:rPr>
        <w:t xml:space="preserve"> </w:t>
      </w:r>
      <w:proofErr w:type="spellStart"/>
      <w:r w:rsidRPr="007669C6">
        <w:rPr>
          <w:rFonts w:cs="Myanmar Text"/>
          <w:lang w:bidi="bg-BG"/>
        </w:rPr>
        <w:t>при</w:t>
      </w:r>
      <w:proofErr w:type="spellEnd"/>
      <w:r w:rsidRPr="007669C6">
        <w:rPr>
          <w:rFonts w:cs="Myanmar Text"/>
          <w:lang w:bidi="bg-BG"/>
        </w:rPr>
        <w:t xml:space="preserve"> </w:t>
      </w:r>
      <w:proofErr w:type="spellStart"/>
      <w:r w:rsidRPr="007669C6">
        <w:rPr>
          <w:rFonts w:cs="Myanmar Text"/>
          <w:lang w:bidi="bg-BG"/>
        </w:rPr>
        <w:t>аденокарцином</w:t>
      </w:r>
      <w:proofErr w:type="spellEnd"/>
      <w:r w:rsidRPr="007669C6">
        <w:rPr>
          <w:rFonts w:cs="Myanmar Text"/>
          <w:lang w:bidi="bg-BG"/>
        </w:rPr>
        <w:t xml:space="preserve"> </w:t>
      </w:r>
      <w:proofErr w:type="spellStart"/>
      <w:r w:rsidRPr="007669C6">
        <w:rPr>
          <w:rFonts w:cs="Myanmar Text"/>
          <w:lang w:bidi="bg-BG"/>
        </w:rPr>
        <w:t>на</w:t>
      </w:r>
      <w:proofErr w:type="spellEnd"/>
      <w:r w:rsidRPr="007669C6">
        <w:rPr>
          <w:rFonts w:cs="Myanmar Text"/>
          <w:lang w:bidi="bg-BG"/>
        </w:rPr>
        <w:t xml:space="preserve"> </w:t>
      </w:r>
      <w:proofErr w:type="spellStart"/>
      <w:r w:rsidRPr="007669C6">
        <w:rPr>
          <w:rFonts w:cs="Myanmar Text"/>
          <w:lang w:bidi="bg-BG"/>
        </w:rPr>
        <w:t>стомаха</w:t>
      </w:r>
      <w:proofErr w:type="spellEnd"/>
      <w:r w:rsidRPr="007669C6">
        <w:rPr>
          <w:rFonts w:cs="Myanmar Text"/>
          <w:lang w:bidi="bg-BG"/>
        </w:rPr>
        <w:t xml:space="preserve"> </w:t>
      </w:r>
      <w:proofErr w:type="spellStart"/>
      <w:r w:rsidRPr="007669C6">
        <w:rPr>
          <w:rFonts w:cs="Myanmar Text"/>
          <w:lang w:bidi="bg-BG"/>
        </w:rPr>
        <w:t>или</w:t>
      </w:r>
      <w:proofErr w:type="spellEnd"/>
      <w:r w:rsidRPr="007669C6">
        <w:rPr>
          <w:rFonts w:cs="Myanmar Text"/>
          <w:lang w:bidi="bg-BG"/>
        </w:rPr>
        <w:t xml:space="preserve"> GEJ (</w:t>
      </w:r>
      <w:proofErr w:type="spellStart"/>
      <w:r w:rsidRPr="007669C6">
        <w:rPr>
          <w:rFonts w:cs="Myanmar Text"/>
          <w:lang w:bidi="bg-BG"/>
        </w:rPr>
        <w:t>вж</w:t>
      </w:r>
      <w:proofErr w:type="spellEnd"/>
      <w:r w:rsidRPr="007669C6">
        <w:rPr>
          <w:rFonts w:cs="Myanmar Text"/>
          <w:lang w:bidi="bg-BG"/>
        </w:rPr>
        <w:t xml:space="preserve">. </w:t>
      </w:r>
      <w:proofErr w:type="spellStart"/>
      <w:r w:rsidRPr="007669C6">
        <w:rPr>
          <w:rFonts w:cs="Myanmar Text"/>
          <w:lang w:bidi="bg-BG"/>
        </w:rPr>
        <w:t>точка</w:t>
      </w:r>
      <w:proofErr w:type="spellEnd"/>
      <w:r w:rsidRPr="007669C6">
        <w:rPr>
          <w:rFonts w:cs="Myanmar Text"/>
          <w:lang w:bidi="bg-BG"/>
        </w:rPr>
        <w:t xml:space="preserve"> 4.2 </w:t>
      </w:r>
      <w:proofErr w:type="spellStart"/>
      <w:r w:rsidRPr="007669C6">
        <w:rPr>
          <w:rFonts w:cs="Myanmar Text"/>
          <w:lang w:bidi="bg-BG"/>
        </w:rPr>
        <w:t>за</w:t>
      </w:r>
      <w:proofErr w:type="spellEnd"/>
      <w:r w:rsidRPr="007669C6">
        <w:rPr>
          <w:rFonts w:cs="Myanmar Text"/>
          <w:lang w:bidi="bg-BG"/>
        </w:rPr>
        <w:t xml:space="preserve"> </w:t>
      </w:r>
      <w:proofErr w:type="spellStart"/>
      <w:r w:rsidRPr="007669C6">
        <w:rPr>
          <w:rFonts w:cs="Myanmar Text"/>
          <w:lang w:bidi="bg-BG"/>
        </w:rPr>
        <w:t>информация</w:t>
      </w:r>
      <w:proofErr w:type="spellEnd"/>
      <w:r w:rsidRPr="007669C6">
        <w:rPr>
          <w:rFonts w:cs="Myanmar Text"/>
          <w:lang w:bidi="bg-BG"/>
        </w:rPr>
        <w:t xml:space="preserve"> </w:t>
      </w:r>
      <w:proofErr w:type="spellStart"/>
      <w:r w:rsidRPr="007669C6">
        <w:rPr>
          <w:rFonts w:cs="Myanmar Text"/>
          <w:lang w:bidi="bg-BG"/>
        </w:rPr>
        <w:t>относно</w:t>
      </w:r>
      <w:proofErr w:type="spellEnd"/>
      <w:r w:rsidRPr="007669C6">
        <w:rPr>
          <w:rFonts w:cs="Myanmar Text"/>
          <w:lang w:bidi="bg-BG"/>
        </w:rPr>
        <w:t xml:space="preserve"> </w:t>
      </w:r>
      <w:proofErr w:type="spellStart"/>
      <w:r w:rsidRPr="007669C6">
        <w:rPr>
          <w:rFonts w:cs="Myanmar Text"/>
          <w:lang w:bidi="bg-BG"/>
        </w:rPr>
        <w:t>употреба</w:t>
      </w:r>
      <w:proofErr w:type="spellEnd"/>
      <w:r w:rsidRPr="007669C6">
        <w:rPr>
          <w:rFonts w:cs="Myanmar Text"/>
          <w:lang w:bidi="bg-BG"/>
        </w:rPr>
        <w:t xml:space="preserve"> в </w:t>
      </w:r>
      <w:proofErr w:type="spellStart"/>
      <w:r w:rsidRPr="007669C6">
        <w:rPr>
          <w:rFonts w:cs="Myanmar Text"/>
          <w:lang w:bidi="bg-BG"/>
        </w:rPr>
        <w:t>педиатрията</w:t>
      </w:r>
      <w:proofErr w:type="spellEnd"/>
      <w:r w:rsidRPr="007669C6">
        <w:rPr>
          <w:rFonts w:cs="Myanmar Text"/>
          <w:lang w:bidi="bg-BG"/>
        </w:rPr>
        <w:t>).</w:t>
      </w:r>
    </w:p>
    <w:p w14:paraId="72F59ED1" w14:textId="77777777" w:rsidR="008F66F3" w:rsidRPr="007A0FFD" w:rsidRDefault="008F66F3" w:rsidP="00DD4878">
      <w:pPr>
        <w:keepNext/>
        <w:keepLines/>
        <w:tabs>
          <w:tab w:val="left" w:pos="567"/>
        </w:tabs>
        <w:spacing w:before="220" w:after="220"/>
        <w:ind w:left="562" w:hanging="562"/>
        <w:rPr>
          <w:b/>
          <w:bCs/>
          <w:szCs w:val="26"/>
        </w:rPr>
      </w:pPr>
      <w:bookmarkStart w:id="119" w:name="_i4i03eSlQtmottGXleutc8yyd"/>
      <w:bookmarkStart w:id="120" w:name="_i4i2nqwaoU9lj1M48twMGDwrM"/>
      <w:bookmarkStart w:id="121" w:name="_i4i3WkgOUGy1Udj9luzJ2H7vL"/>
      <w:bookmarkEnd w:id="119"/>
      <w:bookmarkEnd w:id="120"/>
      <w:bookmarkEnd w:id="121"/>
      <w:r w:rsidRPr="007669C6">
        <w:rPr>
          <w:b/>
          <w:bCs/>
          <w:szCs w:val="26"/>
        </w:rPr>
        <w:t>5.2</w:t>
      </w:r>
      <w:r w:rsidRPr="007669C6">
        <w:rPr>
          <w:b/>
          <w:bCs/>
          <w:szCs w:val="26"/>
        </w:rPr>
        <w:tab/>
      </w:r>
      <w:proofErr w:type="spellStart"/>
      <w:r w:rsidRPr="007669C6">
        <w:rPr>
          <w:b/>
          <w:bCs/>
          <w:szCs w:val="26"/>
        </w:rPr>
        <w:t>Фармакокинетични</w:t>
      </w:r>
      <w:proofErr w:type="spellEnd"/>
      <w:r w:rsidRPr="007669C6">
        <w:rPr>
          <w:b/>
          <w:bCs/>
          <w:szCs w:val="26"/>
        </w:rPr>
        <w:t xml:space="preserve"> </w:t>
      </w:r>
      <w:proofErr w:type="spellStart"/>
      <w:r w:rsidRPr="007669C6">
        <w:rPr>
          <w:b/>
          <w:bCs/>
          <w:szCs w:val="26"/>
        </w:rPr>
        <w:t>свойства</w:t>
      </w:r>
      <w:proofErr w:type="spellEnd"/>
    </w:p>
    <w:p w14:paraId="53DAAADD" w14:textId="77777777" w:rsidR="008F66F3" w:rsidRPr="00DD4878" w:rsidRDefault="008F66F3" w:rsidP="0045468E">
      <w:pPr>
        <w:rPr>
          <w:b/>
          <w:bCs/>
          <w:lang w:bidi="bg-BG"/>
        </w:rPr>
      </w:pPr>
      <w:proofErr w:type="spellStart"/>
      <w:r w:rsidRPr="007669C6">
        <w:rPr>
          <w:lang w:bidi="bg-BG"/>
        </w:rPr>
        <w:t>След</w:t>
      </w:r>
      <w:proofErr w:type="spellEnd"/>
      <w:r w:rsidRPr="007669C6">
        <w:rPr>
          <w:lang w:bidi="bg-BG"/>
        </w:rPr>
        <w:t xml:space="preserve"> </w:t>
      </w:r>
      <w:proofErr w:type="spellStart"/>
      <w:r w:rsidRPr="007669C6">
        <w:rPr>
          <w:lang w:bidi="bg-BG"/>
        </w:rPr>
        <w:t>интравенозно</w:t>
      </w:r>
      <w:proofErr w:type="spellEnd"/>
      <w:r w:rsidRPr="007669C6">
        <w:rPr>
          <w:lang w:bidi="bg-BG"/>
        </w:rPr>
        <w:t xml:space="preserve"> </w:t>
      </w:r>
      <w:proofErr w:type="spellStart"/>
      <w:r w:rsidRPr="007669C6">
        <w:rPr>
          <w:lang w:bidi="bg-BG"/>
        </w:rPr>
        <w:t>приложение</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показва</w:t>
      </w:r>
      <w:proofErr w:type="spellEnd"/>
      <w:r w:rsidRPr="007669C6">
        <w:rPr>
          <w:lang w:bidi="bg-BG"/>
        </w:rPr>
        <w:t xml:space="preserve"> </w:t>
      </w:r>
      <w:proofErr w:type="spellStart"/>
      <w:r w:rsidRPr="007669C6">
        <w:rPr>
          <w:lang w:bidi="bg-BG"/>
        </w:rPr>
        <w:t>дозопропорционална</w:t>
      </w:r>
      <w:proofErr w:type="spellEnd"/>
      <w:r w:rsidRPr="007669C6">
        <w:rPr>
          <w:lang w:bidi="bg-BG"/>
        </w:rPr>
        <w:t xml:space="preserve"> </w:t>
      </w:r>
      <w:proofErr w:type="spellStart"/>
      <w:r w:rsidRPr="007669C6">
        <w:rPr>
          <w:lang w:bidi="bg-BG"/>
        </w:rPr>
        <w:t>фармакокинетика</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дози</w:t>
      </w:r>
      <w:proofErr w:type="spellEnd"/>
      <w:r w:rsidRPr="007669C6">
        <w:rPr>
          <w:lang w:bidi="bg-BG"/>
        </w:rPr>
        <w:t xml:space="preserve">, </w:t>
      </w:r>
      <w:proofErr w:type="spellStart"/>
      <w:r w:rsidRPr="007669C6">
        <w:t>вариращи</w:t>
      </w:r>
      <w:proofErr w:type="spellEnd"/>
      <w:r w:rsidRPr="007669C6">
        <w:rPr>
          <w:lang w:bidi="bg-BG"/>
        </w:rPr>
        <w:t xml:space="preserve"> </w:t>
      </w:r>
      <w:proofErr w:type="spellStart"/>
      <w:r w:rsidRPr="007669C6">
        <w:rPr>
          <w:lang w:bidi="bg-BG"/>
        </w:rPr>
        <w:t>от</w:t>
      </w:r>
      <w:proofErr w:type="spellEnd"/>
      <w:r w:rsidRPr="007669C6">
        <w:rPr>
          <w:lang w:bidi="bg-BG"/>
        </w:rPr>
        <w:t xml:space="preserve"> 33 mg/m</w:t>
      </w:r>
      <w:r w:rsidRPr="007669C6">
        <w:rPr>
          <w:vertAlign w:val="superscript"/>
          <w:lang w:bidi="bg-BG"/>
        </w:rPr>
        <w:t>2</w:t>
      </w:r>
      <w:r w:rsidRPr="007669C6">
        <w:rPr>
          <w:lang w:bidi="bg-BG"/>
        </w:rPr>
        <w:t xml:space="preserve"> </w:t>
      </w:r>
      <w:proofErr w:type="spellStart"/>
      <w:r w:rsidRPr="007669C6">
        <w:rPr>
          <w:lang w:bidi="bg-BG"/>
        </w:rPr>
        <w:t>до</w:t>
      </w:r>
      <w:proofErr w:type="spellEnd"/>
      <w:r w:rsidRPr="007669C6">
        <w:rPr>
          <w:lang w:bidi="bg-BG"/>
        </w:rPr>
        <w:t xml:space="preserve"> 1000 mg/m</w:t>
      </w:r>
      <w:r w:rsidRPr="007669C6">
        <w:rPr>
          <w:vertAlign w:val="superscript"/>
          <w:lang w:bidi="bg-BG"/>
        </w:rPr>
        <w:t>2</w:t>
      </w:r>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приложение</w:t>
      </w:r>
      <w:proofErr w:type="spellEnd"/>
      <w:r w:rsidRPr="007669C6">
        <w:rPr>
          <w:lang w:bidi="bg-BG"/>
        </w:rPr>
        <w:t xml:space="preserve"> в </w:t>
      </w:r>
      <w:proofErr w:type="spellStart"/>
      <w:r w:rsidRPr="007669C6">
        <w:rPr>
          <w:lang w:bidi="bg-BG"/>
        </w:rPr>
        <w:t>доза</w:t>
      </w:r>
      <w:proofErr w:type="spellEnd"/>
      <w:r w:rsidRPr="007669C6">
        <w:rPr>
          <w:lang w:bidi="bg-BG"/>
        </w:rPr>
        <w:t xml:space="preserve"> 800/600 mg/m</w:t>
      </w:r>
      <w:r w:rsidRPr="007669C6">
        <w:rPr>
          <w:vertAlign w:val="superscript"/>
          <w:lang w:bidi="bg-BG"/>
        </w:rPr>
        <w:t>2</w:t>
      </w:r>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всеки</w:t>
      </w:r>
      <w:proofErr w:type="spellEnd"/>
      <w:r w:rsidRPr="007669C6">
        <w:rPr>
          <w:lang w:bidi="bg-BG"/>
        </w:rPr>
        <w:t xml:space="preserve"> 3 </w:t>
      </w:r>
      <w:proofErr w:type="spellStart"/>
      <w:r w:rsidRPr="007669C6">
        <w:rPr>
          <w:lang w:bidi="bg-BG"/>
        </w:rPr>
        <w:t>седмици</w:t>
      </w:r>
      <w:proofErr w:type="spellEnd"/>
      <w:r w:rsidRPr="007669C6">
        <w:rPr>
          <w:lang w:bidi="bg-BG"/>
        </w:rPr>
        <w:t xml:space="preserve"> </w:t>
      </w:r>
      <w:proofErr w:type="spellStart"/>
      <w:r w:rsidRPr="007669C6">
        <w:rPr>
          <w:lang w:bidi="bg-BG"/>
        </w:rPr>
        <w:t>стационарно</w:t>
      </w:r>
      <w:proofErr w:type="spellEnd"/>
      <w:r w:rsidRPr="007669C6">
        <w:rPr>
          <w:lang w:bidi="bg-BG"/>
        </w:rPr>
        <w:t xml:space="preserve"> </w:t>
      </w:r>
      <w:proofErr w:type="spellStart"/>
      <w:r w:rsidRPr="007669C6">
        <w:rPr>
          <w:lang w:bidi="bg-BG"/>
        </w:rPr>
        <w:t>състояние</w:t>
      </w:r>
      <w:proofErr w:type="spellEnd"/>
      <w:r w:rsidRPr="007669C6">
        <w:rPr>
          <w:lang w:bidi="bg-BG"/>
        </w:rPr>
        <w:t xml:space="preserve"> е </w:t>
      </w:r>
      <w:proofErr w:type="spellStart"/>
      <w:r w:rsidRPr="007669C6">
        <w:rPr>
          <w:lang w:bidi="bg-BG"/>
        </w:rPr>
        <w:t>постигнато</w:t>
      </w:r>
      <w:proofErr w:type="spellEnd"/>
      <w:r w:rsidRPr="007669C6">
        <w:rPr>
          <w:lang w:bidi="bg-BG"/>
        </w:rPr>
        <w:t xml:space="preserve"> </w:t>
      </w:r>
      <w:proofErr w:type="spellStart"/>
      <w:r w:rsidRPr="007669C6">
        <w:rPr>
          <w:lang w:bidi="bg-BG"/>
        </w:rPr>
        <w:t>до</w:t>
      </w:r>
      <w:proofErr w:type="spellEnd"/>
      <w:r w:rsidRPr="007669C6">
        <w:rPr>
          <w:lang w:bidi="bg-BG"/>
        </w:rPr>
        <w:t xml:space="preserve"> 24 </w:t>
      </w:r>
      <w:proofErr w:type="spellStart"/>
      <w:r w:rsidRPr="007669C6">
        <w:rPr>
          <w:lang w:bidi="bg-BG"/>
        </w:rPr>
        <w:t>седмици</w:t>
      </w:r>
      <w:proofErr w:type="spellEnd"/>
      <w:r w:rsidRPr="007669C6">
        <w:rPr>
          <w:lang w:bidi="bg-BG"/>
        </w:rPr>
        <w:t xml:space="preserve"> </w:t>
      </w:r>
      <w:proofErr w:type="spellStart"/>
      <w:r w:rsidRPr="007669C6">
        <w:rPr>
          <w:lang w:bidi="bg-BG"/>
        </w:rPr>
        <w:t>със</w:t>
      </w:r>
      <w:proofErr w:type="spellEnd"/>
      <w:r w:rsidRPr="007669C6">
        <w:rPr>
          <w:lang w:bidi="bg-BG"/>
        </w:rPr>
        <w:t xml:space="preserve"> </w:t>
      </w:r>
      <w:proofErr w:type="spellStart"/>
      <w:r w:rsidRPr="007669C6">
        <w:rPr>
          <w:lang w:bidi="bg-BG"/>
        </w:rPr>
        <w:t>средни</w:t>
      </w:r>
      <w:proofErr w:type="spellEnd"/>
      <w:r w:rsidRPr="007669C6">
        <w:rPr>
          <w:lang w:bidi="bg-BG"/>
        </w:rPr>
        <w:t xml:space="preserve"> (SD) </w:t>
      </w:r>
      <w:proofErr w:type="spellStart"/>
      <w:r w:rsidRPr="007669C6">
        <w:rPr>
          <w:lang w:bidi="bg-BG"/>
        </w:rPr>
        <w:t>C</w:t>
      </w:r>
      <w:r w:rsidRPr="007669C6">
        <w:rPr>
          <w:vertAlign w:val="subscript"/>
          <w:lang w:bidi="bg-BG"/>
        </w:rPr>
        <w:t>max</w:t>
      </w:r>
      <w:proofErr w:type="spellEnd"/>
      <w:r w:rsidRPr="007669C6">
        <w:rPr>
          <w:lang w:bidi="bg-BG"/>
        </w:rPr>
        <w:t xml:space="preserve"> и AUC</w:t>
      </w:r>
      <w:r w:rsidRPr="007669C6">
        <w:rPr>
          <w:vertAlign w:val="subscript"/>
          <w:lang w:bidi="bg-BG"/>
        </w:rPr>
        <w:t>tau</w:t>
      </w:r>
      <w:r w:rsidRPr="007669C6">
        <w:rPr>
          <w:lang w:bidi="bg-BG"/>
        </w:rPr>
        <w:t xml:space="preserve"> </w:t>
      </w:r>
      <w:proofErr w:type="spellStart"/>
      <w:r w:rsidRPr="007669C6">
        <w:rPr>
          <w:lang w:bidi="bg-BG"/>
        </w:rPr>
        <w:t>съответно</w:t>
      </w:r>
      <w:proofErr w:type="spellEnd"/>
      <w:r w:rsidRPr="007669C6">
        <w:rPr>
          <w:lang w:bidi="bg-BG"/>
        </w:rPr>
        <w:t xml:space="preserve"> </w:t>
      </w:r>
      <w:proofErr w:type="spellStart"/>
      <w:r w:rsidRPr="007669C6">
        <w:rPr>
          <w:lang w:bidi="bg-BG"/>
        </w:rPr>
        <w:t>при</w:t>
      </w:r>
      <w:proofErr w:type="spellEnd"/>
      <w:r w:rsidRPr="007669C6">
        <w:rPr>
          <w:lang w:bidi="bg-BG"/>
        </w:rPr>
        <w:t xml:space="preserve"> 453 (82) µg/ml и 4125 (1169) </w:t>
      </w:r>
      <w:proofErr w:type="spellStart"/>
      <w:r w:rsidRPr="007669C6">
        <w:rPr>
          <w:lang w:bidi="bg-BG"/>
        </w:rPr>
        <w:t>ден</w:t>
      </w:r>
      <w:proofErr w:type="spellEnd"/>
      <w:r w:rsidRPr="007669C6">
        <w:rPr>
          <w:lang w:bidi="bg-BG"/>
        </w:rPr>
        <w:t xml:space="preserve">•µg/ml </w:t>
      </w:r>
      <w:proofErr w:type="spellStart"/>
      <w:r w:rsidRPr="007669C6">
        <w:rPr>
          <w:lang w:bidi="bg-BG"/>
        </w:rPr>
        <w:t>въз</w:t>
      </w:r>
      <w:proofErr w:type="spellEnd"/>
      <w:r w:rsidRPr="007669C6">
        <w:rPr>
          <w:lang w:bidi="bg-BG"/>
        </w:rPr>
        <w:t xml:space="preserve"> </w:t>
      </w:r>
      <w:proofErr w:type="spellStart"/>
      <w:r w:rsidRPr="007669C6">
        <w:rPr>
          <w:lang w:bidi="bg-BG"/>
        </w:rPr>
        <w:t>основа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популационен</w:t>
      </w:r>
      <w:proofErr w:type="spellEnd"/>
      <w:r w:rsidRPr="007669C6">
        <w:rPr>
          <w:lang w:bidi="bg-BG"/>
        </w:rPr>
        <w:t xml:space="preserve"> </w:t>
      </w:r>
      <w:proofErr w:type="spellStart"/>
      <w:r w:rsidRPr="007669C6">
        <w:rPr>
          <w:lang w:bidi="bg-BG"/>
        </w:rPr>
        <w:t>фармакокинетичен</w:t>
      </w:r>
      <w:proofErr w:type="spellEnd"/>
      <w:r w:rsidRPr="007669C6">
        <w:rPr>
          <w:lang w:bidi="bg-BG"/>
        </w:rPr>
        <w:t xml:space="preserve"> </w:t>
      </w:r>
      <w:proofErr w:type="spellStart"/>
      <w:r w:rsidRPr="007669C6">
        <w:rPr>
          <w:lang w:bidi="bg-BG"/>
        </w:rPr>
        <w:t>анализ</w:t>
      </w:r>
      <w:proofErr w:type="spellEnd"/>
      <w:r w:rsidRPr="007669C6">
        <w:rPr>
          <w:lang w:bidi="bg-BG"/>
        </w:rPr>
        <w:t xml:space="preserve">. </w:t>
      </w:r>
      <w:proofErr w:type="spellStart"/>
      <w:r w:rsidRPr="007669C6">
        <w:rPr>
          <w:lang w:bidi="bg-BG"/>
        </w:rPr>
        <w:t>При</w:t>
      </w:r>
      <w:proofErr w:type="spellEnd"/>
      <w:r w:rsidRPr="007669C6">
        <w:rPr>
          <w:lang w:bidi="bg-BG"/>
        </w:rPr>
        <w:t xml:space="preserve"> </w:t>
      </w:r>
      <w:proofErr w:type="spellStart"/>
      <w:r w:rsidRPr="007669C6">
        <w:rPr>
          <w:lang w:bidi="bg-BG"/>
        </w:rPr>
        <w:t>приложение</w:t>
      </w:r>
      <w:proofErr w:type="spellEnd"/>
      <w:r w:rsidRPr="007669C6">
        <w:rPr>
          <w:lang w:bidi="bg-BG"/>
        </w:rPr>
        <w:t xml:space="preserve"> в </w:t>
      </w:r>
      <w:proofErr w:type="spellStart"/>
      <w:r w:rsidRPr="007669C6">
        <w:rPr>
          <w:lang w:bidi="bg-BG"/>
        </w:rPr>
        <w:t>доза</w:t>
      </w:r>
      <w:proofErr w:type="spellEnd"/>
      <w:r w:rsidRPr="007669C6">
        <w:rPr>
          <w:lang w:bidi="bg-BG"/>
        </w:rPr>
        <w:t xml:space="preserve"> 800/400</w:t>
      </w:r>
      <w:r w:rsidRPr="007669C6">
        <w:t> </w:t>
      </w:r>
      <w:r w:rsidRPr="007669C6">
        <w:rPr>
          <w:lang w:bidi="bg-BG"/>
        </w:rPr>
        <w:t>mg/m</w:t>
      </w:r>
      <w:r w:rsidRPr="007669C6">
        <w:rPr>
          <w:vertAlign w:val="superscript"/>
          <w:lang w:bidi="bg-BG"/>
        </w:rPr>
        <w:t>2</w:t>
      </w:r>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всеки</w:t>
      </w:r>
      <w:proofErr w:type="spellEnd"/>
      <w:r w:rsidRPr="007669C6">
        <w:rPr>
          <w:lang w:bidi="bg-BG"/>
        </w:rPr>
        <w:t xml:space="preserve"> 2</w:t>
      </w:r>
      <w:r w:rsidRPr="007669C6">
        <w:t> </w:t>
      </w:r>
      <w:proofErr w:type="spellStart"/>
      <w:r w:rsidRPr="007669C6">
        <w:rPr>
          <w:lang w:bidi="bg-BG"/>
        </w:rPr>
        <w:t>седмици</w:t>
      </w:r>
      <w:proofErr w:type="spellEnd"/>
      <w:r w:rsidRPr="007669C6">
        <w:rPr>
          <w:lang w:bidi="bg-BG"/>
        </w:rPr>
        <w:t xml:space="preserve">, </w:t>
      </w:r>
      <w:proofErr w:type="spellStart"/>
      <w:r w:rsidRPr="007669C6">
        <w:rPr>
          <w:lang w:bidi="bg-BG"/>
        </w:rPr>
        <w:t>се</w:t>
      </w:r>
      <w:proofErr w:type="spellEnd"/>
      <w:r w:rsidRPr="007669C6">
        <w:rPr>
          <w:lang w:bidi="bg-BG"/>
        </w:rPr>
        <w:t xml:space="preserve"> </w:t>
      </w:r>
      <w:proofErr w:type="spellStart"/>
      <w:r w:rsidRPr="007669C6">
        <w:rPr>
          <w:lang w:bidi="bg-BG"/>
        </w:rPr>
        <w:t>очаква</w:t>
      </w:r>
      <w:proofErr w:type="spellEnd"/>
      <w:r w:rsidRPr="007669C6">
        <w:rPr>
          <w:lang w:bidi="bg-BG"/>
        </w:rPr>
        <w:t xml:space="preserve"> </w:t>
      </w:r>
      <w:proofErr w:type="spellStart"/>
      <w:r w:rsidRPr="007669C6">
        <w:rPr>
          <w:lang w:bidi="bg-BG"/>
        </w:rPr>
        <w:t>стационарно</w:t>
      </w:r>
      <w:proofErr w:type="spellEnd"/>
      <w:r w:rsidRPr="007669C6">
        <w:rPr>
          <w:lang w:bidi="bg-BG"/>
        </w:rPr>
        <w:t xml:space="preserve"> </w:t>
      </w:r>
      <w:proofErr w:type="spellStart"/>
      <w:r w:rsidRPr="007669C6">
        <w:rPr>
          <w:lang w:bidi="bg-BG"/>
        </w:rPr>
        <w:t>състояние</w:t>
      </w:r>
      <w:proofErr w:type="spellEnd"/>
      <w:r w:rsidRPr="007669C6">
        <w:rPr>
          <w:lang w:bidi="bg-BG"/>
        </w:rPr>
        <w:t xml:space="preserve"> </w:t>
      </w:r>
      <w:proofErr w:type="spellStart"/>
      <w:r w:rsidRPr="007669C6">
        <w:rPr>
          <w:lang w:bidi="bg-BG"/>
        </w:rPr>
        <w:t>да</w:t>
      </w:r>
      <w:proofErr w:type="spellEnd"/>
      <w:r w:rsidRPr="007669C6">
        <w:rPr>
          <w:lang w:bidi="bg-BG"/>
        </w:rPr>
        <w:t xml:space="preserve"> </w:t>
      </w:r>
      <w:proofErr w:type="spellStart"/>
      <w:r w:rsidRPr="007669C6">
        <w:rPr>
          <w:lang w:bidi="bg-BG"/>
        </w:rPr>
        <w:t>бъде</w:t>
      </w:r>
      <w:proofErr w:type="spellEnd"/>
      <w:r w:rsidRPr="007669C6">
        <w:rPr>
          <w:lang w:bidi="bg-BG"/>
        </w:rPr>
        <w:t xml:space="preserve"> </w:t>
      </w:r>
      <w:proofErr w:type="spellStart"/>
      <w:r w:rsidRPr="007669C6">
        <w:rPr>
          <w:lang w:bidi="bg-BG"/>
        </w:rPr>
        <w:t>постигнато</w:t>
      </w:r>
      <w:proofErr w:type="spellEnd"/>
      <w:r w:rsidRPr="007669C6">
        <w:rPr>
          <w:lang w:bidi="bg-BG"/>
        </w:rPr>
        <w:t xml:space="preserve"> </w:t>
      </w:r>
      <w:proofErr w:type="spellStart"/>
      <w:r w:rsidRPr="007669C6">
        <w:rPr>
          <w:lang w:bidi="bg-BG"/>
        </w:rPr>
        <w:t>до</w:t>
      </w:r>
      <w:proofErr w:type="spellEnd"/>
      <w:r w:rsidRPr="007669C6">
        <w:rPr>
          <w:lang w:bidi="bg-BG"/>
        </w:rPr>
        <w:t xml:space="preserve"> 22</w:t>
      </w:r>
      <w:r w:rsidRPr="007669C6">
        <w:t> </w:t>
      </w:r>
      <w:proofErr w:type="spellStart"/>
      <w:r w:rsidRPr="007669C6">
        <w:rPr>
          <w:lang w:bidi="bg-BG"/>
        </w:rPr>
        <w:t>седмици</w:t>
      </w:r>
      <w:proofErr w:type="spellEnd"/>
      <w:r w:rsidRPr="007669C6">
        <w:rPr>
          <w:lang w:bidi="bg-BG"/>
        </w:rPr>
        <w:t xml:space="preserve"> </w:t>
      </w:r>
      <w:proofErr w:type="spellStart"/>
      <w:r w:rsidRPr="007669C6">
        <w:rPr>
          <w:lang w:bidi="bg-BG"/>
        </w:rPr>
        <w:t>със</w:t>
      </w:r>
      <w:proofErr w:type="spellEnd"/>
      <w:r w:rsidRPr="007669C6">
        <w:rPr>
          <w:lang w:bidi="bg-BG"/>
        </w:rPr>
        <w:t xml:space="preserve"> </w:t>
      </w:r>
      <w:proofErr w:type="spellStart"/>
      <w:r w:rsidRPr="007669C6">
        <w:rPr>
          <w:lang w:bidi="bg-BG"/>
        </w:rPr>
        <w:t>средни</w:t>
      </w:r>
      <w:proofErr w:type="spellEnd"/>
      <w:r w:rsidRPr="007669C6">
        <w:rPr>
          <w:lang w:bidi="bg-BG"/>
        </w:rPr>
        <w:t xml:space="preserve"> (SD) </w:t>
      </w:r>
      <w:proofErr w:type="spellStart"/>
      <w:r w:rsidRPr="007669C6">
        <w:rPr>
          <w:lang w:bidi="bg-BG"/>
        </w:rPr>
        <w:t>C</w:t>
      </w:r>
      <w:r w:rsidRPr="007669C6">
        <w:rPr>
          <w:vertAlign w:val="subscript"/>
          <w:lang w:bidi="bg-BG"/>
        </w:rPr>
        <w:t>max</w:t>
      </w:r>
      <w:proofErr w:type="spellEnd"/>
      <w:r w:rsidRPr="007669C6">
        <w:rPr>
          <w:lang w:bidi="bg-BG"/>
        </w:rPr>
        <w:t xml:space="preserve"> и AUC</w:t>
      </w:r>
      <w:r w:rsidRPr="007669C6">
        <w:rPr>
          <w:vertAlign w:val="subscript"/>
          <w:lang w:bidi="bg-BG"/>
        </w:rPr>
        <w:t>tau</w:t>
      </w:r>
      <w:r w:rsidRPr="007669C6">
        <w:rPr>
          <w:lang w:bidi="bg-BG"/>
        </w:rPr>
        <w:t xml:space="preserve"> </w:t>
      </w:r>
      <w:proofErr w:type="spellStart"/>
      <w:r w:rsidRPr="007669C6">
        <w:rPr>
          <w:lang w:bidi="bg-BG"/>
        </w:rPr>
        <w:t>съответно</w:t>
      </w:r>
      <w:proofErr w:type="spellEnd"/>
      <w:r w:rsidRPr="007669C6">
        <w:rPr>
          <w:lang w:bidi="bg-BG"/>
        </w:rPr>
        <w:t xml:space="preserve"> 359</w:t>
      </w:r>
      <w:r w:rsidRPr="007669C6">
        <w:t> </w:t>
      </w:r>
      <w:r w:rsidRPr="007669C6">
        <w:rPr>
          <w:lang w:bidi="bg-BG"/>
        </w:rPr>
        <w:t>(68)</w:t>
      </w:r>
      <w:r w:rsidRPr="007669C6">
        <w:t> </w:t>
      </w:r>
      <w:r w:rsidRPr="007669C6">
        <w:rPr>
          <w:lang w:bidi="bg-BG"/>
        </w:rPr>
        <w:t>µg/m</w:t>
      </w:r>
      <w:r w:rsidRPr="007669C6">
        <w:t>l</w:t>
      </w:r>
      <w:r w:rsidRPr="007669C6">
        <w:rPr>
          <w:lang w:bidi="bg-BG"/>
        </w:rPr>
        <w:t xml:space="preserve"> и 2</w:t>
      </w:r>
      <w:r w:rsidRPr="007669C6">
        <w:t> </w:t>
      </w:r>
      <w:r w:rsidRPr="007669C6">
        <w:rPr>
          <w:lang w:bidi="bg-BG"/>
        </w:rPr>
        <w:t>758</w:t>
      </w:r>
      <w:r w:rsidRPr="007669C6">
        <w:t> </w:t>
      </w:r>
      <w:r w:rsidRPr="007669C6">
        <w:rPr>
          <w:lang w:bidi="bg-BG"/>
        </w:rPr>
        <w:t>(779)</w:t>
      </w:r>
      <w:r w:rsidRPr="007669C6">
        <w:t> </w:t>
      </w:r>
      <w:proofErr w:type="spellStart"/>
      <w:r w:rsidRPr="007669C6">
        <w:rPr>
          <w:lang w:bidi="bg-BG"/>
        </w:rPr>
        <w:t>ден</w:t>
      </w:r>
      <w:proofErr w:type="spellEnd"/>
      <w:r w:rsidRPr="007669C6">
        <w:rPr>
          <w:lang w:bidi="bg-BG"/>
        </w:rPr>
        <w:t xml:space="preserve">•µg/ml, </w:t>
      </w:r>
      <w:proofErr w:type="spellStart"/>
      <w:r w:rsidRPr="007669C6">
        <w:rPr>
          <w:lang w:bidi="bg-BG"/>
        </w:rPr>
        <w:t>съответно</w:t>
      </w:r>
      <w:proofErr w:type="spellEnd"/>
      <w:r w:rsidRPr="007669C6">
        <w:rPr>
          <w:lang w:bidi="bg-BG"/>
        </w:rPr>
        <w:t xml:space="preserve"> </w:t>
      </w:r>
      <w:proofErr w:type="spellStart"/>
      <w:r w:rsidRPr="007669C6">
        <w:rPr>
          <w:lang w:bidi="bg-BG"/>
        </w:rPr>
        <w:t>въз</w:t>
      </w:r>
      <w:proofErr w:type="spellEnd"/>
      <w:r w:rsidRPr="007669C6">
        <w:rPr>
          <w:lang w:bidi="bg-BG"/>
        </w:rPr>
        <w:t xml:space="preserve"> </w:t>
      </w:r>
      <w:proofErr w:type="spellStart"/>
      <w:r w:rsidRPr="007669C6">
        <w:rPr>
          <w:lang w:bidi="bg-BG"/>
        </w:rPr>
        <w:t>основа</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популационен</w:t>
      </w:r>
      <w:proofErr w:type="spellEnd"/>
      <w:r w:rsidRPr="007669C6">
        <w:rPr>
          <w:lang w:bidi="bg-BG"/>
        </w:rPr>
        <w:t xml:space="preserve"> </w:t>
      </w:r>
      <w:proofErr w:type="spellStart"/>
      <w:r w:rsidRPr="007669C6">
        <w:rPr>
          <w:lang w:bidi="bg-BG"/>
        </w:rPr>
        <w:t>фармакокинетичен</w:t>
      </w:r>
      <w:proofErr w:type="spellEnd"/>
      <w:r w:rsidRPr="007669C6">
        <w:rPr>
          <w:lang w:bidi="bg-BG"/>
        </w:rPr>
        <w:t xml:space="preserve"> </w:t>
      </w:r>
      <w:proofErr w:type="spellStart"/>
      <w:r w:rsidRPr="007669C6">
        <w:rPr>
          <w:lang w:bidi="bg-BG"/>
        </w:rPr>
        <w:t>анализ</w:t>
      </w:r>
      <w:proofErr w:type="spellEnd"/>
      <w:r w:rsidRPr="007669C6">
        <w:rPr>
          <w:lang w:bidi="bg-BG"/>
        </w:rPr>
        <w:t>.</w:t>
      </w:r>
    </w:p>
    <w:p w14:paraId="06D9D2B4" w14:textId="77777777" w:rsidR="008F66F3" w:rsidRDefault="008F66F3">
      <w:pPr>
        <w:keepNext/>
        <w:keepLines/>
        <w:spacing w:before="220"/>
        <w:rPr>
          <w:bCs/>
          <w:u w:val="single"/>
          <w:lang w:val="en-GB"/>
        </w:rPr>
      </w:pPr>
      <w:proofErr w:type="spellStart"/>
      <w:r w:rsidRPr="007669C6">
        <w:rPr>
          <w:bCs/>
          <w:u w:val="single"/>
        </w:rPr>
        <w:t>Разпределение</w:t>
      </w:r>
      <w:proofErr w:type="spellEnd"/>
    </w:p>
    <w:p w14:paraId="6D7504E0" w14:textId="77777777" w:rsidR="008F66F3" w:rsidRPr="007669C6" w:rsidRDefault="008F66F3" w:rsidP="00DD4878">
      <w:pPr>
        <w:keepNext/>
        <w:rPr>
          <w:bCs/>
          <w:u w:val="single"/>
        </w:rPr>
      </w:pPr>
    </w:p>
    <w:p w14:paraId="3D48FC23" w14:textId="77777777" w:rsidR="008F66F3" w:rsidRDefault="008F66F3" w:rsidP="0045468E">
      <w:pPr>
        <w:rPr>
          <w:lang w:bidi="bg-BG"/>
        </w:rPr>
      </w:pPr>
      <w:proofErr w:type="spellStart"/>
      <w:r w:rsidRPr="007669C6">
        <w:rPr>
          <w:lang w:bidi="bg-BG"/>
        </w:rPr>
        <w:t>Изчисленият</w:t>
      </w:r>
      <w:proofErr w:type="spellEnd"/>
      <w:r w:rsidRPr="007669C6">
        <w:rPr>
          <w:lang w:bidi="bg-BG"/>
        </w:rPr>
        <w:t xml:space="preserve"> </w:t>
      </w:r>
      <w:proofErr w:type="spellStart"/>
      <w:r w:rsidRPr="007669C6">
        <w:rPr>
          <w:lang w:bidi="bg-BG"/>
        </w:rPr>
        <w:t>среден</w:t>
      </w:r>
      <w:proofErr w:type="spellEnd"/>
      <w:r w:rsidRPr="007669C6">
        <w:rPr>
          <w:lang w:bidi="bg-BG"/>
        </w:rPr>
        <w:t xml:space="preserve"> </w:t>
      </w:r>
      <w:proofErr w:type="spellStart"/>
      <w:r w:rsidRPr="007669C6">
        <w:rPr>
          <w:lang w:bidi="bg-BG"/>
        </w:rPr>
        <w:t>обем</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разпределение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в </w:t>
      </w:r>
      <w:proofErr w:type="spellStart"/>
      <w:r w:rsidRPr="007669C6">
        <w:rPr>
          <w:lang w:bidi="bg-BG"/>
        </w:rPr>
        <w:t>стационарно</w:t>
      </w:r>
      <w:proofErr w:type="spellEnd"/>
      <w:r w:rsidRPr="007669C6">
        <w:rPr>
          <w:lang w:bidi="bg-BG"/>
        </w:rPr>
        <w:t xml:space="preserve"> </w:t>
      </w:r>
      <w:proofErr w:type="spellStart"/>
      <w:r w:rsidRPr="007669C6">
        <w:rPr>
          <w:lang w:bidi="bg-BG"/>
        </w:rPr>
        <w:t>състояние</w:t>
      </w:r>
      <w:proofErr w:type="spellEnd"/>
      <w:r w:rsidRPr="007669C6">
        <w:rPr>
          <w:lang w:bidi="bg-BG"/>
        </w:rPr>
        <w:t xml:space="preserve"> е 5,5 l.</w:t>
      </w:r>
    </w:p>
    <w:p w14:paraId="33FDA0CF" w14:textId="77777777" w:rsidR="008F66F3" w:rsidRDefault="008F66F3">
      <w:pPr>
        <w:keepNext/>
        <w:keepLines/>
        <w:spacing w:before="220"/>
        <w:rPr>
          <w:bCs/>
          <w:u w:val="single"/>
          <w:lang w:val="en-GB"/>
        </w:rPr>
      </w:pPr>
      <w:proofErr w:type="spellStart"/>
      <w:r w:rsidRPr="007669C6">
        <w:rPr>
          <w:bCs/>
          <w:u w:val="single"/>
        </w:rPr>
        <w:t>Биотрансформация</w:t>
      </w:r>
      <w:proofErr w:type="spellEnd"/>
    </w:p>
    <w:p w14:paraId="240EF3BA" w14:textId="77777777" w:rsidR="008F66F3" w:rsidRPr="007669C6" w:rsidRDefault="008F66F3" w:rsidP="00BD1B27">
      <w:pPr>
        <w:keepNext/>
      </w:pPr>
    </w:p>
    <w:p w14:paraId="6CA8E7D5" w14:textId="77777777" w:rsidR="008F66F3" w:rsidRPr="00FA4C72" w:rsidRDefault="008F66F3" w:rsidP="0045468E">
      <w:pPr>
        <w:rPr>
          <w:rFonts w:cs="Myanmar Text"/>
          <w:lang w:bidi="bg-BG"/>
        </w:rPr>
      </w:pPr>
      <w:proofErr w:type="spellStart"/>
      <w:r w:rsidRPr="007669C6">
        <w:rPr>
          <w:rFonts w:cs="Myanmar Text"/>
          <w:lang w:bidi="bg-BG"/>
        </w:rPr>
        <w:t>Очаква</w:t>
      </w:r>
      <w:proofErr w:type="spellEnd"/>
      <w:r w:rsidRPr="007669C6">
        <w:rPr>
          <w:rFonts w:cs="Myanmar Text"/>
          <w:lang w:bidi="bg-BG"/>
        </w:rPr>
        <w:t xml:space="preserve"> </w:t>
      </w:r>
      <w:proofErr w:type="spellStart"/>
      <w:r w:rsidRPr="007669C6">
        <w:rPr>
          <w:rFonts w:cs="Myanmar Text"/>
          <w:lang w:bidi="bg-BG"/>
        </w:rPr>
        <w:t>се</w:t>
      </w:r>
      <w:proofErr w:type="spellEnd"/>
      <w:r w:rsidRPr="007669C6">
        <w:rPr>
          <w:rFonts w:cs="Myanmar Text"/>
          <w:lang w:bidi="bg-BG"/>
        </w:rPr>
        <w:t xml:space="preserve"> </w:t>
      </w:r>
      <w:proofErr w:type="spellStart"/>
      <w:r w:rsidRPr="007669C6">
        <w:rPr>
          <w:rFonts w:cs="Myanmar Text"/>
          <w:lang w:bidi="bg-BG"/>
        </w:rPr>
        <w:t>золбетуксимаб</w:t>
      </w:r>
      <w:proofErr w:type="spellEnd"/>
      <w:r w:rsidRPr="007669C6">
        <w:rPr>
          <w:rFonts w:cs="Myanmar Text"/>
          <w:lang w:bidi="bg-BG"/>
        </w:rPr>
        <w:t xml:space="preserve"> </w:t>
      </w:r>
      <w:proofErr w:type="spellStart"/>
      <w:r w:rsidRPr="007669C6">
        <w:rPr>
          <w:rFonts w:cs="Myanmar Text"/>
          <w:lang w:bidi="bg-BG"/>
        </w:rPr>
        <w:t>да</w:t>
      </w:r>
      <w:proofErr w:type="spellEnd"/>
      <w:r w:rsidRPr="007669C6">
        <w:rPr>
          <w:rFonts w:cs="Myanmar Text"/>
          <w:lang w:bidi="bg-BG"/>
        </w:rPr>
        <w:t xml:space="preserve"> </w:t>
      </w:r>
      <w:proofErr w:type="spellStart"/>
      <w:r w:rsidRPr="007669C6">
        <w:rPr>
          <w:rFonts w:cs="Myanmar Text"/>
          <w:lang w:bidi="bg-BG"/>
        </w:rPr>
        <w:t>се</w:t>
      </w:r>
      <w:proofErr w:type="spellEnd"/>
      <w:r w:rsidRPr="007669C6">
        <w:rPr>
          <w:rFonts w:cs="Myanmar Text"/>
          <w:lang w:bidi="bg-BG"/>
        </w:rPr>
        <w:t xml:space="preserve"> </w:t>
      </w:r>
      <w:proofErr w:type="spellStart"/>
      <w:r w:rsidRPr="007669C6">
        <w:rPr>
          <w:rFonts w:cs="Myanmar Text"/>
          <w:lang w:bidi="bg-BG"/>
        </w:rPr>
        <w:t>катаболизира</w:t>
      </w:r>
      <w:proofErr w:type="spellEnd"/>
      <w:r w:rsidRPr="007669C6">
        <w:rPr>
          <w:rFonts w:cs="Myanmar Text"/>
          <w:lang w:bidi="bg-BG"/>
        </w:rPr>
        <w:t xml:space="preserve"> </w:t>
      </w:r>
      <w:proofErr w:type="spellStart"/>
      <w:r w:rsidRPr="007669C6">
        <w:rPr>
          <w:rFonts w:cs="Myanmar Text"/>
          <w:lang w:bidi="bg-BG"/>
        </w:rPr>
        <w:t>до</w:t>
      </w:r>
      <w:proofErr w:type="spellEnd"/>
      <w:r w:rsidRPr="007669C6">
        <w:rPr>
          <w:rFonts w:cs="Myanmar Text"/>
          <w:lang w:bidi="bg-BG"/>
        </w:rPr>
        <w:t xml:space="preserve"> </w:t>
      </w:r>
      <w:proofErr w:type="spellStart"/>
      <w:r w:rsidRPr="007669C6">
        <w:rPr>
          <w:rFonts w:cs="Myanmar Text"/>
          <w:lang w:bidi="bg-BG"/>
        </w:rPr>
        <w:t>малки</w:t>
      </w:r>
      <w:proofErr w:type="spellEnd"/>
      <w:r w:rsidRPr="007669C6">
        <w:rPr>
          <w:rFonts w:cs="Myanmar Text"/>
          <w:lang w:bidi="bg-BG"/>
        </w:rPr>
        <w:t xml:space="preserve"> </w:t>
      </w:r>
      <w:proofErr w:type="spellStart"/>
      <w:r w:rsidRPr="007669C6">
        <w:rPr>
          <w:rFonts w:cs="Myanmar Text"/>
          <w:lang w:bidi="bg-BG"/>
        </w:rPr>
        <w:t>пептиди</w:t>
      </w:r>
      <w:proofErr w:type="spellEnd"/>
      <w:r w:rsidRPr="007669C6">
        <w:rPr>
          <w:rFonts w:cs="Myanmar Text"/>
          <w:lang w:bidi="bg-BG"/>
        </w:rPr>
        <w:t xml:space="preserve"> и </w:t>
      </w:r>
      <w:proofErr w:type="spellStart"/>
      <w:r w:rsidRPr="007669C6">
        <w:rPr>
          <w:rFonts w:cs="Myanmar Text"/>
          <w:lang w:bidi="bg-BG"/>
        </w:rPr>
        <w:t>аминокиселини</w:t>
      </w:r>
      <w:proofErr w:type="spellEnd"/>
      <w:r w:rsidRPr="007669C6">
        <w:rPr>
          <w:rFonts w:cs="Myanmar Text"/>
          <w:lang w:bidi="bg-BG"/>
        </w:rPr>
        <w:t>.</w:t>
      </w:r>
    </w:p>
    <w:p w14:paraId="26D2B83D" w14:textId="77777777" w:rsidR="008F66F3" w:rsidRDefault="008F66F3">
      <w:pPr>
        <w:keepNext/>
        <w:keepLines/>
        <w:spacing w:before="220"/>
        <w:rPr>
          <w:bCs/>
          <w:u w:val="single"/>
          <w:lang w:val="en-GB"/>
        </w:rPr>
      </w:pPr>
      <w:proofErr w:type="spellStart"/>
      <w:r w:rsidRPr="007669C6">
        <w:rPr>
          <w:bCs/>
          <w:u w:val="single"/>
        </w:rPr>
        <w:t>Елиминиране</w:t>
      </w:r>
      <w:proofErr w:type="spellEnd"/>
    </w:p>
    <w:p w14:paraId="7CF2B853" w14:textId="77777777" w:rsidR="008F66F3" w:rsidRPr="007669C6" w:rsidRDefault="008F66F3" w:rsidP="00BD1B27">
      <w:pPr>
        <w:keepNext/>
      </w:pPr>
    </w:p>
    <w:p w14:paraId="069642E4" w14:textId="77777777" w:rsidR="008F66F3" w:rsidRPr="007669C6" w:rsidRDefault="008F66F3" w:rsidP="006C7654">
      <w:pPr>
        <w:rPr>
          <w:lang w:bidi="bg-BG"/>
        </w:rPr>
      </w:pPr>
      <w:proofErr w:type="spellStart"/>
      <w:r w:rsidRPr="007669C6">
        <w:rPr>
          <w:lang w:bidi="bg-BG"/>
        </w:rPr>
        <w:t>Клирънсът</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(CL) </w:t>
      </w:r>
      <w:proofErr w:type="spellStart"/>
      <w:r w:rsidRPr="007669C6">
        <w:rPr>
          <w:lang w:bidi="bg-BG"/>
        </w:rPr>
        <w:t>намалява</w:t>
      </w:r>
      <w:proofErr w:type="spellEnd"/>
      <w:r w:rsidRPr="007669C6">
        <w:rPr>
          <w:lang w:bidi="bg-BG"/>
        </w:rPr>
        <w:t xml:space="preserve"> с </w:t>
      </w:r>
      <w:proofErr w:type="spellStart"/>
      <w:r w:rsidRPr="007669C6">
        <w:rPr>
          <w:lang w:bidi="bg-BG"/>
        </w:rPr>
        <w:t>течение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времето</w:t>
      </w:r>
      <w:proofErr w:type="spellEnd"/>
      <w:r w:rsidRPr="007669C6">
        <w:rPr>
          <w:lang w:bidi="bg-BG"/>
        </w:rPr>
        <w:t xml:space="preserve">, </w:t>
      </w:r>
      <w:proofErr w:type="spellStart"/>
      <w:r w:rsidRPr="007669C6">
        <w:rPr>
          <w:lang w:bidi="bg-BG"/>
        </w:rPr>
        <w:t>като</w:t>
      </w:r>
      <w:proofErr w:type="spellEnd"/>
      <w:r w:rsidRPr="007669C6">
        <w:rPr>
          <w:lang w:bidi="bg-BG"/>
        </w:rPr>
        <w:t xml:space="preserve"> </w:t>
      </w:r>
      <w:proofErr w:type="spellStart"/>
      <w:r w:rsidRPr="007669C6">
        <w:rPr>
          <w:lang w:bidi="bg-BG"/>
        </w:rPr>
        <w:t>максималното</w:t>
      </w:r>
      <w:proofErr w:type="spellEnd"/>
      <w:r w:rsidRPr="007669C6">
        <w:rPr>
          <w:lang w:bidi="bg-BG"/>
        </w:rPr>
        <w:t xml:space="preserve"> </w:t>
      </w:r>
      <w:proofErr w:type="spellStart"/>
      <w:r w:rsidRPr="007669C6">
        <w:rPr>
          <w:lang w:bidi="bg-BG"/>
        </w:rPr>
        <w:t>понижение</w:t>
      </w:r>
      <w:proofErr w:type="spellEnd"/>
      <w:r w:rsidRPr="007669C6">
        <w:rPr>
          <w:lang w:bidi="bg-BG"/>
        </w:rPr>
        <w:t xml:space="preserve"> </w:t>
      </w:r>
      <w:proofErr w:type="spellStart"/>
      <w:r w:rsidRPr="007669C6">
        <w:rPr>
          <w:lang w:bidi="bg-BG"/>
        </w:rPr>
        <w:t>спрямо</w:t>
      </w:r>
      <w:proofErr w:type="spellEnd"/>
      <w:r w:rsidRPr="007669C6">
        <w:rPr>
          <w:lang w:bidi="bg-BG"/>
        </w:rPr>
        <w:t xml:space="preserve"> </w:t>
      </w:r>
      <w:proofErr w:type="spellStart"/>
      <w:r w:rsidRPr="007669C6">
        <w:rPr>
          <w:lang w:bidi="bg-BG"/>
        </w:rPr>
        <w:t>изходните</w:t>
      </w:r>
      <w:proofErr w:type="spellEnd"/>
      <w:r w:rsidRPr="007669C6">
        <w:rPr>
          <w:lang w:bidi="bg-BG"/>
        </w:rPr>
        <w:t xml:space="preserve"> </w:t>
      </w:r>
      <w:proofErr w:type="spellStart"/>
      <w:r w:rsidRPr="007669C6">
        <w:rPr>
          <w:lang w:bidi="bg-BG"/>
        </w:rPr>
        <w:t>стойности</w:t>
      </w:r>
      <w:proofErr w:type="spellEnd"/>
      <w:r w:rsidRPr="007669C6">
        <w:rPr>
          <w:lang w:bidi="bg-BG"/>
        </w:rPr>
        <w:t xml:space="preserve"> е 57,6%, </w:t>
      </w:r>
      <w:proofErr w:type="spellStart"/>
      <w:r w:rsidRPr="007669C6">
        <w:rPr>
          <w:lang w:bidi="bg-BG"/>
        </w:rPr>
        <w:t>което</w:t>
      </w:r>
      <w:proofErr w:type="spellEnd"/>
      <w:r w:rsidRPr="007669C6">
        <w:rPr>
          <w:lang w:bidi="bg-BG"/>
        </w:rPr>
        <w:t xml:space="preserve"> </w:t>
      </w:r>
      <w:proofErr w:type="spellStart"/>
      <w:r w:rsidRPr="007669C6">
        <w:rPr>
          <w:lang w:bidi="bg-BG"/>
        </w:rPr>
        <w:t>води</w:t>
      </w:r>
      <w:proofErr w:type="spellEnd"/>
      <w:r w:rsidRPr="007669C6">
        <w:rPr>
          <w:lang w:bidi="bg-BG"/>
        </w:rPr>
        <w:t xml:space="preserve"> </w:t>
      </w:r>
      <w:proofErr w:type="spellStart"/>
      <w:r w:rsidRPr="007669C6">
        <w:rPr>
          <w:lang w:bidi="bg-BG"/>
        </w:rPr>
        <w:t>до</w:t>
      </w:r>
      <w:proofErr w:type="spellEnd"/>
      <w:r w:rsidRPr="007669C6">
        <w:rPr>
          <w:lang w:bidi="bg-BG"/>
        </w:rPr>
        <w:t xml:space="preserve"> </w:t>
      </w:r>
      <w:proofErr w:type="spellStart"/>
      <w:r w:rsidRPr="007669C6">
        <w:rPr>
          <w:lang w:bidi="bg-BG"/>
        </w:rPr>
        <w:t>среден</w:t>
      </w:r>
      <w:proofErr w:type="spellEnd"/>
      <w:r w:rsidRPr="007669C6">
        <w:rPr>
          <w:lang w:bidi="bg-BG"/>
        </w:rPr>
        <w:t xml:space="preserve"> </w:t>
      </w:r>
      <w:proofErr w:type="spellStart"/>
      <w:r w:rsidRPr="007669C6">
        <w:rPr>
          <w:lang w:bidi="bg-BG"/>
        </w:rPr>
        <w:t>клирънс</w:t>
      </w:r>
      <w:proofErr w:type="spellEnd"/>
      <w:r w:rsidRPr="007669C6">
        <w:rPr>
          <w:lang w:bidi="bg-BG"/>
        </w:rPr>
        <w:t xml:space="preserve"> в </w:t>
      </w:r>
      <w:proofErr w:type="spellStart"/>
      <w:r w:rsidRPr="007669C6">
        <w:rPr>
          <w:lang w:bidi="bg-BG"/>
        </w:rPr>
        <w:t>стационарно</w:t>
      </w:r>
      <w:proofErr w:type="spellEnd"/>
      <w:r w:rsidRPr="007669C6">
        <w:rPr>
          <w:lang w:bidi="bg-BG"/>
        </w:rPr>
        <w:t xml:space="preserve"> </w:t>
      </w:r>
      <w:proofErr w:type="spellStart"/>
      <w:r w:rsidRPr="007669C6">
        <w:rPr>
          <w:lang w:bidi="bg-BG"/>
        </w:rPr>
        <w:t>състояние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популацията</w:t>
      </w:r>
      <w:proofErr w:type="spellEnd"/>
      <w:r w:rsidRPr="007669C6">
        <w:rPr>
          <w:lang w:bidi="bg-BG"/>
        </w:rPr>
        <w:t xml:space="preserve"> (</w:t>
      </w:r>
      <w:proofErr w:type="spellStart"/>
      <w:r w:rsidRPr="007669C6">
        <w:rPr>
          <w:lang w:bidi="bg-BG"/>
        </w:rPr>
        <w:t>CL</w:t>
      </w:r>
      <w:r w:rsidRPr="007669C6">
        <w:rPr>
          <w:vertAlign w:val="subscript"/>
          <w:lang w:bidi="bg-BG"/>
        </w:rPr>
        <w:t>ss</w:t>
      </w:r>
      <w:proofErr w:type="spellEnd"/>
      <w:r w:rsidRPr="007669C6">
        <w:rPr>
          <w:lang w:bidi="bg-BG"/>
        </w:rPr>
        <w:t xml:space="preserve">) 0,0117 l/h. </w:t>
      </w:r>
      <w:proofErr w:type="spellStart"/>
      <w:r w:rsidRPr="007669C6">
        <w:rPr>
          <w:lang w:bidi="bg-BG"/>
        </w:rPr>
        <w:t>Полуживотът</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золбетуксимаб</w:t>
      </w:r>
      <w:proofErr w:type="spellEnd"/>
      <w:r w:rsidRPr="007669C6">
        <w:rPr>
          <w:lang w:bidi="bg-BG"/>
        </w:rPr>
        <w:t xml:space="preserve"> </w:t>
      </w:r>
      <w:proofErr w:type="spellStart"/>
      <w:r w:rsidRPr="007669C6">
        <w:rPr>
          <w:lang w:bidi="bg-BG"/>
        </w:rPr>
        <w:t>варира</w:t>
      </w:r>
      <w:proofErr w:type="spellEnd"/>
      <w:r w:rsidRPr="007669C6">
        <w:rPr>
          <w:lang w:bidi="bg-BG"/>
        </w:rPr>
        <w:t xml:space="preserve"> </w:t>
      </w:r>
      <w:proofErr w:type="spellStart"/>
      <w:r w:rsidRPr="007669C6">
        <w:rPr>
          <w:lang w:bidi="bg-BG"/>
        </w:rPr>
        <w:t>от</w:t>
      </w:r>
      <w:proofErr w:type="spellEnd"/>
      <w:r w:rsidRPr="007669C6">
        <w:rPr>
          <w:lang w:bidi="bg-BG"/>
        </w:rPr>
        <w:t xml:space="preserve"> 7,6 </w:t>
      </w:r>
      <w:proofErr w:type="spellStart"/>
      <w:r w:rsidRPr="007669C6">
        <w:rPr>
          <w:lang w:bidi="bg-BG"/>
        </w:rPr>
        <w:t>до</w:t>
      </w:r>
      <w:proofErr w:type="spellEnd"/>
      <w:r w:rsidRPr="007669C6">
        <w:rPr>
          <w:lang w:bidi="bg-BG"/>
        </w:rPr>
        <w:t xml:space="preserve"> 15,2 </w:t>
      </w:r>
      <w:proofErr w:type="spellStart"/>
      <w:r w:rsidRPr="007669C6">
        <w:rPr>
          <w:lang w:bidi="bg-BG"/>
        </w:rPr>
        <w:t>дни</w:t>
      </w:r>
      <w:proofErr w:type="spellEnd"/>
      <w:r w:rsidRPr="007669C6">
        <w:rPr>
          <w:lang w:bidi="bg-BG"/>
        </w:rPr>
        <w:t xml:space="preserve"> </w:t>
      </w:r>
      <w:proofErr w:type="spellStart"/>
      <w:r w:rsidRPr="007669C6">
        <w:rPr>
          <w:lang w:bidi="bg-BG"/>
        </w:rPr>
        <w:t>по</w:t>
      </w:r>
      <w:proofErr w:type="spellEnd"/>
      <w:r w:rsidRPr="007669C6">
        <w:rPr>
          <w:lang w:bidi="bg-BG"/>
        </w:rPr>
        <w:t xml:space="preserve"> </w:t>
      </w:r>
      <w:proofErr w:type="spellStart"/>
      <w:r w:rsidRPr="007669C6">
        <w:rPr>
          <w:lang w:bidi="bg-BG"/>
        </w:rPr>
        <w:t>време</w:t>
      </w:r>
      <w:proofErr w:type="spellEnd"/>
      <w:r w:rsidRPr="007669C6">
        <w:rPr>
          <w:lang w:bidi="bg-BG"/>
        </w:rPr>
        <w:t xml:space="preserve"> </w:t>
      </w:r>
      <w:proofErr w:type="spellStart"/>
      <w:r w:rsidRPr="007669C6">
        <w:rPr>
          <w:lang w:bidi="bg-BG"/>
        </w:rPr>
        <w:t>на</w:t>
      </w:r>
      <w:proofErr w:type="spellEnd"/>
      <w:r w:rsidRPr="007669C6">
        <w:rPr>
          <w:lang w:bidi="bg-BG"/>
        </w:rPr>
        <w:t xml:space="preserve"> </w:t>
      </w:r>
      <w:proofErr w:type="spellStart"/>
      <w:r w:rsidRPr="007669C6">
        <w:rPr>
          <w:lang w:bidi="bg-BG"/>
        </w:rPr>
        <w:t>лечението</w:t>
      </w:r>
      <w:proofErr w:type="spellEnd"/>
      <w:r w:rsidRPr="007669C6">
        <w:rPr>
          <w:lang w:bidi="bg-BG"/>
        </w:rPr>
        <w:t>.</w:t>
      </w:r>
    </w:p>
    <w:p w14:paraId="4D90C652" w14:textId="77777777" w:rsidR="008F66F3" w:rsidRPr="00575C74" w:rsidRDefault="008F66F3" w:rsidP="006C7654">
      <w:pPr>
        <w:rPr>
          <w:lang w:val="en-GB" w:bidi="bg-BG"/>
        </w:rPr>
      </w:pPr>
    </w:p>
    <w:p w14:paraId="4615190C" w14:textId="77777777" w:rsidR="008F66F3" w:rsidRPr="007669C6" w:rsidRDefault="008F66F3" w:rsidP="006B6E8D">
      <w:pPr>
        <w:keepNext/>
        <w:rPr>
          <w:bCs/>
          <w:color w:val="000000"/>
          <w:u w:val="single"/>
          <w:lang w:bidi="bg-BG"/>
        </w:rPr>
      </w:pPr>
      <w:proofErr w:type="spellStart"/>
      <w:r w:rsidRPr="007669C6">
        <w:rPr>
          <w:bCs/>
          <w:color w:val="000000"/>
          <w:u w:val="single"/>
          <w:lang w:bidi="bg-BG"/>
        </w:rPr>
        <w:t>Специални</w:t>
      </w:r>
      <w:proofErr w:type="spellEnd"/>
      <w:r w:rsidRPr="007669C6">
        <w:rPr>
          <w:bCs/>
          <w:color w:val="000000"/>
          <w:u w:val="single"/>
          <w:lang w:bidi="bg-BG"/>
        </w:rPr>
        <w:t xml:space="preserve"> </w:t>
      </w:r>
      <w:proofErr w:type="spellStart"/>
      <w:r w:rsidRPr="007669C6">
        <w:rPr>
          <w:bCs/>
          <w:color w:val="000000"/>
          <w:u w:val="single"/>
          <w:lang w:bidi="bg-BG"/>
        </w:rPr>
        <w:t>популации</w:t>
      </w:r>
      <w:proofErr w:type="spellEnd"/>
    </w:p>
    <w:p w14:paraId="326EB25C" w14:textId="77777777" w:rsidR="008F66F3" w:rsidRPr="007669C6" w:rsidRDefault="008F66F3" w:rsidP="006B6E8D">
      <w:pPr>
        <w:keepNext/>
        <w:rPr>
          <w:bCs/>
          <w:i/>
          <w:color w:val="000000"/>
          <w:u w:val="single"/>
          <w:lang w:bidi="bg-BG"/>
        </w:rPr>
      </w:pPr>
    </w:p>
    <w:p w14:paraId="5BBD3475" w14:textId="77777777" w:rsidR="008F66F3" w:rsidRPr="007669C6" w:rsidRDefault="008F66F3" w:rsidP="006B6E8D">
      <w:pPr>
        <w:keepNext/>
        <w:rPr>
          <w:bCs/>
          <w:i/>
          <w:color w:val="000000"/>
          <w:u w:val="single"/>
          <w:lang w:bidi="bg-BG"/>
        </w:rPr>
      </w:pPr>
      <w:proofErr w:type="spellStart"/>
      <w:r w:rsidRPr="007669C6">
        <w:rPr>
          <w:bCs/>
          <w:i/>
          <w:color w:val="000000"/>
          <w:u w:val="single"/>
          <w:lang w:bidi="bg-BG"/>
        </w:rPr>
        <w:t>Старческа</w:t>
      </w:r>
      <w:proofErr w:type="spellEnd"/>
      <w:r w:rsidRPr="007669C6">
        <w:rPr>
          <w:bCs/>
          <w:i/>
          <w:color w:val="000000"/>
          <w:u w:val="single"/>
          <w:lang w:bidi="bg-BG"/>
        </w:rPr>
        <w:t xml:space="preserve"> </w:t>
      </w:r>
      <w:proofErr w:type="spellStart"/>
      <w:r w:rsidRPr="007669C6">
        <w:rPr>
          <w:bCs/>
          <w:i/>
          <w:color w:val="000000"/>
          <w:u w:val="single"/>
          <w:lang w:bidi="bg-BG"/>
        </w:rPr>
        <w:t>възраст</w:t>
      </w:r>
      <w:proofErr w:type="spellEnd"/>
    </w:p>
    <w:p w14:paraId="04925FD3" w14:textId="77777777" w:rsidR="008F66F3" w:rsidRPr="007669C6" w:rsidRDefault="008F66F3" w:rsidP="006B6E8D">
      <w:pPr>
        <w:keepNext/>
        <w:rPr>
          <w:bCs/>
          <w:color w:val="000000"/>
          <w:lang w:bidi="bg-BG"/>
        </w:rPr>
      </w:pPr>
    </w:p>
    <w:p w14:paraId="7E72C3AB" w14:textId="77777777" w:rsidR="008F66F3" w:rsidRPr="007669C6" w:rsidRDefault="008F66F3" w:rsidP="006B6E8D">
      <w:pPr>
        <w:rPr>
          <w:bCs/>
          <w:color w:val="000000"/>
          <w:lang w:bidi="bg-BG"/>
        </w:rPr>
      </w:pPr>
      <w:proofErr w:type="spellStart"/>
      <w:r w:rsidRPr="007669C6">
        <w:rPr>
          <w:bCs/>
          <w:color w:val="000000"/>
          <w:lang w:bidi="bg-BG"/>
        </w:rPr>
        <w:t>Популационният</w:t>
      </w:r>
      <w:proofErr w:type="spellEnd"/>
      <w:r w:rsidRPr="007669C6">
        <w:rPr>
          <w:bCs/>
          <w:color w:val="000000"/>
          <w:lang w:bidi="bg-BG"/>
        </w:rPr>
        <w:t xml:space="preserve"> </w:t>
      </w:r>
      <w:proofErr w:type="spellStart"/>
      <w:r w:rsidRPr="007669C6">
        <w:rPr>
          <w:bCs/>
          <w:color w:val="000000"/>
          <w:lang w:bidi="bg-BG"/>
        </w:rPr>
        <w:t>фармакокинетичен</w:t>
      </w:r>
      <w:proofErr w:type="spellEnd"/>
      <w:r w:rsidRPr="007669C6">
        <w:rPr>
          <w:bCs/>
          <w:color w:val="000000"/>
          <w:lang w:bidi="bg-BG"/>
        </w:rPr>
        <w:t xml:space="preserve"> </w:t>
      </w:r>
      <w:proofErr w:type="spellStart"/>
      <w:r w:rsidRPr="007669C6">
        <w:rPr>
          <w:bCs/>
          <w:color w:val="000000"/>
          <w:lang w:bidi="bg-BG"/>
        </w:rPr>
        <w:t>анализ</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показва</w:t>
      </w:r>
      <w:proofErr w:type="spellEnd"/>
      <w:r w:rsidRPr="007669C6">
        <w:rPr>
          <w:bCs/>
          <w:color w:val="000000"/>
          <w:lang w:bidi="bg-BG"/>
        </w:rPr>
        <w:t xml:space="preserve">, </w:t>
      </w:r>
      <w:proofErr w:type="spellStart"/>
      <w:r w:rsidRPr="007669C6">
        <w:rPr>
          <w:bCs/>
          <w:color w:val="000000"/>
          <w:lang w:bidi="bg-BG"/>
        </w:rPr>
        <w:t>че</w:t>
      </w:r>
      <w:proofErr w:type="spellEnd"/>
      <w:r w:rsidRPr="007669C6">
        <w:rPr>
          <w:bCs/>
          <w:color w:val="000000"/>
          <w:lang w:bidi="bg-BG"/>
        </w:rPr>
        <w:t xml:space="preserve"> </w:t>
      </w:r>
      <w:proofErr w:type="spellStart"/>
      <w:r w:rsidRPr="007669C6">
        <w:rPr>
          <w:bCs/>
          <w:color w:val="000000"/>
          <w:lang w:bidi="bg-BG"/>
        </w:rPr>
        <w:t>възрастта</w:t>
      </w:r>
      <w:proofErr w:type="spellEnd"/>
      <w:r w:rsidRPr="007669C6">
        <w:rPr>
          <w:bCs/>
          <w:color w:val="000000"/>
          <w:lang w:bidi="bg-BG"/>
        </w:rPr>
        <w:t xml:space="preserve"> [</w:t>
      </w:r>
      <w:proofErr w:type="spellStart"/>
      <w:r w:rsidRPr="007669C6">
        <w:rPr>
          <w:bCs/>
          <w:color w:val="000000"/>
          <w:lang w:bidi="bg-BG"/>
        </w:rPr>
        <w:t>диапазон</w:t>
      </w:r>
      <w:proofErr w:type="spellEnd"/>
      <w:r w:rsidRPr="007669C6">
        <w:rPr>
          <w:bCs/>
          <w:color w:val="000000"/>
          <w:lang w:bidi="bg-BG"/>
        </w:rPr>
        <w:t xml:space="preserve">: </w:t>
      </w:r>
      <w:proofErr w:type="spellStart"/>
      <w:r w:rsidRPr="007669C6">
        <w:rPr>
          <w:bCs/>
          <w:color w:val="000000"/>
          <w:lang w:bidi="bg-BG"/>
        </w:rPr>
        <w:t>от</w:t>
      </w:r>
      <w:proofErr w:type="spellEnd"/>
      <w:r w:rsidRPr="007669C6">
        <w:rPr>
          <w:bCs/>
          <w:color w:val="000000"/>
          <w:lang w:bidi="bg-BG"/>
        </w:rPr>
        <w:t> 22 </w:t>
      </w:r>
      <w:proofErr w:type="spellStart"/>
      <w:r w:rsidRPr="007669C6">
        <w:rPr>
          <w:bCs/>
          <w:color w:val="000000"/>
          <w:lang w:bidi="bg-BG"/>
        </w:rPr>
        <w:t>до</w:t>
      </w:r>
      <w:proofErr w:type="spellEnd"/>
      <w:r w:rsidRPr="007669C6">
        <w:rPr>
          <w:bCs/>
          <w:color w:val="000000"/>
          <w:lang w:bidi="bg-BG"/>
        </w:rPr>
        <w:t> 83 </w:t>
      </w:r>
      <w:proofErr w:type="spellStart"/>
      <w:r w:rsidRPr="007669C6">
        <w:rPr>
          <w:bCs/>
          <w:color w:val="000000"/>
          <w:lang w:bidi="bg-BG"/>
        </w:rPr>
        <w:t>години</w:t>
      </w:r>
      <w:proofErr w:type="spellEnd"/>
      <w:r w:rsidRPr="007669C6">
        <w:rPr>
          <w:bCs/>
          <w:color w:val="000000"/>
          <w:lang w:bidi="bg-BG"/>
        </w:rPr>
        <w:t xml:space="preserve">; 32,2% (230/714) </w:t>
      </w:r>
      <w:proofErr w:type="spellStart"/>
      <w:r w:rsidRPr="007669C6">
        <w:rPr>
          <w:bCs/>
          <w:color w:val="000000"/>
          <w:lang w:bidi="bg-BG"/>
        </w:rPr>
        <w:t>са</w:t>
      </w:r>
      <w:proofErr w:type="spellEnd"/>
      <w:r w:rsidRPr="007669C6">
        <w:rPr>
          <w:bCs/>
          <w:color w:val="000000"/>
          <w:lang w:bidi="bg-BG"/>
        </w:rPr>
        <w:t xml:space="preserve"> &gt; 65 </w:t>
      </w:r>
      <w:proofErr w:type="spellStart"/>
      <w:r w:rsidRPr="007669C6">
        <w:rPr>
          <w:bCs/>
          <w:color w:val="000000"/>
          <w:lang w:bidi="bg-BG"/>
        </w:rPr>
        <w:t>години</w:t>
      </w:r>
      <w:proofErr w:type="spellEnd"/>
      <w:r w:rsidRPr="007669C6">
        <w:rPr>
          <w:bCs/>
          <w:color w:val="000000"/>
          <w:lang w:bidi="bg-BG"/>
        </w:rPr>
        <w:t xml:space="preserve">, 5,0% (36/714) </w:t>
      </w:r>
      <w:proofErr w:type="spellStart"/>
      <w:r w:rsidRPr="007669C6">
        <w:rPr>
          <w:bCs/>
          <w:color w:val="000000"/>
          <w:lang w:bidi="bg-BG"/>
        </w:rPr>
        <w:t>са</w:t>
      </w:r>
      <w:proofErr w:type="spellEnd"/>
      <w:r w:rsidRPr="007669C6">
        <w:rPr>
          <w:bCs/>
          <w:color w:val="000000"/>
          <w:lang w:bidi="bg-BG"/>
        </w:rPr>
        <w:t xml:space="preserve"> &gt; 75 </w:t>
      </w:r>
      <w:proofErr w:type="spellStart"/>
      <w:r w:rsidRPr="007669C6">
        <w:rPr>
          <w:bCs/>
          <w:color w:val="000000"/>
          <w:lang w:bidi="bg-BG"/>
        </w:rPr>
        <w:t>години</w:t>
      </w:r>
      <w:proofErr w:type="spellEnd"/>
      <w:r w:rsidRPr="007669C6">
        <w:rPr>
          <w:bCs/>
          <w:color w:val="000000"/>
          <w:lang w:bidi="bg-BG"/>
        </w:rPr>
        <w:t xml:space="preserve">] </w:t>
      </w:r>
      <w:proofErr w:type="spellStart"/>
      <w:r w:rsidRPr="007669C6">
        <w:rPr>
          <w:bCs/>
          <w:color w:val="000000"/>
          <w:lang w:bidi="bg-BG"/>
        </w:rPr>
        <w:t>няма</w:t>
      </w:r>
      <w:proofErr w:type="spellEnd"/>
      <w:r w:rsidRPr="007669C6">
        <w:rPr>
          <w:bCs/>
          <w:color w:val="000000"/>
          <w:lang w:bidi="bg-BG"/>
        </w:rPr>
        <w:t xml:space="preserve"> </w:t>
      </w:r>
      <w:proofErr w:type="spellStart"/>
      <w:r w:rsidRPr="007669C6">
        <w:rPr>
          <w:bCs/>
          <w:color w:val="000000"/>
          <w:lang w:bidi="bg-BG"/>
        </w:rPr>
        <w:t>клинично</w:t>
      </w:r>
      <w:proofErr w:type="spellEnd"/>
      <w:r w:rsidRPr="007669C6">
        <w:rPr>
          <w:bCs/>
          <w:color w:val="000000"/>
          <w:lang w:bidi="bg-BG"/>
        </w:rPr>
        <w:t xml:space="preserve"> </w:t>
      </w:r>
      <w:proofErr w:type="spellStart"/>
      <w:r w:rsidRPr="007669C6">
        <w:rPr>
          <w:bCs/>
          <w:color w:val="000000"/>
          <w:lang w:bidi="bg-BG"/>
        </w:rPr>
        <w:t>значим</w:t>
      </w:r>
      <w:proofErr w:type="spellEnd"/>
      <w:r w:rsidRPr="007669C6">
        <w:rPr>
          <w:bCs/>
          <w:color w:val="000000"/>
          <w:lang w:bidi="bg-BG"/>
        </w:rPr>
        <w:t xml:space="preserve"> </w:t>
      </w:r>
      <w:proofErr w:type="spellStart"/>
      <w:r w:rsidRPr="007669C6">
        <w:rPr>
          <w:bCs/>
          <w:color w:val="000000"/>
          <w:lang w:bidi="bg-BG"/>
        </w:rPr>
        <w:t>ефект</w:t>
      </w:r>
      <w:proofErr w:type="spellEnd"/>
      <w:r w:rsidRPr="007669C6">
        <w:rPr>
          <w:bCs/>
          <w:color w:val="000000"/>
          <w:lang w:bidi="bg-BG"/>
        </w:rPr>
        <w:t xml:space="preserve"> </w:t>
      </w:r>
      <w:proofErr w:type="spellStart"/>
      <w:r w:rsidRPr="007669C6">
        <w:rPr>
          <w:bCs/>
          <w:color w:val="000000"/>
          <w:lang w:bidi="bg-BG"/>
        </w:rPr>
        <w:t>върху</w:t>
      </w:r>
      <w:proofErr w:type="spellEnd"/>
      <w:r w:rsidRPr="007669C6">
        <w:rPr>
          <w:bCs/>
          <w:color w:val="000000"/>
          <w:lang w:bidi="bg-BG"/>
        </w:rPr>
        <w:t xml:space="preserve"> </w:t>
      </w:r>
      <w:proofErr w:type="spellStart"/>
      <w:r w:rsidRPr="007669C6">
        <w:rPr>
          <w:bCs/>
          <w:color w:val="000000"/>
          <w:lang w:bidi="bg-BG"/>
        </w:rPr>
        <w:t>фармакокинетиката</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золбетуксимаб</w:t>
      </w:r>
      <w:proofErr w:type="spellEnd"/>
      <w:r w:rsidRPr="007669C6">
        <w:rPr>
          <w:bCs/>
          <w:color w:val="000000"/>
          <w:lang w:bidi="bg-BG"/>
        </w:rPr>
        <w:t>.</w:t>
      </w:r>
    </w:p>
    <w:p w14:paraId="13C962CC" w14:textId="77777777" w:rsidR="008F66F3" w:rsidRPr="007669C6" w:rsidRDefault="008F66F3" w:rsidP="006B6E8D">
      <w:pPr>
        <w:rPr>
          <w:bCs/>
          <w:i/>
          <w:iCs/>
          <w:color w:val="000000"/>
          <w:u w:val="single"/>
          <w:lang w:bidi="bg-BG"/>
        </w:rPr>
      </w:pPr>
    </w:p>
    <w:p w14:paraId="2FDFE056" w14:textId="77777777" w:rsidR="008F66F3" w:rsidRPr="007669C6" w:rsidRDefault="008F66F3" w:rsidP="006B6E8D">
      <w:pPr>
        <w:keepNext/>
        <w:rPr>
          <w:bCs/>
          <w:i/>
          <w:color w:val="000000"/>
          <w:u w:val="single"/>
          <w:lang w:bidi="bg-BG"/>
        </w:rPr>
      </w:pPr>
      <w:proofErr w:type="spellStart"/>
      <w:r w:rsidRPr="007669C6">
        <w:rPr>
          <w:bCs/>
          <w:i/>
          <w:color w:val="000000"/>
          <w:u w:val="single"/>
          <w:lang w:bidi="bg-BG"/>
        </w:rPr>
        <w:t>Раса</w:t>
      </w:r>
      <w:proofErr w:type="spellEnd"/>
      <w:r w:rsidRPr="007669C6">
        <w:rPr>
          <w:bCs/>
          <w:i/>
          <w:color w:val="000000"/>
          <w:u w:val="single"/>
          <w:lang w:bidi="bg-BG"/>
        </w:rPr>
        <w:t xml:space="preserve"> и </w:t>
      </w:r>
      <w:proofErr w:type="spellStart"/>
      <w:r w:rsidRPr="007669C6">
        <w:rPr>
          <w:bCs/>
          <w:i/>
          <w:color w:val="000000"/>
          <w:u w:val="single"/>
          <w:lang w:bidi="bg-BG"/>
        </w:rPr>
        <w:t>пол</w:t>
      </w:r>
      <w:proofErr w:type="spellEnd"/>
    </w:p>
    <w:p w14:paraId="3AAE0DDF" w14:textId="77777777" w:rsidR="008F66F3" w:rsidRPr="007669C6" w:rsidRDefault="008F66F3" w:rsidP="006B6E8D">
      <w:pPr>
        <w:keepNext/>
        <w:rPr>
          <w:bCs/>
          <w:color w:val="000000"/>
          <w:lang w:bidi="bg-BG"/>
        </w:rPr>
      </w:pPr>
    </w:p>
    <w:p w14:paraId="4256FA8E" w14:textId="77777777" w:rsidR="008F66F3" w:rsidRPr="007669C6" w:rsidRDefault="008F66F3" w:rsidP="006B6E8D">
      <w:pPr>
        <w:rPr>
          <w:bCs/>
          <w:color w:val="000000"/>
          <w:lang w:bidi="bg-BG"/>
        </w:rPr>
      </w:pPr>
      <w:proofErr w:type="spellStart"/>
      <w:r w:rsidRPr="007669C6">
        <w:rPr>
          <w:bCs/>
          <w:color w:val="000000"/>
          <w:lang w:bidi="bg-BG"/>
        </w:rPr>
        <w:t>Въз</w:t>
      </w:r>
      <w:proofErr w:type="spellEnd"/>
      <w:r w:rsidRPr="007669C6">
        <w:rPr>
          <w:bCs/>
          <w:color w:val="000000"/>
          <w:lang w:bidi="bg-BG"/>
        </w:rPr>
        <w:t xml:space="preserve"> </w:t>
      </w:r>
      <w:proofErr w:type="spellStart"/>
      <w:r w:rsidRPr="007669C6">
        <w:rPr>
          <w:bCs/>
          <w:color w:val="000000"/>
          <w:lang w:bidi="bg-BG"/>
        </w:rPr>
        <w:t>основа</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популационния</w:t>
      </w:r>
      <w:proofErr w:type="spellEnd"/>
      <w:r w:rsidRPr="007669C6">
        <w:rPr>
          <w:bCs/>
          <w:color w:val="000000"/>
          <w:lang w:bidi="bg-BG"/>
        </w:rPr>
        <w:t xml:space="preserve"> </w:t>
      </w:r>
      <w:proofErr w:type="spellStart"/>
      <w:r w:rsidRPr="007669C6">
        <w:rPr>
          <w:bCs/>
          <w:color w:val="000000"/>
          <w:lang w:bidi="bg-BG"/>
        </w:rPr>
        <w:t>фармакокинетичен</w:t>
      </w:r>
      <w:proofErr w:type="spellEnd"/>
      <w:r w:rsidRPr="007669C6">
        <w:rPr>
          <w:bCs/>
          <w:color w:val="000000"/>
          <w:lang w:bidi="bg-BG"/>
        </w:rPr>
        <w:t xml:space="preserve"> </w:t>
      </w:r>
      <w:proofErr w:type="spellStart"/>
      <w:r w:rsidRPr="007669C6">
        <w:rPr>
          <w:bCs/>
          <w:color w:val="000000"/>
          <w:lang w:bidi="bg-BG"/>
        </w:rPr>
        <w:t>анализ</w:t>
      </w:r>
      <w:proofErr w:type="spellEnd"/>
      <w:r w:rsidRPr="007669C6">
        <w:rPr>
          <w:bCs/>
          <w:color w:val="000000"/>
          <w:lang w:bidi="bg-BG"/>
        </w:rPr>
        <w:t xml:space="preserve"> </w:t>
      </w:r>
      <w:proofErr w:type="spellStart"/>
      <w:r w:rsidRPr="007669C6">
        <w:rPr>
          <w:bCs/>
          <w:color w:val="000000"/>
          <w:lang w:bidi="bg-BG"/>
        </w:rPr>
        <w:t>не</w:t>
      </w:r>
      <w:proofErr w:type="spellEnd"/>
      <w:r w:rsidRPr="007669C6">
        <w:rPr>
          <w:bCs/>
          <w:color w:val="000000"/>
          <w:lang w:bidi="bg-BG"/>
        </w:rPr>
        <w:t xml:space="preserve"> </w:t>
      </w:r>
      <w:proofErr w:type="spellStart"/>
      <w:r w:rsidRPr="007669C6">
        <w:rPr>
          <w:bCs/>
          <w:color w:val="000000"/>
          <w:lang w:bidi="bg-BG"/>
        </w:rPr>
        <w:t>са</w:t>
      </w:r>
      <w:proofErr w:type="spellEnd"/>
      <w:r w:rsidRPr="007669C6">
        <w:rPr>
          <w:bCs/>
          <w:color w:val="000000"/>
          <w:lang w:bidi="bg-BG"/>
        </w:rPr>
        <w:t xml:space="preserve"> </w:t>
      </w:r>
      <w:proofErr w:type="spellStart"/>
      <w:r w:rsidRPr="007669C6">
        <w:rPr>
          <w:bCs/>
          <w:color w:val="000000"/>
          <w:lang w:bidi="bg-BG"/>
        </w:rPr>
        <w:t>установени</w:t>
      </w:r>
      <w:proofErr w:type="spellEnd"/>
      <w:r w:rsidRPr="007669C6">
        <w:rPr>
          <w:bCs/>
          <w:color w:val="000000"/>
          <w:lang w:bidi="bg-BG"/>
        </w:rPr>
        <w:t xml:space="preserve"> </w:t>
      </w:r>
      <w:proofErr w:type="spellStart"/>
      <w:r w:rsidRPr="007669C6">
        <w:rPr>
          <w:bCs/>
          <w:color w:val="000000"/>
          <w:lang w:bidi="bg-BG"/>
        </w:rPr>
        <w:t>клинично</w:t>
      </w:r>
      <w:proofErr w:type="spellEnd"/>
      <w:r w:rsidRPr="007669C6">
        <w:rPr>
          <w:bCs/>
          <w:color w:val="000000"/>
          <w:lang w:bidi="bg-BG"/>
        </w:rPr>
        <w:t xml:space="preserve"> </w:t>
      </w:r>
      <w:proofErr w:type="spellStart"/>
      <w:r w:rsidRPr="007669C6">
        <w:rPr>
          <w:bCs/>
          <w:color w:val="000000"/>
          <w:lang w:bidi="bg-BG"/>
        </w:rPr>
        <w:t>значими</w:t>
      </w:r>
      <w:proofErr w:type="spellEnd"/>
      <w:r w:rsidRPr="007669C6">
        <w:rPr>
          <w:bCs/>
          <w:color w:val="000000"/>
          <w:lang w:bidi="bg-BG"/>
        </w:rPr>
        <w:t xml:space="preserve"> </w:t>
      </w:r>
      <w:proofErr w:type="spellStart"/>
      <w:r w:rsidRPr="007669C6">
        <w:rPr>
          <w:bCs/>
          <w:color w:val="000000"/>
          <w:lang w:bidi="bg-BG"/>
        </w:rPr>
        <w:t>разлики</w:t>
      </w:r>
      <w:proofErr w:type="spellEnd"/>
      <w:r w:rsidRPr="007669C6">
        <w:rPr>
          <w:bCs/>
          <w:color w:val="000000"/>
          <w:lang w:bidi="bg-BG"/>
        </w:rPr>
        <w:t xml:space="preserve"> </w:t>
      </w:r>
      <w:proofErr w:type="spellStart"/>
      <w:r w:rsidRPr="007669C6">
        <w:rPr>
          <w:bCs/>
          <w:color w:val="000000"/>
          <w:lang w:bidi="bg-BG"/>
        </w:rPr>
        <w:t>във</w:t>
      </w:r>
      <w:proofErr w:type="spellEnd"/>
      <w:r w:rsidRPr="007669C6">
        <w:rPr>
          <w:bCs/>
          <w:color w:val="000000"/>
          <w:lang w:bidi="bg-BG"/>
        </w:rPr>
        <w:t xml:space="preserve"> </w:t>
      </w:r>
      <w:proofErr w:type="spellStart"/>
      <w:r w:rsidRPr="007669C6">
        <w:rPr>
          <w:bCs/>
          <w:color w:val="000000"/>
          <w:lang w:bidi="bg-BG"/>
        </w:rPr>
        <w:t>фармакокинетиката</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золбетуксимаб</w:t>
      </w:r>
      <w:proofErr w:type="spellEnd"/>
      <w:r w:rsidRPr="007669C6">
        <w:rPr>
          <w:bCs/>
          <w:color w:val="000000"/>
          <w:lang w:bidi="bg-BG"/>
        </w:rPr>
        <w:t xml:space="preserve"> в </w:t>
      </w:r>
      <w:proofErr w:type="spellStart"/>
      <w:r w:rsidRPr="007669C6">
        <w:rPr>
          <w:bCs/>
          <w:color w:val="000000"/>
          <w:lang w:bidi="bg-BG"/>
        </w:rPr>
        <w:t>зависимост</w:t>
      </w:r>
      <w:proofErr w:type="spellEnd"/>
      <w:r w:rsidRPr="007669C6">
        <w:rPr>
          <w:bCs/>
          <w:color w:val="000000"/>
          <w:lang w:bidi="bg-BG"/>
        </w:rPr>
        <w:t xml:space="preserve"> </w:t>
      </w:r>
      <w:proofErr w:type="spellStart"/>
      <w:r w:rsidRPr="007669C6">
        <w:rPr>
          <w:bCs/>
          <w:color w:val="000000"/>
          <w:lang w:bidi="bg-BG"/>
        </w:rPr>
        <w:t>от</w:t>
      </w:r>
      <w:proofErr w:type="spellEnd"/>
      <w:r w:rsidRPr="007669C6">
        <w:rPr>
          <w:bCs/>
          <w:color w:val="000000"/>
          <w:lang w:bidi="bg-BG"/>
        </w:rPr>
        <w:t xml:space="preserve"> </w:t>
      </w:r>
      <w:proofErr w:type="spellStart"/>
      <w:r w:rsidRPr="007669C6">
        <w:rPr>
          <w:bCs/>
          <w:color w:val="000000"/>
          <w:lang w:bidi="bg-BG"/>
        </w:rPr>
        <w:t>пола</w:t>
      </w:r>
      <w:proofErr w:type="spellEnd"/>
      <w:r w:rsidRPr="007669C6">
        <w:rPr>
          <w:bCs/>
          <w:color w:val="000000"/>
          <w:lang w:bidi="bg-BG"/>
        </w:rPr>
        <w:t xml:space="preserve"> [62,3% </w:t>
      </w:r>
      <w:proofErr w:type="spellStart"/>
      <w:r w:rsidRPr="007669C6">
        <w:rPr>
          <w:bCs/>
          <w:color w:val="000000"/>
          <w:lang w:bidi="bg-BG"/>
        </w:rPr>
        <w:t>мъже</w:t>
      </w:r>
      <w:proofErr w:type="spellEnd"/>
      <w:r w:rsidRPr="007669C6">
        <w:rPr>
          <w:bCs/>
          <w:color w:val="000000"/>
          <w:lang w:bidi="bg-BG"/>
        </w:rPr>
        <w:t xml:space="preserve">, 37,7% </w:t>
      </w:r>
      <w:proofErr w:type="spellStart"/>
      <w:r w:rsidRPr="007669C6">
        <w:rPr>
          <w:bCs/>
          <w:color w:val="000000"/>
          <w:lang w:bidi="bg-BG"/>
        </w:rPr>
        <w:t>жени</w:t>
      </w:r>
      <w:proofErr w:type="spellEnd"/>
      <w:r w:rsidRPr="007669C6">
        <w:rPr>
          <w:bCs/>
          <w:color w:val="000000"/>
          <w:lang w:bidi="bg-BG"/>
        </w:rPr>
        <w:t xml:space="preserve">] </w:t>
      </w:r>
      <w:proofErr w:type="spellStart"/>
      <w:r w:rsidRPr="007669C6">
        <w:rPr>
          <w:bCs/>
          <w:color w:val="000000"/>
          <w:lang w:bidi="bg-BG"/>
        </w:rPr>
        <w:t>или</w:t>
      </w:r>
      <w:proofErr w:type="spellEnd"/>
      <w:r w:rsidRPr="007669C6">
        <w:rPr>
          <w:bCs/>
          <w:color w:val="000000"/>
          <w:lang w:bidi="bg-BG"/>
        </w:rPr>
        <w:t xml:space="preserve"> </w:t>
      </w:r>
      <w:proofErr w:type="spellStart"/>
      <w:r w:rsidRPr="007669C6">
        <w:rPr>
          <w:bCs/>
          <w:color w:val="000000"/>
          <w:lang w:bidi="bg-BG"/>
        </w:rPr>
        <w:t>расата</w:t>
      </w:r>
      <w:proofErr w:type="spellEnd"/>
      <w:r w:rsidRPr="007669C6">
        <w:rPr>
          <w:bCs/>
          <w:color w:val="000000"/>
          <w:lang w:bidi="bg-BG"/>
        </w:rPr>
        <w:t xml:space="preserve"> [50,1% </w:t>
      </w:r>
      <w:proofErr w:type="spellStart"/>
      <w:r w:rsidRPr="007669C6">
        <w:rPr>
          <w:bCs/>
          <w:color w:val="000000"/>
          <w:lang w:bidi="bg-BG"/>
        </w:rPr>
        <w:t>бяла</w:t>
      </w:r>
      <w:proofErr w:type="spellEnd"/>
      <w:r w:rsidRPr="007669C6">
        <w:rPr>
          <w:bCs/>
          <w:color w:val="000000"/>
          <w:lang w:bidi="bg-BG"/>
        </w:rPr>
        <w:t xml:space="preserve"> </w:t>
      </w:r>
      <w:proofErr w:type="spellStart"/>
      <w:r w:rsidRPr="007669C6">
        <w:rPr>
          <w:bCs/>
          <w:color w:val="000000"/>
          <w:lang w:bidi="bg-BG"/>
        </w:rPr>
        <w:t>раса</w:t>
      </w:r>
      <w:proofErr w:type="spellEnd"/>
      <w:r w:rsidRPr="007669C6">
        <w:rPr>
          <w:bCs/>
          <w:color w:val="000000"/>
          <w:lang w:bidi="bg-BG"/>
        </w:rPr>
        <w:t xml:space="preserve">, 42,2% </w:t>
      </w:r>
      <w:proofErr w:type="spellStart"/>
      <w:r w:rsidRPr="007669C6">
        <w:rPr>
          <w:bCs/>
          <w:color w:val="000000"/>
          <w:lang w:bidi="bg-BG"/>
        </w:rPr>
        <w:t>азиатска</w:t>
      </w:r>
      <w:proofErr w:type="spellEnd"/>
      <w:r w:rsidRPr="007669C6">
        <w:rPr>
          <w:bCs/>
          <w:color w:val="000000"/>
          <w:lang w:bidi="bg-BG"/>
        </w:rPr>
        <w:t xml:space="preserve"> </w:t>
      </w:r>
      <w:proofErr w:type="spellStart"/>
      <w:r w:rsidRPr="007669C6">
        <w:rPr>
          <w:bCs/>
          <w:color w:val="000000"/>
          <w:lang w:bidi="bg-BG"/>
        </w:rPr>
        <w:t>раса</w:t>
      </w:r>
      <w:proofErr w:type="spellEnd"/>
      <w:r w:rsidRPr="007669C6">
        <w:rPr>
          <w:bCs/>
          <w:color w:val="000000"/>
          <w:lang w:bidi="bg-BG"/>
        </w:rPr>
        <w:t xml:space="preserve">, 4,2% </w:t>
      </w:r>
      <w:proofErr w:type="spellStart"/>
      <w:r w:rsidRPr="007669C6">
        <w:rPr>
          <w:bCs/>
          <w:color w:val="000000"/>
          <w:lang w:bidi="bg-BG"/>
        </w:rPr>
        <w:t>липсваща</w:t>
      </w:r>
      <w:proofErr w:type="spellEnd"/>
      <w:r w:rsidRPr="007669C6">
        <w:rPr>
          <w:bCs/>
          <w:color w:val="000000"/>
          <w:lang w:bidi="bg-BG"/>
        </w:rPr>
        <w:t xml:space="preserve">, 2,7% </w:t>
      </w:r>
      <w:proofErr w:type="spellStart"/>
      <w:r w:rsidRPr="007669C6">
        <w:rPr>
          <w:bCs/>
          <w:color w:val="000000"/>
          <w:lang w:bidi="bg-BG"/>
        </w:rPr>
        <w:t>други</w:t>
      </w:r>
      <w:proofErr w:type="spellEnd"/>
      <w:r w:rsidRPr="007669C6">
        <w:rPr>
          <w:bCs/>
          <w:color w:val="000000"/>
          <w:lang w:bidi="bg-BG"/>
        </w:rPr>
        <w:t xml:space="preserve"> и 0,8% </w:t>
      </w:r>
      <w:proofErr w:type="spellStart"/>
      <w:r w:rsidRPr="007669C6">
        <w:rPr>
          <w:bCs/>
          <w:color w:val="000000"/>
          <w:lang w:bidi="bg-BG"/>
        </w:rPr>
        <w:t>черна</w:t>
      </w:r>
      <w:proofErr w:type="spellEnd"/>
      <w:r w:rsidRPr="007669C6">
        <w:rPr>
          <w:bCs/>
          <w:color w:val="000000"/>
          <w:lang w:bidi="bg-BG"/>
        </w:rPr>
        <w:t xml:space="preserve"> </w:t>
      </w:r>
      <w:proofErr w:type="spellStart"/>
      <w:r w:rsidRPr="007669C6">
        <w:rPr>
          <w:bCs/>
          <w:color w:val="000000"/>
          <w:lang w:bidi="bg-BG"/>
        </w:rPr>
        <w:t>раса</w:t>
      </w:r>
      <w:proofErr w:type="spellEnd"/>
      <w:r w:rsidRPr="007669C6">
        <w:rPr>
          <w:bCs/>
          <w:color w:val="000000"/>
          <w:lang w:bidi="bg-BG"/>
        </w:rPr>
        <w:t xml:space="preserve">]. </w:t>
      </w:r>
    </w:p>
    <w:p w14:paraId="1DD6EB8F" w14:textId="77777777" w:rsidR="008F66F3" w:rsidRPr="007669C6" w:rsidRDefault="008F66F3" w:rsidP="006B6E8D">
      <w:pPr>
        <w:rPr>
          <w:bCs/>
          <w:i/>
          <w:color w:val="000000"/>
          <w:u w:val="single"/>
          <w:lang w:bidi="bg-BG"/>
        </w:rPr>
      </w:pPr>
    </w:p>
    <w:p w14:paraId="59179BD9" w14:textId="77777777" w:rsidR="008F66F3" w:rsidRPr="007669C6" w:rsidRDefault="008F66F3" w:rsidP="006B6E8D">
      <w:pPr>
        <w:keepNext/>
        <w:rPr>
          <w:bCs/>
          <w:i/>
          <w:color w:val="000000"/>
          <w:u w:val="single"/>
          <w:lang w:bidi="bg-BG"/>
        </w:rPr>
      </w:pPr>
      <w:proofErr w:type="spellStart"/>
      <w:r w:rsidRPr="007669C6">
        <w:rPr>
          <w:bCs/>
          <w:i/>
          <w:color w:val="000000"/>
          <w:u w:val="single"/>
          <w:lang w:bidi="bg-BG"/>
        </w:rPr>
        <w:t>Бъбречно</w:t>
      </w:r>
      <w:proofErr w:type="spellEnd"/>
      <w:r w:rsidRPr="007669C6">
        <w:rPr>
          <w:bCs/>
          <w:i/>
          <w:color w:val="000000"/>
          <w:u w:val="single"/>
          <w:lang w:bidi="bg-BG"/>
        </w:rPr>
        <w:t xml:space="preserve"> </w:t>
      </w:r>
      <w:proofErr w:type="spellStart"/>
      <w:r w:rsidRPr="007669C6">
        <w:rPr>
          <w:bCs/>
          <w:i/>
          <w:color w:val="000000"/>
          <w:u w:val="single"/>
          <w:lang w:bidi="bg-BG"/>
        </w:rPr>
        <w:t>увреждане</w:t>
      </w:r>
      <w:proofErr w:type="spellEnd"/>
    </w:p>
    <w:p w14:paraId="79C2B7EF" w14:textId="77777777" w:rsidR="008F66F3" w:rsidRPr="007669C6" w:rsidRDefault="008F66F3" w:rsidP="006B6E8D">
      <w:pPr>
        <w:keepNext/>
        <w:rPr>
          <w:bCs/>
          <w:color w:val="000000"/>
          <w:lang w:bidi="bg-BG"/>
        </w:rPr>
      </w:pPr>
    </w:p>
    <w:p w14:paraId="3E173F70" w14:textId="77777777" w:rsidR="008F66F3" w:rsidRPr="007669C6" w:rsidRDefault="008F66F3" w:rsidP="006B6E8D">
      <w:pPr>
        <w:rPr>
          <w:bCs/>
          <w:color w:val="000000"/>
          <w:lang w:bidi="bg-BG"/>
        </w:rPr>
      </w:pPr>
      <w:proofErr w:type="spellStart"/>
      <w:r w:rsidRPr="007669C6">
        <w:rPr>
          <w:bCs/>
          <w:color w:val="000000"/>
          <w:lang w:bidi="bg-BG"/>
        </w:rPr>
        <w:t>Въз</w:t>
      </w:r>
      <w:proofErr w:type="spellEnd"/>
      <w:r w:rsidRPr="007669C6">
        <w:rPr>
          <w:bCs/>
          <w:color w:val="000000"/>
          <w:lang w:bidi="bg-BG"/>
        </w:rPr>
        <w:t xml:space="preserve"> </w:t>
      </w:r>
      <w:proofErr w:type="spellStart"/>
      <w:r w:rsidRPr="007669C6">
        <w:rPr>
          <w:bCs/>
          <w:color w:val="000000"/>
          <w:lang w:bidi="bg-BG"/>
        </w:rPr>
        <w:t>основа</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популационния</w:t>
      </w:r>
      <w:proofErr w:type="spellEnd"/>
      <w:r w:rsidRPr="007669C6">
        <w:rPr>
          <w:bCs/>
          <w:color w:val="000000"/>
          <w:lang w:bidi="bg-BG"/>
        </w:rPr>
        <w:t xml:space="preserve"> </w:t>
      </w:r>
      <w:proofErr w:type="spellStart"/>
      <w:r w:rsidRPr="007669C6">
        <w:rPr>
          <w:bCs/>
          <w:color w:val="000000"/>
          <w:lang w:bidi="bg-BG"/>
        </w:rPr>
        <w:t>фармакокинетичен</w:t>
      </w:r>
      <w:proofErr w:type="spellEnd"/>
      <w:r w:rsidRPr="007669C6">
        <w:rPr>
          <w:bCs/>
          <w:color w:val="000000"/>
          <w:lang w:bidi="bg-BG"/>
        </w:rPr>
        <w:t xml:space="preserve"> </w:t>
      </w:r>
      <w:proofErr w:type="spellStart"/>
      <w:r w:rsidRPr="007669C6">
        <w:rPr>
          <w:bCs/>
          <w:color w:val="000000"/>
          <w:lang w:bidi="bg-BG"/>
        </w:rPr>
        <w:t>анализ</w:t>
      </w:r>
      <w:proofErr w:type="spellEnd"/>
      <w:r w:rsidRPr="007669C6">
        <w:rPr>
          <w:bCs/>
          <w:color w:val="000000"/>
          <w:lang w:bidi="bg-BG"/>
        </w:rPr>
        <w:t xml:space="preserve">, </w:t>
      </w:r>
      <w:proofErr w:type="spellStart"/>
      <w:r w:rsidRPr="007669C6">
        <w:rPr>
          <w:bCs/>
          <w:color w:val="000000"/>
          <w:lang w:bidi="bg-BG"/>
        </w:rPr>
        <w:t>използващ</w:t>
      </w:r>
      <w:proofErr w:type="spellEnd"/>
      <w:r w:rsidRPr="007669C6">
        <w:rPr>
          <w:bCs/>
          <w:color w:val="000000"/>
          <w:lang w:bidi="bg-BG"/>
        </w:rPr>
        <w:t xml:space="preserve"> </w:t>
      </w:r>
      <w:proofErr w:type="spellStart"/>
      <w:r w:rsidRPr="007669C6">
        <w:rPr>
          <w:bCs/>
          <w:color w:val="000000"/>
          <w:lang w:bidi="bg-BG"/>
        </w:rPr>
        <w:t>данни</w:t>
      </w:r>
      <w:proofErr w:type="spellEnd"/>
      <w:r w:rsidRPr="007669C6">
        <w:rPr>
          <w:bCs/>
          <w:color w:val="000000"/>
          <w:lang w:bidi="bg-BG"/>
        </w:rPr>
        <w:t xml:space="preserve"> </w:t>
      </w:r>
      <w:proofErr w:type="spellStart"/>
      <w:r w:rsidRPr="007669C6">
        <w:rPr>
          <w:bCs/>
          <w:color w:val="000000"/>
          <w:lang w:bidi="bg-BG"/>
        </w:rPr>
        <w:t>от</w:t>
      </w:r>
      <w:proofErr w:type="spellEnd"/>
      <w:r w:rsidRPr="007669C6">
        <w:rPr>
          <w:bCs/>
          <w:color w:val="000000"/>
          <w:lang w:bidi="bg-BG"/>
        </w:rPr>
        <w:t xml:space="preserve"> </w:t>
      </w:r>
      <w:proofErr w:type="spellStart"/>
      <w:r w:rsidRPr="007669C6">
        <w:rPr>
          <w:bCs/>
          <w:color w:val="000000"/>
          <w:lang w:bidi="bg-BG"/>
        </w:rPr>
        <w:t>клинични</w:t>
      </w:r>
      <w:proofErr w:type="spellEnd"/>
      <w:r w:rsidRPr="007669C6">
        <w:rPr>
          <w:bCs/>
          <w:color w:val="000000"/>
          <w:lang w:bidi="bg-BG"/>
        </w:rPr>
        <w:t xml:space="preserve"> </w:t>
      </w:r>
      <w:proofErr w:type="spellStart"/>
      <w:r w:rsidRPr="007669C6">
        <w:rPr>
          <w:bCs/>
          <w:color w:val="000000"/>
          <w:lang w:bidi="bg-BG"/>
        </w:rPr>
        <w:t>проучвания</w:t>
      </w:r>
      <w:proofErr w:type="spellEnd"/>
      <w:r w:rsidRPr="007669C6">
        <w:rPr>
          <w:bCs/>
          <w:color w:val="000000"/>
          <w:lang w:bidi="bg-BG"/>
        </w:rPr>
        <w:t xml:space="preserve"> </w:t>
      </w:r>
      <w:proofErr w:type="spellStart"/>
      <w:r w:rsidRPr="007669C6">
        <w:rPr>
          <w:bCs/>
          <w:color w:val="000000"/>
          <w:lang w:bidi="bg-BG"/>
        </w:rPr>
        <w:t>при</w:t>
      </w:r>
      <w:proofErr w:type="spellEnd"/>
      <w:r w:rsidRPr="007669C6">
        <w:rPr>
          <w:bCs/>
          <w:color w:val="000000"/>
          <w:lang w:bidi="bg-BG"/>
        </w:rPr>
        <w:t xml:space="preserve"> </w:t>
      </w:r>
      <w:proofErr w:type="spellStart"/>
      <w:r w:rsidRPr="007669C6">
        <w:rPr>
          <w:bCs/>
          <w:color w:val="000000"/>
          <w:lang w:bidi="bg-BG"/>
        </w:rPr>
        <w:t>пациенти</w:t>
      </w:r>
      <w:proofErr w:type="spellEnd"/>
      <w:r w:rsidRPr="007669C6">
        <w:rPr>
          <w:bCs/>
          <w:color w:val="000000"/>
          <w:lang w:bidi="bg-BG"/>
        </w:rPr>
        <w:t xml:space="preserve"> с </w:t>
      </w:r>
      <w:proofErr w:type="spellStart"/>
      <w:r w:rsidRPr="007669C6">
        <w:rPr>
          <w:bCs/>
          <w:color w:val="000000"/>
          <w:lang w:bidi="bg-BG"/>
        </w:rPr>
        <w:t>аденокарцином</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стомаха</w:t>
      </w:r>
      <w:proofErr w:type="spellEnd"/>
      <w:r w:rsidRPr="007669C6">
        <w:rPr>
          <w:bCs/>
          <w:color w:val="000000"/>
          <w:lang w:bidi="bg-BG"/>
        </w:rPr>
        <w:t xml:space="preserve"> </w:t>
      </w:r>
      <w:proofErr w:type="spellStart"/>
      <w:r w:rsidRPr="007669C6">
        <w:rPr>
          <w:bCs/>
          <w:color w:val="000000"/>
          <w:lang w:bidi="bg-BG"/>
        </w:rPr>
        <w:t>или</w:t>
      </w:r>
      <w:proofErr w:type="spellEnd"/>
      <w:r w:rsidRPr="007669C6">
        <w:rPr>
          <w:bCs/>
          <w:color w:val="000000"/>
          <w:lang w:bidi="bg-BG"/>
        </w:rPr>
        <w:t xml:space="preserve"> GEJ, </w:t>
      </w:r>
      <w:proofErr w:type="spellStart"/>
      <w:r w:rsidRPr="007669C6">
        <w:rPr>
          <w:bCs/>
          <w:color w:val="000000"/>
          <w:lang w:bidi="bg-BG"/>
        </w:rPr>
        <w:t>не</w:t>
      </w:r>
      <w:proofErr w:type="spellEnd"/>
      <w:r w:rsidRPr="007669C6">
        <w:rPr>
          <w:bCs/>
          <w:color w:val="000000"/>
          <w:lang w:bidi="bg-BG"/>
        </w:rPr>
        <w:t xml:space="preserve"> </w:t>
      </w:r>
      <w:proofErr w:type="spellStart"/>
      <w:r w:rsidRPr="007669C6">
        <w:rPr>
          <w:bCs/>
          <w:color w:val="000000"/>
          <w:lang w:bidi="bg-BG"/>
        </w:rPr>
        <w:t>са</w:t>
      </w:r>
      <w:proofErr w:type="spellEnd"/>
      <w:r w:rsidRPr="007669C6">
        <w:rPr>
          <w:bCs/>
          <w:color w:val="000000"/>
          <w:lang w:bidi="bg-BG"/>
        </w:rPr>
        <w:t xml:space="preserve"> </w:t>
      </w:r>
      <w:proofErr w:type="spellStart"/>
      <w:r w:rsidRPr="007669C6">
        <w:rPr>
          <w:bCs/>
          <w:color w:val="000000"/>
          <w:lang w:bidi="bg-BG"/>
        </w:rPr>
        <w:t>установени</w:t>
      </w:r>
      <w:proofErr w:type="spellEnd"/>
      <w:r w:rsidRPr="007669C6">
        <w:rPr>
          <w:bCs/>
          <w:color w:val="000000"/>
          <w:lang w:bidi="bg-BG"/>
        </w:rPr>
        <w:t xml:space="preserve"> </w:t>
      </w:r>
      <w:proofErr w:type="spellStart"/>
      <w:r w:rsidRPr="007669C6">
        <w:rPr>
          <w:bCs/>
          <w:color w:val="000000"/>
          <w:lang w:bidi="bg-BG"/>
        </w:rPr>
        <w:t>клинично</w:t>
      </w:r>
      <w:proofErr w:type="spellEnd"/>
      <w:r w:rsidRPr="007669C6">
        <w:rPr>
          <w:bCs/>
          <w:color w:val="000000"/>
          <w:lang w:bidi="bg-BG"/>
        </w:rPr>
        <w:t xml:space="preserve"> </w:t>
      </w:r>
      <w:proofErr w:type="spellStart"/>
      <w:r w:rsidRPr="007669C6">
        <w:rPr>
          <w:bCs/>
          <w:color w:val="000000"/>
          <w:lang w:bidi="bg-BG"/>
        </w:rPr>
        <w:t>значими</w:t>
      </w:r>
      <w:proofErr w:type="spellEnd"/>
      <w:r w:rsidRPr="007669C6">
        <w:rPr>
          <w:bCs/>
          <w:color w:val="000000"/>
          <w:lang w:bidi="bg-BG"/>
        </w:rPr>
        <w:t xml:space="preserve"> </w:t>
      </w:r>
      <w:proofErr w:type="spellStart"/>
      <w:r w:rsidRPr="007669C6">
        <w:rPr>
          <w:bCs/>
          <w:color w:val="000000"/>
          <w:lang w:bidi="bg-BG"/>
        </w:rPr>
        <w:t>разлики</w:t>
      </w:r>
      <w:proofErr w:type="spellEnd"/>
      <w:r w:rsidRPr="007669C6">
        <w:rPr>
          <w:bCs/>
          <w:color w:val="000000"/>
          <w:lang w:bidi="bg-BG"/>
        </w:rPr>
        <w:t xml:space="preserve"> </w:t>
      </w:r>
      <w:proofErr w:type="spellStart"/>
      <w:r w:rsidRPr="007669C6">
        <w:rPr>
          <w:bCs/>
          <w:color w:val="000000"/>
          <w:lang w:bidi="bg-BG"/>
        </w:rPr>
        <w:t>във</w:t>
      </w:r>
      <w:proofErr w:type="spellEnd"/>
      <w:r w:rsidRPr="007669C6">
        <w:rPr>
          <w:bCs/>
          <w:color w:val="000000"/>
          <w:lang w:bidi="bg-BG"/>
        </w:rPr>
        <w:t xml:space="preserve"> </w:t>
      </w:r>
      <w:proofErr w:type="spellStart"/>
      <w:r w:rsidRPr="007669C6">
        <w:rPr>
          <w:bCs/>
          <w:color w:val="000000"/>
          <w:lang w:bidi="bg-BG"/>
        </w:rPr>
        <w:t>фармакокинетиката</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золбетуксимаб</w:t>
      </w:r>
      <w:proofErr w:type="spellEnd"/>
      <w:r w:rsidRPr="007669C6">
        <w:rPr>
          <w:bCs/>
          <w:color w:val="000000"/>
          <w:lang w:bidi="bg-BG"/>
        </w:rPr>
        <w:t xml:space="preserve"> </w:t>
      </w:r>
      <w:proofErr w:type="spellStart"/>
      <w:r w:rsidRPr="007669C6">
        <w:rPr>
          <w:bCs/>
          <w:color w:val="000000"/>
          <w:lang w:bidi="bg-BG"/>
        </w:rPr>
        <w:t>при</w:t>
      </w:r>
      <w:proofErr w:type="spellEnd"/>
      <w:r w:rsidRPr="007669C6">
        <w:rPr>
          <w:bCs/>
          <w:color w:val="000000"/>
          <w:lang w:bidi="bg-BG"/>
        </w:rPr>
        <w:t xml:space="preserve"> </w:t>
      </w:r>
      <w:proofErr w:type="spellStart"/>
      <w:r w:rsidRPr="007669C6">
        <w:rPr>
          <w:bCs/>
          <w:color w:val="000000"/>
          <w:lang w:bidi="bg-BG"/>
        </w:rPr>
        <w:t>пациенти</w:t>
      </w:r>
      <w:proofErr w:type="spellEnd"/>
      <w:r w:rsidRPr="007669C6">
        <w:rPr>
          <w:bCs/>
          <w:color w:val="000000"/>
          <w:lang w:bidi="bg-BG"/>
        </w:rPr>
        <w:t xml:space="preserve"> с </w:t>
      </w:r>
      <w:proofErr w:type="spellStart"/>
      <w:r w:rsidRPr="007669C6">
        <w:rPr>
          <w:bCs/>
          <w:color w:val="000000"/>
          <w:lang w:bidi="bg-BG"/>
        </w:rPr>
        <w:t>лека</w:t>
      </w:r>
      <w:proofErr w:type="spellEnd"/>
      <w:r w:rsidRPr="007669C6">
        <w:rPr>
          <w:bCs/>
          <w:color w:val="000000"/>
          <w:lang w:bidi="bg-BG"/>
        </w:rPr>
        <w:t xml:space="preserve"> (</w:t>
      </w:r>
      <w:proofErr w:type="spellStart"/>
      <w:r w:rsidRPr="007669C6">
        <w:rPr>
          <w:bCs/>
          <w:color w:val="000000"/>
          <w:lang w:bidi="bg-BG"/>
        </w:rPr>
        <w:t>CrCL</w:t>
      </w:r>
      <w:proofErr w:type="spellEnd"/>
      <w:r w:rsidRPr="007669C6">
        <w:rPr>
          <w:bCs/>
          <w:color w:val="000000"/>
          <w:lang w:bidi="bg-BG"/>
        </w:rPr>
        <w:t xml:space="preserve"> </w:t>
      </w:r>
      <w:proofErr w:type="spellStart"/>
      <w:r w:rsidRPr="007669C6">
        <w:rPr>
          <w:bCs/>
          <w:color w:val="000000"/>
          <w:lang w:bidi="bg-BG"/>
        </w:rPr>
        <w:t>от</w:t>
      </w:r>
      <w:proofErr w:type="spellEnd"/>
      <w:r w:rsidRPr="007669C6">
        <w:rPr>
          <w:bCs/>
          <w:color w:val="000000"/>
          <w:lang w:bidi="bg-BG"/>
        </w:rPr>
        <w:t xml:space="preserve"> ≥ 60 </w:t>
      </w:r>
      <w:proofErr w:type="spellStart"/>
      <w:r w:rsidRPr="007669C6">
        <w:rPr>
          <w:bCs/>
          <w:color w:val="000000"/>
          <w:lang w:bidi="bg-BG"/>
        </w:rPr>
        <w:t>до</w:t>
      </w:r>
      <w:proofErr w:type="spellEnd"/>
      <w:r w:rsidRPr="007669C6">
        <w:rPr>
          <w:bCs/>
          <w:color w:val="000000"/>
          <w:lang w:bidi="bg-BG"/>
        </w:rPr>
        <w:t xml:space="preserve"> &lt; 90 ml/min; n=298) </w:t>
      </w:r>
      <w:proofErr w:type="spellStart"/>
      <w:r w:rsidRPr="007669C6">
        <w:rPr>
          <w:bCs/>
          <w:color w:val="000000"/>
          <w:lang w:bidi="bg-BG"/>
        </w:rPr>
        <w:t>до</w:t>
      </w:r>
      <w:proofErr w:type="spellEnd"/>
      <w:r w:rsidRPr="007669C6">
        <w:rPr>
          <w:bCs/>
          <w:color w:val="000000"/>
          <w:lang w:bidi="bg-BG"/>
        </w:rPr>
        <w:t xml:space="preserve"> </w:t>
      </w:r>
      <w:proofErr w:type="spellStart"/>
      <w:r w:rsidRPr="007669C6">
        <w:rPr>
          <w:bCs/>
          <w:color w:val="000000"/>
          <w:lang w:bidi="bg-BG"/>
        </w:rPr>
        <w:t>умерена</w:t>
      </w:r>
      <w:proofErr w:type="spellEnd"/>
      <w:r w:rsidRPr="007669C6">
        <w:rPr>
          <w:bCs/>
          <w:color w:val="000000"/>
          <w:lang w:bidi="bg-BG"/>
        </w:rPr>
        <w:t xml:space="preserve"> (</w:t>
      </w:r>
      <w:proofErr w:type="spellStart"/>
      <w:r w:rsidRPr="007669C6">
        <w:rPr>
          <w:bCs/>
          <w:color w:val="000000"/>
          <w:lang w:bidi="bg-BG"/>
        </w:rPr>
        <w:t>CrCL</w:t>
      </w:r>
      <w:proofErr w:type="spellEnd"/>
      <w:r w:rsidRPr="007669C6">
        <w:rPr>
          <w:bCs/>
          <w:color w:val="000000"/>
          <w:lang w:bidi="bg-BG"/>
        </w:rPr>
        <w:t xml:space="preserve"> </w:t>
      </w:r>
      <w:proofErr w:type="spellStart"/>
      <w:r w:rsidRPr="007669C6">
        <w:rPr>
          <w:bCs/>
          <w:color w:val="000000"/>
          <w:lang w:bidi="bg-BG"/>
        </w:rPr>
        <w:t>от</w:t>
      </w:r>
      <w:proofErr w:type="spellEnd"/>
      <w:r w:rsidRPr="007669C6">
        <w:rPr>
          <w:bCs/>
          <w:color w:val="000000"/>
          <w:lang w:bidi="bg-BG"/>
        </w:rPr>
        <w:t xml:space="preserve"> ≥ 30 </w:t>
      </w:r>
      <w:proofErr w:type="spellStart"/>
      <w:r w:rsidRPr="007669C6">
        <w:rPr>
          <w:bCs/>
          <w:color w:val="000000"/>
          <w:lang w:bidi="bg-BG"/>
        </w:rPr>
        <w:t>до</w:t>
      </w:r>
      <w:proofErr w:type="spellEnd"/>
      <w:r w:rsidRPr="007669C6">
        <w:rPr>
          <w:bCs/>
          <w:color w:val="000000"/>
          <w:lang w:bidi="bg-BG"/>
        </w:rPr>
        <w:t xml:space="preserve"> &lt; 60 ml/min; n=109) </w:t>
      </w:r>
      <w:proofErr w:type="spellStart"/>
      <w:r w:rsidRPr="007669C6">
        <w:rPr>
          <w:bCs/>
          <w:color w:val="000000"/>
          <w:lang w:bidi="bg-BG"/>
        </w:rPr>
        <w:t>степен</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бъбречно</w:t>
      </w:r>
      <w:proofErr w:type="spellEnd"/>
      <w:r w:rsidRPr="007669C6">
        <w:rPr>
          <w:bCs/>
          <w:color w:val="000000"/>
          <w:lang w:bidi="bg-BG"/>
        </w:rPr>
        <w:t xml:space="preserve"> </w:t>
      </w:r>
      <w:proofErr w:type="spellStart"/>
      <w:r w:rsidRPr="007669C6">
        <w:rPr>
          <w:bCs/>
          <w:color w:val="000000"/>
          <w:lang w:bidi="bg-BG"/>
        </w:rPr>
        <w:t>увреждане</w:t>
      </w:r>
      <w:proofErr w:type="spellEnd"/>
      <w:r w:rsidRPr="007669C6">
        <w:rPr>
          <w:bCs/>
          <w:color w:val="000000"/>
          <w:lang w:bidi="bg-BG"/>
        </w:rPr>
        <w:t xml:space="preserve"> </w:t>
      </w:r>
      <w:proofErr w:type="spellStart"/>
      <w:r w:rsidRPr="007669C6">
        <w:rPr>
          <w:bCs/>
          <w:color w:val="000000"/>
          <w:lang w:bidi="bg-BG"/>
        </w:rPr>
        <w:t>въз</w:t>
      </w:r>
      <w:proofErr w:type="spellEnd"/>
      <w:r w:rsidRPr="007669C6">
        <w:rPr>
          <w:bCs/>
          <w:color w:val="000000"/>
          <w:lang w:bidi="bg-BG"/>
        </w:rPr>
        <w:t xml:space="preserve"> </w:t>
      </w:r>
      <w:proofErr w:type="spellStart"/>
      <w:r w:rsidRPr="007669C6">
        <w:rPr>
          <w:bCs/>
          <w:color w:val="000000"/>
          <w:lang w:bidi="bg-BG"/>
        </w:rPr>
        <w:t>основа</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CrCL</w:t>
      </w:r>
      <w:proofErr w:type="spellEnd"/>
      <w:r w:rsidRPr="007669C6">
        <w:rPr>
          <w:bCs/>
          <w:color w:val="000000"/>
          <w:lang w:bidi="bg-BG"/>
        </w:rPr>
        <w:t xml:space="preserve">, </w:t>
      </w:r>
      <w:proofErr w:type="spellStart"/>
      <w:r w:rsidRPr="007669C6">
        <w:rPr>
          <w:bCs/>
          <w:color w:val="000000"/>
          <w:lang w:bidi="bg-BG"/>
        </w:rPr>
        <w:t>изчислен</w:t>
      </w:r>
      <w:proofErr w:type="spellEnd"/>
      <w:r w:rsidRPr="007669C6">
        <w:rPr>
          <w:bCs/>
          <w:color w:val="000000"/>
          <w:lang w:bidi="bg-BG"/>
        </w:rPr>
        <w:t xml:space="preserve"> </w:t>
      </w:r>
      <w:proofErr w:type="spellStart"/>
      <w:r w:rsidRPr="007669C6">
        <w:rPr>
          <w:bCs/>
          <w:color w:val="000000"/>
          <w:lang w:bidi="bg-BG"/>
        </w:rPr>
        <w:t>по</w:t>
      </w:r>
      <w:proofErr w:type="spellEnd"/>
      <w:r w:rsidRPr="007669C6">
        <w:rPr>
          <w:bCs/>
          <w:color w:val="000000"/>
          <w:lang w:bidi="bg-BG"/>
        </w:rPr>
        <w:t xml:space="preserve"> </w:t>
      </w:r>
      <w:proofErr w:type="spellStart"/>
      <w:r w:rsidRPr="007669C6">
        <w:rPr>
          <w:bCs/>
          <w:color w:val="000000"/>
          <w:lang w:bidi="bg-BG"/>
        </w:rPr>
        <w:t>формулата</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Cockcroft-Gault. </w:t>
      </w:r>
      <w:proofErr w:type="spellStart"/>
      <w:r w:rsidRPr="007669C6">
        <w:rPr>
          <w:bCs/>
          <w:color w:val="000000"/>
          <w:lang w:bidi="bg-BG"/>
        </w:rPr>
        <w:t>Золбетуксимаб</w:t>
      </w:r>
      <w:proofErr w:type="spellEnd"/>
      <w:r w:rsidRPr="007669C6">
        <w:rPr>
          <w:bCs/>
          <w:color w:val="000000"/>
          <w:lang w:bidi="bg-BG"/>
        </w:rPr>
        <w:t xml:space="preserve"> е </w:t>
      </w:r>
      <w:proofErr w:type="spellStart"/>
      <w:r w:rsidRPr="007669C6">
        <w:rPr>
          <w:bCs/>
          <w:color w:val="000000"/>
          <w:lang w:bidi="bg-BG"/>
        </w:rPr>
        <w:t>оценен</w:t>
      </w:r>
      <w:proofErr w:type="spellEnd"/>
      <w:r w:rsidRPr="007669C6">
        <w:rPr>
          <w:bCs/>
          <w:color w:val="000000"/>
          <w:lang w:bidi="bg-BG"/>
        </w:rPr>
        <w:t xml:space="preserve"> </w:t>
      </w:r>
      <w:proofErr w:type="spellStart"/>
      <w:r w:rsidRPr="007669C6">
        <w:rPr>
          <w:bCs/>
          <w:color w:val="000000"/>
          <w:lang w:bidi="bg-BG"/>
        </w:rPr>
        <w:t>само</w:t>
      </w:r>
      <w:proofErr w:type="spellEnd"/>
      <w:r w:rsidRPr="007669C6">
        <w:rPr>
          <w:bCs/>
          <w:color w:val="000000"/>
          <w:lang w:bidi="bg-BG"/>
        </w:rPr>
        <w:t xml:space="preserve"> </w:t>
      </w:r>
      <w:proofErr w:type="spellStart"/>
      <w:r w:rsidRPr="007669C6">
        <w:rPr>
          <w:bCs/>
          <w:color w:val="000000"/>
          <w:lang w:bidi="bg-BG"/>
        </w:rPr>
        <w:t>при</w:t>
      </w:r>
      <w:proofErr w:type="spellEnd"/>
      <w:r w:rsidRPr="007669C6">
        <w:rPr>
          <w:bCs/>
          <w:color w:val="000000"/>
          <w:lang w:bidi="bg-BG"/>
        </w:rPr>
        <w:t xml:space="preserve"> </w:t>
      </w:r>
      <w:proofErr w:type="spellStart"/>
      <w:r w:rsidRPr="007669C6">
        <w:rPr>
          <w:bCs/>
          <w:color w:val="000000"/>
          <w:lang w:bidi="bg-BG"/>
        </w:rPr>
        <w:t>ограничен</w:t>
      </w:r>
      <w:proofErr w:type="spellEnd"/>
      <w:r w:rsidRPr="007669C6">
        <w:rPr>
          <w:bCs/>
          <w:color w:val="000000"/>
          <w:lang w:bidi="bg-BG"/>
        </w:rPr>
        <w:t xml:space="preserve"> </w:t>
      </w:r>
      <w:proofErr w:type="spellStart"/>
      <w:r w:rsidRPr="007669C6">
        <w:rPr>
          <w:bCs/>
          <w:color w:val="000000"/>
          <w:lang w:bidi="bg-BG"/>
        </w:rPr>
        <w:t>брой</w:t>
      </w:r>
      <w:proofErr w:type="spellEnd"/>
      <w:r w:rsidRPr="007669C6">
        <w:rPr>
          <w:bCs/>
          <w:color w:val="000000"/>
          <w:lang w:bidi="bg-BG"/>
        </w:rPr>
        <w:t xml:space="preserve"> </w:t>
      </w:r>
      <w:proofErr w:type="spellStart"/>
      <w:r w:rsidRPr="007669C6">
        <w:rPr>
          <w:bCs/>
          <w:color w:val="000000"/>
          <w:lang w:bidi="bg-BG"/>
        </w:rPr>
        <w:t>пациенти</w:t>
      </w:r>
      <w:proofErr w:type="spellEnd"/>
      <w:r w:rsidRPr="007669C6">
        <w:rPr>
          <w:bCs/>
          <w:color w:val="000000"/>
          <w:lang w:bidi="bg-BG"/>
        </w:rPr>
        <w:t xml:space="preserve"> с </w:t>
      </w:r>
      <w:proofErr w:type="spellStart"/>
      <w:r w:rsidRPr="007669C6">
        <w:rPr>
          <w:bCs/>
          <w:color w:val="000000"/>
          <w:lang w:bidi="bg-BG"/>
        </w:rPr>
        <w:t>тежка</w:t>
      </w:r>
      <w:proofErr w:type="spellEnd"/>
      <w:r w:rsidRPr="007669C6">
        <w:rPr>
          <w:bCs/>
          <w:color w:val="000000"/>
          <w:lang w:bidi="bg-BG"/>
        </w:rPr>
        <w:t xml:space="preserve"> </w:t>
      </w:r>
      <w:proofErr w:type="spellStart"/>
      <w:r w:rsidRPr="007669C6">
        <w:rPr>
          <w:bCs/>
          <w:color w:val="000000"/>
          <w:lang w:bidi="bg-BG"/>
        </w:rPr>
        <w:t>степен</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бъбречно</w:t>
      </w:r>
      <w:proofErr w:type="spellEnd"/>
      <w:r w:rsidRPr="007669C6">
        <w:rPr>
          <w:bCs/>
          <w:color w:val="000000"/>
          <w:lang w:bidi="bg-BG"/>
        </w:rPr>
        <w:t xml:space="preserve"> </w:t>
      </w:r>
      <w:proofErr w:type="spellStart"/>
      <w:r w:rsidRPr="007669C6">
        <w:rPr>
          <w:bCs/>
          <w:color w:val="000000"/>
          <w:lang w:bidi="bg-BG"/>
        </w:rPr>
        <w:t>увреждане</w:t>
      </w:r>
      <w:proofErr w:type="spellEnd"/>
      <w:r w:rsidRPr="007669C6">
        <w:rPr>
          <w:bCs/>
          <w:color w:val="000000"/>
          <w:lang w:bidi="bg-BG"/>
        </w:rPr>
        <w:t xml:space="preserve"> (</w:t>
      </w:r>
      <w:proofErr w:type="spellStart"/>
      <w:r w:rsidRPr="007669C6">
        <w:rPr>
          <w:bCs/>
          <w:color w:val="000000"/>
          <w:lang w:bidi="bg-BG"/>
        </w:rPr>
        <w:t>CrCL</w:t>
      </w:r>
      <w:proofErr w:type="spellEnd"/>
      <w:r w:rsidRPr="007669C6">
        <w:rPr>
          <w:bCs/>
          <w:color w:val="000000"/>
          <w:lang w:bidi="bg-BG"/>
        </w:rPr>
        <w:t xml:space="preserve"> </w:t>
      </w:r>
      <w:proofErr w:type="spellStart"/>
      <w:r w:rsidRPr="007669C6">
        <w:rPr>
          <w:bCs/>
          <w:color w:val="000000"/>
          <w:lang w:bidi="bg-BG"/>
        </w:rPr>
        <w:t>от</w:t>
      </w:r>
      <w:proofErr w:type="spellEnd"/>
      <w:r w:rsidRPr="007669C6">
        <w:rPr>
          <w:bCs/>
          <w:color w:val="000000"/>
          <w:lang w:bidi="bg-BG"/>
        </w:rPr>
        <w:t xml:space="preserve"> ≥ 15 </w:t>
      </w:r>
      <w:proofErr w:type="spellStart"/>
      <w:r w:rsidRPr="007669C6">
        <w:rPr>
          <w:bCs/>
          <w:color w:val="000000"/>
          <w:lang w:bidi="bg-BG"/>
        </w:rPr>
        <w:t>до</w:t>
      </w:r>
      <w:proofErr w:type="spellEnd"/>
      <w:r w:rsidRPr="007669C6">
        <w:rPr>
          <w:bCs/>
          <w:color w:val="000000"/>
          <w:lang w:bidi="bg-BG"/>
        </w:rPr>
        <w:t xml:space="preserve"> &lt; 30 ml/min; n=1). </w:t>
      </w:r>
      <w:proofErr w:type="spellStart"/>
      <w:r w:rsidRPr="007669C6">
        <w:rPr>
          <w:bCs/>
          <w:color w:val="000000"/>
          <w:lang w:bidi="bg-BG"/>
        </w:rPr>
        <w:t>Ефектът</w:t>
      </w:r>
      <w:proofErr w:type="spellEnd"/>
      <w:r w:rsidRPr="007669C6">
        <w:rPr>
          <w:bCs/>
          <w:color w:val="000000"/>
          <w:lang w:bidi="bg-BG"/>
        </w:rPr>
        <w:t xml:space="preserve"> на </w:t>
      </w:r>
      <w:proofErr w:type="spellStart"/>
      <w:r w:rsidRPr="007669C6">
        <w:rPr>
          <w:bCs/>
          <w:color w:val="000000"/>
          <w:lang w:bidi="bg-BG"/>
        </w:rPr>
        <w:t>бъбречно</w:t>
      </w:r>
      <w:proofErr w:type="spellEnd"/>
      <w:r w:rsidRPr="007669C6">
        <w:rPr>
          <w:bCs/>
          <w:color w:val="000000"/>
          <w:lang w:bidi="bg-BG"/>
        </w:rPr>
        <w:t xml:space="preserve"> </w:t>
      </w:r>
      <w:proofErr w:type="spellStart"/>
      <w:r w:rsidRPr="007669C6">
        <w:rPr>
          <w:bCs/>
          <w:color w:val="000000"/>
          <w:lang w:bidi="bg-BG"/>
        </w:rPr>
        <w:t>увреждане</w:t>
      </w:r>
      <w:proofErr w:type="spellEnd"/>
      <w:r w:rsidRPr="007669C6">
        <w:rPr>
          <w:bCs/>
          <w:color w:val="000000"/>
          <w:lang w:bidi="bg-BG"/>
        </w:rPr>
        <w:t xml:space="preserve"> в </w:t>
      </w:r>
      <w:proofErr w:type="spellStart"/>
      <w:r w:rsidRPr="007669C6">
        <w:rPr>
          <w:bCs/>
          <w:color w:val="000000"/>
          <w:lang w:bidi="bg-BG"/>
        </w:rPr>
        <w:t>тежка</w:t>
      </w:r>
      <w:proofErr w:type="spellEnd"/>
      <w:r w:rsidRPr="007669C6">
        <w:rPr>
          <w:bCs/>
          <w:color w:val="000000"/>
          <w:lang w:bidi="bg-BG"/>
        </w:rPr>
        <w:t xml:space="preserve"> </w:t>
      </w:r>
      <w:proofErr w:type="spellStart"/>
      <w:r w:rsidRPr="007669C6">
        <w:rPr>
          <w:bCs/>
          <w:color w:val="000000"/>
          <w:lang w:bidi="bg-BG"/>
        </w:rPr>
        <w:t>степен</w:t>
      </w:r>
      <w:proofErr w:type="spellEnd"/>
      <w:r w:rsidRPr="007669C6">
        <w:rPr>
          <w:bCs/>
          <w:color w:val="000000"/>
          <w:lang w:bidi="bg-BG"/>
        </w:rPr>
        <w:t xml:space="preserve"> </w:t>
      </w:r>
      <w:proofErr w:type="spellStart"/>
      <w:r w:rsidRPr="007669C6">
        <w:rPr>
          <w:bCs/>
          <w:color w:val="000000"/>
          <w:lang w:bidi="bg-BG"/>
        </w:rPr>
        <w:t>върху</w:t>
      </w:r>
      <w:proofErr w:type="spellEnd"/>
      <w:r w:rsidRPr="007669C6">
        <w:rPr>
          <w:bCs/>
          <w:color w:val="000000"/>
          <w:lang w:bidi="bg-BG"/>
        </w:rPr>
        <w:t xml:space="preserve"> </w:t>
      </w:r>
      <w:proofErr w:type="spellStart"/>
      <w:r w:rsidRPr="007669C6">
        <w:rPr>
          <w:bCs/>
          <w:color w:val="000000"/>
          <w:lang w:bidi="bg-BG"/>
        </w:rPr>
        <w:t>фармакокинетиката</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золбетуксимаб</w:t>
      </w:r>
      <w:proofErr w:type="spellEnd"/>
      <w:r w:rsidRPr="007669C6">
        <w:rPr>
          <w:bCs/>
          <w:color w:val="000000"/>
          <w:lang w:bidi="bg-BG"/>
        </w:rPr>
        <w:t xml:space="preserve"> е </w:t>
      </w:r>
      <w:proofErr w:type="spellStart"/>
      <w:r w:rsidRPr="007669C6">
        <w:rPr>
          <w:bCs/>
          <w:color w:val="000000"/>
          <w:lang w:bidi="bg-BG"/>
        </w:rPr>
        <w:t>неизвестен</w:t>
      </w:r>
      <w:proofErr w:type="spellEnd"/>
      <w:r w:rsidRPr="007669C6">
        <w:rPr>
          <w:bCs/>
          <w:color w:val="000000"/>
          <w:lang w:bidi="bg-BG"/>
        </w:rPr>
        <w:t xml:space="preserve">. </w:t>
      </w:r>
    </w:p>
    <w:p w14:paraId="1CE99005" w14:textId="77777777" w:rsidR="008F66F3" w:rsidRPr="007669C6" w:rsidRDefault="008F66F3" w:rsidP="006B6E8D">
      <w:pPr>
        <w:rPr>
          <w:bCs/>
          <w:color w:val="000000"/>
          <w:lang w:bidi="bg-BG"/>
        </w:rPr>
      </w:pPr>
    </w:p>
    <w:p w14:paraId="4746CB9C" w14:textId="77777777" w:rsidR="008F66F3" w:rsidRPr="007669C6" w:rsidRDefault="008F66F3" w:rsidP="006B6E8D">
      <w:pPr>
        <w:keepNext/>
        <w:rPr>
          <w:bCs/>
          <w:i/>
          <w:iCs/>
          <w:color w:val="000000"/>
          <w:u w:val="single"/>
          <w:lang w:bidi="bg-BG"/>
        </w:rPr>
      </w:pPr>
      <w:proofErr w:type="spellStart"/>
      <w:r w:rsidRPr="007669C6">
        <w:rPr>
          <w:bCs/>
          <w:i/>
          <w:color w:val="000000"/>
          <w:u w:val="single"/>
          <w:lang w:bidi="bg-BG"/>
        </w:rPr>
        <w:t>Чернодробно</w:t>
      </w:r>
      <w:proofErr w:type="spellEnd"/>
      <w:r w:rsidRPr="007669C6">
        <w:rPr>
          <w:bCs/>
          <w:i/>
          <w:color w:val="000000"/>
          <w:u w:val="single"/>
          <w:lang w:bidi="bg-BG"/>
        </w:rPr>
        <w:t xml:space="preserve"> </w:t>
      </w:r>
      <w:proofErr w:type="spellStart"/>
      <w:r w:rsidRPr="007669C6">
        <w:rPr>
          <w:bCs/>
          <w:i/>
          <w:color w:val="000000"/>
          <w:u w:val="single"/>
          <w:lang w:bidi="bg-BG"/>
        </w:rPr>
        <w:t>увреждане</w:t>
      </w:r>
      <w:proofErr w:type="spellEnd"/>
    </w:p>
    <w:p w14:paraId="01FDF791" w14:textId="77777777" w:rsidR="008F66F3" w:rsidRPr="007669C6" w:rsidRDefault="008F66F3" w:rsidP="006B6E8D">
      <w:pPr>
        <w:keepNext/>
        <w:rPr>
          <w:bCs/>
          <w:color w:val="000000"/>
          <w:lang w:bidi="bg-BG"/>
        </w:rPr>
      </w:pPr>
    </w:p>
    <w:p w14:paraId="070F2BA1" w14:textId="77777777" w:rsidR="008F66F3" w:rsidRPr="007A0FFD" w:rsidRDefault="008F66F3" w:rsidP="006B6E8D">
      <w:pPr>
        <w:rPr>
          <w:bCs/>
          <w:color w:val="000000"/>
          <w:lang w:bidi="bg-BG"/>
        </w:rPr>
      </w:pPr>
      <w:proofErr w:type="spellStart"/>
      <w:r w:rsidRPr="007669C6">
        <w:rPr>
          <w:bCs/>
          <w:color w:val="000000"/>
          <w:lang w:bidi="bg-BG"/>
        </w:rPr>
        <w:t>Въз</w:t>
      </w:r>
      <w:proofErr w:type="spellEnd"/>
      <w:r w:rsidRPr="007669C6">
        <w:rPr>
          <w:bCs/>
          <w:color w:val="000000"/>
          <w:lang w:bidi="bg-BG"/>
        </w:rPr>
        <w:t xml:space="preserve"> </w:t>
      </w:r>
      <w:proofErr w:type="spellStart"/>
      <w:r w:rsidRPr="007669C6">
        <w:rPr>
          <w:bCs/>
          <w:color w:val="000000"/>
          <w:lang w:bidi="bg-BG"/>
        </w:rPr>
        <w:t>основа</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популационния</w:t>
      </w:r>
      <w:proofErr w:type="spellEnd"/>
      <w:r w:rsidRPr="007669C6">
        <w:rPr>
          <w:bCs/>
          <w:color w:val="000000"/>
          <w:lang w:bidi="bg-BG"/>
        </w:rPr>
        <w:t xml:space="preserve"> </w:t>
      </w:r>
      <w:proofErr w:type="spellStart"/>
      <w:r w:rsidRPr="007669C6">
        <w:rPr>
          <w:bCs/>
          <w:color w:val="000000"/>
          <w:lang w:bidi="bg-BG"/>
        </w:rPr>
        <w:t>фармакокинетичен</w:t>
      </w:r>
      <w:proofErr w:type="spellEnd"/>
      <w:r w:rsidRPr="007669C6">
        <w:rPr>
          <w:bCs/>
          <w:color w:val="000000"/>
          <w:lang w:bidi="bg-BG"/>
        </w:rPr>
        <w:t xml:space="preserve"> </w:t>
      </w:r>
      <w:proofErr w:type="spellStart"/>
      <w:r w:rsidRPr="007669C6">
        <w:rPr>
          <w:bCs/>
          <w:color w:val="000000"/>
          <w:lang w:bidi="bg-BG"/>
        </w:rPr>
        <w:t>анализ</w:t>
      </w:r>
      <w:proofErr w:type="spellEnd"/>
      <w:r w:rsidRPr="007669C6">
        <w:rPr>
          <w:bCs/>
          <w:color w:val="000000"/>
          <w:lang w:bidi="bg-BG"/>
        </w:rPr>
        <w:t xml:space="preserve">, </w:t>
      </w:r>
      <w:proofErr w:type="spellStart"/>
      <w:r w:rsidRPr="007669C6">
        <w:rPr>
          <w:bCs/>
          <w:color w:val="000000"/>
          <w:lang w:bidi="bg-BG"/>
        </w:rPr>
        <w:t>използващ</w:t>
      </w:r>
      <w:proofErr w:type="spellEnd"/>
      <w:r w:rsidRPr="007669C6">
        <w:rPr>
          <w:bCs/>
          <w:color w:val="000000"/>
          <w:lang w:bidi="bg-BG"/>
        </w:rPr>
        <w:t xml:space="preserve"> </w:t>
      </w:r>
      <w:proofErr w:type="spellStart"/>
      <w:r w:rsidRPr="007669C6">
        <w:rPr>
          <w:bCs/>
          <w:color w:val="000000"/>
          <w:lang w:bidi="bg-BG"/>
        </w:rPr>
        <w:t>данни</w:t>
      </w:r>
      <w:proofErr w:type="spellEnd"/>
      <w:r w:rsidRPr="007669C6">
        <w:rPr>
          <w:bCs/>
          <w:color w:val="000000"/>
          <w:lang w:bidi="bg-BG"/>
        </w:rPr>
        <w:t xml:space="preserve"> </w:t>
      </w:r>
      <w:proofErr w:type="spellStart"/>
      <w:r w:rsidRPr="007669C6">
        <w:rPr>
          <w:bCs/>
          <w:color w:val="000000"/>
          <w:lang w:bidi="bg-BG"/>
        </w:rPr>
        <w:t>от</w:t>
      </w:r>
      <w:proofErr w:type="spellEnd"/>
      <w:r w:rsidRPr="007669C6">
        <w:rPr>
          <w:bCs/>
          <w:color w:val="000000"/>
          <w:lang w:bidi="bg-BG"/>
        </w:rPr>
        <w:t xml:space="preserve"> </w:t>
      </w:r>
      <w:proofErr w:type="spellStart"/>
      <w:r w:rsidRPr="007669C6">
        <w:rPr>
          <w:bCs/>
          <w:color w:val="000000"/>
          <w:lang w:bidi="bg-BG"/>
        </w:rPr>
        <w:t>клинични</w:t>
      </w:r>
      <w:proofErr w:type="spellEnd"/>
      <w:r w:rsidRPr="007669C6">
        <w:rPr>
          <w:bCs/>
          <w:color w:val="000000"/>
          <w:lang w:bidi="bg-BG"/>
        </w:rPr>
        <w:t xml:space="preserve"> </w:t>
      </w:r>
      <w:proofErr w:type="spellStart"/>
      <w:r w:rsidRPr="007669C6">
        <w:rPr>
          <w:bCs/>
          <w:color w:val="000000"/>
          <w:lang w:bidi="bg-BG"/>
        </w:rPr>
        <w:t>проучвания</w:t>
      </w:r>
      <w:proofErr w:type="spellEnd"/>
      <w:r w:rsidRPr="007669C6">
        <w:rPr>
          <w:bCs/>
          <w:color w:val="000000"/>
          <w:lang w:bidi="bg-BG"/>
        </w:rPr>
        <w:t xml:space="preserve"> </w:t>
      </w:r>
      <w:proofErr w:type="spellStart"/>
      <w:r w:rsidRPr="007669C6">
        <w:rPr>
          <w:bCs/>
          <w:color w:val="000000"/>
          <w:lang w:bidi="bg-BG"/>
        </w:rPr>
        <w:t>при</w:t>
      </w:r>
      <w:proofErr w:type="spellEnd"/>
      <w:r w:rsidRPr="007669C6">
        <w:rPr>
          <w:bCs/>
          <w:color w:val="000000"/>
          <w:lang w:bidi="bg-BG"/>
        </w:rPr>
        <w:t xml:space="preserve"> </w:t>
      </w:r>
      <w:proofErr w:type="spellStart"/>
      <w:r w:rsidRPr="007669C6">
        <w:rPr>
          <w:bCs/>
          <w:color w:val="000000"/>
          <w:lang w:bidi="bg-BG"/>
        </w:rPr>
        <w:t>пациенти</w:t>
      </w:r>
      <w:proofErr w:type="spellEnd"/>
      <w:r w:rsidRPr="007669C6">
        <w:rPr>
          <w:bCs/>
          <w:color w:val="000000"/>
          <w:lang w:bidi="bg-BG"/>
        </w:rPr>
        <w:t xml:space="preserve"> с </w:t>
      </w:r>
      <w:proofErr w:type="spellStart"/>
      <w:r w:rsidRPr="007669C6">
        <w:rPr>
          <w:bCs/>
          <w:color w:val="000000"/>
          <w:lang w:bidi="bg-BG"/>
        </w:rPr>
        <w:t>аденокарцином</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стомаха</w:t>
      </w:r>
      <w:proofErr w:type="spellEnd"/>
      <w:r w:rsidRPr="007669C6">
        <w:rPr>
          <w:bCs/>
          <w:color w:val="000000"/>
          <w:lang w:bidi="bg-BG"/>
        </w:rPr>
        <w:t xml:space="preserve"> </w:t>
      </w:r>
      <w:proofErr w:type="spellStart"/>
      <w:r w:rsidRPr="007669C6">
        <w:rPr>
          <w:bCs/>
          <w:color w:val="000000"/>
          <w:lang w:bidi="bg-BG"/>
        </w:rPr>
        <w:t>или</w:t>
      </w:r>
      <w:proofErr w:type="spellEnd"/>
      <w:r w:rsidRPr="007669C6">
        <w:rPr>
          <w:bCs/>
          <w:color w:val="000000"/>
          <w:lang w:bidi="bg-BG"/>
        </w:rPr>
        <w:t xml:space="preserve"> GEJ, </w:t>
      </w:r>
      <w:proofErr w:type="spellStart"/>
      <w:r w:rsidRPr="007669C6">
        <w:rPr>
          <w:bCs/>
          <w:color w:val="000000"/>
          <w:lang w:bidi="bg-BG"/>
        </w:rPr>
        <w:t>не</w:t>
      </w:r>
      <w:proofErr w:type="spellEnd"/>
      <w:r w:rsidRPr="007669C6">
        <w:rPr>
          <w:bCs/>
          <w:color w:val="000000"/>
          <w:lang w:bidi="bg-BG"/>
        </w:rPr>
        <w:t xml:space="preserve"> </w:t>
      </w:r>
      <w:proofErr w:type="spellStart"/>
      <w:r w:rsidRPr="007669C6">
        <w:rPr>
          <w:bCs/>
          <w:color w:val="000000"/>
          <w:lang w:bidi="bg-BG"/>
        </w:rPr>
        <w:t>са</w:t>
      </w:r>
      <w:proofErr w:type="spellEnd"/>
      <w:r w:rsidRPr="007669C6">
        <w:rPr>
          <w:bCs/>
          <w:color w:val="000000"/>
          <w:lang w:bidi="bg-BG"/>
        </w:rPr>
        <w:t xml:space="preserve"> </w:t>
      </w:r>
      <w:proofErr w:type="spellStart"/>
      <w:r w:rsidRPr="007669C6">
        <w:rPr>
          <w:bCs/>
          <w:color w:val="000000"/>
          <w:lang w:bidi="bg-BG"/>
        </w:rPr>
        <w:t>установени</w:t>
      </w:r>
      <w:proofErr w:type="spellEnd"/>
      <w:r w:rsidRPr="007669C6">
        <w:rPr>
          <w:bCs/>
          <w:color w:val="000000"/>
          <w:lang w:bidi="bg-BG"/>
        </w:rPr>
        <w:t xml:space="preserve"> </w:t>
      </w:r>
      <w:proofErr w:type="spellStart"/>
      <w:r w:rsidRPr="007669C6">
        <w:rPr>
          <w:bCs/>
          <w:color w:val="000000"/>
          <w:lang w:bidi="bg-BG"/>
        </w:rPr>
        <w:t>клинично</w:t>
      </w:r>
      <w:proofErr w:type="spellEnd"/>
      <w:r w:rsidRPr="007669C6">
        <w:rPr>
          <w:bCs/>
          <w:color w:val="000000"/>
          <w:lang w:bidi="bg-BG"/>
        </w:rPr>
        <w:t xml:space="preserve"> </w:t>
      </w:r>
      <w:proofErr w:type="spellStart"/>
      <w:r w:rsidRPr="007669C6">
        <w:rPr>
          <w:bCs/>
          <w:color w:val="000000"/>
          <w:lang w:bidi="bg-BG"/>
        </w:rPr>
        <w:t>значими</w:t>
      </w:r>
      <w:proofErr w:type="spellEnd"/>
      <w:r w:rsidRPr="007669C6">
        <w:rPr>
          <w:bCs/>
          <w:color w:val="000000"/>
          <w:lang w:bidi="bg-BG"/>
        </w:rPr>
        <w:t xml:space="preserve"> </w:t>
      </w:r>
      <w:proofErr w:type="spellStart"/>
      <w:r w:rsidRPr="007669C6">
        <w:rPr>
          <w:bCs/>
          <w:color w:val="000000"/>
          <w:lang w:bidi="bg-BG"/>
        </w:rPr>
        <w:t>разлики</w:t>
      </w:r>
      <w:proofErr w:type="spellEnd"/>
      <w:r w:rsidRPr="007669C6">
        <w:rPr>
          <w:bCs/>
          <w:color w:val="000000"/>
          <w:lang w:bidi="bg-BG"/>
        </w:rPr>
        <w:t xml:space="preserve"> </w:t>
      </w:r>
      <w:proofErr w:type="spellStart"/>
      <w:r w:rsidRPr="007669C6">
        <w:rPr>
          <w:bCs/>
          <w:color w:val="000000"/>
          <w:lang w:bidi="bg-BG"/>
        </w:rPr>
        <w:t>във</w:t>
      </w:r>
      <w:proofErr w:type="spellEnd"/>
      <w:r w:rsidRPr="007669C6">
        <w:rPr>
          <w:bCs/>
          <w:color w:val="000000"/>
          <w:lang w:bidi="bg-BG"/>
        </w:rPr>
        <w:t xml:space="preserve"> </w:t>
      </w:r>
      <w:proofErr w:type="spellStart"/>
      <w:r w:rsidRPr="007669C6">
        <w:rPr>
          <w:bCs/>
          <w:color w:val="000000"/>
          <w:lang w:bidi="bg-BG"/>
        </w:rPr>
        <w:t>фармакокинетиката</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золбетуксимаб</w:t>
      </w:r>
      <w:proofErr w:type="spellEnd"/>
      <w:r w:rsidRPr="007669C6">
        <w:rPr>
          <w:bCs/>
          <w:color w:val="000000"/>
          <w:lang w:bidi="bg-BG"/>
        </w:rPr>
        <w:t xml:space="preserve"> </w:t>
      </w:r>
      <w:proofErr w:type="spellStart"/>
      <w:r w:rsidRPr="007669C6">
        <w:rPr>
          <w:bCs/>
          <w:color w:val="000000"/>
          <w:lang w:bidi="bg-BG"/>
        </w:rPr>
        <w:t>при</w:t>
      </w:r>
      <w:proofErr w:type="spellEnd"/>
      <w:r w:rsidRPr="007669C6">
        <w:rPr>
          <w:bCs/>
          <w:color w:val="000000"/>
          <w:lang w:bidi="bg-BG"/>
        </w:rPr>
        <w:t xml:space="preserve"> </w:t>
      </w:r>
      <w:proofErr w:type="spellStart"/>
      <w:r w:rsidRPr="007669C6">
        <w:rPr>
          <w:bCs/>
          <w:color w:val="000000"/>
          <w:lang w:bidi="bg-BG"/>
        </w:rPr>
        <w:t>пациенти</w:t>
      </w:r>
      <w:proofErr w:type="spellEnd"/>
      <w:r w:rsidRPr="007669C6">
        <w:rPr>
          <w:bCs/>
          <w:color w:val="000000"/>
          <w:lang w:bidi="bg-BG"/>
        </w:rPr>
        <w:t xml:space="preserve"> с </w:t>
      </w:r>
      <w:proofErr w:type="spellStart"/>
      <w:r w:rsidRPr="007669C6">
        <w:rPr>
          <w:bCs/>
          <w:color w:val="000000"/>
          <w:lang w:bidi="bg-BG"/>
        </w:rPr>
        <w:t>лека</w:t>
      </w:r>
      <w:proofErr w:type="spellEnd"/>
      <w:r w:rsidRPr="007669C6">
        <w:rPr>
          <w:bCs/>
          <w:color w:val="000000"/>
          <w:lang w:bidi="bg-BG"/>
        </w:rPr>
        <w:t xml:space="preserve"> </w:t>
      </w:r>
      <w:proofErr w:type="spellStart"/>
      <w:r w:rsidRPr="007669C6">
        <w:rPr>
          <w:bCs/>
          <w:color w:val="000000"/>
          <w:lang w:bidi="bg-BG"/>
        </w:rPr>
        <w:t>степен</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чернодробно</w:t>
      </w:r>
      <w:proofErr w:type="spellEnd"/>
      <w:r w:rsidRPr="007669C6">
        <w:rPr>
          <w:bCs/>
          <w:color w:val="000000"/>
          <w:lang w:bidi="bg-BG"/>
        </w:rPr>
        <w:t xml:space="preserve"> </w:t>
      </w:r>
      <w:proofErr w:type="spellStart"/>
      <w:r w:rsidRPr="007669C6">
        <w:rPr>
          <w:bCs/>
          <w:color w:val="000000"/>
          <w:lang w:bidi="bg-BG"/>
        </w:rPr>
        <w:t>увреждане</w:t>
      </w:r>
      <w:proofErr w:type="spellEnd"/>
      <w:r w:rsidRPr="007669C6">
        <w:rPr>
          <w:bCs/>
          <w:color w:val="000000"/>
          <w:lang w:bidi="bg-BG"/>
        </w:rPr>
        <w:t xml:space="preserve">, </w:t>
      </w:r>
      <w:proofErr w:type="spellStart"/>
      <w:r w:rsidRPr="007669C6">
        <w:rPr>
          <w:bCs/>
          <w:color w:val="000000"/>
          <w:lang w:bidi="bg-BG"/>
        </w:rPr>
        <w:t>измерено</w:t>
      </w:r>
      <w:proofErr w:type="spellEnd"/>
      <w:r w:rsidRPr="007669C6">
        <w:rPr>
          <w:bCs/>
          <w:color w:val="000000"/>
          <w:lang w:bidi="bg-BG"/>
        </w:rPr>
        <w:t xml:space="preserve"> </w:t>
      </w:r>
      <w:proofErr w:type="spellStart"/>
      <w:r w:rsidRPr="007669C6">
        <w:rPr>
          <w:bCs/>
          <w:color w:val="000000"/>
          <w:lang w:bidi="bg-BG"/>
        </w:rPr>
        <w:t>чрез</w:t>
      </w:r>
      <w:proofErr w:type="spellEnd"/>
      <w:r w:rsidRPr="007669C6">
        <w:rPr>
          <w:bCs/>
          <w:color w:val="000000"/>
          <w:lang w:bidi="bg-BG"/>
        </w:rPr>
        <w:t xml:space="preserve"> TB и AST (TB ≤ ULN и AST &gt; ULN </w:t>
      </w:r>
      <w:proofErr w:type="spellStart"/>
      <w:r w:rsidRPr="007669C6">
        <w:rPr>
          <w:bCs/>
          <w:color w:val="000000"/>
          <w:lang w:bidi="bg-BG"/>
        </w:rPr>
        <w:t>или</w:t>
      </w:r>
      <w:proofErr w:type="spellEnd"/>
      <w:r w:rsidRPr="007669C6">
        <w:rPr>
          <w:bCs/>
          <w:color w:val="000000"/>
          <w:lang w:bidi="bg-BG"/>
        </w:rPr>
        <w:t xml:space="preserve"> TB &gt; 1 </w:t>
      </w:r>
      <w:proofErr w:type="spellStart"/>
      <w:r w:rsidRPr="007669C6">
        <w:rPr>
          <w:bCs/>
          <w:color w:val="000000"/>
          <w:lang w:bidi="bg-BG"/>
        </w:rPr>
        <w:t>до</w:t>
      </w:r>
      <w:proofErr w:type="spellEnd"/>
      <w:r w:rsidRPr="007669C6">
        <w:rPr>
          <w:bCs/>
          <w:color w:val="000000"/>
          <w:lang w:bidi="bg-BG"/>
        </w:rPr>
        <w:t xml:space="preserve"> 1,5 × ULN и </w:t>
      </w:r>
      <w:proofErr w:type="spellStart"/>
      <w:r w:rsidRPr="007669C6">
        <w:rPr>
          <w:bCs/>
          <w:color w:val="000000"/>
          <w:lang w:bidi="bg-BG"/>
        </w:rPr>
        <w:t>всяка</w:t>
      </w:r>
      <w:proofErr w:type="spellEnd"/>
      <w:r w:rsidRPr="007669C6">
        <w:rPr>
          <w:bCs/>
          <w:color w:val="000000"/>
          <w:lang w:bidi="bg-BG"/>
        </w:rPr>
        <w:t xml:space="preserve"> AST; n=108). </w:t>
      </w:r>
      <w:proofErr w:type="spellStart"/>
      <w:r w:rsidRPr="007669C6">
        <w:rPr>
          <w:bCs/>
          <w:color w:val="000000"/>
          <w:lang w:bidi="bg-BG"/>
        </w:rPr>
        <w:t>Золбетуксимаб</w:t>
      </w:r>
      <w:proofErr w:type="spellEnd"/>
      <w:r w:rsidRPr="007669C6">
        <w:rPr>
          <w:bCs/>
          <w:color w:val="000000"/>
          <w:lang w:bidi="bg-BG"/>
        </w:rPr>
        <w:t xml:space="preserve"> е </w:t>
      </w:r>
      <w:proofErr w:type="spellStart"/>
      <w:r w:rsidRPr="007669C6">
        <w:rPr>
          <w:bCs/>
          <w:color w:val="000000"/>
          <w:lang w:bidi="bg-BG"/>
        </w:rPr>
        <w:t>оценен</w:t>
      </w:r>
      <w:proofErr w:type="spellEnd"/>
      <w:r w:rsidRPr="007669C6">
        <w:rPr>
          <w:bCs/>
          <w:color w:val="000000"/>
          <w:lang w:bidi="bg-BG"/>
        </w:rPr>
        <w:t xml:space="preserve"> </w:t>
      </w:r>
      <w:proofErr w:type="spellStart"/>
      <w:r w:rsidRPr="007669C6">
        <w:rPr>
          <w:bCs/>
          <w:color w:val="000000"/>
          <w:lang w:bidi="bg-BG"/>
        </w:rPr>
        <w:t>само</w:t>
      </w:r>
      <w:proofErr w:type="spellEnd"/>
      <w:r w:rsidRPr="007669C6">
        <w:rPr>
          <w:bCs/>
          <w:color w:val="000000"/>
          <w:lang w:bidi="bg-BG"/>
        </w:rPr>
        <w:t xml:space="preserve"> </w:t>
      </w:r>
      <w:proofErr w:type="spellStart"/>
      <w:r w:rsidRPr="007669C6">
        <w:rPr>
          <w:bCs/>
          <w:color w:val="000000"/>
          <w:lang w:bidi="bg-BG"/>
        </w:rPr>
        <w:t>при</w:t>
      </w:r>
      <w:proofErr w:type="spellEnd"/>
      <w:r w:rsidRPr="007669C6">
        <w:rPr>
          <w:bCs/>
          <w:color w:val="000000"/>
          <w:lang w:bidi="bg-BG"/>
        </w:rPr>
        <w:t xml:space="preserve"> </w:t>
      </w:r>
      <w:proofErr w:type="spellStart"/>
      <w:r w:rsidRPr="007669C6">
        <w:rPr>
          <w:bCs/>
          <w:color w:val="000000"/>
          <w:lang w:bidi="bg-BG"/>
        </w:rPr>
        <w:t>ограничен</w:t>
      </w:r>
      <w:proofErr w:type="spellEnd"/>
      <w:r w:rsidRPr="007669C6">
        <w:rPr>
          <w:bCs/>
          <w:color w:val="000000"/>
          <w:lang w:bidi="bg-BG"/>
        </w:rPr>
        <w:t xml:space="preserve"> </w:t>
      </w:r>
      <w:proofErr w:type="spellStart"/>
      <w:r w:rsidRPr="007669C6">
        <w:rPr>
          <w:bCs/>
          <w:color w:val="000000"/>
          <w:lang w:bidi="bg-BG"/>
        </w:rPr>
        <w:t>брой</w:t>
      </w:r>
      <w:proofErr w:type="spellEnd"/>
      <w:r w:rsidRPr="007669C6">
        <w:rPr>
          <w:bCs/>
          <w:color w:val="000000"/>
          <w:lang w:bidi="bg-BG"/>
        </w:rPr>
        <w:t xml:space="preserve"> </w:t>
      </w:r>
      <w:proofErr w:type="spellStart"/>
      <w:r w:rsidRPr="007669C6">
        <w:rPr>
          <w:bCs/>
          <w:color w:val="000000"/>
          <w:lang w:bidi="bg-BG"/>
        </w:rPr>
        <w:t>пациенти</w:t>
      </w:r>
      <w:proofErr w:type="spellEnd"/>
      <w:r w:rsidRPr="007669C6">
        <w:rPr>
          <w:bCs/>
          <w:color w:val="000000"/>
          <w:lang w:bidi="bg-BG"/>
        </w:rPr>
        <w:t xml:space="preserve"> с </w:t>
      </w:r>
      <w:proofErr w:type="spellStart"/>
      <w:r w:rsidRPr="007669C6">
        <w:rPr>
          <w:bCs/>
          <w:color w:val="000000"/>
          <w:lang w:bidi="bg-BG"/>
        </w:rPr>
        <w:t>чернодробно</w:t>
      </w:r>
      <w:proofErr w:type="spellEnd"/>
      <w:r w:rsidRPr="007669C6">
        <w:rPr>
          <w:bCs/>
          <w:color w:val="000000"/>
          <w:lang w:bidi="bg-BG"/>
        </w:rPr>
        <w:t xml:space="preserve"> </w:t>
      </w:r>
      <w:proofErr w:type="spellStart"/>
      <w:r w:rsidRPr="007669C6">
        <w:rPr>
          <w:bCs/>
          <w:color w:val="000000"/>
          <w:lang w:bidi="bg-BG"/>
        </w:rPr>
        <w:t>увреждане</w:t>
      </w:r>
      <w:proofErr w:type="spellEnd"/>
      <w:r w:rsidRPr="007669C6">
        <w:rPr>
          <w:bCs/>
          <w:color w:val="000000"/>
          <w:lang w:bidi="bg-BG"/>
        </w:rPr>
        <w:t xml:space="preserve"> в </w:t>
      </w:r>
      <w:proofErr w:type="spellStart"/>
      <w:r w:rsidRPr="007669C6">
        <w:rPr>
          <w:bCs/>
          <w:color w:val="000000"/>
          <w:lang w:bidi="bg-BG"/>
        </w:rPr>
        <w:t>умерена</w:t>
      </w:r>
      <w:proofErr w:type="spellEnd"/>
      <w:r w:rsidRPr="007669C6">
        <w:rPr>
          <w:bCs/>
          <w:color w:val="000000"/>
          <w:lang w:bidi="bg-BG"/>
        </w:rPr>
        <w:t xml:space="preserve"> </w:t>
      </w:r>
      <w:proofErr w:type="spellStart"/>
      <w:r w:rsidRPr="007669C6">
        <w:rPr>
          <w:bCs/>
          <w:color w:val="000000"/>
          <w:lang w:bidi="bg-BG"/>
        </w:rPr>
        <w:t>степен</w:t>
      </w:r>
      <w:proofErr w:type="spellEnd"/>
      <w:r w:rsidRPr="007669C6">
        <w:rPr>
          <w:bCs/>
          <w:color w:val="000000"/>
          <w:lang w:bidi="bg-BG"/>
        </w:rPr>
        <w:t xml:space="preserve"> (TB &gt; 1,5 </w:t>
      </w:r>
      <w:proofErr w:type="spellStart"/>
      <w:r w:rsidRPr="007669C6">
        <w:rPr>
          <w:bCs/>
          <w:color w:val="000000"/>
          <w:lang w:bidi="bg-BG"/>
        </w:rPr>
        <w:t>до</w:t>
      </w:r>
      <w:proofErr w:type="spellEnd"/>
      <w:r w:rsidRPr="007669C6">
        <w:rPr>
          <w:bCs/>
          <w:color w:val="000000"/>
          <w:lang w:bidi="bg-BG"/>
        </w:rPr>
        <w:t xml:space="preserve"> 3 × ULN и </w:t>
      </w:r>
      <w:proofErr w:type="spellStart"/>
      <w:r w:rsidRPr="007669C6">
        <w:rPr>
          <w:bCs/>
          <w:color w:val="000000"/>
          <w:lang w:bidi="bg-BG"/>
        </w:rPr>
        <w:t>всяка</w:t>
      </w:r>
      <w:proofErr w:type="spellEnd"/>
      <w:r w:rsidRPr="007669C6">
        <w:rPr>
          <w:bCs/>
          <w:color w:val="000000"/>
          <w:lang w:bidi="bg-BG"/>
        </w:rPr>
        <w:t xml:space="preserve"> AST; n=4) и </w:t>
      </w:r>
      <w:proofErr w:type="spellStart"/>
      <w:r w:rsidRPr="007669C6">
        <w:rPr>
          <w:bCs/>
          <w:color w:val="000000"/>
          <w:lang w:bidi="bg-BG"/>
        </w:rPr>
        <w:t>не</w:t>
      </w:r>
      <w:proofErr w:type="spellEnd"/>
      <w:r w:rsidRPr="007669C6">
        <w:rPr>
          <w:bCs/>
          <w:color w:val="000000"/>
          <w:lang w:bidi="bg-BG"/>
        </w:rPr>
        <w:t xml:space="preserve"> е </w:t>
      </w:r>
      <w:proofErr w:type="spellStart"/>
      <w:r w:rsidRPr="007669C6">
        <w:rPr>
          <w:bCs/>
          <w:color w:val="000000"/>
          <w:lang w:bidi="bg-BG"/>
        </w:rPr>
        <w:t>оценен</w:t>
      </w:r>
      <w:proofErr w:type="spellEnd"/>
      <w:r w:rsidRPr="007669C6">
        <w:rPr>
          <w:bCs/>
          <w:color w:val="000000"/>
          <w:lang w:bidi="bg-BG"/>
        </w:rPr>
        <w:t xml:space="preserve"> </w:t>
      </w:r>
      <w:proofErr w:type="spellStart"/>
      <w:r w:rsidRPr="007669C6">
        <w:rPr>
          <w:bCs/>
          <w:color w:val="000000"/>
          <w:lang w:bidi="bg-BG"/>
        </w:rPr>
        <w:t>при</w:t>
      </w:r>
      <w:proofErr w:type="spellEnd"/>
      <w:r w:rsidRPr="007669C6">
        <w:rPr>
          <w:bCs/>
          <w:color w:val="000000"/>
          <w:lang w:bidi="bg-BG"/>
        </w:rPr>
        <w:t xml:space="preserve"> </w:t>
      </w:r>
      <w:proofErr w:type="spellStart"/>
      <w:r w:rsidRPr="007669C6">
        <w:rPr>
          <w:bCs/>
          <w:color w:val="000000"/>
          <w:lang w:bidi="bg-BG"/>
        </w:rPr>
        <w:t>пациенти</w:t>
      </w:r>
      <w:proofErr w:type="spellEnd"/>
      <w:r w:rsidRPr="007669C6">
        <w:rPr>
          <w:bCs/>
          <w:color w:val="000000"/>
          <w:lang w:bidi="bg-BG"/>
        </w:rPr>
        <w:t xml:space="preserve"> с </w:t>
      </w:r>
      <w:proofErr w:type="spellStart"/>
      <w:r w:rsidRPr="007669C6">
        <w:rPr>
          <w:bCs/>
          <w:color w:val="000000"/>
          <w:lang w:bidi="bg-BG"/>
        </w:rPr>
        <w:t>чернодробно</w:t>
      </w:r>
      <w:proofErr w:type="spellEnd"/>
      <w:r w:rsidRPr="007669C6">
        <w:rPr>
          <w:bCs/>
          <w:color w:val="000000"/>
          <w:lang w:bidi="bg-BG"/>
        </w:rPr>
        <w:t xml:space="preserve"> </w:t>
      </w:r>
      <w:proofErr w:type="spellStart"/>
      <w:r w:rsidRPr="007669C6">
        <w:rPr>
          <w:bCs/>
          <w:color w:val="000000"/>
          <w:lang w:bidi="bg-BG"/>
        </w:rPr>
        <w:t>увреждане</w:t>
      </w:r>
      <w:proofErr w:type="spellEnd"/>
      <w:r w:rsidRPr="007669C6">
        <w:rPr>
          <w:bCs/>
          <w:color w:val="000000"/>
          <w:lang w:bidi="bg-BG"/>
        </w:rPr>
        <w:t xml:space="preserve"> в </w:t>
      </w:r>
      <w:proofErr w:type="spellStart"/>
      <w:r w:rsidRPr="007669C6">
        <w:rPr>
          <w:bCs/>
          <w:color w:val="000000"/>
          <w:lang w:bidi="bg-BG"/>
        </w:rPr>
        <w:t>тежка</w:t>
      </w:r>
      <w:proofErr w:type="spellEnd"/>
      <w:r w:rsidRPr="007669C6">
        <w:rPr>
          <w:bCs/>
          <w:color w:val="000000"/>
          <w:lang w:bidi="bg-BG"/>
        </w:rPr>
        <w:t xml:space="preserve"> </w:t>
      </w:r>
      <w:proofErr w:type="spellStart"/>
      <w:r w:rsidRPr="007669C6">
        <w:rPr>
          <w:bCs/>
          <w:color w:val="000000"/>
          <w:lang w:bidi="bg-BG"/>
        </w:rPr>
        <w:t>степен</w:t>
      </w:r>
      <w:proofErr w:type="spellEnd"/>
      <w:r w:rsidRPr="007669C6">
        <w:rPr>
          <w:bCs/>
          <w:color w:val="000000"/>
          <w:lang w:bidi="bg-BG"/>
        </w:rPr>
        <w:t xml:space="preserve"> (TB &gt; 3 </w:t>
      </w:r>
      <w:proofErr w:type="spellStart"/>
      <w:r w:rsidRPr="007669C6">
        <w:rPr>
          <w:bCs/>
          <w:color w:val="000000"/>
          <w:lang w:bidi="bg-BG"/>
        </w:rPr>
        <w:t>до</w:t>
      </w:r>
      <w:proofErr w:type="spellEnd"/>
      <w:r w:rsidRPr="007669C6">
        <w:rPr>
          <w:bCs/>
          <w:color w:val="000000"/>
          <w:lang w:bidi="bg-BG"/>
        </w:rPr>
        <w:t xml:space="preserve"> 10 × ULN и </w:t>
      </w:r>
      <w:proofErr w:type="spellStart"/>
      <w:r w:rsidRPr="007669C6">
        <w:rPr>
          <w:bCs/>
          <w:color w:val="000000"/>
          <w:lang w:bidi="bg-BG"/>
        </w:rPr>
        <w:t>всяка</w:t>
      </w:r>
      <w:proofErr w:type="spellEnd"/>
      <w:r w:rsidRPr="007669C6">
        <w:rPr>
          <w:bCs/>
          <w:color w:val="000000"/>
          <w:lang w:bidi="bg-BG"/>
        </w:rPr>
        <w:t xml:space="preserve"> AST). </w:t>
      </w:r>
      <w:proofErr w:type="spellStart"/>
      <w:r w:rsidRPr="007669C6">
        <w:rPr>
          <w:bCs/>
          <w:color w:val="000000"/>
          <w:lang w:bidi="bg-BG"/>
        </w:rPr>
        <w:t>Ефектът</w:t>
      </w:r>
      <w:proofErr w:type="spellEnd"/>
      <w:r w:rsidRPr="007669C6">
        <w:rPr>
          <w:bCs/>
          <w:color w:val="000000"/>
          <w:lang w:bidi="bg-BG"/>
        </w:rPr>
        <w:t xml:space="preserve"> на </w:t>
      </w:r>
      <w:proofErr w:type="spellStart"/>
      <w:r w:rsidRPr="007669C6">
        <w:rPr>
          <w:bCs/>
          <w:color w:val="000000"/>
          <w:lang w:bidi="bg-BG"/>
        </w:rPr>
        <w:t>чернодробно</w:t>
      </w:r>
      <w:proofErr w:type="spellEnd"/>
      <w:r w:rsidRPr="007669C6">
        <w:rPr>
          <w:bCs/>
          <w:color w:val="000000"/>
          <w:lang w:bidi="bg-BG"/>
        </w:rPr>
        <w:t xml:space="preserve"> </w:t>
      </w:r>
      <w:proofErr w:type="spellStart"/>
      <w:r w:rsidRPr="007669C6">
        <w:rPr>
          <w:bCs/>
          <w:color w:val="000000"/>
          <w:lang w:bidi="bg-BG"/>
        </w:rPr>
        <w:t>увреждане</w:t>
      </w:r>
      <w:proofErr w:type="spellEnd"/>
      <w:r w:rsidRPr="007669C6">
        <w:rPr>
          <w:bCs/>
          <w:color w:val="000000"/>
          <w:lang w:bidi="bg-BG"/>
        </w:rPr>
        <w:t xml:space="preserve"> в </w:t>
      </w:r>
      <w:proofErr w:type="spellStart"/>
      <w:r w:rsidRPr="007669C6">
        <w:rPr>
          <w:bCs/>
          <w:color w:val="000000"/>
          <w:lang w:bidi="bg-BG"/>
        </w:rPr>
        <w:t>умерена</w:t>
      </w:r>
      <w:proofErr w:type="spellEnd"/>
      <w:r w:rsidRPr="007669C6">
        <w:rPr>
          <w:bCs/>
          <w:color w:val="000000"/>
          <w:lang w:bidi="bg-BG"/>
        </w:rPr>
        <w:t xml:space="preserve"> </w:t>
      </w:r>
      <w:proofErr w:type="spellStart"/>
      <w:r w:rsidRPr="007669C6">
        <w:rPr>
          <w:bCs/>
          <w:color w:val="000000"/>
          <w:lang w:bidi="bg-BG"/>
        </w:rPr>
        <w:t>или</w:t>
      </w:r>
      <w:proofErr w:type="spellEnd"/>
      <w:r w:rsidRPr="007669C6">
        <w:rPr>
          <w:bCs/>
          <w:color w:val="000000"/>
          <w:lang w:bidi="bg-BG"/>
        </w:rPr>
        <w:t xml:space="preserve"> </w:t>
      </w:r>
      <w:proofErr w:type="spellStart"/>
      <w:r w:rsidRPr="007669C6">
        <w:rPr>
          <w:bCs/>
          <w:color w:val="000000"/>
          <w:lang w:bidi="bg-BG"/>
        </w:rPr>
        <w:t>тежка</w:t>
      </w:r>
      <w:proofErr w:type="spellEnd"/>
      <w:r w:rsidRPr="007669C6">
        <w:rPr>
          <w:bCs/>
          <w:color w:val="000000"/>
          <w:lang w:bidi="bg-BG"/>
        </w:rPr>
        <w:t xml:space="preserve"> </w:t>
      </w:r>
      <w:proofErr w:type="spellStart"/>
      <w:r w:rsidRPr="007669C6">
        <w:rPr>
          <w:bCs/>
          <w:color w:val="000000"/>
          <w:lang w:bidi="bg-BG"/>
        </w:rPr>
        <w:t>степен</w:t>
      </w:r>
      <w:proofErr w:type="spellEnd"/>
      <w:r w:rsidRPr="007669C6">
        <w:rPr>
          <w:bCs/>
          <w:color w:val="000000"/>
          <w:lang w:bidi="bg-BG"/>
        </w:rPr>
        <w:t xml:space="preserve"> </w:t>
      </w:r>
      <w:proofErr w:type="spellStart"/>
      <w:r w:rsidRPr="007669C6">
        <w:rPr>
          <w:bCs/>
          <w:color w:val="000000"/>
          <w:lang w:bidi="bg-BG"/>
        </w:rPr>
        <w:t>върху</w:t>
      </w:r>
      <w:proofErr w:type="spellEnd"/>
      <w:r w:rsidRPr="007669C6">
        <w:rPr>
          <w:bCs/>
          <w:color w:val="000000"/>
          <w:lang w:bidi="bg-BG"/>
        </w:rPr>
        <w:t xml:space="preserve"> </w:t>
      </w:r>
      <w:proofErr w:type="spellStart"/>
      <w:r w:rsidRPr="007669C6">
        <w:rPr>
          <w:bCs/>
          <w:color w:val="000000"/>
          <w:lang w:bidi="bg-BG"/>
        </w:rPr>
        <w:t>фармакокинетиката</w:t>
      </w:r>
      <w:proofErr w:type="spellEnd"/>
      <w:r w:rsidRPr="007669C6">
        <w:rPr>
          <w:bCs/>
          <w:color w:val="000000"/>
          <w:lang w:bidi="bg-BG"/>
        </w:rPr>
        <w:t xml:space="preserve"> </w:t>
      </w:r>
      <w:proofErr w:type="spellStart"/>
      <w:r w:rsidRPr="007669C6">
        <w:rPr>
          <w:bCs/>
          <w:color w:val="000000"/>
          <w:lang w:bidi="bg-BG"/>
        </w:rPr>
        <w:t>на</w:t>
      </w:r>
      <w:proofErr w:type="spellEnd"/>
      <w:r w:rsidRPr="007669C6">
        <w:rPr>
          <w:bCs/>
          <w:color w:val="000000"/>
          <w:lang w:bidi="bg-BG"/>
        </w:rPr>
        <w:t xml:space="preserve"> </w:t>
      </w:r>
      <w:proofErr w:type="spellStart"/>
      <w:r w:rsidRPr="007669C6">
        <w:rPr>
          <w:bCs/>
          <w:color w:val="000000"/>
          <w:lang w:bidi="bg-BG"/>
        </w:rPr>
        <w:t>золбетуксимаб</w:t>
      </w:r>
      <w:proofErr w:type="spellEnd"/>
      <w:r w:rsidRPr="007669C6">
        <w:rPr>
          <w:bCs/>
          <w:color w:val="000000"/>
          <w:lang w:bidi="bg-BG"/>
        </w:rPr>
        <w:t xml:space="preserve"> е </w:t>
      </w:r>
      <w:proofErr w:type="spellStart"/>
      <w:r w:rsidRPr="007669C6">
        <w:rPr>
          <w:bCs/>
          <w:color w:val="000000"/>
          <w:lang w:bidi="bg-BG"/>
        </w:rPr>
        <w:t>неизвестен</w:t>
      </w:r>
      <w:proofErr w:type="spellEnd"/>
      <w:r w:rsidRPr="007669C6">
        <w:rPr>
          <w:bCs/>
          <w:color w:val="000000"/>
          <w:lang w:bidi="bg-BG"/>
        </w:rPr>
        <w:t xml:space="preserve">. </w:t>
      </w:r>
    </w:p>
    <w:p w14:paraId="6C096A92" w14:textId="77777777" w:rsidR="008F66F3" w:rsidRPr="007A0FFD" w:rsidRDefault="008F66F3">
      <w:pPr>
        <w:keepNext/>
        <w:keepLines/>
        <w:tabs>
          <w:tab w:val="left" w:pos="567"/>
        </w:tabs>
        <w:spacing w:before="220" w:after="220"/>
        <w:ind w:left="567" w:hanging="567"/>
        <w:rPr>
          <w:b/>
          <w:bCs/>
          <w:szCs w:val="26"/>
        </w:rPr>
      </w:pPr>
      <w:bookmarkStart w:id="122" w:name="_i4i05dZ9RtpiRwMaVLtjPokR8"/>
      <w:bookmarkEnd w:id="122"/>
      <w:r w:rsidRPr="007669C6">
        <w:rPr>
          <w:b/>
          <w:bCs/>
          <w:szCs w:val="26"/>
        </w:rPr>
        <w:t>5.3</w:t>
      </w:r>
      <w:r w:rsidRPr="007669C6">
        <w:rPr>
          <w:b/>
          <w:bCs/>
          <w:szCs w:val="26"/>
        </w:rPr>
        <w:tab/>
      </w:r>
      <w:proofErr w:type="spellStart"/>
      <w:r w:rsidRPr="007669C6">
        <w:rPr>
          <w:b/>
          <w:bCs/>
          <w:szCs w:val="26"/>
        </w:rPr>
        <w:t>Предклинични</w:t>
      </w:r>
      <w:proofErr w:type="spellEnd"/>
      <w:r w:rsidRPr="007669C6">
        <w:rPr>
          <w:b/>
          <w:bCs/>
          <w:szCs w:val="26"/>
        </w:rPr>
        <w:t xml:space="preserve"> </w:t>
      </w:r>
      <w:proofErr w:type="spellStart"/>
      <w:r w:rsidRPr="007669C6">
        <w:rPr>
          <w:b/>
          <w:bCs/>
          <w:szCs w:val="26"/>
        </w:rPr>
        <w:t>данни</w:t>
      </w:r>
      <w:proofErr w:type="spellEnd"/>
      <w:r w:rsidRPr="007669C6">
        <w:rPr>
          <w:b/>
          <w:bCs/>
          <w:szCs w:val="26"/>
        </w:rPr>
        <w:t xml:space="preserve"> </w:t>
      </w:r>
      <w:proofErr w:type="spellStart"/>
      <w:r w:rsidRPr="007669C6">
        <w:rPr>
          <w:b/>
          <w:bCs/>
          <w:szCs w:val="26"/>
        </w:rPr>
        <w:t>за</w:t>
      </w:r>
      <w:proofErr w:type="spellEnd"/>
      <w:r w:rsidRPr="007669C6">
        <w:rPr>
          <w:b/>
          <w:bCs/>
          <w:szCs w:val="26"/>
        </w:rPr>
        <w:t xml:space="preserve"> </w:t>
      </w:r>
      <w:proofErr w:type="spellStart"/>
      <w:r w:rsidRPr="007669C6">
        <w:rPr>
          <w:b/>
          <w:bCs/>
          <w:szCs w:val="26"/>
        </w:rPr>
        <w:t>безопасност</w:t>
      </w:r>
      <w:proofErr w:type="spellEnd"/>
    </w:p>
    <w:p w14:paraId="404A64E1" w14:textId="77777777" w:rsidR="008F66F3" w:rsidRPr="002C7DDD" w:rsidRDefault="008F66F3">
      <w:pPr>
        <w:rPr>
          <w:rFonts w:cs="Myanmar Text"/>
          <w:lang w:val="ru-RU"/>
        </w:rPr>
      </w:pPr>
      <w:r w:rsidRPr="002C7DDD">
        <w:rPr>
          <w:rFonts w:cs="Myanmar Text"/>
          <w:lang w:val="ru-RU"/>
        </w:rPr>
        <w:t xml:space="preserve">Не са провеждани проучвания върху животни за оценка на канцерогенността или мутагенността. </w:t>
      </w:r>
    </w:p>
    <w:p w14:paraId="010CF46B" w14:textId="77777777" w:rsidR="008F66F3" w:rsidRPr="007669C6" w:rsidRDefault="008F66F3" w:rsidP="004B17B5">
      <w:pPr>
        <w:rPr>
          <w:rFonts w:eastAsia="MS Mincho"/>
          <w:szCs w:val="24"/>
          <w:lang w:eastAsia="ja-JP" w:bidi="bg-BG"/>
        </w:rPr>
      </w:pPr>
      <w:bookmarkStart w:id="123" w:name="_i4i157h7XMhIvvLoAEekCF6iY"/>
      <w:bookmarkEnd w:id="123"/>
    </w:p>
    <w:p w14:paraId="690956D4" w14:textId="77777777" w:rsidR="008F66F3" w:rsidRPr="007669C6" w:rsidRDefault="008F66F3" w:rsidP="004B17B5">
      <w:pPr>
        <w:rPr>
          <w:rFonts w:eastAsia="MS Mincho"/>
          <w:szCs w:val="24"/>
          <w:lang w:eastAsia="ja-JP" w:bidi="bg-BG"/>
        </w:rPr>
      </w:pPr>
      <w:proofErr w:type="spellStart"/>
      <w:r w:rsidRPr="007669C6">
        <w:rPr>
          <w:rFonts w:eastAsia="MS Mincho"/>
          <w:szCs w:val="24"/>
          <w:lang w:eastAsia="ja-JP" w:bidi="bg-BG"/>
        </w:rPr>
        <w:t>Не</w:t>
      </w:r>
      <w:proofErr w:type="spellEnd"/>
      <w:r w:rsidRPr="007669C6">
        <w:rPr>
          <w:rFonts w:eastAsia="MS Mincho"/>
          <w:szCs w:val="24"/>
          <w:lang w:eastAsia="ja-JP" w:bidi="bg-BG"/>
        </w:rPr>
        <w:t xml:space="preserve"> е </w:t>
      </w:r>
      <w:proofErr w:type="spellStart"/>
      <w:r w:rsidRPr="007669C6">
        <w:rPr>
          <w:rFonts w:eastAsia="MS Mincho"/>
          <w:szCs w:val="24"/>
          <w:lang w:eastAsia="ja-JP" w:bidi="bg-BG"/>
        </w:rPr>
        <w:t>наблюдавана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токсичност</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или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други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свързани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със</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золбетуксимаб</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нежелани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ефекти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върху</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сърдечносъдовата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дихателната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или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централната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нервна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система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мишки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които</w:t>
      </w:r>
      <w:proofErr w:type="spellEnd"/>
      <w:r w:rsidRPr="007669C6">
        <w:rPr>
          <w:rFonts w:eastAsia="MS Mincho"/>
          <w:szCs w:val="24"/>
          <w:lang w:eastAsia="ja-JP" w:bidi="bg-BG"/>
        </w:rPr>
        <w:t xml:space="preserve"> е </w:t>
      </w:r>
      <w:proofErr w:type="spellStart"/>
      <w:r w:rsidRPr="007669C6">
        <w:rPr>
          <w:rFonts w:eastAsia="MS Mincho"/>
          <w:szCs w:val="24"/>
          <w:lang w:eastAsia="ja-JP" w:bidi="bg-BG"/>
        </w:rPr>
        <w:t>прилаган</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золбетуксимаб</w:t>
      </w:r>
      <w:proofErr w:type="spellEnd"/>
      <w:r w:rsidRPr="007669C6">
        <w:rPr>
          <w:rFonts w:eastAsia="MS Mincho"/>
          <w:szCs w:val="24"/>
          <w:lang w:eastAsia="ja-JP" w:bidi="bg-BG"/>
        </w:rPr>
        <w:t xml:space="preserve"> в </w:t>
      </w:r>
      <w:proofErr w:type="spellStart"/>
      <w:r w:rsidRPr="007669C6">
        <w:rPr>
          <w:rFonts w:eastAsia="MS Mincho"/>
          <w:szCs w:val="24"/>
          <w:lang w:eastAsia="ja-JP" w:bidi="bg-BG"/>
        </w:rPr>
        <w:t>продължение</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13 </w:t>
      </w:r>
      <w:proofErr w:type="spellStart"/>
      <w:r w:rsidRPr="007669C6">
        <w:rPr>
          <w:rFonts w:eastAsia="MS Mincho"/>
          <w:szCs w:val="24"/>
          <w:lang w:eastAsia="ja-JP" w:bidi="bg-BG"/>
        </w:rPr>
        <w:t>седмици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системна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експозиция</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до</w:t>
      </w:r>
      <w:proofErr w:type="spellEnd"/>
      <w:r w:rsidRPr="007669C6">
        <w:rPr>
          <w:rFonts w:eastAsia="MS Mincho"/>
          <w:szCs w:val="24"/>
          <w:lang w:eastAsia="ja-JP" w:bidi="bg-BG"/>
        </w:rPr>
        <w:t xml:space="preserve"> 7,0 </w:t>
      </w:r>
      <w:proofErr w:type="spellStart"/>
      <w:r w:rsidRPr="007669C6">
        <w:rPr>
          <w:rFonts w:eastAsia="MS Mincho"/>
          <w:szCs w:val="24"/>
          <w:lang w:eastAsia="ja-JP" w:bidi="bg-BG"/>
        </w:rPr>
        <w:t>пъти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по-висока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от</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експозицията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хора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препоръчителната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доза</w:t>
      </w:r>
      <w:proofErr w:type="spellEnd"/>
      <w:r w:rsidRPr="007669C6">
        <w:rPr>
          <w:rFonts w:eastAsia="MS Mincho"/>
          <w:szCs w:val="24"/>
          <w:lang w:eastAsia="ja-JP" w:bidi="bg-BG"/>
        </w:rPr>
        <w:t xml:space="preserve"> 600 mg/m</w:t>
      </w:r>
      <w:r w:rsidRPr="007669C6">
        <w:rPr>
          <w:rFonts w:eastAsia="MS Mincho"/>
          <w:szCs w:val="24"/>
          <w:vertAlign w:val="superscript"/>
          <w:lang w:eastAsia="ja-JP" w:bidi="bg-BG"/>
        </w:rPr>
        <w:t>2</w:t>
      </w:r>
      <w:r w:rsidRPr="007669C6">
        <w:rPr>
          <w:rFonts w:eastAsia="MS Mincho"/>
          <w:szCs w:val="24"/>
          <w:lang w:eastAsia="ja-JP" w:bidi="bg-BG"/>
        </w:rPr>
        <w:t xml:space="preserve"> (</w:t>
      </w:r>
      <w:proofErr w:type="spellStart"/>
      <w:r w:rsidRPr="007669C6">
        <w:rPr>
          <w:rFonts w:eastAsia="MS Mincho"/>
          <w:szCs w:val="24"/>
          <w:lang w:eastAsia="ja-JP" w:bidi="bg-BG"/>
        </w:rPr>
        <w:t>въз</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основа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AUC), </w:t>
      </w:r>
      <w:proofErr w:type="spellStart"/>
      <w:r w:rsidRPr="007669C6">
        <w:rPr>
          <w:rFonts w:eastAsia="MS Mincho"/>
          <w:szCs w:val="24"/>
          <w:lang w:eastAsia="ja-JP" w:bidi="bg-BG"/>
        </w:rPr>
        <w:t>или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маймуни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циномолгус</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които</w:t>
      </w:r>
      <w:proofErr w:type="spellEnd"/>
      <w:r w:rsidRPr="007669C6">
        <w:rPr>
          <w:rFonts w:eastAsia="MS Mincho"/>
          <w:szCs w:val="24"/>
          <w:lang w:eastAsia="ja-JP" w:bidi="bg-BG"/>
        </w:rPr>
        <w:t xml:space="preserve"> е </w:t>
      </w:r>
      <w:proofErr w:type="spellStart"/>
      <w:r w:rsidRPr="007669C6">
        <w:rPr>
          <w:rFonts w:eastAsia="MS Mincho"/>
          <w:szCs w:val="24"/>
          <w:lang w:eastAsia="ja-JP" w:bidi="bg-BG"/>
        </w:rPr>
        <w:t>прилаган</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золбетуксимаб</w:t>
      </w:r>
      <w:proofErr w:type="spellEnd"/>
      <w:r w:rsidRPr="007669C6">
        <w:rPr>
          <w:rFonts w:eastAsia="MS Mincho"/>
          <w:szCs w:val="24"/>
          <w:lang w:eastAsia="ja-JP" w:bidi="bg-BG"/>
        </w:rPr>
        <w:t xml:space="preserve"> в </w:t>
      </w:r>
      <w:proofErr w:type="spellStart"/>
      <w:r w:rsidRPr="007669C6">
        <w:rPr>
          <w:rFonts w:eastAsia="MS Mincho"/>
          <w:szCs w:val="24"/>
          <w:lang w:eastAsia="ja-JP" w:bidi="bg-BG"/>
        </w:rPr>
        <w:t>продължение</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4 </w:t>
      </w:r>
      <w:proofErr w:type="spellStart"/>
      <w:r w:rsidRPr="007669C6">
        <w:rPr>
          <w:rFonts w:eastAsia="MS Mincho"/>
          <w:szCs w:val="24"/>
          <w:lang w:eastAsia="ja-JP" w:bidi="bg-BG"/>
        </w:rPr>
        <w:t>седмици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системна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експозиция</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до</w:t>
      </w:r>
      <w:proofErr w:type="spellEnd"/>
      <w:r w:rsidRPr="007669C6">
        <w:rPr>
          <w:rFonts w:eastAsia="MS Mincho"/>
          <w:szCs w:val="24"/>
          <w:lang w:eastAsia="ja-JP" w:bidi="bg-BG"/>
        </w:rPr>
        <w:t xml:space="preserve"> 6,1 </w:t>
      </w:r>
      <w:proofErr w:type="spellStart"/>
      <w:r w:rsidRPr="007669C6">
        <w:rPr>
          <w:rFonts w:eastAsia="MS Mincho"/>
          <w:szCs w:val="24"/>
          <w:lang w:eastAsia="ja-JP" w:bidi="bg-BG"/>
        </w:rPr>
        <w:t>пъти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по-висока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от</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експозицията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хора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препоръчителната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доза</w:t>
      </w:r>
      <w:proofErr w:type="spellEnd"/>
      <w:r w:rsidRPr="007669C6">
        <w:rPr>
          <w:rFonts w:eastAsia="MS Mincho"/>
          <w:szCs w:val="24"/>
          <w:lang w:eastAsia="ja-JP" w:bidi="bg-BG"/>
        </w:rPr>
        <w:t xml:space="preserve"> 600 mg/m</w:t>
      </w:r>
      <w:r w:rsidRPr="007669C6">
        <w:rPr>
          <w:rFonts w:eastAsia="MS Mincho"/>
          <w:szCs w:val="24"/>
          <w:vertAlign w:val="superscript"/>
          <w:lang w:eastAsia="ja-JP" w:bidi="bg-BG"/>
        </w:rPr>
        <w:t>2</w:t>
      </w:r>
      <w:r w:rsidRPr="007669C6">
        <w:rPr>
          <w:rFonts w:eastAsia="MS Mincho"/>
          <w:szCs w:val="24"/>
          <w:lang w:eastAsia="ja-JP" w:bidi="bg-BG"/>
        </w:rPr>
        <w:t xml:space="preserve"> (</w:t>
      </w:r>
      <w:proofErr w:type="spellStart"/>
      <w:r w:rsidRPr="007669C6">
        <w:rPr>
          <w:rFonts w:eastAsia="MS Mincho"/>
          <w:szCs w:val="24"/>
          <w:lang w:eastAsia="ja-JP" w:bidi="bg-BG"/>
        </w:rPr>
        <w:t>въз</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основа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AUC).</w:t>
      </w:r>
    </w:p>
    <w:p w14:paraId="2654F86E" w14:textId="77777777" w:rsidR="008F66F3" w:rsidRPr="007669C6" w:rsidRDefault="008F66F3" w:rsidP="004B17B5">
      <w:pPr>
        <w:rPr>
          <w:rFonts w:eastAsia="MS Mincho"/>
          <w:szCs w:val="24"/>
          <w:lang w:eastAsia="ja-JP" w:bidi="bg-BG"/>
        </w:rPr>
      </w:pPr>
    </w:p>
    <w:p w14:paraId="24CB6B1B" w14:textId="77777777" w:rsidR="008F66F3" w:rsidRPr="0045468E" w:rsidRDefault="008F66F3" w:rsidP="004B17B5">
      <w:pPr>
        <w:rPr>
          <w:rFonts w:eastAsia="MS Mincho"/>
          <w:szCs w:val="24"/>
          <w:lang w:eastAsia="ja-JP" w:bidi="bg-BG"/>
        </w:rPr>
      </w:pPr>
      <w:r w:rsidRPr="007669C6">
        <w:rPr>
          <w:rFonts w:eastAsia="MS Mincho"/>
          <w:szCs w:val="24"/>
          <w:lang w:eastAsia="ja-JP" w:bidi="bg-BG"/>
        </w:rPr>
        <w:t xml:space="preserve">В </w:t>
      </w:r>
      <w:proofErr w:type="spellStart"/>
      <w:r w:rsidRPr="007669C6">
        <w:rPr>
          <w:rFonts w:eastAsia="MS Mincho"/>
          <w:szCs w:val="24"/>
          <w:lang w:eastAsia="ja-JP" w:bidi="bg-BG"/>
        </w:rPr>
        <w:t>проучване</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за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токсичност</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върху</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ембрио-феталното</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развитие</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което</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золбетуксимаб</w:t>
      </w:r>
      <w:proofErr w:type="spellEnd"/>
      <w:r w:rsidRPr="007669C6">
        <w:rPr>
          <w:rFonts w:eastAsia="MS Mincho"/>
          <w:szCs w:val="24"/>
          <w:lang w:eastAsia="ja-JP" w:bidi="bg-BG"/>
        </w:rPr>
        <w:t xml:space="preserve"> е </w:t>
      </w:r>
      <w:proofErr w:type="spellStart"/>
      <w:r w:rsidRPr="007669C6">
        <w:rPr>
          <w:rFonts w:eastAsia="MS Mincho"/>
          <w:szCs w:val="24"/>
          <w:lang w:eastAsia="ja-JP" w:bidi="bg-BG"/>
        </w:rPr>
        <w:t>прилаган</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бременни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мишки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по</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време</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органогенезата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системна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експозиция</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до</w:t>
      </w:r>
      <w:proofErr w:type="spellEnd"/>
      <w:r w:rsidRPr="007669C6">
        <w:rPr>
          <w:rFonts w:eastAsia="MS Mincho"/>
          <w:szCs w:val="24"/>
          <w:lang w:eastAsia="ja-JP" w:bidi="bg-BG"/>
        </w:rPr>
        <w:t xml:space="preserve"> 6,2 </w:t>
      </w:r>
      <w:proofErr w:type="spellStart"/>
      <w:r w:rsidRPr="007669C6">
        <w:rPr>
          <w:rFonts w:eastAsia="MS Mincho"/>
          <w:szCs w:val="24"/>
          <w:lang w:eastAsia="ja-JP" w:bidi="bg-BG"/>
        </w:rPr>
        <w:t>пъти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по-висока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експозицията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хора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препоръчителната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доза</w:t>
      </w:r>
      <w:proofErr w:type="spellEnd"/>
      <w:r w:rsidRPr="007669C6">
        <w:rPr>
          <w:rFonts w:eastAsia="MS Mincho"/>
          <w:szCs w:val="24"/>
          <w:lang w:eastAsia="ja-JP" w:bidi="bg-BG"/>
        </w:rPr>
        <w:t xml:space="preserve"> 600 mg/m</w:t>
      </w:r>
      <w:r w:rsidRPr="007669C6">
        <w:rPr>
          <w:rFonts w:eastAsia="MS Mincho"/>
          <w:szCs w:val="24"/>
          <w:vertAlign w:val="superscript"/>
          <w:lang w:eastAsia="ja-JP" w:bidi="bg-BG"/>
        </w:rPr>
        <w:t xml:space="preserve">2 </w:t>
      </w:r>
      <w:r w:rsidRPr="007669C6">
        <w:rPr>
          <w:rFonts w:eastAsia="MS Mincho"/>
          <w:szCs w:val="24"/>
          <w:lang w:eastAsia="ja-JP" w:bidi="bg-BG"/>
        </w:rPr>
        <w:t>(</w:t>
      </w:r>
      <w:proofErr w:type="spellStart"/>
      <w:r w:rsidRPr="007669C6">
        <w:rPr>
          <w:rFonts w:eastAsia="MS Mincho"/>
          <w:szCs w:val="24"/>
          <w:lang w:eastAsia="ja-JP" w:bidi="bg-BG"/>
        </w:rPr>
        <w:t>въз</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основа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AUC), </w:t>
      </w:r>
      <w:proofErr w:type="spellStart"/>
      <w:r w:rsidRPr="007669C6">
        <w:rPr>
          <w:rFonts w:eastAsia="MS Mincho"/>
          <w:szCs w:val="24"/>
          <w:lang w:eastAsia="ja-JP" w:bidi="bg-BG"/>
        </w:rPr>
        <w:t>золбетуксимаб</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преминава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плацентарната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бариера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Получената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концентрация</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золбетуксимаб</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във</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феталния</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серум</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18-ия </w:t>
      </w:r>
      <w:proofErr w:type="spellStart"/>
      <w:r w:rsidRPr="007669C6">
        <w:rPr>
          <w:rFonts w:eastAsia="MS Mincho"/>
          <w:szCs w:val="24"/>
          <w:lang w:eastAsia="ja-JP" w:bidi="bg-BG"/>
        </w:rPr>
        <w:t>ден</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от</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бременността</w:t>
      </w:r>
      <w:proofErr w:type="spellEnd"/>
      <w:r w:rsidRPr="007669C6">
        <w:rPr>
          <w:rFonts w:eastAsia="MS Mincho"/>
          <w:szCs w:val="24"/>
          <w:lang w:eastAsia="ja-JP" w:bidi="bg-BG"/>
        </w:rPr>
        <w:t xml:space="preserve"> е </w:t>
      </w:r>
      <w:proofErr w:type="spellStart"/>
      <w:r w:rsidRPr="007669C6">
        <w:rPr>
          <w:rFonts w:eastAsia="MS Mincho"/>
          <w:szCs w:val="24"/>
          <w:lang w:eastAsia="ja-JP" w:bidi="bg-BG"/>
        </w:rPr>
        <w:t>по-висока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от</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тази</w:t>
      </w:r>
      <w:proofErr w:type="spellEnd"/>
      <w:r w:rsidRPr="007669C6">
        <w:rPr>
          <w:rFonts w:eastAsia="MS Mincho"/>
          <w:szCs w:val="24"/>
          <w:lang w:eastAsia="ja-JP" w:bidi="bg-BG"/>
        </w:rPr>
        <w:t xml:space="preserve"> в </w:t>
      </w:r>
      <w:proofErr w:type="spellStart"/>
      <w:r w:rsidRPr="007669C6">
        <w:rPr>
          <w:rFonts w:eastAsia="MS Mincho"/>
          <w:szCs w:val="24"/>
          <w:lang w:eastAsia="ja-JP" w:bidi="bg-BG"/>
        </w:rPr>
        <w:t>серума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майката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на</w:t>
      </w:r>
      <w:proofErr w:type="spellEnd"/>
      <w:r w:rsidRPr="007669C6">
        <w:rPr>
          <w:rFonts w:eastAsia="MS Mincho"/>
          <w:szCs w:val="24"/>
          <w:lang w:eastAsia="ja-JP" w:bidi="bg-BG"/>
        </w:rPr>
        <w:t xml:space="preserve"> 16-ия </w:t>
      </w:r>
      <w:proofErr w:type="spellStart"/>
      <w:r w:rsidRPr="007669C6">
        <w:rPr>
          <w:rFonts w:eastAsia="MS Mincho"/>
          <w:szCs w:val="24"/>
          <w:lang w:eastAsia="ja-JP" w:bidi="bg-BG"/>
        </w:rPr>
        <w:t>ден</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от</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бременността</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Золбетуксимаб</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не</w:t>
      </w:r>
      <w:proofErr w:type="spellEnd"/>
      <w:r w:rsidRPr="007669C6">
        <w:rPr>
          <w:rFonts w:eastAsia="MS Mincho"/>
          <w:szCs w:val="24"/>
          <w:lang w:eastAsia="ja-JP" w:bidi="bg-BG"/>
        </w:rPr>
        <w:t xml:space="preserve"> е </w:t>
      </w:r>
      <w:proofErr w:type="spellStart"/>
      <w:r w:rsidRPr="007669C6">
        <w:rPr>
          <w:rFonts w:eastAsia="MS Mincho"/>
          <w:szCs w:val="24"/>
          <w:lang w:eastAsia="ja-JP" w:bidi="bg-BG"/>
        </w:rPr>
        <w:t>довел</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до</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външни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или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висцерални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фетални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аномалии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малформации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или</w:t>
      </w:r>
      <w:proofErr w:type="spellEnd"/>
      <w:r w:rsidRPr="007669C6">
        <w:rPr>
          <w:rFonts w:eastAsia="MS Mincho"/>
          <w:szCs w:val="24"/>
          <w:lang w:eastAsia="ja-JP" w:bidi="bg-BG"/>
        </w:rPr>
        <w:t xml:space="preserve"> </w:t>
      </w:r>
      <w:proofErr w:type="spellStart"/>
      <w:r w:rsidRPr="007669C6">
        <w:rPr>
          <w:rFonts w:eastAsia="MS Mincho"/>
          <w:szCs w:val="24"/>
          <w:lang w:eastAsia="ja-JP" w:bidi="bg-BG"/>
        </w:rPr>
        <w:t>вариации</w:t>
      </w:r>
      <w:proofErr w:type="spellEnd"/>
      <w:r w:rsidRPr="007669C6">
        <w:rPr>
          <w:rFonts w:eastAsia="MS Mincho"/>
          <w:szCs w:val="24"/>
          <w:lang w:eastAsia="ja-JP" w:bidi="bg-BG"/>
        </w:rPr>
        <w:t>).</w:t>
      </w:r>
      <w:bookmarkStart w:id="124" w:name="_i4i4f6BMrn37rqk4h6rh4dFEy"/>
      <w:bookmarkEnd w:id="124"/>
    </w:p>
    <w:p w14:paraId="2AD8A7CD" w14:textId="77777777" w:rsidR="008F66F3" w:rsidRPr="007A0FFD" w:rsidRDefault="008F66F3">
      <w:pPr>
        <w:keepNext/>
        <w:keepLines/>
        <w:tabs>
          <w:tab w:val="left" w:pos="567"/>
        </w:tabs>
        <w:spacing w:before="440" w:after="220"/>
        <w:ind w:left="567" w:hanging="567"/>
        <w:rPr>
          <w:b/>
          <w:bCs/>
          <w:caps/>
          <w:szCs w:val="28"/>
        </w:rPr>
      </w:pPr>
      <w:bookmarkStart w:id="125" w:name="_i4i5LhY7T24k1czF4nVs8TxMm"/>
      <w:bookmarkEnd w:id="125"/>
      <w:r w:rsidRPr="007A0FFD">
        <w:rPr>
          <w:b/>
          <w:bCs/>
          <w:caps/>
          <w:szCs w:val="28"/>
        </w:rPr>
        <w:t>6.</w:t>
      </w:r>
      <w:r w:rsidRPr="007A0FFD">
        <w:rPr>
          <w:b/>
          <w:bCs/>
          <w:caps/>
          <w:szCs w:val="28"/>
        </w:rPr>
        <w:tab/>
        <w:t>ФАРМАЦЕВТИЧНИ ДАННИ</w:t>
      </w:r>
    </w:p>
    <w:p w14:paraId="54AA37C4" w14:textId="77777777" w:rsidR="008F66F3" w:rsidRPr="007A0FFD" w:rsidRDefault="008F66F3">
      <w:pPr>
        <w:keepNext/>
        <w:keepLines/>
        <w:tabs>
          <w:tab w:val="left" w:pos="567"/>
        </w:tabs>
        <w:spacing w:before="220" w:after="220"/>
        <w:ind w:left="567" w:hanging="567"/>
        <w:rPr>
          <w:b/>
          <w:bCs/>
          <w:szCs w:val="26"/>
        </w:rPr>
      </w:pPr>
      <w:bookmarkStart w:id="126" w:name="_i4i0Ft4pw7GhLE1eWypaB1Kyi"/>
      <w:bookmarkEnd w:id="126"/>
      <w:r w:rsidRPr="007669C6">
        <w:rPr>
          <w:b/>
          <w:bCs/>
          <w:szCs w:val="26"/>
        </w:rPr>
        <w:t>6.1</w:t>
      </w:r>
      <w:r w:rsidRPr="007669C6">
        <w:rPr>
          <w:b/>
          <w:bCs/>
          <w:szCs w:val="26"/>
        </w:rPr>
        <w:tab/>
      </w:r>
      <w:proofErr w:type="spellStart"/>
      <w:r w:rsidRPr="007669C6">
        <w:rPr>
          <w:b/>
          <w:bCs/>
          <w:szCs w:val="26"/>
        </w:rPr>
        <w:t>Списък</w:t>
      </w:r>
      <w:proofErr w:type="spellEnd"/>
      <w:r w:rsidRPr="007669C6">
        <w:rPr>
          <w:b/>
          <w:bCs/>
          <w:szCs w:val="26"/>
        </w:rPr>
        <w:t xml:space="preserve"> </w:t>
      </w:r>
      <w:proofErr w:type="spellStart"/>
      <w:r w:rsidRPr="007669C6">
        <w:rPr>
          <w:b/>
          <w:bCs/>
          <w:szCs w:val="26"/>
        </w:rPr>
        <w:t>на</w:t>
      </w:r>
      <w:proofErr w:type="spellEnd"/>
      <w:r w:rsidRPr="007669C6">
        <w:rPr>
          <w:b/>
          <w:bCs/>
          <w:szCs w:val="26"/>
        </w:rPr>
        <w:t xml:space="preserve"> </w:t>
      </w:r>
      <w:proofErr w:type="spellStart"/>
      <w:r w:rsidRPr="007669C6">
        <w:rPr>
          <w:b/>
          <w:bCs/>
          <w:szCs w:val="26"/>
        </w:rPr>
        <w:t>помощните</w:t>
      </w:r>
      <w:proofErr w:type="spellEnd"/>
      <w:r w:rsidRPr="007669C6">
        <w:rPr>
          <w:b/>
          <w:bCs/>
          <w:szCs w:val="26"/>
        </w:rPr>
        <w:t xml:space="preserve"> </w:t>
      </w:r>
      <w:proofErr w:type="spellStart"/>
      <w:r w:rsidRPr="007669C6">
        <w:rPr>
          <w:b/>
          <w:bCs/>
          <w:szCs w:val="26"/>
        </w:rPr>
        <w:t>вещества</w:t>
      </w:r>
      <w:proofErr w:type="spellEnd"/>
    </w:p>
    <w:p w14:paraId="212A414F" w14:textId="77777777" w:rsidR="008F66F3" w:rsidRPr="007669C6" w:rsidRDefault="008F66F3" w:rsidP="009F0A68">
      <w:pPr>
        <w:rPr>
          <w:rFonts w:cs="Myanmar Text"/>
          <w:lang w:bidi="bg-BG"/>
        </w:rPr>
      </w:pPr>
      <w:bookmarkStart w:id="127" w:name="_i4i1PymoEwd474Z5FTU2awpv7"/>
      <w:bookmarkEnd w:id="127"/>
      <w:proofErr w:type="spellStart"/>
      <w:r w:rsidRPr="007669C6">
        <w:rPr>
          <w:rFonts w:cs="Myanmar Text"/>
          <w:lang w:bidi="bg-BG"/>
        </w:rPr>
        <w:t>Аргинин</w:t>
      </w:r>
      <w:proofErr w:type="spellEnd"/>
    </w:p>
    <w:p w14:paraId="6D1824C6" w14:textId="77777777" w:rsidR="008F66F3" w:rsidRPr="007669C6" w:rsidRDefault="008F66F3" w:rsidP="009F0A68">
      <w:pPr>
        <w:rPr>
          <w:rFonts w:cs="Myanmar Text"/>
          <w:lang w:bidi="bg-BG"/>
        </w:rPr>
      </w:pPr>
      <w:proofErr w:type="spellStart"/>
      <w:r w:rsidRPr="007669C6">
        <w:rPr>
          <w:rFonts w:cs="Myanmar Text"/>
          <w:lang w:bidi="bg-BG"/>
        </w:rPr>
        <w:t>Фосфорна</w:t>
      </w:r>
      <w:proofErr w:type="spellEnd"/>
      <w:r w:rsidRPr="007669C6">
        <w:rPr>
          <w:rFonts w:cs="Myanmar Text"/>
          <w:lang w:bidi="bg-BG"/>
        </w:rPr>
        <w:t xml:space="preserve"> </w:t>
      </w:r>
      <w:proofErr w:type="spellStart"/>
      <w:r w:rsidRPr="007669C6">
        <w:rPr>
          <w:rFonts w:cs="Myanmar Text"/>
          <w:lang w:bidi="bg-BG"/>
        </w:rPr>
        <w:t>киселина</w:t>
      </w:r>
      <w:proofErr w:type="spellEnd"/>
      <w:r w:rsidRPr="007669C6">
        <w:rPr>
          <w:rFonts w:cs="Myanmar Text"/>
          <w:lang w:bidi="bg-BG"/>
        </w:rPr>
        <w:t xml:space="preserve"> (E 338)</w:t>
      </w:r>
    </w:p>
    <w:p w14:paraId="5247BF28" w14:textId="77777777" w:rsidR="008F66F3" w:rsidRPr="007669C6" w:rsidRDefault="008F66F3" w:rsidP="009F0A68">
      <w:pPr>
        <w:rPr>
          <w:rFonts w:cs="Myanmar Text"/>
          <w:lang w:bidi="bg-BG"/>
        </w:rPr>
      </w:pPr>
      <w:proofErr w:type="spellStart"/>
      <w:r w:rsidRPr="007669C6">
        <w:rPr>
          <w:rFonts w:cs="Myanmar Text"/>
          <w:lang w:bidi="bg-BG"/>
        </w:rPr>
        <w:t>Захароза</w:t>
      </w:r>
      <w:proofErr w:type="spellEnd"/>
    </w:p>
    <w:p w14:paraId="257D4BDB" w14:textId="77777777" w:rsidR="008F66F3" w:rsidRPr="007A0FFD" w:rsidRDefault="008F66F3" w:rsidP="009F0A68">
      <w:pPr>
        <w:rPr>
          <w:rFonts w:cs="Myanmar Text"/>
          <w:lang w:bidi="bg-BG"/>
        </w:rPr>
      </w:pPr>
      <w:proofErr w:type="spellStart"/>
      <w:r w:rsidRPr="007669C6">
        <w:rPr>
          <w:rFonts w:cs="Myanmar Text"/>
          <w:lang w:bidi="bg-BG"/>
        </w:rPr>
        <w:t>Полисорбат</w:t>
      </w:r>
      <w:proofErr w:type="spellEnd"/>
      <w:r w:rsidRPr="007669C6">
        <w:rPr>
          <w:rFonts w:cs="Myanmar Text"/>
          <w:lang w:bidi="bg-BG"/>
        </w:rPr>
        <w:t> 80 (E 433)</w:t>
      </w:r>
    </w:p>
    <w:p w14:paraId="52D3E0BB" w14:textId="77777777" w:rsidR="008F66F3" w:rsidRPr="007A0FFD" w:rsidRDefault="008F66F3">
      <w:pPr>
        <w:keepNext/>
        <w:keepLines/>
        <w:tabs>
          <w:tab w:val="left" w:pos="567"/>
        </w:tabs>
        <w:spacing w:before="220" w:after="220"/>
        <w:ind w:left="567" w:hanging="567"/>
        <w:rPr>
          <w:b/>
          <w:bCs/>
          <w:szCs w:val="26"/>
        </w:rPr>
      </w:pPr>
      <w:bookmarkStart w:id="128" w:name="_i4i2EetrZ6XA7TS7Ltmbdr4iI"/>
      <w:bookmarkEnd w:id="128"/>
      <w:r w:rsidRPr="007A0FFD">
        <w:rPr>
          <w:b/>
          <w:bCs/>
          <w:szCs w:val="26"/>
        </w:rPr>
        <w:t>6.2</w:t>
      </w:r>
      <w:r w:rsidRPr="007A0FFD">
        <w:rPr>
          <w:b/>
          <w:bCs/>
          <w:szCs w:val="26"/>
        </w:rPr>
        <w:tab/>
      </w:r>
      <w:proofErr w:type="spellStart"/>
      <w:r w:rsidRPr="00FD4305">
        <w:rPr>
          <w:b/>
          <w:bCs/>
          <w:szCs w:val="26"/>
        </w:rPr>
        <w:t>Несъвместимости</w:t>
      </w:r>
      <w:proofErr w:type="spellEnd"/>
    </w:p>
    <w:p w14:paraId="25614D69" w14:textId="77777777" w:rsidR="008F66F3" w:rsidRPr="009F0A68" w:rsidRDefault="008F66F3" w:rsidP="0061618A">
      <w:pPr>
        <w:rPr>
          <w:noProof/>
          <w:lang w:bidi="bg-BG"/>
        </w:rPr>
      </w:pPr>
      <w:bookmarkStart w:id="129" w:name="_i4i287ZrGDbDyeO5DsKChWpFe"/>
      <w:bookmarkEnd w:id="129"/>
      <w:r w:rsidRPr="009F0A68">
        <w:rPr>
          <w:noProof/>
          <w:lang w:bidi="bg-BG"/>
        </w:rPr>
        <w:t>При липса на проучвания за несъвместимости този лекарствен продукт не трябва да се смесва с други лекарствени продукти.</w:t>
      </w:r>
    </w:p>
    <w:p w14:paraId="20E38911" w14:textId="77777777" w:rsidR="008F66F3" w:rsidRPr="00FD4305" w:rsidRDefault="008F66F3">
      <w:pPr>
        <w:keepNext/>
        <w:keepLines/>
        <w:tabs>
          <w:tab w:val="left" w:pos="567"/>
        </w:tabs>
        <w:spacing w:before="220" w:after="220"/>
        <w:ind w:left="567" w:hanging="567"/>
        <w:rPr>
          <w:b/>
          <w:bCs/>
          <w:szCs w:val="26"/>
        </w:rPr>
      </w:pPr>
      <w:bookmarkStart w:id="130" w:name="_i4i5xItxM3HeUdOo6RcU9kmJ8"/>
      <w:bookmarkEnd w:id="130"/>
      <w:r w:rsidRPr="00FD4305">
        <w:rPr>
          <w:b/>
          <w:bCs/>
          <w:szCs w:val="26"/>
        </w:rPr>
        <w:t>6.3</w:t>
      </w:r>
      <w:r w:rsidRPr="00FD4305">
        <w:rPr>
          <w:b/>
          <w:bCs/>
          <w:szCs w:val="26"/>
        </w:rPr>
        <w:tab/>
      </w:r>
      <w:proofErr w:type="spellStart"/>
      <w:r w:rsidRPr="00FD4305">
        <w:rPr>
          <w:b/>
          <w:bCs/>
          <w:szCs w:val="26"/>
        </w:rPr>
        <w:t>Срок</w:t>
      </w:r>
      <w:proofErr w:type="spellEnd"/>
      <w:r w:rsidRPr="00FD4305">
        <w:rPr>
          <w:b/>
          <w:bCs/>
          <w:szCs w:val="26"/>
        </w:rPr>
        <w:t xml:space="preserve"> </w:t>
      </w:r>
      <w:proofErr w:type="spellStart"/>
      <w:r w:rsidRPr="00FD4305">
        <w:rPr>
          <w:b/>
          <w:bCs/>
          <w:szCs w:val="26"/>
        </w:rPr>
        <w:t>на</w:t>
      </w:r>
      <w:proofErr w:type="spellEnd"/>
      <w:r w:rsidRPr="00FD4305">
        <w:rPr>
          <w:b/>
          <w:bCs/>
          <w:szCs w:val="26"/>
        </w:rPr>
        <w:t xml:space="preserve"> </w:t>
      </w:r>
      <w:proofErr w:type="spellStart"/>
      <w:r w:rsidRPr="00FD4305">
        <w:rPr>
          <w:b/>
          <w:bCs/>
          <w:szCs w:val="26"/>
        </w:rPr>
        <w:t>годност</w:t>
      </w:r>
      <w:proofErr w:type="spellEnd"/>
    </w:p>
    <w:p w14:paraId="540E156F" w14:textId="77777777" w:rsidR="008F66F3" w:rsidRPr="00FD4305" w:rsidRDefault="008F66F3" w:rsidP="00BD1B27">
      <w:pPr>
        <w:keepNext/>
        <w:rPr>
          <w:rFonts w:eastAsia="MS Mincho"/>
          <w:szCs w:val="24"/>
          <w:u w:val="single"/>
          <w:lang w:eastAsia="ja-JP" w:bidi="bg-BG"/>
        </w:rPr>
      </w:pPr>
      <w:proofErr w:type="spellStart"/>
      <w:r w:rsidRPr="00FD4305">
        <w:rPr>
          <w:rFonts w:eastAsia="MS Mincho"/>
          <w:szCs w:val="24"/>
          <w:u w:val="single"/>
          <w:lang w:eastAsia="ja-JP" w:bidi="bg-BG"/>
        </w:rPr>
        <w:t>Неотворен</w:t>
      </w:r>
      <w:proofErr w:type="spellEnd"/>
      <w:r w:rsidRPr="00FD4305">
        <w:rPr>
          <w:rFonts w:eastAsia="MS Mincho"/>
          <w:szCs w:val="24"/>
          <w:u w:val="single"/>
          <w:lang w:eastAsia="ja-JP" w:bidi="bg-BG"/>
        </w:rPr>
        <w:t xml:space="preserve"> </w:t>
      </w:r>
      <w:proofErr w:type="spellStart"/>
      <w:r w:rsidRPr="00FD4305">
        <w:rPr>
          <w:rFonts w:eastAsia="MS Mincho"/>
          <w:szCs w:val="24"/>
          <w:u w:val="single"/>
          <w:lang w:eastAsia="ja-JP" w:bidi="bg-BG"/>
        </w:rPr>
        <w:t>флакон</w:t>
      </w:r>
      <w:proofErr w:type="spellEnd"/>
    </w:p>
    <w:p w14:paraId="3B592F5F" w14:textId="77777777" w:rsidR="008F66F3" w:rsidRPr="00FD4305" w:rsidRDefault="008F66F3" w:rsidP="00BD1B27">
      <w:pPr>
        <w:keepNext/>
        <w:rPr>
          <w:rFonts w:eastAsia="MS Mincho"/>
          <w:szCs w:val="24"/>
          <w:u w:val="single"/>
          <w:lang w:eastAsia="ja-JP" w:bidi="bg-BG"/>
        </w:rPr>
      </w:pPr>
    </w:p>
    <w:p w14:paraId="677B2680" w14:textId="77777777" w:rsidR="008F66F3" w:rsidRPr="00FD4305" w:rsidRDefault="008F66F3" w:rsidP="009F0A68">
      <w:pPr>
        <w:rPr>
          <w:rFonts w:eastAsia="MS Mincho"/>
          <w:szCs w:val="24"/>
          <w:lang w:eastAsia="ja-JP" w:bidi="bg-BG"/>
        </w:rPr>
      </w:pPr>
      <w:r w:rsidRPr="00FD4305">
        <w:rPr>
          <w:rFonts w:eastAsia="MS Mincho"/>
          <w:szCs w:val="24"/>
          <w:lang w:eastAsia="ja-JP" w:bidi="bg-BG"/>
        </w:rPr>
        <w:t>4 </w:t>
      </w:r>
      <w:proofErr w:type="spellStart"/>
      <w:r w:rsidRPr="00FD4305">
        <w:rPr>
          <w:rFonts w:eastAsia="MS Mincho"/>
          <w:szCs w:val="24"/>
          <w:lang w:eastAsia="ja-JP" w:bidi="bg-BG"/>
        </w:rPr>
        <w:t>години</w:t>
      </w:r>
      <w:proofErr w:type="spellEnd"/>
      <w:r w:rsidRPr="00FD4305">
        <w:rPr>
          <w:rFonts w:eastAsia="MS Mincho"/>
          <w:szCs w:val="24"/>
          <w:lang w:eastAsia="ja-JP" w:bidi="bg-BG"/>
        </w:rPr>
        <w:t>.</w:t>
      </w:r>
    </w:p>
    <w:p w14:paraId="7A80F847" w14:textId="77777777" w:rsidR="008F66F3" w:rsidRPr="00FD4305" w:rsidRDefault="008F66F3" w:rsidP="009F0A68">
      <w:pPr>
        <w:rPr>
          <w:rFonts w:eastAsia="MS Mincho"/>
          <w:szCs w:val="24"/>
          <w:lang w:eastAsia="ja-JP" w:bidi="bg-BG"/>
        </w:rPr>
      </w:pPr>
    </w:p>
    <w:p w14:paraId="40C1BEB1" w14:textId="77777777" w:rsidR="008F66F3" w:rsidRPr="00FD4305" w:rsidRDefault="008F66F3" w:rsidP="00C40C40">
      <w:pPr>
        <w:keepNext/>
        <w:rPr>
          <w:rFonts w:eastAsia="MS Mincho"/>
          <w:szCs w:val="24"/>
          <w:u w:val="single"/>
          <w:lang w:eastAsia="ja-JP" w:bidi="bg-BG"/>
        </w:rPr>
      </w:pPr>
      <w:proofErr w:type="spellStart"/>
      <w:r w:rsidRPr="00FD4305">
        <w:rPr>
          <w:rFonts w:eastAsia="MS Mincho"/>
          <w:szCs w:val="24"/>
          <w:u w:val="single"/>
          <w:lang w:eastAsia="ja-JP" w:bidi="bg-BG"/>
        </w:rPr>
        <w:lastRenderedPageBreak/>
        <w:t>Реконституиран</w:t>
      </w:r>
      <w:proofErr w:type="spellEnd"/>
      <w:r w:rsidRPr="00FD4305">
        <w:rPr>
          <w:rFonts w:eastAsia="MS Mincho"/>
          <w:szCs w:val="24"/>
          <w:u w:val="single"/>
          <w:lang w:eastAsia="ja-JP" w:bidi="bg-BG"/>
        </w:rPr>
        <w:t xml:space="preserve"> </w:t>
      </w:r>
      <w:proofErr w:type="spellStart"/>
      <w:r w:rsidRPr="00FD4305">
        <w:rPr>
          <w:rFonts w:eastAsia="MS Mincho"/>
          <w:szCs w:val="24"/>
          <w:u w:val="single"/>
          <w:lang w:eastAsia="ja-JP" w:bidi="bg-BG"/>
        </w:rPr>
        <w:t>разтвор</w:t>
      </w:r>
      <w:proofErr w:type="spellEnd"/>
      <w:r w:rsidRPr="00FD4305">
        <w:rPr>
          <w:rFonts w:eastAsia="MS Mincho"/>
          <w:szCs w:val="24"/>
          <w:u w:val="single"/>
          <w:lang w:eastAsia="ja-JP" w:bidi="bg-BG"/>
        </w:rPr>
        <w:t xml:space="preserve"> </w:t>
      </w:r>
      <w:proofErr w:type="spellStart"/>
      <w:r w:rsidRPr="00FD4305">
        <w:rPr>
          <w:rFonts w:eastAsia="MS Mincho"/>
          <w:szCs w:val="24"/>
          <w:u w:val="single"/>
          <w:lang w:eastAsia="ja-JP" w:bidi="bg-BG"/>
        </w:rPr>
        <w:t>във</w:t>
      </w:r>
      <w:proofErr w:type="spellEnd"/>
      <w:r w:rsidRPr="00FD4305">
        <w:rPr>
          <w:rFonts w:eastAsia="MS Mincho"/>
          <w:szCs w:val="24"/>
          <w:u w:val="single"/>
          <w:lang w:eastAsia="ja-JP" w:bidi="bg-BG"/>
        </w:rPr>
        <w:t xml:space="preserve"> </w:t>
      </w:r>
      <w:proofErr w:type="spellStart"/>
      <w:r w:rsidRPr="00FD4305">
        <w:rPr>
          <w:rFonts w:eastAsia="MS Mincho"/>
          <w:szCs w:val="24"/>
          <w:u w:val="single"/>
          <w:lang w:eastAsia="ja-JP" w:bidi="bg-BG"/>
        </w:rPr>
        <w:t>флакона</w:t>
      </w:r>
      <w:proofErr w:type="spellEnd"/>
    </w:p>
    <w:p w14:paraId="63BD72BA" w14:textId="77777777" w:rsidR="008F66F3" w:rsidRPr="00FD4305" w:rsidRDefault="008F66F3" w:rsidP="00C40C40">
      <w:pPr>
        <w:keepNext/>
        <w:rPr>
          <w:rFonts w:eastAsia="MS Mincho"/>
          <w:b/>
          <w:bCs/>
          <w:szCs w:val="24"/>
          <w:lang w:eastAsia="ja-JP" w:bidi="bg-BG"/>
        </w:rPr>
      </w:pPr>
    </w:p>
    <w:p w14:paraId="75E72F05" w14:textId="77777777" w:rsidR="008F66F3" w:rsidRPr="00FD4305" w:rsidRDefault="008F66F3" w:rsidP="009F0A68">
      <w:pPr>
        <w:rPr>
          <w:rFonts w:eastAsia="MS Mincho"/>
          <w:szCs w:val="24"/>
          <w:lang w:eastAsia="ja-JP" w:bidi="bg-BG"/>
        </w:rPr>
      </w:pPr>
      <w:proofErr w:type="spellStart"/>
      <w:r w:rsidRPr="00FD4305">
        <w:rPr>
          <w:rFonts w:eastAsia="MS Mincho"/>
          <w:szCs w:val="24"/>
          <w:lang w:eastAsia="ja-JP" w:bidi="bg-BG"/>
        </w:rPr>
        <w:t>Реконституираните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флакони</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може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да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съхраняват</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стайна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температура</w:t>
      </w:r>
      <w:proofErr w:type="spellEnd"/>
      <w:r w:rsidRPr="00FD4305">
        <w:rPr>
          <w:rFonts w:eastAsia="MS Mincho"/>
          <w:szCs w:val="24"/>
          <w:lang w:eastAsia="ja-JP" w:bidi="bg-BG"/>
        </w:rPr>
        <w:t xml:space="preserve"> (≤ 25 °C) </w:t>
      </w:r>
      <w:proofErr w:type="spellStart"/>
      <w:r w:rsidRPr="00FD4305">
        <w:rPr>
          <w:rFonts w:eastAsia="MS Mincho"/>
          <w:szCs w:val="24"/>
          <w:lang w:eastAsia="ja-JP" w:bidi="bg-BG"/>
        </w:rPr>
        <w:t>до</w:t>
      </w:r>
      <w:proofErr w:type="spellEnd"/>
      <w:r w:rsidRPr="00FD4305">
        <w:rPr>
          <w:rFonts w:eastAsia="MS Mincho"/>
          <w:szCs w:val="24"/>
          <w:lang w:eastAsia="ja-JP" w:bidi="bg-BG"/>
        </w:rPr>
        <w:t xml:space="preserve"> </w:t>
      </w:r>
      <w:r w:rsidRPr="007A0FFD">
        <w:rPr>
          <w:rFonts w:eastAsia="MS Mincho"/>
          <w:szCs w:val="24"/>
          <w:lang w:eastAsia="ja-JP" w:bidi="bg-BG"/>
        </w:rPr>
        <w:t>6</w:t>
      </w:r>
      <w:r w:rsidRPr="00FD4305">
        <w:rPr>
          <w:rFonts w:eastAsia="MS Mincho"/>
          <w:szCs w:val="24"/>
          <w:lang w:eastAsia="ja-JP" w:bidi="bg-BG"/>
        </w:rPr>
        <w:t> </w:t>
      </w:r>
      <w:proofErr w:type="spellStart"/>
      <w:r w:rsidRPr="00FD4305">
        <w:rPr>
          <w:rFonts w:eastAsia="MS Mincho"/>
          <w:szCs w:val="24"/>
          <w:lang w:eastAsia="ja-JP" w:bidi="bg-BG"/>
        </w:rPr>
        <w:t>часа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ги</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замразявайте</w:t>
      </w:r>
      <w:proofErr w:type="spellEnd"/>
      <w:r w:rsidRPr="00FD4305">
        <w:rPr>
          <w:rFonts w:eastAsia="MS Mincho"/>
          <w:szCs w:val="24"/>
          <w:lang w:eastAsia="ja-JP" w:bidi="bg-BG"/>
        </w:rPr>
        <w:t xml:space="preserve"> и </w:t>
      </w:r>
      <w:proofErr w:type="spellStart"/>
      <w:r w:rsidRPr="00FD4305">
        <w:rPr>
          <w:rFonts w:eastAsia="MS Mincho"/>
          <w:szCs w:val="24"/>
          <w:lang w:eastAsia="ja-JP" w:bidi="bg-BG"/>
        </w:rPr>
        <w:t>не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ги</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излагайте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пряка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слънчева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светлина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Изхвърлете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неизползваните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флакони</w:t>
      </w:r>
      <w:proofErr w:type="spellEnd"/>
      <w:r w:rsidRPr="00FD4305">
        <w:rPr>
          <w:rFonts w:eastAsia="MS Mincho"/>
          <w:szCs w:val="24"/>
          <w:lang w:eastAsia="ja-JP" w:bidi="bg-BG"/>
        </w:rPr>
        <w:t xml:space="preserve"> с </w:t>
      </w:r>
      <w:proofErr w:type="spellStart"/>
      <w:r w:rsidRPr="00FD4305">
        <w:rPr>
          <w:rFonts w:eastAsia="MS Mincho"/>
          <w:szCs w:val="24"/>
          <w:lang w:eastAsia="ja-JP" w:bidi="bg-BG"/>
        </w:rPr>
        <w:t>реконституиран</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разтвор</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след</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изтичане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препоръчителното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време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съхранение</w:t>
      </w:r>
      <w:proofErr w:type="spellEnd"/>
      <w:r w:rsidRPr="00FD4305">
        <w:rPr>
          <w:rFonts w:eastAsia="MS Mincho"/>
          <w:szCs w:val="24"/>
          <w:lang w:eastAsia="ja-JP" w:bidi="bg-BG"/>
        </w:rPr>
        <w:t>.</w:t>
      </w:r>
    </w:p>
    <w:p w14:paraId="4103D0C5" w14:textId="77777777" w:rsidR="008F66F3" w:rsidRPr="00FD4305" w:rsidRDefault="008F66F3" w:rsidP="009F0A68">
      <w:pPr>
        <w:rPr>
          <w:rFonts w:eastAsia="MS Mincho"/>
          <w:szCs w:val="24"/>
          <w:lang w:eastAsia="ja-JP" w:bidi="bg-BG"/>
        </w:rPr>
      </w:pPr>
    </w:p>
    <w:p w14:paraId="4A6CFC71" w14:textId="77777777" w:rsidR="008F66F3" w:rsidRPr="00FD4305" w:rsidRDefault="008F66F3" w:rsidP="009F0A68">
      <w:pPr>
        <w:spacing w:after="120"/>
        <w:rPr>
          <w:rFonts w:eastAsia="MS Mincho"/>
          <w:szCs w:val="24"/>
          <w:u w:val="single"/>
          <w:lang w:eastAsia="ja-JP" w:bidi="bg-BG"/>
        </w:rPr>
      </w:pPr>
      <w:proofErr w:type="spellStart"/>
      <w:r w:rsidRPr="00FD4305">
        <w:rPr>
          <w:rFonts w:eastAsia="MS Mincho"/>
          <w:szCs w:val="24"/>
          <w:u w:val="single"/>
          <w:lang w:eastAsia="ja-JP" w:bidi="bg-BG"/>
        </w:rPr>
        <w:t>Разреден</w:t>
      </w:r>
      <w:proofErr w:type="spellEnd"/>
      <w:r w:rsidRPr="00FD4305">
        <w:rPr>
          <w:rFonts w:eastAsia="MS Mincho"/>
          <w:szCs w:val="24"/>
          <w:u w:val="single"/>
          <w:lang w:eastAsia="ja-JP" w:bidi="bg-BG"/>
        </w:rPr>
        <w:t xml:space="preserve"> </w:t>
      </w:r>
      <w:proofErr w:type="spellStart"/>
      <w:r w:rsidRPr="00FD4305">
        <w:rPr>
          <w:rFonts w:eastAsia="MS Mincho"/>
          <w:szCs w:val="24"/>
          <w:u w:val="single"/>
          <w:lang w:eastAsia="ja-JP" w:bidi="bg-BG"/>
        </w:rPr>
        <w:t>разтвор</w:t>
      </w:r>
      <w:proofErr w:type="spellEnd"/>
      <w:r w:rsidRPr="00FD4305">
        <w:rPr>
          <w:rFonts w:eastAsia="MS Mincho"/>
          <w:szCs w:val="24"/>
          <w:u w:val="single"/>
          <w:lang w:eastAsia="ja-JP" w:bidi="bg-BG"/>
        </w:rPr>
        <w:t xml:space="preserve"> в </w:t>
      </w:r>
      <w:proofErr w:type="spellStart"/>
      <w:r w:rsidRPr="00FD4305">
        <w:rPr>
          <w:rFonts w:eastAsia="MS Mincho"/>
          <w:szCs w:val="24"/>
          <w:u w:val="single"/>
          <w:lang w:eastAsia="ja-JP" w:bidi="bg-BG"/>
        </w:rPr>
        <w:t>инфузионния</w:t>
      </w:r>
      <w:proofErr w:type="spellEnd"/>
      <w:r w:rsidRPr="00FD4305">
        <w:rPr>
          <w:rFonts w:eastAsia="MS Mincho"/>
          <w:szCs w:val="24"/>
          <w:u w:val="single"/>
          <w:lang w:eastAsia="ja-JP" w:bidi="bg-BG"/>
        </w:rPr>
        <w:t xml:space="preserve"> </w:t>
      </w:r>
      <w:proofErr w:type="spellStart"/>
      <w:r w:rsidRPr="00FD4305">
        <w:rPr>
          <w:rFonts w:eastAsia="MS Mincho"/>
          <w:szCs w:val="24"/>
          <w:u w:val="single"/>
          <w:lang w:eastAsia="ja-JP" w:bidi="bg-BG"/>
        </w:rPr>
        <w:t>сак</w:t>
      </w:r>
      <w:proofErr w:type="spellEnd"/>
    </w:p>
    <w:p w14:paraId="521D63F3" w14:textId="77777777" w:rsidR="008F66F3" w:rsidRPr="00FD4305" w:rsidRDefault="008F66F3" w:rsidP="009F0A68">
      <w:pPr>
        <w:spacing w:after="120" w:line="276" w:lineRule="auto"/>
        <w:rPr>
          <w:rFonts w:eastAsia="MS Mincho"/>
          <w:szCs w:val="24"/>
          <w:lang w:eastAsia="ja-JP" w:bidi="bg-BG"/>
        </w:rPr>
      </w:pPr>
      <w:proofErr w:type="spellStart"/>
      <w:r w:rsidRPr="00FD4305">
        <w:rPr>
          <w:rFonts w:eastAsia="MS Mincho"/>
          <w:szCs w:val="24"/>
          <w:lang w:eastAsia="ja-JP" w:bidi="bg-BG"/>
        </w:rPr>
        <w:t>От</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микробиологична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гледна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точка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разреденият</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разтвор</w:t>
      </w:r>
      <w:proofErr w:type="spellEnd"/>
      <w:r w:rsidRPr="00FD4305">
        <w:rPr>
          <w:rFonts w:eastAsia="MS Mincho"/>
          <w:szCs w:val="24"/>
          <w:lang w:eastAsia="ja-JP" w:bidi="bg-BG"/>
        </w:rPr>
        <w:t xml:space="preserve"> в </w:t>
      </w:r>
      <w:proofErr w:type="spellStart"/>
      <w:r w:rsidRPr="00FD4305">
        <w:rPr>
          <w:rFonts w:eastAsia="MS Mincho"/>
          <w:szCs w:val="24"/>
          <w:lang w:eastAsia="ja-JP" w:bidi="bg-BG"/>
        </w:rPr>
        <w:t>сака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трябва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да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приложи</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незабавно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Ако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приложи</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незабавно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приготвеният</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инфузионен</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сак</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трябва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да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съхранява</w:t>
      </w:r>
      <w:proofErr w:type="spellEnd"/>
      <w:r w:rsidRPr="00FD4305">
        <w:rPr>
          <w:rFonts w:eastAsia="MS Mincho"/>
          <w:szCs w:val="24"/>
          <w:lang w:eastAsia="ja-JP" w:bidi="bg-BG"/>
        </w:rPr>
        <w:t>:</w:t>
      </w:r>
    </w:p>
    <w:p w14:paraId="4C904681" w14:textId="77777777" w:rsidR="008F66F3" w:rsidRPr="00FD4305" w:rsidRDefault="008F66F3" w:rsidP="00D440ED">
      <w:pPr>
        <w:numPr>
          <w:ilvl w:val="0"/>
          <w:numId w:val="41"/>
        </w:numPr>
        <w:ind w:left="562" w:hanging="562"/>
        <w:rPr>
          <w:rFonts w:eastAsia="MS Mincho"/>
          <w:szCs w:val="24"/>
          <w:lang w:eastAsia="ja-JP" w:bidi="bg-BG"/>
        </w:rPr>
      </w:pPr>
      <w:r w:rsidRPr="00FD4305">
        <w:rPr>
          <w:rFonts w:eastAsia="MS Mincho"/>
          <w:szCs w:val="24"/>
          <w:lang w:eastAsia="ja-JP" w:bidi="bg-BG"/>
        </w:rPr>
        <w:t xml:space="preserve">в </w:t>
      </w:r>
      <w:proofErr w:type="spellStart"/>
      <w:r w:rsidRPr="00FD4305">
        <w:rPr>
          <w:rFonts w:eastAsia="MS Mincho"/>
          <w:szCs w:val="24"/>
          <w:lang w:eastAsia="ja-JP"/>
        </w:rPr>
        <w:t>хладилник</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от</w:t>
      </w:r>
      <w:proofErr w:type="spellEnd"/>
      <w:r w:rsidRPr="00FD4305">
        <w:rPr>
          <w:rFonts w:eastAsia="MS Mincho"/>
          <w:szCs w:val="24"/>
          <w:lang w:eastAsia="ja-JP" w:bidi="bg-BG"/>
        </w:rPr>
        <w:t xml:space="preserve"> 2 °C </w:t>
      </w:r>
      <w:proofErr w:type="spellStart"/>
      <w:r w:rsidRPr="00FD4305">
        <w:rPr>
          <w:rFonts w:eastAsia="MS Mincho"/>
          <w:szCs w:val="24"/>
          <w:lang w:eastAsia="ja-JP" w:bidi="bg-BG"/>
        </w:rPr>
        <w:t>до</w:t>
      </w:r>
      <w:proofErr w:type="spellEnd"/>
      <w:r w:rsidRPr="00FD4305">
        <w:rPr>
          <w:rFonts w:eastAsia="MS Mincho"/>
          <w:szCs w:val="24"/>
          <w:lang w:eastAsia="ja-JP" w:bidi="bg-BG"/>
        </w:rPr>
        <w:t xml:space="preserve"> 8 °C) </w:t>
      </w:r>
      <w:proofErr w:type="spellStart"/>
      <w:r w:rsidRPr="00FD4305">
        <w:rPr>
          <w:rFonts w:eastAsia="MS Mincho"/>
          <w:szCs w:val="24"/>
          <w:lang w:eastAsia="ja-JP" w:bidi="bg-BG"/>
        </w:rPr>
        <w:t>за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повече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от</w:t>
      </w:r>
      <w:proofErr w:type="spellEnd"/>
      <w:r w:rsidRPr="00FD4305">
        <w:rPr>
          <w:rFonts w:eastAsia="MS Mincho"/>
          <w:szCs w:val="24"/>
          <w:lang w:eastAsia="ja-JP" w:bidi="bg-BG"/>
        </w:rPr>
        <w:t xml:space="preserve"> 24 </w:t>
      </w:r>
      <w:proofErr w:type="spellStart"/>
      <w:r w:rsidRPr="00FD4305">
        <w:rPr>
          <w:rFonts w:eastAsia="MS Mincho"/>
          <w:szCs w:val="24"/>
          <w:lang w:eastAsia="ja-JP" w:bidi="bg-BG"/>
        </w:rPr>
        <w:t>часа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включително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времето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за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инфузия</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от</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края</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приготвянето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инфузионния</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сак</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Да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замразява</w:t>
      </w:r>
      <w:proofErr w:type="spellEnd"/>
      <w:r w:rsidRPr="00FD4305">
        <w:rPr>
          <w:rFonts w:eastAsia="MS Mincho"/>
          <w:szCs w:val="24"/>
          <w:lang w:eastAsia="ja-JP" w:bidi="bg-BG"/>
        </w:rPr>
        <w:t>.</w:t>
      </w:r>
    </w:p>
    <w:p w14:paraId="55EDABE9" w14:textId="77777777" w:rsidR="008F66F3" w:rsidRPr="00FD4305" w:rsidRDefault="008F66F3" w:rsidP="00D440ED">
      <w:pPr>
        <w:numPr>
          <w:ilvl w:val="0"/>
          <w:numId w:val="41"/>
        </w:numPr>
        <w:ind w:left="562" w:hanging="562"/>
        <w:rPr>
          <w:rFonts w:eastAsia="MS Mincho"/>
          <w:szCs w:val="24"/>
          <w:lang w:eastAsia="ja-JP" w:bidi="bg-BG"/>
        </w:rPr>
      </w:pPr>
      <w:proofErr w:type="spellStart"/>
      <w:r w:rsidRPr="00FD4305">
        <w:rPr>
          <w:rFonts w:eastAsia="MS Mincho"/>
          <w:szCs w:val="24"/>
          <w:lang w:eastAsia="ja-JP" w:bidi="bg-BG"/>
        </w:rPr>
        <w:t>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стайна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температура</w:t>
      </w:r>
      <w:proofErr w:type="spellEnd"/>
      <w:r w:rsidRPr="00FD4305">
        <w:rPr>
          <w:rFonts w:eastAsia="MS Mincho"/>
          <w:szCs w:val="24"/>
          <w:lang w:eastAsia="ja-JP" w:bidi="bg-BG"/>
        </w:rPr>
        <w:t xml:space="preserve"> (≤ 25 °C) </w:t>
      </w:r>
      <w:proofErr w:type="spellStart"/>
      <w:r w:rsidRPr="00FD4305">
        <w:rPr>
          <w:rFonts w:eastAsia="MS Mincho"/>
          <w:szCs w:val="24"/>
          <w:lang w:eastAsia="ja-JP" w:bidi="bg-BG"/>
        </w:rPr>
        <w:t>за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повече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от</w:t>
      </w:r>
      <w:proofErr w:type="spellEnd"/>
      <w:r w:rsidRPr="00FD4305">
        <w:rPr>
          <w:rFonts w:eastAsia="MS Mincho"/>
          <w:szCs w:val="24"/>
          <w:lang w:eastAsia="ja-JP" w:bidi="bg-BG"/>
        </w:rPr>
        <w:t xml:space="preserve"> </w:t>
      </w:r>
      <w:r w:rsidRPr="001C1047">
        <w:rPr>
          <w:rFonts w:eastAsia="MS Mincho"/>
          <w:szCs w:val="24"/>
          <w:lang w:eastAsia="ja-JP" w:bidi="bg-BG"/>
        </w:rPr>
        <w:t>8</w:t>
      </w:r>
      <w:r w:rsidRPr="00FD4305">
        <w:rPr>
          <w:rFonts w:eastAsia="MS Mincho"/>
          <w:szCs w:val="24"/>
          <w:lang w:eastAsia="ja-JP" w:bidi="bg-BG"/>
        </w:rPr>
        <w:t> </w:t>
      </w:r>
      <w:proofErr w:type="spellStart"/>
      <w:r w:rsidRPr="00FD4305">
        <w:rPr>
          <w:rFonts w:eastAsia="MS Mincho"/>
          <w:szCs w:val="24"/>
          <w:lang w:eastAsia="ja-JP" w:bidi="bg-BG"/>
        </w:rPr>
        <w:t>часа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включително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времето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за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инфузия</w:t>
      </w:r>
      <w:proofErr w:type="spellEnd"/>
      <w:r w:rsidRPr="00FD4305">
        <w:rPr>
          <w:rFonts w:eastAsia="MS Mincho"/>
          <w:szCs w:val="24"/>
          <w:lang w:eastAsia="ja-JP" w:bidi="bg-BG"/>
        </w:rPr>
        <w:t xml:space="preserve">, </w:t>
      </w:r>
      <w:proofErr w:type="spellStart"/>
      <w:r w:rsidRPr="00FD4305">
        <w:rPr>
          <w:rFonts w:eastAsia="MS Mincho"/>
          <w:szCs w:val="24"/>
          <w:lang w:eastAsia="ja-JP"/>
        </w:rPr>
        <w:t>считано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от</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момента</w:t>
      </w:r>
      <w:proofErr w:type="spellEnd"/>
      <w:r w:rsidRPr="00FD4305">
        <w:rPr>
          <w:rFonts w:eastAsia="MS Mincho"/>
          <w:szCs w:val="24"/>
          <w:lang w:eastAsia="ja-JP" w:bidi="bg-BG"/>
        </w:rPr>
        <w:t xml:space="preserve">, в </w:t>
      </w:r>
      <w:proofErr w:type="spellStart"/>
      <w:r w:rsidRPr="00FD4305">
        <w:rPr>
          <w:rFonts w:eastAsia="MS Mincho"/>
          <w:szCs w:val="24"/>
          <w:lang w:eastAsia="ja-JP" w:bidi="bg-BG"/>
        </w:rPr>
        <w:t>който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приготвеният</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инфузионен</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сак</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бъде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изваден</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от</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хладилника</w:t>
      </w:r>
      <w:proofErr w:type="spellEnd"/>
      <w:r w:rsidRPr="00FD4305">
        <w:rPr>
          <w:rFonts w:eastAsia="MS Mincho"/>
          <w:szCs w:val="24"/>
          <w:lang w:eastAsia="ja-JP" w:bidi="bg-BG"/>
        </w:rPr>
        <w:t>.</w:t>
      </w:r>
    </w:p>
    <w:p w14:paraId="19E8FCD0" w14:textId="77777777" w:rsidR="008F66F3" w:rsidRPr="00FD4305" w:rsidRDefault="008F66F3" w:rsidP="009F0A68">
      <w:pPr>
        <w:rPr>
          <w:rFonts w:eastAsia="MS Mincho"/>
          <w:szCs w:val="24"/>
          <w:lang w:eastAsia="ja-JP" w:bidi="bg-BG"/>
        </w:rPr>
      </w:pPr>
    </w:p>
    <w:p w14:paraId="1A377202" w14:textId="77777777" w:rsidR="008F66F3" w:rsidRPr="00FD4305" w:rsidRDefault="008F66F3" w:rsidP="009F0A68">
      <w:pPr>
        <w:rPr>
          <w:rFonts w:eastAsia="MS Mincho"/>
          <w:szCs w:val="24"/>
          <w:lang w:eastAsia="ja-JP" w:bidi="bg-BG"/>
        </w:rPr>
      </w:pPr>
      <w:proofErr w:type="spellStart"/>
      <w:r w:rsidRPr="00FD4305">
        <w:rPr>
          <w:rFonts w:eastAsia="MS Mincho"/>
          <w:szCs w:val="24"/>
          <w:lang w:eastAsia="ja-JP" w:bidi="bg-BG"/>
        </w:rPr>
        <w:t>Да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излага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пряка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слънчева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светлина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Изхвърлете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неизползваните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приготвени</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инфузионни</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сакове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след</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изтичане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препоръчителното</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време</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на</w:t>
      </w:r>
      <w:proofErr w:type="spellEnd"/>
      <w:r w:rsidRPr="00FD4305">
        <w:rPr>
          <w:rFonts w:eastAsia="MS Mincho"/>
          <w:szCs w:val="24"/>
          <w:lang w:eastAsia="ja-JP" w:bidi="bg-BG"/>
        </w:rPr>
        <w:t xml:space="preserve"> </w:t>
      </w:r>
      <w:proofErr w:type="spellStart"/>
      <w:r w:rsidRPr="00FD4305">
        <w:rPr>
          <w:rFonts w:eastAsia="MS Mincho"/>
          <w:szCs w:val="24"/>
          <w:lang w:eastAsia="ja-JP" w:bidi="bg-BG"/>
        </w:rPr>
        <w:t>съхранение</w:t>
      </w:r>
      <w:proofErr w:type="spellEnd"/>
      <w:r w:rsidRPr="00FD4305">
        <w:rPr>
          <w:rFonts w:eastAsia="MS Mincho"/>
          <w:szCs w:val="24"/>
          <w:lang w:eastAsia="ja-JP" w:bidi="bg-BG"/>
        </w:rPr>
        <w:t>.</w:t>
      </w:r>
      <w:bookmarkStart w:id="131" w:name="_i4i1cSnxmkxI9DivFeBCjXt6N"/>
      <w:bookmarkEnd w:id="131"/>
    </w:p>
    <w:p w14:paraId="5C1D8447" w14:textId="77777777" w:rsidR="008F66F3" w:rsidRPr="00FD4305" w:rsidRDefault="008F66F3">
      <w:pPr>
        <w:keepNext/>
        <w:keepLines/>
        <w:tabs>
          <w:tab w:val="left" w:pos="567"/>
        </w:tabs>
        <w:spacing w:before="220" w:after="220"/>
        <w:ind w:left="567" w:hanging="567"/>
        <w:rPr>
          <w:b/>
          <w:bCs/>
          <w:szCs w:val="26"/>
        </w:rPr>
      </w:pPr>
      <w:bookmarkStart w:id="132" w:name="_i4i4VfrX9xEK71mbBzmTcQMbs"/>
      <w:bookmarkEnd w:id="132"/>
      <w:r w:rsidRPr="00FD4305">
        <w:rPr>
          <w:b/>
          <w:bCs/>
          <w:szCs w:val="26"/>
        </w:rPr>
        <w:t>6.4</w:t>
      </w:r>
      <w:r w:rsidRPr="00FD4305">
        <w:rPr>
          <w:b/>
          <w:bCs/>
          <w:szCs w:val="26"/>
        </w:rPr>
        <w:tab/>
      </w:r>
      <w:proofErr w:type="spellStart"/>
      <w:r w:rsidRPr="00FD4305">
        <w:rPr>
          <w:b/>
          <w:bCs/>
          <w:szCs w:val="26"/>
        </w:rPr>
        <w:t>Специални</w:t>
      </w:r>
      <w:proofErr w:type="spellEnd"/>
      <w:r w:rsidRPr="00FD4305">
        <w:rPr>
          <w:b/>
          <w:bCs/>
          <w:szCs w:val="26"/>
        </w:rPr>
        <w:t xml:space="preserve"> </w:t>
      </w:r>
      <w:proofErr w:type="spellStart"/>
      <w:r w:rsidRPr="00FD4305">
        <w:rPr>
          <w:b/>
          <w:bCs/>
          <w:szCs w:val="26"/>
        </w:rPr>
        <w:t>условия</w:t>
      </w:r>
      <w:proofErr w:type="spellEnd"/>
      <w:r w:rsidRPr="00FD4305">
        <w:rPr>
          <w:b/>
          <w:bCs/>
          <w:szCs w:val="26"/>
        </w:rPr>
        <w:t xml:space="preserve"> </w:t>
      </w:r>
      <w:proofErr w:type="spellStart"/>
      <w:r w:rsidRPr="00FD4305">
        <w:rPr>
          <w:b/>
          <w:bCs/>
          <w:szCs w:val="26"/>
        </w:rPr>
        <w:t>на</w:t>
      </w:r>
      <w:proofErr w:type="spellEnd"/>
      <w:r w:rsidRPr="00FD4305">
        <w:rPr>
          <w:b/>
          <w:bCs/>
          <w:szCs w:val="26"/>
        </w:rPr>
        <w:t xml:space="preserve"> </w:t>
      </w:r>
      <w:proofErr w:type="spellStart"/>
      <w:r w:rsidRPr="00FD4305">
        <w:rPr>
          <w:b/>
          <w:bCs/>
          <w:szCs w:val="26"/>
        </w:rPr>
        <w:t>съхранение</w:t>
      </w:r>
      <w:proofErr w:type="spellEnd"/>
    </w:p>
    <w:p w14:paraId="7368718E" w14:textId="77777777" w:rsidR="008F66F3" w:rsidRPr="00FD4305" w:rsidRDefault="008F66F3" w:rsidP="009F0A68">
      <w:pPr>
        <w:rPr>
          <w:lang w:bidi="bg-BG"/>
        </w:rPr>
      </w:pPr>
      <w:proofErr w:type="spellStart"/>
      <w:r w:rsidRPr="00FD4305">
        <w:rPr>
          <w:lang w:bidi="bg-BG"/>
        </w:rPr>
        <w:t>Да</w:t>
      </w:r>
      <w:proofErr w:type="spellEnd"/>
      <w:r w:rsidRPr="00FD4305">
        <w:rPr>
          <w:lang w:bidi="bg-BG"/>
        </w:rPr>
        <w:t xml:space="preserve"> </w:t>
      </w:r>
      <w:proofErr w:type="spellStart"/>
      <w:r w:rsidRPr="00FD4305">
        <w:rPr>
          <w:lang w:bidi="bg-BG"/>
        </w:rPr>
        <w:t>се</w:t>
      </w:r>
      <w:proofErr w:type="spellEnd"/>
      <w:r w:rsidRPr="00FD4305">
        <w:rPr>
          <w:lang w:bidi="bg-BG"/>
        </w:rPr>
        <w:t xml:space="preserve"> </w:t>
      </w:r>
      <w:proofErr w:type="spellStart"/>
      <w:r w:rsidRPr="00FD4305">
        <w:rPr>
          <w:lang w:bidi="bg-BG"/>
        </w:rPr>
        <w:t>съхранява</w:t>
      </w:r>
      <w:proofErr w:type="spellEnd"/>
      <w:r w:rsidRPr="00FD4305">
        <w:rPr>
          <w:lang w:bidi="bg-BG"/>
        </w:rPr>
        <w:t xml:space="preserve"> в </w:t>
      </w:r>
      <w:proofErr w:type="spellStart"/>
      <w:r w:rsidRPr="00FD4305">
        <w:rPr>
          <w:lang w:bidi="bg-BG"/>
        </w:rPr>
        <w:t>хладилник</w:t>
      </w:r>
      <w:proofErr w:type="spellEnd"/>
      <w:r w:rsidRPr="00FD4305">
        <w:rPr>
          <w:lang w:bidi="bg-BG"/>
        </w:rPr>
        <w:t xml:space="preserve"> (2 °C – 8 °C).</w:t>
      </w:r>
    </w:p>
    <w:p w14:paraId="08D945A8" w14:textId="77777777" w:rsidR="008F66F3" w:rsidRPr="00FD4305" w:rsidRDefault="008F66F3" w:rsidP="009F0A68">
      <w:pPr>
        <w:rPr>
          <w:lang w:bidi="bg-BG"/>
        </w:rPr>
      </w:pPr>
      <w:proofErr w:type="spellStart"/>
      <w:r w:rsidRPr="00FD4305">
        <w:rPr>
          <w:lang w:bidi="bg-BG"/>
        </w:rPr>
        <w:t>Да</w:t>
      </w:r>
      <w:proofErr w:type="spellEnd"/>
      <w:r w:rsidRPr="00FD4305">
        <w:rPr>
          <w:lang w:bidi="bg-BG"/>
        </w:rPr>
        <w:t xml:space="preserve"> </w:t>
      </w:r>
      <w:proofErr w:type="spellStart"/>
      <w:r w:rsidRPr="00FD4305">
        <w:rPr>
          <w:lang w:bidi="bg-BG"/>
        </w:rPr>
        <w:t>не</w:t>
      </w:r>
      <w:proofErr w:type="spellEnd"/>
      <w:r w:rsidRPr="00FD4305">
        <w:rPr>
          <w:lang w:bidi="bg-BG"/>
        </w:rPr>
        <w:t xml:space="preserve"> </w:t>
      </w:r>
      <w:proofErr w:type="spellStart"/>
      <w:r w:rsidRPr="00FD4305">
        <w:rPr>
          <w:lang w:bidi="bg-BG"/>
        </w:rPr>
        <w:t>се</w:t>
      </w:r>
      <w:proofErr w:type="spellEnd"/>
      <w:r w:rsidRPr="00FD4305">
        <w:rPr>
          <w:lang w:bidi="bg-BG"/>
        </w:rPr>
        <w:t xml:space="preserve"> </w:t>
      </w:r>
      <w:proofErr w:type="spellStart"/>
      <w:r w:rsidRPr="00FD4305">
        <w:rPr>
          <w:lang w:bidi="bg-BG"/>
        </w:rPr>
        <w:t>замразява</w:t>
      </w:r>
      <w:proofErr w:type="spellEnd"/>
      <w:r w:rsidRPr="00FD4305">
        <w:rPr>
          <w:lang w:bidi="bg-BG"/>
        </w:rPr>
        <w:t xml:space="preserve">. </w:t>
      </w:r>
    </w:p>
    <w:p w14:paraId="1251F542" w14:textId="77777777" w:rsidR="008F66F3" w:rsidRPr="00FD4305" w:rsidRDefault="008F66F3" w:rsidP="009F0A68">
      <w:pPr>
        <w:rPr>
          <w:lang w:bidi="bg-BG"/>
        </w:rPr>
      </w:pPr>
      <w:proofErr w:type="spellStart"/>
      <w:r w:rsidRPr="00FD4305">
        <w:rPr>
          <w:lang w:bidi="bg-BG"/>
        </w:rPr>
        <w:t>Да</w:t>
      </w:r>
      <w:proofErr w:type="spellEnd"/>
      <w:r w:rsidRPr="00FD4305">
        <w:rPr>
          <w:lang w:bidi="bg-BG"/>
        </w:rPr>
        <w:t xml:space="preserve"> </w:t>
      </w:r>
      <w:proofErr w:type="spellStart"/>
      <w:r w:rsidRPr="00FD4305">
        <w:rPr>
          <w:lang w:bidi="bg-BG"/>
        </w:rPr>
        <w:t>се</w:t>
      </w:r>
      <w:proofErr w:type="spellEnd"/>
      <w:r w:rsidRPr="00FD4305">
        <w:rPr>
          <w:lang w:bidi="bg-BG"/>
        </w:rPr>
        <w:t xml:space="preserve"> </w:t>
      </w:r>
      <w:proofErr w:type="spellStart"/>
      <w:r w:rsidRPr="00FD4305">
        <w:rPr>
          <w:lang w:bidi="bg-BG"/>
        </w:rPr>
        <w:t>съхранява</w:t>
      </w:r>
      <w:proofErr w:type="spellEnd"/>
      <w:r w:rsidRPr="00FD4305">
        <w:rPr>
          <w:lang w:bidi="bg-BG"/>
        </w:rPr>
        <w:t xml:space="preserve"> в </w:t>
      </w:r>
      <w:proofErr w:type="spellStart"/>
      <w:r w:rsidRPr="00FD4305">
        <w:rPr>
          <w:lang w:bidi="bg-BG"/>
        </w:rPr>
        <w:t>оригиналната</w:t>
      </w:r>
      <w:proofErr w:type="spellEnd"/>
      <w:r w:rsidRPr="00FD4305">
        <w:rPr>
          <w:lang w:bidi="bg-BG"/>
        </w:rPr>
        <w:t xml:space="preserve"> </w:t>
      </w:r>
      <w:proofErr w:type="spellStart"/>
      <w:r w:rsidRPr="00FD4305">
        <w:rPr>
          <w:lang w:bidi="bg-BG"/>
        </w:rPr>
        <w:t>опаковка</w:t>
      </w:r>
      <w:proofErr w:type="spellEnd"/>
      <w:r w:rsidRPr="00FD4305">
        <w:rPr>
          <w:lang w:bidi="bg-BG"/>
        </w:rPr>
        <w:t xml:space="preserve"> </w:t>
      </w:r>
      <w:proofErr w:type="spellStart"/>
      <w:r w:rsidRPr="00FD4305">
        <w:rPr>
          <w:lang w:bidi="bg-BG"/>
        </w:rPr>
        <w:t>за</w:t>
      </w:r>
      <w:proofErr w:type="spellEnd"/>
      <w:r w:rsidRPr="00FD4305">
        <w:rPr>
          <w:lang w:bidi="bg-BG"/>
        </w:rPr>
        <w:t xml:space="preserve"> </w:t>
      </w:r>
      <w:proofErr w:type="spellStart"/>
      <w:r w:rsidRPr="00FD4305">
        <w:rPr>
          <w:lang w:bidi="bg-BG"/>
        </w:rPr>
        <w:t>да</w:t>
      </w:r>
      <w:proofErr w:type="spellEnd"/>
      <w:r w:rsidRPr="00FD4305">
        <w:rPr>
          <w:lang w:bidi="bg-BG"/>
        </w:rPr>
        <w:t xml:space="preserve"> </w:t>
      </w:r>
      <w:proofErr w:type="spellStart"/>
      <w:r w:rsidRPr="00FD4305">
        <w:rPr>
          <w:lang w:bidi="bg-BG"/>
        </w:rPr>
        <w:t>се</w:t>
      </w:r>
      <w:proofErr w:type="spellEnd"/>
      <w:r w:rsidRPr="00FD4305">
        <w:rPr>
          <w:lang w:bidi="bg-BG"/>
        </w:rPr>
        <w:t xml:space="preserve"> </w:t>
      </w:r>
      <w:proofErr w:type="spellStart"/>
      <w:r w:rsidRPr="00FD4305">
        <w:rPr>
          <w:lang w:bidi="bg-BG"/>
        </w:rPr>
        <w:t>предпази</w:t>
      </w:r>
      <w:proofErr w:type="spellEnd"/>
      <w:r w:rsidRPr="00FD4305">
        <w:rPr>
          <w:lang w:bidi="bg-BG"/>
        </w:rPr>
        <w:t xml:space="preserve"> </w:t>
      </w:r>
      <w:proofErr w:type="spellStart"/>
      <w:r w:rsidRPr="00FD4305">
        <w:rPr>
          <w:lang w:bidi="bg-BG"/>
        </w:rPr>
        <w:t>от</w:t>
      </w:r>
      <w:proofErr w:type="spellEnd"/>
      <w:r w:rsidRPr="00FD4305">
        <w:rPr>
          <w:lang w:bidi="bg-BG"/>
        </w:rPr>
        <w:t xml:space="preserve"> </w:t>
      </w:r>
      <w:proofErr w:type="spellStart"/>
      <w:r w:rsidRPr="00FD4305">
        <w:rPr>
          <w:lang w:bidi="bg-BG"/>
        </w:rPr>
        <w:t>светлина</w:t>
      </w:r>
      <w:proofErr w:type="spellEnd"/>
      <w:r w:rsidRPr="00FD4305">
        <w:rPr>
          <w:lang w:bidi="bg-BG"/>
        </w:rPr>
        <w:t>.</w:t>
      </w:r>
    </w:p>
    <w:p w14:paraId="6D3A936E" w14:textId="77777777" w:rsidR="008F66F3" w:rsidRPr="00FD4305" w:rsidRDefault="008F66F3" w:rsidP="009F0A68">
      <w:pPr>
        <w:rPr>
          <w:lang w:bidi="bg-BG"/>
        </w:rPr>
      </w:pPr>
    </w:p>
    <w:p w14:paraId="7B36D479" w14:textId="77777777" w:rsidR="008F66F3" w:rsidRPr="009F0A68" w:rsidRDefault="008F66F3" w:rsidP="0045468E">
      <w:pPr>
        <w:rPr>
          <w:lang w:bidi="bg-BG"/>
        </w:rPr>
      </w:pPr>
      <w:proofErr w:type="spellStart"/>
      <w:r w:rsidRPr="00FD4305">
        <w:rPr>
          <w:lang w:bidi="bg-BG"/>
        </w:rPr>
        <w:t>За</w:t>
      </w:r>
      <w:proofErr w:type="spellEnd"/>
      <w:r w:rsidRPr="00FD4305">
        <w:rPr>
          <w:lang w:bidi="bg-BG"/>
        </w:rPr>
        <w:t xml:space="preserve"> </w:t>
      </w:r>
      <w:proofErr w:type="spellStart"/>
      <w:r w:rsidRPr="00FD4305">
        <w:rPr>
          <w:lang w:bidi="bg-BG"/>
        </w:rPr>
        <w:t>условията</w:t>
      </w:r>
      <w:proofErr w:type="spellEnd"/>
      <w:r w:rsidRPr="00FD4305">
        <w:rPr>
          <w:lang w:bidi="bg-BG"/>
        </w:rPr>
        <w:t xml:space="preserve"> </w:t>
      </w:r>
      <w:proofErr w:type="spellStart"/>
      <w:r w:rsidRPr="00FD4305">
        <w:rPr>
          <w:lang w:bidi="bg-BG"/>
        </w:rPr>
        <w:t>на</w:t>
      </w:r>
      <w:proofErr w:type="spellEnd"/>
      <w:r w:rsidRPr="00FD4305">
        <w:rPr>
          <w:lang w:bidi="bg-BG"/>
        </w:rPr>
        <w:t xml:space="preserve"> </w:t>
      </w:r>
      <w:proofErr w:type="spellStart"/>
      <w:r w:rsidRPr="00FD4305">
        <w:rPr>
          <w:lang w:bidi="bg-BG"/>
        </w:rPr>
        <w:t>съхранение</w:t>
      </w:r>
      <w:proofErr w:type="spellEnd"/>
      <w:r w:rsidRPr="00FD4305">
        <w:rPr>
          <w:lang w:bidi="bg-BG"/>
        </w:rPr>
        <w:t xml:space="preserve"> </w:t>
      </w:r>
      <w:proofErr w:type="spellStart"/>
      <w:r w:rsidRPr="00FD4305">
        <w:rPr>
          <w:lang w:bidi="bg-BG"/>
        </w:rPr>
        <w:t>след</w:t>
      </w:r>
      <w:proofErr w:type="spellEnd"/>
      <w:r w:rsidRPr="00FD4305">
        <w:rPr>
          <w:lang w:bidi="bg-BG"/>
        </w:rPr>
        <w:t xml:space="preserve"> </w:t>
      </w:r>
      <w:proofErr w:type="spellStart"/>
      <w:r w:rsidRPr="00FD4305">
        <w:rPr>
          <w:lang w:bidi="bg-BG"/>
        </w:rPr>
        <w:t>реконституиране</w:t>
      </w:r>
      <w:proofErr w:type="spellEnd"/>
      <w:r w:rsidRPr="00FD4305">
        <w:rPr>
          <w:lang w:bidi="bg-BG"/>
        </w:rPr>
        <w:t xml:space="preserve"> и </w:t>
      </w:r>
      <w:proofErr w:type="spellStart"/>
      <w:r w:rsidRPr="00FD4305">
        <w:rPr>
          <w:lang w:bidi="bg-BG"/>
        </w:rPr>
        <w:t>разреждане</w:t>
      </w:r>
      <w:proofErr w:type="spellEnd"/>
      <w:r w:rsidRPr="00FD4305">
        <w:rPr>
          <w:lang w:bidi="bg-BG"/>
        </w:rPr>
        <w:t xml:space="preserve"> </w:t>
      </w:r>
      <w:proofErr w:type="spellStart"/>
      <w:r w:rsidRPr="00FD4305">
        <w:rPr>
          <w:lang w:bidi="bg-BG"/>
        </w:rPr>
        <w:t>на</w:t>
      </w:r>
      <w:proofErr w:type="spellEnd"/>
      <w:r w:rsidRPr="00FD4305">
        <w:rPr>
          <w:lang w:bidi="bg-BG"/>
        </w:rPr>
        <w:t xml:space="preserve"> </w:t>
      </w:r>
      <w:proofErr w:type="spellStart"/>
      <w:r w:rsidRPr="00FD4305">
        <w:rPr>
          <w:lang w:bidi="bg-BG"/>
        </w:rPr>
        <w:t>лекарствения</w:t>
      </w:r>
      <w:proofErr w:type="spellEnd"/>
      <w:r w:rsidRPr="00FD4305">
        <w:rPr>
          <w:lang w:bidi="bg-BG"/>
        </w:rPr>
        <w:t xml:space="preserve"> </w:t>
      </w:r>
      <w:proofErr w:type="spellStart"/>
      <w:r w:rsidRPr="00FD4305">
        <w:rPr>
          <w:lang w:bidi="bg-BG"/>
        </w:rPr>
        <w:t>продукт</w:t>
      </w:r>
      <w:proofErr w:type="spellEnd"/>
      <w:r w:rsidRPr="00FD4305">
        <w:rPr>
          <w:lang w:bidi="bg-BG"/>
        </w:rPr>
        <w:t xml:space="preserve"> </w:t>
      </w:r>
      <w:proofErr w:type="spellStart"/>
      <w:r w:rsidRPr="00FD4305">
        <w:rPr>
          <w:lang w:bidi="bg-BG"/>
        </w:rPr>
        <w:t>вижте</w:t>
      </w:r>
      <w:proofErr w:type="spellEnd"/>
      <w:r w:rsidRPr="00FD4305">
        <w:rPr>
          <w:lang w:bidi="bg-BG"/>
        </w:rPr>
        <w:t xml:space="preserve"> </w:t>
      </w:r>
      <w:proofErr w:type="spellStart"/>
      <w:r w:rsidRPr="00FD4305">
        <w:rPr>
          <w:lang w:bidi="bg-BG"/>
        </w:rPr>
        <w:t>точка</w:t>
      </w:r>
      <w:proofErr w:type="spellEnd"/>
      <w:r w:rsidRPr="00FD4305">
        <w:rPr>
          <w:lang w:bidi="bg-BG"/>
        </w:rPr>
        <w:t> 6.3.</w:t>
      </w:r>
      <w:bookmarkStart w:id="133" w:name="_i4i4YEuSYdNGoheZpLo4dp8Bq"/>
      <w:bookmarkEnd w:id="133"/>
    </w:p>
    <w:p w14:paraId="01822D5B" w14:textId="77777777" w:rsidR="008F66F3" w:rsidRPr="007A0FFD" w:rsidRDefault="008F66F3">
      <w:pPr>
        <w:keepNext/>
        <w:keepLines/>
        <w:tabs>
          <w:tab w:val="left" w:pos="567"/>
        </w:tabs>
        <w:spacing w:before="220" w:after="220"/>
        <w:ind w:left="567" w:hanging="567"/>
        <w:rPr>
          <w:b/>
          <w:bCs/>
          <w:szCs w:val="26"/>
        </w:rPr>
      </w:pPr>
      <w:r w:rsidRPr="00FD4305">
        <w:rPr>
          <w:b/>
          <w:bCs/>
          <w:szCs w:val="26"/>
        </w:rPr>
        <w:t>6.5</w:t>
      </w:r>
      <w:r w:rsidRPr="00FD4305">
        <w:rPr>
          <w:b/>
          <w:bCs/>
          <w:szCs w:val="26"/>
        </w:rPr>
        <w:tab/>
      </w:r>
      <w:proofErr w:type="spellStart"/>
      <w:r w:rsidRPr="00FD4305">
        <w:rPr>
          <w:b/>
          <w:bCs/>
          <w:szCs w:val="26"/>
        </w:rPr>
        <w:t>Вид</w:t>
      </w:r>
      <w:proofErr w:type="spellEnd"/>
      <w:r w:rsidRPr="00FD4305">
        <w:rPr>
          <w:b/>
          <w:bCs/>
          <w:szCs w:val="26"/>
        </w:rPr>
        <w:t xml:space="preserve"> и </w:t>
      </w:r>
      <w:proofErr w:type="spellStart"/>
      <w:r w:rsidRPr="00FD4305">
        <w:rPr>
          <w:b/>
          <w:bCs/>
          <w:szCs w:val="26"/>
        </w:rPr>
        <w:t>съдържание</w:t>
      </w:r>
      <w:proofErr w:type="spellEnd"/>
      <w:r w:rsidRPr="00FD4305">
        <w:rPr>
          <w:b/>
          <w:bCs/>
          <w:szCs w:val="26"/>
        </w:rPr>
        <w:t xml:space="preserve"> </w:t>
      </w:r>
      <w:proofErr w:type="spellStart"/>
      <w:r w:rsidRPr="00FD4305">
        <w:rPr>
          <w:b/>
          <w:bCs/>
          <w:szCs w:val="26"/>
        </w:rPr>
        <w:t>на</w:t>
      </w:r>
      <w:proofErr w:type="spellEnd"/>
      <w:r w:rsidRPr="00FD4305">
        <w:rPr>
          <w:b/>
          <w:bCs/>
          <w:szCs w:val="26"/>
        </w:rPr>
        <w:t xml:space="preserve"> </w:t>
      </w:r>
      <w:proofErr w:type="spellStart"/>
      <w:r w:rsidRPr="00FD4305">
        <w:rPr>
          <w:b/>
          <w:bCs/>
          <w:szCs w:val="26"/>
        </w:rPr>
        <w:t>опаковката</w:t>
      </w:r>
      <w:proofErr w:type="spellEnd"/>
      <w:r w:rsidRPr="00FD4305">
        <w:rPr>
          <w:b/>
          <w:bCs/>
          <w:szCs w:val="26"/>
        </w:rPr>
        <w:t xml:space="preserve"> </w:t>
      </w:r>
    </w:p>
    <w:p w14:paraId="7A12B839" w14:textId="77777777" w:rsidR="008F66F3" w:rsidRPr="00472815" w:rsidRDefault="008F66F3" w:rsidP="00472815">
      <w:pPr>
        <w:rPr>
          <w:rFonts w:cs="Myanmar Text"/>
          <w:u w:val="single"/>
        </w:rPr>
      </w:pPr>
      <w:bookmarkStart w:id="134" w:name="_i4i29prKxCLdTN894jum0kNoU"/>
      <w:bookmarkStart w:id="135" w:name="_Hlk149312125"/>
      <w:bookmarkEnd w:id="134"/>
      <w:r w:rsidRPr="00472815">
        <w:rPr>
          <w:rFonts w:cs="Myanmar Text"/>
          <w:u w:val="single"/>
        </w:rPr>
        <w:t>Vyloy</w:t>
      </w:r>
      <w:r w:rsidRPr="00472815">
        <w:rPr>
          <w:rFonts w:cs="Myanmar Text"/>
          <w:u w:val="single"/>
          <w:lang w:val="ru-RU"/>
        </w:rPr>
        <w:t xml:space="preserve"> 100</w:t>
      </w:r>
      <w:r w:rsidRPr="00472815">
        <w:rPr>
          <w:rFonts w:cs="Myanmar Text"/>
          <w:u w:val="single"/>
        </w:rPr>
        <w:t> mg</w:t>
      </w:r>
      <w:r w:rsidRPr="00472815">
        <w:rPr>
          <w:rFonts w:cs="Myanmar Text"/>
          <w:u w:val="single"/>
          <w:lang w:val="ru-RU"/>
        </w:rPr>
        <w:t xml:space="preserve"> прах за концентрат за инфузионен разтвор</w:t>
      </w:r>
      <w:r w:rsidRPr="00472815">
        <w:rPr>
          <w:rFonts w:cs="Myanmar Text"/>
          <w:u w:val="single"/>
        </w:rPr>
        <w:t xml:space="preserve"> </w:t>
      </w:r>
      <w:proofErr w:type="spellStart"/>
      <w:r w:rsidRPr="00472815">
        <w:rPr>
          <w:rFonts w:cs="Myanmar Text"/>
          <w:u w:val="single"/>
        </w:rPr>
        <w:t>във</w:t>
      </w:r>
      <w:proofErr w:type="spellEnd"/>
      <w:r w:rsidRPr="00472815">
        <w:rPr>
          <w:rFonts w:cs="Myanmar Text"/>
          <w:u w:val="single"/>
        </w:rPr>
        <w:t xml:space="preserve"> </w:t>
      </w:r>
      <w:proofErr w:type="spellStart"/>
      <w:r w:rsidRPr="00472815">
        <w:rPr>
          <w:rFonts w:cs="Myanmar Text"/>
          <w:u w:val="single"/>
        </w:rPr>
        <w:t>флакон</w:t>
      </w:r>
      <w:proofErr w:type="spellEnd"/>
    </w:p>
    <w:p w14:paraId="3B325D71" w14:textId="77777777" w:rsidR="008F66F3" w:rsidRPr="00472815" w:rsidRDefault="008F66F3" w:rsidP="00472815">
      <w:pPr>
        <w:rPr>
          <w:rFonts w:cs="Myanmar Text"/>
          <w:lang w:val="ru-RU"/>
        </w:rPr>
      </w:pPr>
      <w:r w:rsidRPr="00472815">
        <w:rPr>
          <w:rFonts w:cs="Myanmar Text"/>
          <w:lang w:val="ru-RU"/>
        </w:rPr>
        <w:t>20</w:t>
      </w:r>
      <w:r w:rsidRPr="00472815">
        <w:rPr>
          <w:rFonts w:cs="Myanmar Text"/>
        </w:rPr>
        <w:t> ml</w:t>
      </w:r>
      <w:r w:rsidRPr="00472815">
        <w:rPr>
          <w:rFonts w:cs="Myanmar Text"/>
          <w:lang w:val="ru-RU"/>
        </w:rPr>
        <w:t xml:space="preserve"> флакон от стъкло тип</w:t>
      </w:r>
      <w:r w:rsidRPr="00472815">
        <w:rPr>
          <w:rFonts w:cs="Myanmar Text"/>
        </w:rPr>
        <w:t> I</w:t>
      </w:r>
      <w:r w:rsidRPr="00472815">
        <w:rPr>
          <w:rFonts w:cs="Myanmar Text"/>
          <w:lang w:val="ru-RU"/>
        </w:rPr>
        <w:t xml:space="preserve"> </w:t>
      </w:r>
      <w:proofErr w:type="spellStart"/>
      <w:r w:rsidRPr="00472815">
        <w:rPr>
          <w:rFonts w:cs="Myanmar Text"/>
        </w:rPr>
        <w:t>със</w:t>
      </w:r>
      <w:proofErr w:type="spellEnd"/>
      <w:r w:rsidRPr="00472815">
        <w:rPr>
          <w:rFonts w:cs="Myanmar Text"/>
        </w:rPr>
        <w:t xml:space="preserve"> </w:t>
      </w:r>
      <w:proofErr w:type="spellStart"/>
      <w:r w:rsidRPr="00472815">
        <w:rPr>
          <w:rFonts w:cs="Myanmar Text"/>
        </w:rPr>
        <w:t>защита</w:t>
      </w:r>
      <w:proofErr w:type="spellEnd"/>
      <w:r w:rsidRPr="00472815">
        <w:rPr>
          <w:rFonts w:cs="Myanmar Text"/>
        </w:rPr>
        <w:t xml:space="preserve"> </w:t>
      </w:r>
      <w:proofErr w:type="spellStart"/>
      <w:r w:rsidRPr="00472815">
        <w:rPr>
          <w:rFonts w:cs="Myanmar Text"/>
        </w:rPr>
        <w:t>срещу</w:t>
      </w:r>
      <w:proofErr w:type="spellEnd"/>
      <w:r w:rsidRPr="00472815">
        <w:rPr>
          <w:rFonts w:cs="Myanmar Text"/>
        </w:rPr>
        <w:t xml:space="preserve"> </w:t>
      </w:r>
      <w:proofErr w:type="spellStart"/>
      <w:r w:rsidRPr="00472815">
        <w:rPr>
          <w:rFonts w:cs="Myanmar Text"/>
        </w:rPr>
        <w:t>отваряне</w:t>
      </w:r>
      <w:proofErr w:type="spellEnd"/>
      <w:r w:rsidRPr="00472815">
        <w:rPr>
          <w:rFonts w:cs="Myanmar Text"/>
        </w:rPr>
        <w:t xml:space="preserve"> </w:t>
      </w:r>
      <w:proofErr w:type="spellStart"/>
      <w:r w:rsidRPr="00472815">
        <w:rPr>
          <w:rFonts w:cs="Myanmar Text"/>
        </w:rPr>
        <w:t>по</w:t>
      </w:r>
      <w:proofErr w:type="spellEnd"/>
      <w:r w:rsidRPr="00472815">
        <w:rPr>
          <w:rFonts w:cs="Myanmar Text"/>
        </w:rPr>
        <w:t xml:space="preserve"> </w:t>
      </w:r>
      <w:proofErr w:type="spellStart"/>
      <w:r w:rsidRPr="00472815">
        <w:rPr>
          <w:rFonts w:cs="Myanmar Text"/>
        </w:rPr>
        <w:t>европейски</w:t>
      </w:r>
      <w:proofErr w:type="spellEnd"/>
      <w:r w:rsidRPr="00472815">
        <w:rPr>
          <w:rFonts w:cs="Myanmar Text"/>
        </w:rPr>
        <w:t xml:space="preserve"> </w:t>
      </w:r>
      <w:proofErr w:type="spellStart"/>
      <w:r w:rsidRPr="00472815">
        <w:rPr>
          <w:rFonts w:cs="Myanmar Text"/>
        </w:rPr>
        <w:t>стандарт</w:t>
      </w:r>
      <w:proofErr w:type="spellEnd"/>
      <w:r w:rsidRPr="00472815">
        <w:rPr>
          <w:rFonts w:cs="Myanmar Text"/>
          <w:lang w:val="ru-RU"/>
        </w:rPr>
        <w:t xml:space="preserve">, сива бромобутилова </w:t>
      </w:r>
      <w:proofErr w:type="spellStart"/>
      <w:r w:rsidRPr="00472815">
        <w:rPr>
          <w:rFonts w:cs="Myanmar Text"/>
        </w:rPr>
        <w:t>гумена</w:t>
      </w:r>
      <w:proofErr w:type="spellEnd"/>
      <w:r w:rsidRPr="00472815">
        <w:rPr>
          <w:rFonts w:cs="Myanmar Text"/>
          <w:lang w:val="ru-RU"/>
        </w:rPr>
        <w:t xml:space="preserve"> запушалка с етиленов тетрафлуороетиленов филм и алуминиева обкатка със зелена капачка. </w:t>
      </w:r>
    </w:p>
    <w:p w14:paraId="16378B4D" w14:textId="77777777" w:rsidR="008F66F3" w:rsidRPr="00472815" w:rsidRDefault="008F66F3" w:rsidP="00472815">
      <w:pPr>
        <w:rPr>
          <w:rFonts w:cs="Myanmar Text"/>
          <w:lang w:val="ru-RU"/>
        </w:rPr>
      </w:pPr>
    </w:p>
    <w:p w14:paraId="6BE7B4E1" w14:textId="77777777" w:rsidR="008F66F3" w:rsidRPr="00472815" w:rsidRDefault="008F66F3" w:rsidP="00472815">
      <w:pPr>
        <w:rPr>
          <w:rFonts w:cs="Myanmar Text"/>
          <w:u w:val="single"/>
          <w:lang w:val="ru-RU"/>
        </w:rPr>
      </w:pPr>
      <w:r w:rsidRPr="00472815">
        <w:rPr>
          <w:rFonts w:cs="Myanmar Text"/>
          <w:u w:val="single"/>
        </w:rPr>
        <w:t>Vyloy</w:t>
      </w:r>
      <w:r w:rsidRPr="00472815">
        <w:rPr>
          <w:rFonts w:cs="Myanmar Text"/>
          <w:u w:val="single"/>
          <w:lang w:val="ru-RU"/>
        </w:rPr>
        <w:t xml:space="preserve"> 300</w:t>
      </w:r>
      <w:r w:rsidRPr="00472815">
        <w:rPr>
          <w:rFonts w:cs="Myanmar Text"/>
          <w:u w:val="single"/>
        </w:rPr>
        <w:t> mg</w:t>
      </w:r>
      <w:r w:rsidRPr="00472815">
        <w:rPr>
          <w:rFonts w:cs="Myanmar Text"/>
          <w:u w:val="single"/>
          <w:lang w:val="ru-RU"/>
        </w:rPr>
        <w:t xml:space="preserve"> прах за концентрат за инфузионен разтвор във флакон</w:t>
      </w:r>
    </w:p>
    <w:p w14:paraId="33130683" w14:textId="77777777" w:rsidR="008F66F3" w:rsidRPr="00472815" w:rsidRDefault="008F66F3" w:rsidP="00472815">
      <w:pPr>
        <w:rPr>
          <w:rFonts w:cs="Myanmar Text"/>
          <w:u w:val="single"/>
          <w:lang w:val="ru-RU"/>
        </w:rPr>
      </w:pPr>
      <w:r w:rsidRPr="00472815">
        <w:rPr>
          <w:rFonts w:cs="Myanmar Text"/>
          <w:lang w:val="ru-RU"/>
        </w:rPr>
        <w:t>50</w:t>
      </w:r>
      <w:r w:rsidRPr="00472815">
        <w:rPr>
          <w:rFonts w:cs="Myanmar Text"/>
        </w:rPr>
        <w:t> ml</w:t>
      </w:r>
      <w:r w:rsidRPr="00472815">
        <w:rPr>
          <w:rFonts w:cs="Myanmar Text"/>
          <w:lang w:val="ru-RU"/>
        </w:rPr>
        <w:t xml:space="preserve"> флакон от стъкло тип</w:t>
      </w:r>
      <w:r w:rsidRPr="00472815">
        <w:rPr>
          <w:rFonts w:cs="Myanmar Text"/>
        </w:rPr>
        <w:t> I</w:t>
      </w:r>
      <w:r w:rsidRPr="00472815">
        <w:rPr>
          <w:rFonts w:cs="Myanmar Text"/>
          <w:lang w:val="ru-RU"/>
        </w:rPr>
        <w:t xml:space="preserve"> със защита срещу отваряне по европейски стандар</w:t>
      </w:r>
      <w:r w:rsidRPr="003855B4">
        <w:rPr>
          <w:rFonts w:cs="Myanmar Text"/>
          <w:lang w:val="ru-RU"/>
        </w:rPr>
        <w:t>т</w:t>
      </w:r>
      <w:r w:rsidRPr="00472815">
        <w:rPr>
          <w:rFonts w:cs="Myanmar Text"/>
          <w:lang w:val="ru-RU"/>
        </w:rPr>
        <w:t xml:space="preserve">, сива бромобутилова гумена запушалка с етиленов тетрафлуороетиленов филм и алуминиева обкатка с лилава капачка. </w:t>
      </w:r>
    </w:p>
    <w:p w14:paraId="7BEDA348" w14:textId="77777777" w:rsidR="008F66F3" w:rsidRPr="00472815" w:rsidRDefault="008F66F3" w:rsidP="00472815">
      <w:pPr>
        <w:rPr>
          <w:rFonts w:cs="Myanmar Text"/>
          <w:lang w:val="ru-RU"/>
        </w:rPr>
      </w:pPr>
    </w:p>
    <w:bookmarkEnd w:id="135"/>
    <w:p w14:paraId="669DFD3C" w14:textId="77777777" w:rsidR="008F66F3" w:rsidRPr="00472815" w:rsidRDefault="008F66F3" w:rsidP="00472815">
      <w:pPr>
        <w:rPr>
          <w:rFonts w:cs="Myanmar Text"/>
          <w:lang w:val="ru-RU"/>
        </w:rPr>
      </w:pPr>
      <w:r w:rsidRPr="00472815">
        <w:rPr>
          <w:rFonts w:cs="Myanmar Text"/>
          <w:lang w:val="ru-RU"/>
        </w:rPr>
        <w:t>Видове опаковки:100</w:t>
      </w:r>
      <w:r w:rsidRPr="00472815">
        <w:rPr>
          <w:rFonts w:cs="Myanmar Text"/>
        </w:rPr>
        <w:t> mg</w:t>
      </w:r>
      <w:r w:rsidRPr="00472815">
        <w:rPr>
          <w:rFonts w:cs="Myanmar Text"/>
          <w:lang w:val="ru-RU"/>
        </w:rPr>
        <w:t xml:space="preserve"> една картонена опаковка, съдържаща 1 или 3</w:t>
      </w:r>
      <w:r w:rsidRPr="00472815">
        <w:rPr>
          <w:rFonts w:cs="Myanmar Text"/>
        </w:rPr>
        <w:t> </w:t>
      </w:r>
      <w:r w:rsidRPr="00472815">
        <w:rPr>
          <w:rFonts w:cs="Myanmar Text"/>
          <w:lang w:val="ru-RU"/>
        </w:rPr>
        <w:t>флакона.</w:t>
      </w:r>
    </w:p>
    <w:p w14:paraId="5608DF35" w14:textId="77777777" w:rsidR="008F66F3" w:rsidRPr="00472815" w:rsidRDefault="008F66F3" w:rsidP="00472815">
      <w:pPr>
        <w:rPr>
          <w:rFonts w:cs="Myanmar Text"/>
          <w:lang w:val="ru-RU"/>
        </w:rPr>
      </w:pPr>
      <w:r w:rsidRPr="00472815">
        <w:rPr>
          <w:rFonts w:cs="Myanmar Text"/>
          <w:lang w:val="ru-RU"/>
        </w:rPr>
        <w:t>Вид опаковка: 300</w:t>
      </w:r>
      <w:r w:rsidRPr="00472815">
        <w:rPr>
          <w:rFonts w:cs="Myanmar Text"/>
        </w:rPr>
        <w:t> mg</w:t>
      </w:r>
      <w:r w:rsidRPr="00472815">
        <w:rPr>
          <w:rFonts w:cs="Myanmar Text"/>
          <w:lang w:val="ru-RU"/>
        </w:rPr>
        <w:t xml:space="preserve"> една картонена опаковка, съдържаща 1</w:t>
      </w:r>
      <w:r w:rsidRPr="00472815">
        <w:rPr>
          <w:rFonts w:cs="Myanmar Text"/>
        </w:rPr>
        <w:t> </w:t>
      </w:r>
      <w:r w:rsidRPr="00472815">
        <w:rPr>
          <w:rFonts w:cs="Myanmar Text"/>
          <w:lang w:val="ru-RU"/>
        </w:rPr>
        <w:t>флакон.</w:t>
      </w:r>
    </w:p>
    <w:p w14:paraId="2D67CA20" w14:textId="77777777" w:rsidR="008F66F3" w:rsidRPr="003855B4" w:rsidRDefault="008F66F3" w:rsidP="00472815">
      <w:pPr>
        <w:rPr>
          <w:lang w:val="ru-RU"/>
        </w:rPr>
      </w:pPr>
    </w:p>
    <w:p w14:paraId="01C1E740" w14:textId="77777777" w:rsidR="008F66F3" w:rsidRPr="003855B4" w:rsidRDefault="008F66F3">
      <w:pPr>
        <w:rPr>
          <w:lang w:val="ru-RU" w:bidi="bg-BG"/>
        </w:rPr>
      </w:pPr>
      <w:r w:rsidRPr="003855B4">
        <w:rPr>
          <w:lang w:val="ru-RU" w:bidi="bg-BG"/>
        </w:rPr>
        <w:t>Не всички видове опаковки могат да бъдат пуснати на пазара.</w:t>
      </w:r>
    </w:p>
    <w:p w14:paraId="06D12984" w14:textId="77777777" w:rsidR="008F66F3" w:rsidRPr="003855B4" w:rsidRDefault="008F66F3">
      <w:pPr>
        <w:keepNext/>
        <w:keepLines/>
        <w:tabs>
          <w:tab w:val="left" w:pos="567"/>
        </w:tabs>
        <w:spacing w:before="220" w:after="220"/>
        <w:ind w:left="567" w:hanging="567"/>
        <w:rPr>
          <w:b/>
          <w:bCs/>
          <w:szCs w:val="26"/>
          <w:lang w:val="ru-RU"/>
        </w:rPr>
      </w:pPr>
      <w:bookmarkStart w:id="136" w:name="_i4i74MxYe1SG2TqJocFC1UUPR"/>
      <w:bookmarkStart w:id="137" w:name="_i4i79BWPytl1jN5URrZEFbQ6q"/>
      <w:bookmarkEnd w:id="136"/>
      <w:bookmarkEnd w:id="137"/>
      <w:r w:rsidRPr="003855B4">
        <w:rPr>
          <w:b/>
          <w:bCs/>
          <w:noProof/>
          <w:lang w:val="ru-RU"/>
        </w:rPr>
        <w:t>6.6</w:t>
      </w:r>
      <w:r w:rsidRPr="003855B4">
        <w:rPr>
          <w:b/>
          <w:bCs/>
          <w:szCs w:val="26"/>
          <w:lang w:val="ru-RU"/>
        </w:rPr>
        <w:tab/>
        <w:t xml:space="preserve">Специални предпазни мерки при изхвърляне и работа </w:t>
      </w:r>
    </w:p>
    <w:p w14:paraId="21326754" w14:textId="77777777" w:rsidR="008F66F3" w:rsidRPr="003855B4" w:rsidRDefault="008F66F3" w:rsidP="009F0A68">
      <w:pPr>
        <w:rPr>
          <w:szCs w:val="24"/>
          <w:u w:val="single"/>
          <w:lang w:val="ru-RU" w:eastAsia="en-CA" w:bidi="bg-BG"/>
        </w:rPr>
      </w:pPr>
      <w:r w:rsidRPr="003855B4">
        <w:rPr>
          <w:szCs w:val="24"/>
          <w:u w:val="single"/>
          <w:lang w:val="ru-RU" w:eastAsia="en-CA" w:bidi="bg-BG"/>
        </w:rPr>
        <w:t>Указания за приготвяне и приложение</w:t>
      </w:r>
    </w:p>
    <w:p w14:paraId="25B2B8BB" w14:textId="77777777" w:rsidR="008F66F3" w:rsidRPr="003855B4" w:rsidRDefault="008F66F3" w:rsidP="009F0A68">
      <w:pPr>
        <w:rPr>
          <w:i/>
          <w:szCs w:val="24"/>
          <w:lang w:val="ru-RU" w:eastAsia="en-CA" w:bidi="bg-BG"/>
        </w:rPr>
      </w:pPr>
    </w:p>
    <w:p w14:paraId="5465A381" w14:textId="77777777" w:rsidR="008F66F3" w:rsidRPr="003855B4" w:rsidRDefault="008F66F3" w:rsidP="009F0A68">
      <w:pPr>
        <w:rPr>
          <w:i/>
          <w:szCs w:val="24"/>
          <w:u w:val="single"/>
          <w:lang w:val="ru-RU" w:eastAsia="en-CA" w:bidi="bg-BG"/>
        </w:rPr>
      </w:pPr>
      <w:r w:rsidRPr="003855B4">
        <w:rPr>
          <w:i/>
          <w:szCs w:val="24"/>
          <w:u w:val="single"/>
          <w:lang w:val="ru-RU" w:eastAsia="en-CA" w:bidi="bg-BG"/>
        </w:rPr>
        <w:t>Реконституиране в еднодозов флакон</w:t>
      </w:r>
    </w:p>
    <w:p w14:paraId="5A3E6B95" w14:textId="77777777" w:rsidR="008F66F3" w:rsidRPr="003855B4" w:rsidRDefault="008F66F3" w:rsidP="00642C09">
      <w:pPr>
        <w:numPr>
          <w:ilvl w:val="0"/>
          <w:numId w:val="44"/>
        </w:numPr>
        <w:ind w:left="562" w:hanging="562"/>
        <w:rPr>
          <w:szCs w:val="24"/>
          <w:lang w:val="ru-RU" w:eastAsia="en-CA"/>
        </w:rPr>
      </w:pPr>
      <w:r w:rsidRPr="003855B4">
        <w:rPr>
          <w:szCs w:val="24"/>
          <w:lang w:val="ru-RU" w:eastAsia="en-CA" w:bidi="bg-BG"/>
        </w:rPr>
        <w:t>Следвайт</w:t>
      </w:r>
      <w:r w:rsidRPr="003855B4">
        <w:rPr>
          <w:szCs w:val="24"/>
          <w:lang w:val="ru-RU" w:eastAsia="en-CA"/>
        </w:rPr>
        <w:t>е процедурите за правилна работа и изхвърляне на противоракови лекарствени продукти.</w:t>
      </w:r>
    </w:p>
    <w:p w14:paraId="27B221E0" w14:textId="77777777" w:rsidR="008F66F3" w:rsidRPr="003855B4" w:rsidRDefault="008F66F3" w:rsidP="00642C09">
      <w:pPr>
        <w:numPr>
          <w:ilvl w:val="0"/>
          <w:numId w:val="44"/>
        </w:numPr>
        <w:ind w:left="562" w:hanging="562"/>
        <w:rPr>
          <w:szCs w:val="24"/>
          <w:lang w:val="ru-RU" w:eastAsia="en-CA"/>
        </w:rPr>
      </w:pPr>
      <w:r w:rsidRPr="003855B4">
        <w:rPr>
          <w:szCs w:val="24"/>
          <w:lang w:val="ru-RU" w:eastAsia="en-CA"/>
        </w:rPr>
        <w:t>Използвайте подходяща асептична техника за реконституиране и приготвяне на разтворите.</w:t>
      </w:r>
    </w:p>
    <w:p w14:paraId="77CA53AE" w14:textId="77777777" w:rsidR="008F66F3" w:rsidRPr="003855B4" w:rsidRDefault="008F66F3" w:rsidP="00642C09">
      <w:pPr>
        <w:numPr>
          <w:ilvl w:val="0"/>
          <w:numId w:val="44"/>
        </w:numPr>
        <w:ind w:left="562" w:hanging="562"/>
        <w:rPr>
          <w:szCs w:val="24"/>
          <w:lang w:val="ru-RU" w:eastAsia="en-CA"/>
        </w:rPr>
      </w:pPr>
      <w:r w:rsidRPr="003855B4">
        <w:rPr>
          <w:szCs w:val="24"/>
          <w:lang w:val="ru-RU" w:eastAsia="en-CA"/>
        </w:rPr>
        <w:t>Изчислете препоръчителната доза въз основа на телесната повърхност на пациента, за да определите броя на необходимите флакони.</w:t>
      </w:r>
    </w:p>
    <w:p w14:paraId="27F93B17" w14:textId="77777777" w:rsidR="008F66F3" w:rsidRPr="003855B4" w:rsidRDefault="008F66F3" w:rsidP="00642C09">
      <w:pPr>
        <w:numPr>
          <w:ilvl w:val="0"/>
          <w:numId w:val="44"/>
        </w:numPr>
        <w:ind w:left="562" w:hanging="562"/>
        <w:rPr>
          <w:szCs w:val="24"/>
          <w:lang w:val="ru-RU" w:eastAsia="en-CA"/>
        </w:rPr>
      </w:pPr>
      <w:r w:rsidRPr="003855B4">
        <w:rPr>
          <w:szCs w:val="24"/>
          <w:lang w:val="ru-RU" w:eastAsia="en-CA"/>
        </w:rPr>
        <w:lastRenderedPageBreak/>
        <w:t>Реконституирайте всеки флакон, както следва: По възможност насочете потока на стерилната вода за инжекции по стените на флакона, а не директно върху лиофилизирания прах:</w:t>
      </w:r>
    </w:p>
    <w:p w14:paraId="1F5CA505" w14:textId="77777777" w:rsidR="008F66F3" w:rsidRPr="00472815" w:rsidRDefault="008F66F3" w:rsidP="00D440ED">
      <w:pPr>
        <w:numPr>
          <w:ilvl w:val="0"/>
          <w:numId w:val="45"/>
        </w:numPr>
        <w:tabs>
          <w:tab w:val="left" w:pos="567"/>
        </w:tabs>
        <w:ind w:left="1080"/>
        <w:rPr>
          <w:rFonts w:cs="Myanmar Text"/>
          <w:szCs w:val="24"/>
          <w:lang w:val="ru-RU" w:eastAsia="en-CA"/>
        </w:rPr>
      </w:pPr>
      <w:bookmarkStart w:id="138" w:name="_Hlk193787370"/>
      <w:bookmarkStart w:id="139" w:name="_Hlk193787348"/>
      <w:r w:rsidRPr="00472815">
        <w:rPr>
          <w:rFonts w:cs="Myanmar Text"/>
          <w:szCs w:val="24"/>
          <w:lang w:val="ru-RU" w:eastAsia="en-CA"/>
        </w:rPr>
        <w:t>флакон от 100</w:t>
      </w:r>
      <w:r w:rsidRPr="00472815">
        <w:rPr>
          <w:rFonts w:cs="Myanmar Text"/>
          <w:szCs w:val="24"/>
          <w:lang w:eastAsia="en-CA"/>
        </w:rPr>
        <w:t> mg</w:t>
      </w:r>
      <w:r w:rsidRPr="00472815">
        <w:rPr>
          <w:rFonts w:cs="Myanmar Text"/>
          <w:szCs w:val="24"/>
          <w:lang w:val="ru-RU" w:eastAsia="en-CA"/>
        </w:rPr>
        <w:t>: бавно добавете 5</w:t>
      </w:r>
      <w:r w:rsidRPr="00472815">
        <w:rPr>
          <w:rFonts w:cs="Myanmar Text"/>
          <w:szCs w:val="24"/>
          <w:lang w:eastAsia="en-CA"/>
        </w:rPr>
        <w:t> ml</w:t>
      </w:r>
      <w:r w:rsidRPr="00472815">
        <w:rPr>
          <w:rFonts w:cs="Myanmar Text"/>
          <w:szCs w:val="24"/>
          <w:lang w:val="ru-RU" w:eastAsia="en-CA"/>
        </w:rPr>
        <w:t xml:space="preserve"> стерилна вода за инжекции, при което ще получите разтвор с концентрация 20</w:t>
      </w:r>
      <w:r w:rsidRPr="00472815">
        <w:rPr>
          <w:rFonts w:cs="Myanmar Text"/>
          <w:szCs w:val="24"/>
          <w:lang w:eastAsia="en-CA"/>
        </w:rPr>
        <w:t> mg</w:t>
      </w:r>
      <w:r w:rsidRPr="00472815">
        <w:rPr>
          <w:rFonts w:cs="Myanmar Text"/>
          <w:szCs w:val="24"/>
          <w:lang w:val="ru-RU" w:eastAsia="en-CA"/>
        </w:rPr>
        <w:t>/</w:t>
      </w:r>
      <w:r w:rsidRPr="00472815">
        <w:rPr>
          <w:rFonts w:cs="Myanmar Text"/>
          <w:szCs w:val="24"/>
          <w:lang w:eastAsia="en-CA"/>
        </w:rPr>
        <w:t>ml</w:t>
      </w:r>
      <w:r w:rsidRPr="00472815">
        <w:rPr>
          <w:rFonts w:cs="Myanmar Text"/>
          <w:szCs w:val="24"/>
          <w:lang w:val="ru-RU" w:eastAsia="en-CA"/>
        </w:rPr>
        <w:t xml:space="preserve"> золбетуксимаб</w:t>
      </w:r>
    </w:p>
    <w:bookmarkEnd w:id="138"/>
    <w:p w14:paraId="4033651E" w14:textId="77777777" w:rsidR="008F66F3" w:rsidRPr="00472815" w:rsidRDefault="008F66F3" w:rsidP="00D440ED">
      <w:pPr>
        <w:numPr>
          <w:ilvl w:val="0"/>
          <w:numId w:val="45"/>
        </w:numPr>
        <w:tabs>
          <w:tab w:val="left" w:pos="567"/>
        </w:tabs>
        <w:ind w:left="1080"/>
        <w:rPr>
          <w:rFonts w:cs="Myanmar Text"/>
          <w:szCs w:val="24"/>
          <w:lang w:val="ru-RU" w:eastAsia="en-CA"/>
        </w:rPr>
      </w:pPr>
      <w:r w:rsidRPr="00472815">
        <w:rPr>
          <w:rFonts w:cs="Myanmar Text"/>
          <w:szCs w:val="24"/>
          <w:lang w:val="ru-RU" w:eastAsia="en-CA"/>
        </w:rPr>
        <w:t>флакон от 300</w:t>
      </w:r>
      <w:r w:rsidRPr="00472815">
        <w:rPr>
          <w:rFonts w:cs="Myanmar Text"/>
          <w:szCs w:val="24"/>
          <w:lang w:eastAsia="en-CA"/>
        </w:rPr>
        <w:t> mg</w:t>
      </w:r>
      <w:r w:rsidRPr="00472815">
        <w:rPr>
          <w:rFonts w:cs="Myanmar Text"/>
          <w:szCs w:val="24"/>
          <w:lang w:val="ru-RU" w:eastAsia="en-CA"/>
        </w:rPr>
        <w:t xml:space="preserve">: </w:t>
      </w:r>
      <w:r w:rsidRPr="003855B4">
        <w:rPr>
          <w:rFonts w:cs="Myanmar Text"/>
          <w:szCs w:val="24"/>
          <w:lang w:val="ru-RU" w:eastAsia="en-CA"/>
        </w:rPr>
        <w:t>б</w:t>
      </w:r>
      <w:r w:rsidRPr="00472815">
        <w:rPr>
          <w:rFonts w:cs="Myanmar Text"/>
          <w:szCs w:val="24"/>
          <w:lang w:val="ru-RU" w:eastAsia="en-CA"/>
        </w:rPr>
        <w:t>авно добавете 15</w:t>
      </w:r>
      <w:r w:rsidRPr="00472815">
        <w:rPr>
          <w:rFonts w:cs="Myanmar Text"/>
          <w:szCs w:val="24"/>
          <w:lang w:eastAsia="en-CA"/>
        </w:rPr>
        <w:t> ml</w:t>
      </w:r>
      <w:r w:rsidRPr="00472815">
        <w:rPr>
          <w:rFonts w:cs="Myanmar Text"/>
          <w:szCs w:val="24"/>
          <w:lang w:val="ru-RU" w:eastAsia="en-CA"/>
        </w:rPr>
        <w:t xml:space="preserve"> стерилна вода за инжекции, при което ще получите разтвор с концентрация 20</w:t>
      </w:r>
      <w:r w:rsidRPr="00472815">
        <w:rPr>
          <w:rFonts w:cs="Myanmar Text"/>
          <w:szCs w:val="24"/>
          <w:lang w:eastAsia="en-CA"/>
        </w:rPr>
        <w:t> mg</w:t>
      </w:r>
      <w:r w:rsidRPr="00472815">
        <w:rPr>
          <w:rFonts w:cs="Myanmar Text"/>
          <w:szCs w:val="24"/>
          <w:lang w:val="ru-RU" w:eastAsia="en-CA"/>
        </w:rPr>
        <w:t>/</w:t>
      </w:r>
      <w:r w:rsidRPr="00472815">
        <w:rPr>
          <w:rFonts w:cs="Myanmar Text"/>
          <w:szCs w:val="24"/>
          <w:lang w:eastAsia="en-CA"/>
        </w:rPr>
        <w:t>ml</w:t>
      </w:r>
      <w:r w:rsidRPr="00472815">
        <w:rPr>
          <w:rFonts w:cs="Myanmar Text"/>
          <w:szCs w:val="24"/>
          <w:lang w:val="ru-RU" w:eastAsia="en-CA"/>
        </w:rPr>
        <w:t xml:space="preserve"> золбетуксимаб</w:t>
      </w:r>
    </w:p>
    <w:bookmarkEnd w:id="139"/>
    <w:p w14:paraId="0EBB0180" w14:textId="77777777" w:rsidR="008F66F3" w:rsidRPr="00FD4305" w:rsidRDefault="008F66F3" w:rsidP="00642C09">
      <w:pPr>
        <w:numPr>
          <w:ilvl w:val="0"/>
          <w:numId w:val="44"/>
        </w:numPr>
        <w:ind w:left="562" w:hanging="562"/>
        <w:rPr>
          <w:szCs w:val="24"/>
          <w:lang w:eastAsia="en-CA"/>
        </w:rPr>
      </w:pPr>
      <w:r w:rsidRPr="003855B4">
        <w:rPr>
          <w:szCs w:val="24"/>
          <w:lang w:val="ru-RU" w:eastAsia="en-CA"/>
        </w:rPr>
        <w:t xml:space="preserve">Бавно въртете всеки флакон, докато съдържанието се разтвори напълно. Оставете реконституирания(те) флакон(и) да се успокои(ят). Проверете визуално разтвора, докато мехурчетата изчезнат. </w:t>
      </w:r>
      <w:proofErr w:type="spellStart"/>
      <w:r w:rsidRPr="00FD4305">
        <w:rPr>
          <w:szCs w:val="24"/>
          <w:lang w:eastAsia="en-CA"/>
        </w:rPr>
        <w:t>Не</w:t>
      </w:r>
      <w:proofErr w:type="spellEnd"/>
      <w:r w:rsidRPr="00FD4305">
        <w:rPr>
          <w:szCs w:val="24"/>
          <w:lang w:eastAsia="en-CA"/>
        </w:rPr>
        <w:t xml:space="preserve"> </w:t>
      </w:r>
      <w:proofErr w:type="spellStart"/>
      <w:r w:rsidRPr="00FD4305">
        <w:rPr>
          <w:szCs w:val="24"/>
          <w:lang w:eastAsia="en-CA"/>
        </w:rPr>
        <w:t>разклащайте</w:t>
      </w:r>
      <w:proofErr w:type="spellEnd"/>
      <w:r w:rsidRPr="00FD4305">
        <w:rPr>
          <w:szCs w:val="24"/>
          <w:lang w:eastAsia="en-CA"/>
        </w:rPr>
        <w:t xml:space="preserve"> </w:t>
      </w:r>
      <w:proofErr w:type="spellStart"/>
      <w:r w:rsidRPr="00FD4305">
        <w:rPr>
          <w:szCs w:val="24"/>
          <w:lang w:eastAsia="en-CA"/>
        </w:rPr>
        <w:t>флакона</w:t>
      </w:r>
      <w:proofErr w:type="spellEnd"/>
      <w:r w:rsidRPr="00FD4305">
        <w:rPr>
          <w:szCs w:val="24"/>
          <w:lang w:eastAsia="en-CA"/>
        </w:rPr>
        <w:t>.</w:t>
      </w:r>
    </w:p>
    <w:p w14:paraId="3735378F" w14:textId="77777777" w:rsidR="008F66F3" w:rsidRPr="00FD4305" w:rsidRDefault="008F66F3" w:rsidP="00642C09">
      <w:pPr>
        <w:numPr>
          <w:ilvl w:val="0"/>
          <w:numId w:val="44"/>
        </w:numPr>
        <w:ind w:left="562" w:hanging="562"/>
        <w:rPr>
          <w:szCs w:val="24"/>
          <w:lang w:eastAsia="en-CA"/>
        </w:rPr>
      </w:pPr>
      <w:proofErr w:type="spellStart"/>
      <w:r w:rsidRPr="00FD4305">
        <w:rPr>
          <w:szCs w:val="24"/>
          <w:lang w:eastAsia="en-CA"/>
        </w:rPr>
        <w:t>Проверете</w:t>
      </w:r>
      <w:proofErr w:type="spellEnd"/>
      <w:r w:rsidRPr="00FD4305">
        <w:rPr>
          <w:szCs w:val="24"/>
          <w:lang w:eastAsia="en-CA"/>
        </w:rPr>
        <w:t xml:space="preserve"> </w:t>
      </w:r>
      <w:proofErr w:type="spellStart"/>
      <w:r w:rsidRPr="00FD4305">
        <w:rPr>
          <w:szCs w:val="24"/>
          <w:lang w:eastAsia="en-CA"/>
        </w:rPr>
        <w:t>визуално</w:t>
      </w:r>
      <w:proofErr w:type="spellEnd"/>
      <w:r w:rsidRPr="00FD4305">
        <w:rPr>
          <w:szCs w:val="24"/>
          <w:lang w:eastAsia="en-CA"/>
        </w:rPr>
        <w:t xml:space="preserve"> </w:t>
      </w:r>
      <w:proofErr w:type="spellStart"/>
      <w:r w:rsidRPr="00FD4305">
        <w:rPr>
          <w:szCs w:val="24"/>
          <w:lang w:eastAsia="en-CA"/>
        </w:rPr>
        <w:t>разтвора</w:t>
      </w:r>
      <w:proofErr w:type="spellEnd"/>
      <w:r w:rsidRPr="00FD4305">
        <w:rPr>
          <w:szCs w:val="24"/>
          <w:lang w:eastAsia="en-CA"/>
        </w:rPr>
        <w:t xml:space="preserve"> </w:t>
      </w:r>
      <w:proofErr w:type="spellStart"/>
      <w:r w:rsidRPr="00FD4305">
        <w:rPr>
          <w:szCs w:val="24"/>
          <w:lang w:eastAsia="en-CA"/>
        </w:rPr>
        <w:t>за</w:t>
      </w:r>
      <w:proofErr w:type="spellEnd"/>
      <w:r w:rsidRPr="00FD4305">
        <w:rPr>
          <w:szCs w:val="24"/>
          <w:lang w:eastAsia="en-CA"/>
        </w:rPr>
        <w:t xml:space="preserve"> </w:t>
      </w:r>
      <w:proofErr w:type="spellStart"/>
      <w:r w:rsidRPr="00FD4305">
        <w:rPr>
          <w:szCs w:val="24"/>
          <w:lang w:eastAsia="en-CA"/>
        </w:rPr>
        <w:t>твърди</w:t>
      </w:r>
      <w:proofErr w:type="spellEnd"/>
      <w:r w:rsidRPr="00FD4305">
        <w:rPr>
          <w:szCs w:val="24"/>
          <w:lang w:eastAsia="en-CA"/>
        </w:rPr>
        <w:t xml:space="preserve"> </w:t>
      </w:r>
      <w:proofErr w:type="spellStart"/>
      <w:r w:rsidRPr="00FD4305">
        <w:rPr>
          <w:szCs w:val="24"/>
          <w:lang w:eastAsia="en-CA"/>
        </w:rPr>
        <w:t>частици</w:t>
      </w:r>
      <w:proofErr w:type="spellEnd"/>
      <w:r w:rsidRPr="00FD4305">
        <w:rPr>
          <w:szCs w:val="24"/>
          <w:lang w:eastAsia="en-CA"/>
        </w:rPr>
        <w:t xml:space="preserve"> и </w:t>
      </w:r>
      <w:proofErr w:type="spellStart"/>
      <w:r w:rsidRPr="00FD4305">
        <w:rPr>
          <w:szCs w:val="24"/>
          <w:lang w:eastAsia="en-CA"/>
        </w:rPr>
        <w:t>промяна</w:t>
      </w:r>
      <w:proofErr w:type="spellEnd"/>
      <w:r w:rsidRPr="00FD4305">
        <w:rPr>
          <w:szCs w:val="24"/>
          <w:lang w:eastAsia="en-CA"/>
        </w:rPr>
        <w:t xml:space="preserve"> </w:t>
      </w:r>
      <w:proofErr w:type="spellStart"/>
      <w:r w:rsidRPr="00FD4305">
        <w:rPr>
          <w:szCs w:val="24"/>
          <w:lang w:eastAsia="en-CA"/>
        </w:rPr>
        <w:t>на</w:t>
      </w:r>
      <w:proofErr w:type="spellEnd"/>
      <w:r w:rsidRPr="00FD4305">
        <w:rPr>
          <w:szCs w:val="24"/>
          <w:lang w:eastAsia="en-CA"/>
        </w:rPr>
        <w:t xml:space="preserve"> </w:t>
      </w:r>
      <w:proofErr w:type="spellStart"/>
      <w:r w:rsidRPr="00FD4305">
        <w:rPr>
          <w:szCs w:val="24"/>
          <w:lang w:eastAsia="en-CA"/>
        </w:rPr>
        <w:t>цвета</w:t>
      </w:r>
      <w:proofErr w:type="spellEnd"/>
      <w:r w:rsidRPr="00FD4305">
        <w:rPr>
          <w:szCs w:val="24"/>
          <w:lang w:eastAsia="en-CA"/>
        </w:rPr>
        <w:t xml:space="preserve">. </w:t>
      </w:r>
      <w:proofErr w:type="spellStart"/>
      <w:r w:rsidRPr="00FD4305">
        <w:rPr>
          <w:szCs w:val="24"/>
          <w:lang w:eastAsia="en-CA"/>
        </w:rPr>
        <w:t>Реконституираният</w:t>
      </w:r>
      <w:proofErr w:type="spellEnd"/>
      <w:r w:rsidRPr="00FD4305">
        <w:rPr>
          <w:szCs w:val="24"/>
          <w:lang w:eastAsia="en-CA"/>
        </w:rPr>
        <w:t xml:space="preserve"> </w:t>
      </w:r>
      <w:proofErr w:type="spellStart"/>
      <w:r w:rsidRPr="00FD4305">
        <w:rPr>
          <w:szCs w:val="24"/>
          <w:lang w:eastAsia="en-CA"/>
        </w:rPr>
        <w:t>разтвор</w:t>
      </w:r>
      <w:proofErr w:type="spellEnd"/>
      <w:r w:rsidRPr="00FD4305">
        <w:rPr>
          <w:szCs w:val="24"/>
          <w:lang w:eastAsia="en-CA"/>
        </w:rPr>
        <w:t xml:space="preserve"> </w:t>
      </w:r>
      <w:proofErr w:type="spellStart"/>
      <w:r w:rsidRPr="00FD4305">
        <w:rPr>
          <w:szCs w:val="24"/>
          <w:lang w:eastAsia="en-CA"/>
        </w:rPr>
        <w:t>трябва</w:t>
      </w:r>
      <w:proofErr w:type="spellEnd"/>
      <w:r w:rsidRPr="00FD4305">
        <w:rPr>
          <w:szCs w:val="24"/>
          <w:lang w:eastAsia="en-CA"/>
        </w:rPr>
        <w:t xml:space="preserve"> </w:t>
      </w:r>
      <w:proofErr w:type="spellStart"/>
      <w:r w:rsidRPr="00FD4305">
        <w:rPr>
          <w:szCs w:val="24"/>
          <w:lang w:eastAsia="en-CA"/>
        </w:rPr>
        <w:t>да</w:t>
      </w:r>
      <w:proofErr w:type="spellEnd"/>
      <w:r w:rsidRPr="00FD4305">
        <w:rPr>
          <w:szCs w:val="24"/>
          <w:lang w:eastAsia="en-CA"/>
        </w:rPr>
        <w:t xml:space="preserve"> е </w:t>
      </w:r>
      <w:proofErr w:type="spellStart"/>
      <w:r w:rsidRPr="00FD4305">
        <w:rPr>
          <w:szCs w:val="24"/>
          <w:lang w:eastAsia="en-CA"/>
        </w:rPr>
        <w:t>бистър</w:t>
      </w:r>
      <w:proofErr w:type="spellEnd"/>
      <w:r w:rsidRPr="00FD4305">
        <w:rPr>
          <w:szCs w:val="24"/>
          <w:lang w:eastAsia="en-CA"/>
        </w:rPr>
        <w:t xml:space="preserve"> </w:t>
      </w:r>
      <w:proofErr w:type="spellStart"/>
      <w:r w:rsidRPr="00FD4305">
        <w:rPr>
          <w:szCs w:val="24"/>
          <w:lang w:eastAsia="en-CA"/>
        </w:rPr>
        <w:t>до</w:t>
      </w:r>
      <w:proofErr w:type="spellEnd"/>
      <w:r w:rsidRPr="00FD4305">
        <w:rPr>
          <w:szCs w:val="24"/>
          <w:lang w:eastAsia="en-CA"/>
        </w:rPr>
        <w:t xml:space="preserve"> </w:t>
      </w:r>
      <w:proofErr w:type="spellStart"/>
      <w:r w:rsidRPr="00FD4305">
        <w:rPr>
          <w:szCs w:val="24"/>
          <w:lang w:eastAsia="en-CA"/>
        </w:rPr>
        <w:t>леко</w:t>
      </w:r>
      <w:proofErr w:type="spellEnd"/>
      <w:r w:rsidRPr="00FD4305">
        <w:rPr>
          <w:szCs w:val="24"/>
          <w:lang w:eastAsia="en-CA"/>
        </w:rPr>
        <w:t xml:space="preserve"> </w:t>
      </w:r>
      <w:proofErr w:type="spellStart"/>
      <w:r w:rsidRPr="00FD4305">
        <w:rPr>
          <w:szCs w:val="24"/>
          <w:lang w:eastAsia="en-CA"/>
        </w:rPr>
        <w:t>опалесцентен</w:t>
      </w:r>
      <w:proofErr w:type="spellEnd"/>
      <w:r w:rsidRPr="00FD4305">
        <w:rPr>
          <w:szCs w:val="24"/>
          <w:lang w:eastAsia="en-CA"/>
        </w:rPr>
        <w:t xml:space="preserve">, </w:t>
      </w:r>
      <w:proofErr w:type="spellStart"/>
      <w:r w:rsidRPr="00FD4305">
        <w:rPr>
          <w:szCs w:val="24"/>
          <w:lang w:eastAsia="en-CA"/>
        </w:rPr>
        <w:t>безцветен</w:t>
      </w:r>
      <w:proofErr w:type="spellEnd"/>
      <w:r w:rsidRPr="00FD4305">
        <w:rPr>
          <w:szCs w:val="24"/>
          <w:lang w:eastAsia="en-CA"/>
        </w:rPr>
        <w:t xml:space="preserve"> </w:t>
      </w:r>
      <w:proofErr w:type="spellStart"/>
      <w:r w:rsidRPr="00FD4305">
        <w:rPr>
          <w:szCs w:val="24"/>
          <w:lang w:eastAsia="en-CA"/>
        </w:rPr>
        <w:t>до</w:t>
      </w:r>
      <w:proofErr w:type="spellEnd"/>
      <w:r w:rsidRPr="00FD4305">
        <w:rPr>
          <w:szCs w:val="24"/>
          <w:lang w:eastAsia="en-CA"/>
        </w:rPr>
        <w:t xml:space="preserve"> </w:t>
      </w:r>
      <w:proofErr w:type="spellStart"/>
      <w:r w:rsidRPr="00FD4305">
        <w:rPr>
          <w:szCs w:val="24"/>
          <w:lang w:eastAsia="en-CA"/>
        </w:rPr>
        <w:t>леко</w:t>
      </w:r>
      <w:proofErr w:type="spellEnd"/>
      <w:r w:rsidRPr="00FD4305">
        <w:rPr>
          <w:szCs w:val="24"/>
          <w:lang w:eastAsia="en-CA"/>
        </w:rPr>
        <w:t xml:space="preserve"> </w:t>
      </w:r>
      <w:proofErr w:type="spellStart"/>
      <w:r w:rsidRPr="00FD4305">
        <w:rPr>
          <w:szCs w:val="24"/>
          <w:lang w:eastAsia="en-CA"/>
        </w:rPr>
        <w:t>жълт</w:t>
      </w:r>
      <w:proofErr w:type="spellEnd"/>
      <w:r w:rsidRPr="00FD4305">
        <w:rPr>
          <w:szCs w:val="24"/>
          <w:lang w:eastAsia="en-CA"/>
        </w:rPr>
        <w:t xml:space="preserve"> и </w:t>
      </w:r>
      <w:proofErr w:type="spellStart"/>
      <w:r w:rsidRPr="00FD4305">
        <w:rPr>
          <w:szCs w:val="24"/>
          <w:lang w:eastAsia="en-CA"/>
        </w:rPr>
        <w:t>без</w:t>
      </w:r>
      <w:proofErr w:type="spellEnd"/>
      <w:r w:rsidRPr="00FD4305">
        <w:rPr>
          <w:szCs w:val="24"/>
          <w:lang w:eastAsia="en-CA"/>
        </w:rPr>
        <w:t xml:space="preserve"> </w:t>
      </w:r>
      <w:proofErr w:type="spellStart"/>
      <w:r w:rsidRPr="00FD4305">
        <w:rPr>
          <w:szCs w:val="24"/>
          <w:lang w:eastAsia="en-CA"/>
        </w:rPr>
        <w:t>видими</w:t>
      </w:r>
      <w:proofErr w:type="spellEnd"/>
      <w:r w:rsidRPr="00FD4305">
        <w:rPr>
          <w:szCs w:val="24"/>
          <w:lang w:eastAsia="en-CA"/>
        </w:rPr>
        <w:t xml:space="preserve"> </w:t>
      </w:r>
      <w:proofErr w:type="spellStart"/>
      <w:r w:rsidRPr="00FD4305">
        <w:rPr>
          <w:szCs w:val="24"/>
          <w:lang w:eastAsia="en-CA"/>
        </w:rPr>
        <w:t>частици</w:t>
      </w:r>
      <w:proofErr w:type="spellEnd"/>
      <w:r w:rsidRPr="00FD4305">
        <w:rPr>
          <w:szCs w:val="24"/>
          <w:lang w:eastAsia="en-CA"/>
        </w:rPr>
        <w:t xml:space="preserve">. </w:t>
      </w:r>
      <w:proofErr w:type="spellStart"/>
      <w:r w:rsidRPr="00FD4305">
        <w:rPr>
          <w:szCs w:val="24"/>
          <w:lang w:eastAsia="en-CA"/>
        </w:rPr>
        <w:t>Изхвърлете</w:t>
      </w:r>
      <w:proofErr w:type="spellEnd"/>
      <w:r w:rsidRPr="00FD4305">
        <w:rPr>
          <w:szCs w:val="24"/>
          <w:lang w:eastAsia="en-CA"/>
        </w:rPr>
        <w:t xml:space="preserve"> </w:t>
      </w:r>
      <w:proofErr w:type="spellStart"/>
      <w:r w:rsidRPr="00FD4305">
        <w:rPr>
          <w:szCs w:val="24"/>
          <w:lang w:eastAsia="en-CA"/>
        </w:rPr>
        <w:t>флаконите</w:t>
      </w:r>
      <w:proofErr w:type="spellEnd"/>
      <w:r w:rsidRPr="00FD4305">
        <w:rPr>
          <w:szCs w:val="24"/>
          <w:lang w:eastAsia="en-CA"/>
        </w:rPr>
        <w:t xml:space="preserve"> с </w:t>
      </w:r>
      <w:proofErr w:type="spellStart"/>
      <w:r w:rsidRPr="00FD4305">
        <w:rPr>
          <w:szCs w:val="24"/>
          <w:lang w:eastAsia="en-CA"/>
        </w:rPr>
        <w:t>видими</w:t>
      </w:r>
      <w:proofErr w:type="spellEnd"/>
      <w:r w:rsidRPr="00FD4305">
        <w:rPr>
          <w:szCs w:val="24"/>
          <w:lang w:eastAsia="en-CA"/>
        </w:rPr>
        <w:t xml:space="preserve"> </w:t>
      </w:r>
      <w:proofErr w:type="spellStart"/>
      <w:r w:rsidRPr="00FD4305">
        <w:rPr>
          <w:szCs w:val="24"/>
          <w:lang w:eastAsia="en-CA"/>
        </w:rPr>
        <w:t>частици</w:t>
      </w:r>
      <w:proofErr w:type="spellEnd"/>
      <w:r w:rsidRPr="00FD4305">
        <w:rPr>
          <w:szCs w:val="24"/>
          <w:lang w:eastAsia="en-CA"/>
        </w:rPr>
        <w:t xml:space="preserve"> </w:t>
      </w:r>
      <w:proofErr w:type="spellStart"/>
      <w:r w:rsidRPr="00FD4305">
        <w:rPr>
          <w:szCs w:val="24"/>
          <w:lang w:eastAsia="en-CA"/>
        </w:rPr>
        <w:t>или</w:t>
      </w:r>
      <w:proofErr w:type="spellEnd"/>
      <w:r w:rsidRPr="00FD4305">
        <w:rPr>
          <w:szCs w:val="24"/>
          <w:lang w:eastAsia="en-CA"/>
        </w:rPr>
        <w:t xml:space="preserve"> </w:t>
      </w:r>
      <w:proofErr w:type="spellStart"/>
      <w:r w:rsidRPr="00FD4305">
        <w:rPr>
          <w:szCs w:val="24"/>
          <w:lang w:eastAsia="en-CA"/>
        </w:rPr>
        <w:t>промяна</w:t>
      </w:r>
      <w:proofErr w:type="spellEnd"/>
      <w:r w:rsidRPr="00FD4305">
        <w:rPr>
          <w:szCs w:val="24"/>
          <w:lang w:eastAsia="en-CA"/>
        </w:rPr>
        <w:t xml:space="preserve"> </w:t>
      </w:r>
      <w:proofErr w:type="spellStart"/>
      <w:r w:rsidRPr="00FD4305">
        <w:rPr>
          <w:szCs w:val="24"/>
          <w:lang w:eastAsia="en-CA"/>
        </w:rPr>
        <w:t>на</w:t>
      </w:r>
      <w:proofErr w:type="spellEnd"/>
      <w:r w:rsidRPr="00FD4305">
        <w:rPr>
          <w:szCs w:val="24"/>
          <w:lang w:eastAsia="en-CA"/>
        </w:rPr>
        <w:t xml:space="preserve"> </w:t>
      </w:r>
      <w:proofErr w:type="spellStart"/>
      <w:r w:rsidRPr="00FD4305">
        <w:rPr>
          <w:szCs w:val="24"/>
          <w:lang w:eastAsia="en-CA"/>
        </w:rPr>
        <w:t>цвета</w:t>
      </w:r>
      <w:proofErr w:type="spellEnd"/>
      <w:r w:rsidRPr="00FD4305">
        <w:rPr>
          <w:szCs w:val="24"/>
          <w:lang w:eastAsia="en-CA"/>
        </w:rPr>
        <w:t>.</w:t>
      </w:r>
    </w:p>
    <w:p w14:paraId="0FA13B4C" w14:textId="77777777" w:rsidR="008F66F3" w:rsidRPr="00FD4305" w:rsidRDefault="008F66F3" w:rsidP="00642C09">
      <w:pPr>
        <w:numPr>
          <w:ilvl w:val="0"/>
          <w:numId w:val="44"/>
        </w:numPr>
        <w:ind w:left="562" w:hanging="562"/>
        <w:rPr>
          <w:szCs w:val="24"/>
          <w:lang w:eastAsia="en-CA" w:bidi="bg-BG"/>
        </w:rPr>
      </w:pPr>
      <w:proofErr w:type="spellStart"/>
      <w:r w:rsidRPr="00FD4305">
        <w:rPr>
          <w:szCs w:val="24"/>
          <w:lang w:eastAsia="en-CA"/>
        </w:rPr>
        <w:t>Въз</w:t>
      </w:r>
      <w:proofErr w:type="spellEnd"/>
      <w:r w:rsidRPr="00FD4305">
        <w:rPr>
          <w:szCs w:val="24"/>
          <w:lang w:eastAsia="en-CA"/>
        </w:rPr>
        <w:t xml:space="preserve"> </w:t>
      </w:r>
      <w:proofErr w:type="spellStart"/>
      <w:r w:rsidRPr="00FD4305">
        <w:rPr>
          <w:szCs w:val="24"/>
          <w:lang w:eastAsia="en-CA"/>
        </w:rPr>
        <w:t>основа</w:t>
      </w:r>
      <w:proofErr w:type="spellEnd"/>
      <w:r w:rsidRPr="00FD4305">
        <w:rPr>
          <w:szCs w:val="24"/>
          <w:lang w:eastAsia="en-CA"/>
        </w:rPr>
        <w:t xml:space="preserve"> </w:t>
      </w:r>
      <w:proofErr w:type="spellStart"/>
      <w:r w:rsidRPr="00FD4305">
        <w:rPr>
          <w:szCs w:val="24"/>
          <w:lang w:eastAsia="en-CA"/>
        </w:rPr>
        <w:t>на</w:t>
      </w:r>
      <w:proofErr w:type="spellEnd"/>
      <w:r w:rsidRPr="00FD4305">
        <w:rPr>
          <w:szCs w:val="24"/>
          <w:lang w:eastAsia="en-CA"/>
        </w:rPr>
        <w:t xml:space="preserve"> </w:t>
      </w:r>
      <w:proofErr w:type="spellStart"/>
      <w:r w:rsidRPr="00FD4305">
        <w:rPr>
          <w:szCs w:val="24"/>
          <w:lang w:eastAsia="en-CA"/>
        </w:rPr>
        <w:t>изчисленото</w:t>
      </w:r>
      <w:proofErr w:type="spellEnd"/>
      <w:r w:rsidRPr="00FD4305">
        <w:rPr>
          <w:szCs w:val="24"/>
          <w:lang w:eastAsia="en-CA"/>
        </w:rPr>
        <w:t xml:space="preserve"> </w:t>
      </w:r>
      <w:proofErr w:type="spellStart"/>
      <w:r w:rsidRPr="00FD4305">
        <w:rPr>
          <w:szCs w:val="24"/>
          <w:lang w:eastAsia="en-CA"/>
        </w:rPr>
        <w:t>количество</w:t>
      </w:r>
      <w:proofErr w:type="spellEnd"/>
      <w:r w:rsidRPr="00FD4305">
        <w:rPr>
          <w:szCs w:val="24"/>
          <w:lang w:eastAsia="en-CA"/>
        </w:rPr>
        <w:t xml:space="preserve"> </w:t>
      </w:r>
      <w:proofErr w:type="spellStart"/>
      <w:r w:rsidRPr="00FD4305">
        <w:rPr>
          <w:szCs w:val="24"/>
          <w:lang w:eastAsia="en-CA"/>
        </w:rPr>
        <w:t>на</w:t>
      </w:r>
      <w:proofErr w:type="spellEnd"/>
      <w:r w:rsidRPr="00FD4305">
        <w:rPr>
          <w:szCs w:val="24"/>
          <w:lang w:eastAsia="en-CA"/>
        </w:rPr>
        <w:t xml:space="preserve"> </w:t>
      </w:r>
      <w:proofErr w:type="spellStart"/>
      <w:r w:rsidRPr="00FD4305">
        <w:rPr>
          <w:szCs w:val="24"/>
          <w:lang w:eastAsia="en-CA"/>
        </w:rPr>
        <w:t>дозата</w:t>
      </w:r>
      <w:proofErr w:type="spellEnd"/>
      <w:r w:rsidRPr="00FD4305">
        <w:rPr>
          <w:szCs w:val="24"/>
          <w:lang w:eastAsia="en-CA"/>
        </w:rPr>
        <w:t xml:space="preserve"> </w:t>
      </w:r>
      <w:proofErr w:type="spellStart"/>
      <w:r w:rsidRPr="00FD4305">
        <w:rPr>
          <w:szCs w:val="24"/>
          <w:lang w:eastAsia="en-CA"/>
        </w:rPr>
        <w:t>реконституираният</w:t>
      </w:r>
      <w:proofErr w:type="spellEnd"/>
      <w:r w:rsidRPr="00FD4305">
        <w:rPr>
          <w:szCs w:val="24"/>
          <w:lang w:eastAsia="en-CA"/>
        </w:rPr>
        <w:t xml:space="preserve"> </w:t>
      </w:r>
      <w:proofErr w:type="spellStart"/>
      <w:r w:rsidRPr="00FD4305">
        <w:rPr>
          <w:szCs w:val="24"/>
          <w:lang w:eastAsia="en-CA"/>
        </w:rPr>
        <w:t>разтвор</w:t>
      </w:r>
      <w:proofErr w:type="spellEnd"/>
      <w:r w:rsidRPr="00FD4305">
        <w:rPr>
          <w:szCs w:val="24"/>
          <w:lang w:eastAsia="en-CA"/>
        </w:rPr>
        <w:t xml:space="preserve"> </w:t>
      </w:r>
      <w:proofErr w:type="spellStart"/>
      <w:r w:rsidRPr="00FD4305">
        <w:rPr>
          <w:szCs w:val="24"/>
          <w:lang w:eastAsia="en-CA"/>
        </w:rPr>
        <w:t>от</w:t>
      </w:r>
      <w:proofErr w:type="spellEnd"/>
      <w:r w:rsidRPr="00FD4305">
        <w:rPr>
          <w:szCs w:val="24"/>
          <w:lang w:eastAsia="en-CA"/>
        </w:rPr>
        <w:t xml:space="preserve"> </w:t>
      </w:r>
      <w:proofErr w:type="spellStart"/>
      <w:r w:rsidRPr="00FD4305">
        <w:rPr>
          <w:szCs w:val="24"/>
          <w:lang w:eastAsia="en-CA"/>
        </w:rPr>
        <w:t>флакона</w:t>
      </w:r>
      <w:proofErr w:type="spellEnd"/>
      <w:r w:rsidRPr="00FD4305">
        <w:rPr>
          <w:szCs w:val="24"/>
          <w:lang w:eastAsia="en-CA"/>
        </w:rPr>
        <w:t>(</w:t>
      </w:r>
      <w:proofErr w:type="spellStart"/>
      <w:r w:rsidRPr="00FD4305">
        <w:rPr>
          <w:szCs w:val="24"/>
          <w:lang w:eastAsia="en-CA"/>
        </w:rPr>
        <w:t>ит</w:t>
      </w:r>
      <w:r w:rsidRPr="00FD4305">
        <w:rPr>
          <w:szCs w:val="24"/>
          <w:lang w:eastAsia="en-CA" w:bidi="bg-BG"/>
        </w:rPr>
        <w:t>е</w:t>
      </w:r>
      <w:proofErr w:type="spellEnd"/>
      <w:r w:rsidRPr="00FD4305">
        <w:rPr>
          <w:szCs w:val="24"/>
          <w:lang w:eastAsia="en-CA" w:bidi="bg-BG"/>
        </w:rPr>
        <w:t xml:space="preserve">) </w:t>
      </w:r>
      <w:proofErr w:type="spellStart"/>
      <w:r w:rsidRPr="00FD4305">
        <w:rPr>
          <w:szCs w:val="24"/>
          <w:lang w:eastAsia="en-CA" w:bidi="bg-BG"/>
        </w:rPr>
        <w:t>трябва</w:t>
      </w:r>
      <w:proofErr w:type="spellEnd"/>
      <w:r w:rsidRPr="00FD4305">
        <w:rPr>
          <w:szCs w:val="24"/>
          <w:lang w:eastAsia="en-CA" w:bidi="bg-BG"/>
        </w:rPr>
        <w:t xml:space="preserve"> </w:t>
      </w:r>
      <w:proofErr w:type="spellStart"/>
      <w:r w:rsidRPr="00FD4305">
        <w:rPr>
          <w:szCs w:val="24"/>
          <w:lang w:eastAsia="en-CA" w:bidi="bg-BG"/>
        </w:rPr>
        <w:t>да</w:t>
      </w:r>
      <w:proofErr w:type="spellEnd"/>
      <w:r w:rsidRPr="00FD4305">
        <w:rPr>
          <w:szCs w:val="24"/>
          <w:lang w:eastAsia="en-CA" w:bidi="bg-BG"/>
        </w:rPr>
        <w:t xml:space="preserve"> </w:t>
      </w:r>
      <w:proofErr w:type="spellStart"/>
      <w:r w:rsidRPr="00FD4305">
        <w:rPr>
          <w:szCs w:val="24"/>
          <w:lang w:eastAsia="en-CA" w:bidi="bg-BG"/>
        </w:rPr>
        <w:t>се</w:t>
      </w:r>
      <w:proofErr w:type="spellEnd"/>
      <w:r w:rsidRPr="00FD4305">
        <w:rPr>
          <w:szCs w:val="24"/>
          <w:lang w:eastAsia="en-CA" w:bidi="bg-BG"/>
        </w:rPr>
        <w:t xml:space="preserve"> </w:t>
      </w:r>
      <w:proofErr w:type="spellStart"/>
      <w:r w:rsidRPr="00FD4305">
        <w:rPr>
          <w:szCs w:val="24"/>
          <w:lang w:eastAsia="en-CA" w:bidi="bg-BG"/>
        </w:rPr>
        <w:t>добави</w:t>
      </w:r>
      <w:proofErr w:type="spellEnd"/>
      <w:r w:rsidRPr="00FD4305">
        <w:rPr>
          <w:szCs w:val="24"/>
          <w:lang w:eastAsia="en-CA" w:bidi="bg-BG"/>
        </w:rPr>
        <w:t xml:space="preserve"> </w:t>
      </w:r>
      <w:proofErr w:type="spellStart"/>
      <w:r w:rsidRPr="00FD4305">
        <w:rPr>
          <w:szCs w:val="24"/>
          <w:lang w:eastAsia="en-CA" w:bidi="bg-BG"/>
        </w:rPr>
        <w:t>незабавно</w:t>
      </w:r>
      <w:proofErr w:type="spellEnd"/>
      <w:r w:rsidRPr="00FD4305">
        <w:rPr>
          <w:szCs w:val="24"/>
          <w:lang w:eastAsia="en-CA" w:bidi="bg-BG"/>
        </w:rPr>
        <w:t xml:space="preserve"> </w:t>
      </w:r>
      <w:proofErr w:type="spellStart"/>
      <w:r w:rsidRPr="00FD4305">
        <w:rPr>
          <w:szCs w:val="24"/>
          <w:lang w:eastAsia="en-CA" w:bidi="bg-BG"/>
        </w:rPr>
        <w:t>към</w:t>
      </w:r>
      <w:proofErr w:type="spellEnd"/>
      <w:r w:rsidRPr="00FD4305">
        <w:rPr>
          <w:szCs w:val="24"/>
          <w:lang w:eastAsia="en-CA" w:bidi="bg-BG"/>
        </w:rPr>
        <w:t xml:space="preserve"> </w:t>
      </w:r>
      <w:proofErr w:type="spellStart"/>
      <w:r w:rsidRPr="00FD4305">
        <w:rPr>
          <w:szCs w:val="24"/>
          <w:lang w:eastAsia="en-CA" w:bidi="bg-BG"/>
        </w:rPr>
        <w:t>инфузионния</w:t>
      </w:r>
      <w:proofErr w:type="spellEnd"/>
      <w:r w:rsidRPr="00FD4305">
        <w:rPr>
          <w:szCs w:val="24"/>
          <w:lang w:eastAsia="en-CA" w:bidi="bg-BG"/>
        </w:rPr>
        <w:t xml:space="preserve"> </w:t>
      </w:r>
      <w:proofErr w:type="spellStart"/>
      <w:r w:rsidRPr="00FD4305">
        <w:rPr>
          <w:szCs w:val="24"/>
          <w:lang w:eastAsia="en-CA" w:bidi="bg-BG"/>
        </w:rPr>
        <w:t>сак</w:t>
      </w:r>
      <w:proofErr w:type="spellEnd"/>
      <w:r w:rsidRPr="00FD4305">
        <w:rPr>
          <w:szCs w:val="24"/>
          <w:lang w:eastAsia="en-CA" w:bidi="bg-BG"/>
        </w:rPr>
        <w:t xml:space="preserve">. </w:t>
      </w:r>
      <w:proofErr w:type="spellStart"/>
      <w:r w:rsidRPr="00FD4305">
        <w:rPr>
          <w:szCs w:val="24"/>
          <w:lang w:eastAsia="en-CA" w:bidi="bg-BG"/>
        </w:rPr>
        <w:t>Този</w:t>
      </w:r>
      <w:proofErr w:type="spellEnd"/>
      <w:r w:rsidRPr="00FD4305">
        <w:rPr>
          <w:szCs w:val="24"/>
          <w:lang w:eastAsia="en-CA" w:bidi="bg-BG"/>
        </w:rPr>
        <w:t xml:space="preserve"> </w:t>
      </w:r>
      <w:proofErr w:type="spellStart"/>
      <w:r w:rsidRPr="00FD4305">
        <w:rPr>
          <w:szCs w:val="24"/>
          <w:lang w:eastAsia="en-CA" w:bidi="bg-BG"/>
        </w:rPr>
        <w:t>продукт</w:t>
      </w:r>
      <w:proofErr w:type="spellEnd"/>
      <w:r w:rsidRPr="00FD4305">
        <w:rPr>
          <w:szCs w:val="24"/>
          <w:lang w:eastAsia="en-CA" w:bidi="bg-BG"/>
        </w:rPr>
        <w:t xml:space="preserve"> </w:t>
      </w:r>
      <w:proofErr w:type="spellStart"/>
      <w:r w:rsidRPr="00FD4305">
        <w:rPr>
          <w:szCs w:val="24"/>
          <w:lang w:eastAsia="en-CA" w:bidi="bg-BG"/>
        </w:rPr>
        <w:t>не</w:t>
      </w:r>
      <w:proofErr w:type="spellEnd"/>
      <w:r w:rsidRPr="00FD4305">
        <w:rPr>
          <w:szCs w:val="24"/>
          <w:lang w:eastAsia="en-CA" w:bidi="bg-BG"/>
        </w:rPr>
        <w:t xml:space="preserve"> </w:t>
      </w:r>
      <w:proofErr w:type="spellStart"/>
      <w:r w:rsidRPr="00FD4305">
        <w:rPr>
          <w:szCs w:val="24"/>
          <w:lang w:eastAsia="en-CA" w:bidi="bg-BG"/>
        </w:rPr>
        <w:t>съдържа</w:t>
      </w:r>
      <w:proofErr w:type="spellEnd"/>
      <w:r w:rsidRPr="00FD4305">
        <w:rPr>
          <w:szCs w:val="24"/>
          <w:lang w:eastAsia="en-CA" w:bidi="bg-BG"/>
        </w:rPr>
        <w:t xml:space="preserve"> </w:t>
      </w:r>
      <w:proofErr w:type="spellStart"/>
      <w:r w:rsidRPr="00FD4305">
        <w:rPr>
          <w:szCs w:val="24"/>
          <w:lang w:eastAsia="en-CA" w:bidi="bg-BG"/>
        </w:rPr>
        <w:t>консерванти</w:t>
      </w:r>
      <w:proofErr w:type="spellEnd"/>
      <w:r w:rsidRPr="00FD4305">
        <w:rPr>
          <w:szCs w:val="24"/>
          <w:lang w:eastAsia="en-CA" w:bidi="bg-BG"/>
        </w:rPr>
        <w:t xml:space="preserve">. </w:t>
      </w:r>
      <w:proofErr w:type="spellStart"/>
      <w:r w:rsidRPr="00FD4305">
        <w:rPr>
          <w:szCs w:val="24"/>
          <w:lang w:eastAsia="en-CA" w:bidi="bg-BG"/>
        </w:rPr>
        <w:t>Ако</w:t>
      </w:r>
      <w:proofErr w:type="spellEnd"/>
      <w:r w:rsidRPr="00FD4305">
        <w:rPr>
          <w:szCs w:val="24"/>
          <w:lang w:eastAsia="en-CA" w:bidi="bg-BG"/>
        </w:rPr>
        <w:t xml:space="preserve"> </w:t>
      </w:r>
      <w:proofErr w:type="spellStart"/>
      <w:r w:rsidRPr="00FD4305">
        <w:rPr>
          <w:szCs w:val="24"/>
          <w:lang w:eastAsia="en-CA" w:bidi="bg-BG"/>
        </w:rPr>
        <w:t>не</w:t>
      </w:r>
      <w:proofErr w:type="spellEnd"/>
      <w:r w:rsidRPr="00FD4305">
        <w:rPr>
          <w:szCs w:val="24"/>
          <w:lang w:eastAsia="en-CA" w:bidi="bg-BG"/>
        </w:rPr>
        <w:t xml:space="preserve"> </w:t>
      </w:r>
      <w:proofErr w:type="spellStart"/>
      <w:r w:rsidRPr="00FD4305">
        <w:rPr>
          <w:szCs w:val="24"/>
          <w:lang w:eastAsia="en-CA" w:bidi="bg-BG"/>
        </w:rPr>
        <w:t>се</w:t>
      </w:r>
      <w:proofErr w:type="spellEnd"/>
      <w:r w:rsidRPr="00FD4305">
        <w:rPr>
          <w:szCs w:val="24"/>
          <w:lang w:eastAsia="en-CA" w:bidi="bg-BG"/>
        </w:rPr>
        <w:t xml:space="preserve"> </w:t>
      </w:r>
      <w:proofErr w:type="spellStart"/>
      <w:r w:rsidRPr="00FD4305">
        <w:rPr>
          <w:szCs w:val="24"/>
          <w:lang w:eastAsia="en-CA" w:bidi="bg-BG"/>
        </w:rPr>
        <w:t>използват</w:t>
      </w:r>
      <w:proofErr w:type="spellEnd"/>
      <w:r w:rsidRPr="00FD4305">
        <w:rPr>
          <w:szCs w:val="24"/>
          <w:lang w:eastAsia="en-CA" w:bidi="bg-BG"/>
        </w:rPr>
        <w:t xml:space="preserve"> </w:t>
      </w:r>
      <w:proofErr w:type="spellStart"/>
      <w:r w:rsidRPr="00FD4305">
        <w:rPr>
          <w:szCs w:val="24"/>
          <w:lang w:eastAsia="en-CA" w:bidi="bg-BG"/>
        </w:rPr>
        <w:t>незабавно</w:t>
      </w:r>
      <w:proofErr w:type="spellEnd"/>
      <w:r w:rsidRPr="00FD4305">
        <w:rPr>
          <w:szCs w:val="24"/>
          <w:lang w:eastAsia="en-CA" w:bidi="bg-BG"/>
        </w:rPr>
        <w:t xml:space="preserve">, </w:t>
      </w:r>
      <w:proofErr w:type="spellStart"/>
      <w:r w:rsidRPr="00FD4305">
        <w:rPr>
          <w:szCs w:val="24"/>
          <w:lang w:eastAsia="en-CA" w:bidi="bg-BG"/>
        </w:rPr>
        <w:t>вижте</w:t>
      </w:r>
      <w:proofErr w:type="spellEnd"/>
      <w:r w:rsidRPr="00FD4305">
        <w:rPr>
          <w:szCs w:val="24"/>
          <w:lang w:eastAsia="en-CA" w:bidi="bg-BG"/>
        </w:rPr>
        <w:t xml:space="preserve"> </w:t>
      </w:r>
      <w:proofErr w:type="spellStart"/>
      <w:r w:rsidRPr="00FD4305">
        <w:rPr>
          <w:szCs w:val="24"/>
          <w:lang w:eastAsia="en-CA" w:bidi="bg-BG"/>
        </w:rPr>
        <w:t>точка</w:t>
      </w:r>
      <w:proofErr w:type="spellEnd"/>
      <w:r w:rsidRPr="00FD4305">
        <w:rPr>
          <w:szCs w:val="24"/>
          <w:lang w:eastAsia="en-CA" w:bidi="bg-BG"/>
        </w:rPr>
        <w:t xml:space="preserve"> 6.3 </w:t>
      </w:r>
      <w:proofErr w:type="spellStart"/>
      <w:r w:rsidRPr="00FD4305">
        <w:rPr>
          <w:szCs w:val="24"/>
          <w:lang w:eastAsia="en-CA" w:bidi="bg-BG"/>
        </w:rPr>
        <w:t>за</w:t>
      </w:r>
      <w:proofErr w:type="spellEnd"/>
      <w:r w:rsidRPr="00FD4305">
        <w:rPr>
          <w:szCs w:val="24"/>
          <w:lang w:eastAsia="en-CA" w:bidi="bg-BG"/>
        </w:rPr>
        <w:t xml:space="preserve"> </w:t>
      </w:r>
      <w:proofErr w:type="spellStart"/>
      <w:r w:rsidRPr="00FD4305">
        <w:rPr>
          <w:szCs w:val="24"/>
          <w:lang w:eastAsia="en-CA" w:bidi="bg-BG"/>
        </w:rPr>
        <w:t>съхранение</w:t>
      </w:r>
      <w:proofErr w:type="spellEnd"/>
      <w:r w:rsidRPr="00FD4305">
        <w:rPr>
          <w:szCs w:val="24"/>
          <w:lang w:eastAsia="en-CA" w:bidi="bg-BG"/>
        </w:rPr>
        <w:t xml:space="preserve"> </w:t>
      </w:r>
      <w:proofErr w:type="spellStart"/>
      <w:r w:rsidRPr="00FD4305">
        <w:rPr>
          <w:szCs w:val="24"/>
          <w:lang w:eastAsia="en-CA" w:bidi="bg-BG"/>
        </w:rPr>
        <w:t>на</w:t>
      </w:r>
      <w:proofErr w:type="spellEnd"/>
      <w:r w:rsidRPr="00FD4305">
        <w:rPr>
          <w:szCs w:val="24"/>
          <w:lang w:eastAsia="en-CA" w:bidi="bg-BG"/>
        </w:rPr>
        <w:t xml:space="preserve"> </w:t>
      </w:r>
      <w:proofErr w:type="spellStart"/>
      <w:r w:rsidRPr="00FD4305">
        <w:rPr>
          <w:szCs w:val="24"/>
          <w:lang w:eastAsia="en-CA" w:bidi="bg-BG"/>
        </w:rPr>
        <w:t>реконституирани</w:t>
      </w:r>
      <w:proofErr w:type="spellEnd"/>
      <w:r w:rsidRPr="00FD4305">
        <w:rPr>
          <w:szCs w:val="24"/>
          <w:lang w:eastAsia="en-CA" w:bidi="bg-BG"/>
        </w:rPr>
        <w:t xml:space="preserve"> </w:t>
      </w:r>
      <w:proofErr w:type="spellStart"/>
      <w:r w:rsidRPr="00FD4305">
        <w:rPr>
          <w:szCs w:val="24"/>
          <w:lang w:eastAsia="en-CA" w:bidi="bg-BG"/>
        </w:rPr>
        <w:t>флакони</w:t>
      </w:r>
      <w:proofErr w:type="spellEnd"/>
      <w:r w:rsidRPr="00FD4305">
        <w:rPr>
          <w:szCs w:val="24"/>
          <w:lang w:eastAsia="en-CA" w:bidi="bg-BG"/>
        </w:rPr>
        <w:t>.</w:t>
      </w:r>
    </w:p>
    <w:p w14:paraId="376C9DFD" w14:textId="77777777" w:rsidR="008F66F3" w:rsidRPr="00FD4305" w:rsidRDefault="008F66F3" w:rsidP="009F0A68">
      <w:pPr>
        <w:rPr>
          <w:szCs w:val="24"/>
          <w:lang w:eastAsia="en-CA" w:bidi="bg-BG"/>
        </w:rPr>
      </w:pPr>
    </w:p>
    <w:p w14:paraId="5CF5C268" w14:textId="77777777" w:rsidR="008F66F3" w:rsidRPr="00FD4305" w:rsidRDefault="008F66F3" w:rsidP="009F0A68">
      <w:pPr>
        <w:rPr>
          <w:i/>
          <w:szCs w:val="24"/>
          <w:u w:val="single"/>
          <w:lang w:eastAsia="en-CA" w:bidi="bg-BG"/>
        </w:rPr>
      </w:pPr>
      <w:proofErr w:type="spellStart"/>
      <w:r w:rsidRPr="00FD4305">
        <w:rPr>
          <w:i/>
          <w:szCs w:val="24"/>
          <w:u w:val="single"/>
          <w:lang w:eastAsia="en-CA" w:bidi="bg-BG"/>
        </w:rPr>
        <w:t>Разреждане</w:t>
      </w:r>
      <w:proofErr w:type="spellEnd"/>
      <w:r w:rsidRPr="00FD4305">
        <w:rPr>
          <w:i/>
          <w:szCs w:val="24"/>
          <w:u w:val="single"/>
          <w:lang w:eastAsia="en-CA" w:bidi="bg-BG"/>
        </w:rPr>
        <w:t xml:space="preserve"> в </w:t>
      </w:r>
      <w:proofErr w:type="spellStart"/>
      <w:r w:rsidRPr="00FD4305">
        <w:rPr>
          <w:i/>
          <w:szCs w:val="24"/>
          <w:u w:val="single"/>
          <w:lang w:eastAsia="en-CA" w:bidi="bg-BG"/>
        </w:rPr>
        <w:t>инфузионен</w:t>
      </w:r>
      <w:proofErr w:type="spellEnd"/>
      <w:r w:rsidRPr="00FD4305">
        <w:rPr>
          <w:i/>
          <w:szCs w:val="24"/>
          <w:u w:val="single"/>
          <w:lang w:eastAsia="en-CA" w:bidi="bg-BG"/>
        </w:rPr>
        <w:t xml:space="preserve"> </w:t>
      </w:r>
      <w:proofErr w:type="spellStart"/>
      <w:r w:rsidRPr="00FD4305">
        <w:rPr>
          <w:i/>
          <w:szCs w:val="24"/>
          <w:u w:val="single"/>
          <w:lang w:eastAsia="en-CA" w:bidi="bg-BG"/>
        </w:rPr>
        <w:t>сак</w:t>
      </w:r>
      <w:proofErr w:type="spellEnd"/>
    </w:p>
    <w:p w14:paraId="5B300544" w14:textId="77777777" w:rsidR="008F66F3" w:rsidRPr="00FD4305" w:rsidRDefault="008F66F3" w:rsidP="00642C09">
      <w:pPr>
        <w:numPr>
          <w:ilvl w:val="0"/>
          <w:numId w:val="44"/>
        </w:numPr>
        <w:ind w:left="562" w:hanging="562"/>
        <w:rPr>
          <w:szCs w:val="24"/>
          <w:lang w:eastAsia="en-CA"/>
        </w:rPr>
      </w:pPr>
      <w:proofErr w:type="spellStart"/>
      <w:r w:rsidRPr="00FD4305">
        <w:rPr>
          <w:szCs w:val="24"/>
          <w:lang w:eastAsia="en-CA"/>
        </w:rPr>
        <w:t>Изтеглете</w:t>
      </w:r>
      <w:proofErr w:type="spellEnd"/>
      <w:r w:rsidRPr="00FD4305">
        <w:rPr>
          <w:szCs w:val="24"/>
          <w:lang w:eastAsia="en-CA"/>
        </w:rPr>
        <w:t xml:space="preserve"> </w:t>
      </w:r>
      <w:proofErr w:type="spellStart"/>
      <w:r w:rsidRPr="00FD4305">
        <w:rPr>
          <w:szCs w:val="24"/>
          <w:lang w:eastAsia="en-CA"/>
        </w:rPr>
        <w:t>изчисленото</w:t>
      </w:r>
      <w:proofErr w:type="spellEnd"/>
      <w:r w:rsidRPr="00FD4305">
        <w:rPr>
          <w:szCs w:val="24"/>
          <w:lang w:eastAsia="en-CA"/>
        </w:rPr>
        <w:t xml:space="preserve"> </w:t>
      </w:r>
      <w:proofErr w:type="spellStart"/>
      <w:r w:rsidRPr="00FD4305">
        <w:rPr>
          <w:szCs w:val="24"/>
          <w:lang w:eastAsia="en-CA"/>
        </w:rPr>
        <w:t>количество</w:t>
      </w:r>
      <w:proofErr w:type="spellEnd"/>
      <w:r w:rsidRPr="00FD4305">
        <w:rPr>
          <w:szCs w:val="24"/>
          <w:lang w:eastAsia="en-CA"/>
        </w:rPr>
        <w:t xml:space="preserve"> </w:t>
      </w:r>
      <w:proofErr w:type="spellStart"/>
      <w:r w:rsidRPr="00FD4305">
        <w:rPr>
          <w:szCs w:val="24"/>
          <w:lang w:eastAsia="en-CA"/>
        </w:rPr>
        <w:t>на</w:t>
      </w:r>
      <w:proofErr w:type="spellEnd"/>
      <w:r w:rsidRPr="00FD4305">
        <w:rPr>
          <w:szCs w:val="24"/>
          <w:lang w:eastAsia="en-CA"/>
        </w:rPr>
        <w:t xml:space="preserve"> </w:t>
      </w:r>
      <w:proofErr w:type="spellStart"/>
      <w:r w:rsidRPr="00FD4305">
        <w:rPr>
          <w:szCs w:val="24"/>
          <w:lang w:eastAsia="en-CA"/>
        </w:rPr>
        <w:t>дозата</w:t>
      </w:r>
      <w:proofErr w:type="spellEnd"/>
      <w:r w:rsidRPr="00FD4305">
        <w:rPr>
          <w:szCs w:val="24"/>
          <w:lang w:eastAsia="en-CA"/>
        </w:rPr>
        <w:t xml:space="preserve"> </w:t>
      </w:r>
      <w:proofErr w:type="spellStart"/>
      <w:r w:rsidRPr="00FD4305">
        <w:rPr>
          <w:szCs w:val="24"/>
          <w:lang w:eastAsia="en-CA"/>
        </w:rPr>
        <w:t>реконституиран</w:t>
      </w:r>
      <w:proofErr w:type="spellEnd"/>
      <w:r w:rsidRPr="00FD4305">
        <w:rPr>
          <w:szCs w:val="24"/>
          <w:lang w:eastAsia="en-CA"/>
        </w:rPr>
        <w:t xml:space="preserve"> </w:t>
      </w:r>
      <w:proofErr w:type="spellStart"/>
      <w:r w:rsidRPr="00FD4305">
        <w:rPr>
          <w:szCs w:val="24"/>
          <w:lang w:eastAsia="en-CA"/>
        </w:rPr>
        <w:t>разтвор</w:t>
      </w:r>
      <w:proofErr w:type="spellEnd"/>
      <w:r w:rsidRPr="00FD4305">
        <w:rPr>
          <w:szCs w:val="24"/>
          <w:lang w:eastAsia="en-CA"/>
        </w:rPr>
        <w:t xml:space="preserve"> </w:t>
      </w:r>
      <w:proofErr w:type="spellStart"/>
      <w:r w:rsidRPr="00FD4305">
        <w:rPr>
          <w:szCs w:val="24"/>
          <w:lang w:eastAsia="en-CA"/>
        </w:rPr>
        <w:t>от</w:t>
      </w:r>
      <w:proofErr w:type="spellEnd"/>
      <w:r w:rsidRPr="00FD4305">
        <w:rPr>
          <w:szCs w:val="24"/>
          <w:lang w:eastAsia="en-CA"/>
        </w:rPr>
        <w:t xml:space="preserve"> </w:t>
      </w:r>
      <w:proofErr w:type="spellStart"/>
      <w:r w:rsidRPr="00FD4305">
        <w:rPr>
          <w:szCs w:val="24"/>
          <w:lang w:eastAsia="en-CA"/>
        </w:rPr>
        <w:t>флакона</w:t>
      </w:r>
      <w:proofErr w:type="spellEnd"/>
      <w:r w:rsidRPr="00FD4305">
        <w:rPr>
          <w:szCs w:val="24"/>
          <w:lang w:eastAsia="en-CA"/>
        </w:rPr>
        <w:t>(</w:t>
      </w:r>
      <w:proofErr w:type="spellStart"/>
      <w:r w:rsidRPr="00FD4305">
        <w:rPr>
          <w:szCs w:val="24"/>
          <w:lang w:eastAsia="en-CA"/>
        </w:rPr>
        <w:t>ите</w:t>
      </w:r>
      <w:proofErr w:type="spellEnd"/>
      <w:r w:rsidRPr="00FD4305">
        <w:rPr>
          <w:szCs w:val="24"/>
          <w:lang w:eastAsia="en-CA"/>
        </w:rPr>
        <w:t xml:space="preserve">) и </w:t>
      </w:r>
      <w:proofErr w:type="spellStart"/>
      <w:r w:rsidRPr="00FD4305">
        <w:rPr>
          <w:szCs w:val="24"/>
          <w:lang w:eastAsia="en-CA"/>
        </w:rPr>
        <w:t>го</w:t>
      </w:r>
      <w:proofErr w:type="spellEnd"/>
      <w:r w:rsidRPr="00FD4305">
        <w:rPr>
          <w:szCs w:val="24"/>
          <w:lang w:eastAsia="en-CA"/>
        </w:rPr>
        <w:t xml:space="preserve"> </w:t>
      </w:r>
      <w:proofErr w:type="spellStart"/>
      <w:r w:rsidRPr="00FD4305">
        <w:rPr>
          <w:szCs w:val="24"/>
          <w:lang w:eastAsia="en-CA"/>
        </w:rPr>
        <w:t>прехвърлете</w:t>
      </w:r>
      <w:proofErr w:type="spellEnd"/>
      <w:r w:rsidRPr="00FD4305">
        <w:rPr>
          <w:szCs w:val="24"/>
          <w:lang w:eastAsia="en-CA"/>
        </w:rPr>
        <w:t xml:space="preserve"> в </w:t>
      </w:r>
      <w:proofErr w:type="spellStart"/>
      <w:r w:rsidRPr="00FD4305">
        <w:rPr>
          <w:szCs w:val="24"/>
          <w:lang w:eastAsia="en-CA"/>
        </w:rPr>
        <w:t>инфузионен</w:t>
      </w:r>
      <w:proofErr w:type="spellEnd"/>
      <w:r w:rsidRPr="00FD4305">
        <w:rPr>
          <w:szCs w:val="24"/>
          <w:lang w:eastAsia="en-CA"/>
        </w:rPr>
        <w:t xml:space="preserve"> </w:t>
      </w:r>
      <w:proofErr w:type="spellStart"/>
      <w:r w:rsidRPr="00FD4305">
        <w:rPr>
          <w:szCs w:val="24"/>
          <w:lang w:eastAsia="en-CA"/>
        </w:rPr>
        <w:t>сак</w:t>
      </w:r>
      <w:proofErr w:type="spellEnd"/>
      <w:r w:rsidRPr="00FD4305">
        <w:rPr>
          <w:szCs w:val="24"/>
          <w:lang w:eastAsia="en-CA"/>
        </w:rPr>
        <w:t xml:space="preserve">. </w:t>
      </w:r>
    </w:p>
    <w:p w14:paraId="5C46FAB6" w14:textId="77777777" w:rsidR="008F66F3" w:rsidRPr="00FD4305" w:rsidRDefault="008F66F3" w:rsidP="00642C09">
      <w:pPr>
        <w:numPr>
          <w:ilvl w:val="0"/>
          <w:numId w:val="44"/>
        </w:numPr>
        <w:ind w:left="562" w:hanging="562"/>
        <w:rPr>
          <w:szCs w:val="24"/>
          <w:lang w:eastAsia="en-CA"/>
        </w:rPr>
      </w:pPr>
      <w:proofErr w:type="spellStart"/>
      <w:r w:rsidRPr="00FD4305">
        <w:rPr>
          <w:szCs w:val="24"/>
          <w:lang w:eastAsia="en-CA"/>
        </w:rPr>
        <w:t>Разредете</w:t>
      </w:r>
      <w:proofErr w:type="spellEnd"/>
      <w:r w:rsidRPr="00FD4305">
        <w:rPr>
          <w:szCs w:val="24"/>
          <w:lang w:eastAsia="en-CA"/>
        </w:rPr>
        <w:t xml:space="preserve"> с </w:t>
      </w:r>
      <w:proofErr w:type="spellStart"/>
      <w:r w:rsidRPr="00FD4305">
        <w:rPr>
          <w:szCs w:val="24"/>
          <w:lang w:eastAsia="en-CA"/>
        </w:rPr>
        <w:t>натриев</w:t>
      </w:r>
      <w:proofErr w:type="spellEnd"/>
      <w:r w:rsidRPr="00FD4305">
        <w:rPr>
          <w:szCs w:val="24"/>
          <w:lang w:eastAsia="en-CA"/>
        </w:rPr>
        <w:t xml:space="preserve"> </w:t>
      </w:r>
      <w:proofErr w:type="spellStart"/>
      <w:r w:rsidRPr="00FD4305">
        <w:rPr>
          <w:szCs w:val="24"/>
          <w:lang w:eastAsia="en-CA"/>
        </w:rPr>
        <w:t>хлорид</w:t>
      </w:r>
      <w:proofErr w:type="spellEnd"/>
      <w:r w:rsidRPr="00FD4305">
        <w:rPr>
          <w:szCs w:val="24"/>
          <w:lang w:eastAsia="en-CA"/>
        </w:rPr>
        <w:t xml:space="preserve"> 9 mg/ml (0,9%) </w:t>
      </w:r>
      <w:proofErr w:type="spellStart"/>
      <w:r w:rsidRPr="00FD4305">
        <w:rPr>
          <w:szCs w:val="24"/>
          <w:lang w:eastAsia="en-CA"/>
        </w:rPr>
        <w:t>инфузионен</w:t>
      </w:r>
      <w:proofErr w:type="spellEnd"/>
      <w:r w:rsidRPr="00FD4305">
        <w:rPr>
          <w:szCs w:val="24"/>
          <w:lang w:eastAsia="en-CA"/>
        </w:rPr>
        <w:t xml:space="preserve"> </w:t>
      </w:r>
      <w:proofErr w:type="spellStart"/>
      <w:r w:rsidRPr="00FD4305">
        <w:rPr>
          <w:szCs w:val="24"/>
          <w:lang w:eastAsia="en-CA"/>
        </w:rPr>
        <w:t>разтвор</w:t>
      </w:r>
      <w:proofErr w:type="spellEnd"/>
      <w:r w:rsidRPr="00FD4305">
        <w:rPr>
          <w:szCs w:val="24"/>
          <w:lang w:eastAsia="en-CA"/>
        </w:rPr>
        <w:t xml:space="preserve">. </w:t>
      </w:r>
      <w:proofErr w:type="spellStart"/>
      <w:r w:rsidRPr="00FD4305">
        <w:rPr>
          <w:szCs w:val="24"/>
          <w:lang w:eastAsia="en-CA"/>
        </w:rPr>
        <w:t>Размерът</w:t>
      </w:r>
      <w:proofErr w:type="spellEnd"/>
      <w:r w:rsidRPr="00FD4305">
        <w:rPr>
          <w:szCs w:val="24"/>
          <w:lang w:eastAsia="en-CA"/>
        </w:rPr>
        <w:t xml:space="preserve"> (</w:t>
      </w:r>
      <w:proofErr w:type="spellStart"/>
      <w:r w:rsidRPr="00FD4305">
        <w:rPr>
          <w:szCs w:val="24"/>
          <w:lang w:eastAsia="en-CA"/>
        </w:rPr>
        <w:t>обемът</w:t>
      </w:r>
      <w:proofErr w:type="spellEnd"/>
      <w:r w:rsidRPr="00FD4305">
        <w:rPr>
          <w:szCs w:val="24"/>
          <w:lang w:eastAsia="en-CA"/>
        </w:rPr>
        <w:t xml:space="preserve">) </w:t>
      </w:r>
      <w:proofErr w:type="spellStart"/>
      <w:r w:rsidRPr="00FD4305">
        <w:rPr>
          <w:szCs w:val="24"/>
          <w:lang w:eastAsia="en-CA"/>
        </w:rPr>
        <w:t>на</w:t>
      </w:r>
      <w:proofErr w:type="spellEnd"/>
      <w:r w:rsidRPr="00FD4305">
        <w:rPr>
          <w:szCs w:val="24"/>
          <w:lang w:eastAsia="en-CA"/>
        </w:rPr>
        <w:t xml:space="preserve"> </w:t>
      </w:r>
      <w:proofErr w:type="spellStart"/>
      <w:r w:rsidRPr="00FD4305">
        <w:rPr>
          <w:szCs w:val="24"/>
          <w:lang w:eastAsia="en-CA"/>
        </w:rPr>
        <w:t>инфузионния</w:t>
      </w:r>
      <w:proofErr w:type="spellEnd"/>
      <w:r w:rsidRPr="00FD4305">
        <w:rPr>
          <w:szCs w:val="24"/>
          <w:lang w:eastAsia="en-CA"/>
        </w:rPr>
        <w:t xml:space="preserve"> </w:t>
      </w:r>
      <w:proofErr w:type="spellStart"/>
      <w:r w:rsidRPr="00FD4305">
        <w:rPr>
          <w:szCs w:val="24"/>
          <w:lang w:eastAsia="en-CA"/>
        </w:rPr>
        <w:t>сак</w:t>
      </w:r>
      <w:proofErr w:type="spellEnd"/>
      <w:r w:rsidRPr="00FD4305">
        <w:rPr>
          <w:szCs w:val="24"/>
          <w:lang w:eastAsia="en-CA"/>
        </w:rPr>
        <w:t xml:space="preserve"> </w:t>
      </w:r>
      <w:proofErr w:type="spellStart"/>
      <w:r w:rsidRPr="00FD4305">
        <w:rPr>
          <w:szCs w:val="24"/>
          <w:lang w:eastAsia="en-CA"/>
        </w:rPr>
        <w:t>трябва</w:t>
      </w:r>
      <w:proofErr w:type="spellEnd"/>
      <w:r w:rsidRPr="00FD4305">
        <w:rPr>
          <w:szCs w:val="24"/>
          <w:lang w:eastAsia="en-CA"/>
        </w:rPr>
        <w:t xml:space="preserve"> </w:t>
      </w:r>
      <w:proofErr w:type="spellStart"/>
      <w:r w:rsidRPr="00FD4305">
        <w:rPr>
          <w:szCs w:val="24"/>
          <w:lang w:eastAsia="en-CA"/>
        </w:rPr>
        <w:t>да</w:t>
      </w:r>
      <w:proofErr w:type="spellEnd"/>
      <w:r w:rsidRPr="00FD4305">
        <w:rPr>
          <w:szCs w:val="24"/>
          <w:lang w:eastAsia="en-CA"/>
        </w:rPr>
        <w:t xml:space="preserve"> </w:t>
      </w:r>
      <w:proofErr w:type="spellStart"/>
      <w:r w:rsidRPr="00FD4305">
        <w:rPr>
          <w:szCs w:val="24"/>
          <w:lang w:eastAsia="en-CA"/>
        </w:rPr>
        <w:t>позволява</w:t>
      </w:r>
      <w:proofErr w:type="spellEnd"/>
      <w:r w:rsidRPr="00FD4305">
        <w:rPr>
          <w:szCs w:val="24"/>
          <w:lang w:eastAsia="en-CA"/>
        </w:rPr>
        <w:t xml:space="preserve"> </w:t>
      </w:r>
      <w:proofErr w:type="spellStart"/>
      <w:r w:rsidRPr="00FD4305">
        <w:rPr>
          <w:szCs w:val="24"/>
          <w:lang w:eastAsia="en-CA"/>
        </w:rPr>
        <w:t>да</w:t>
      </w:r>
      <w:proofErr w:type="spellEnd"/>
      <w:r w:rsidRPr="00FD4305">
        <w:rPr>
          <w:szCs w:val="24"/>
          <w:lang w:eastAsia="en-CA"/>
        </w:rPr>
        <w:t xml:space="preserve"> </w:t>
      </w:r>
      <w:proofErr w:type="spellStart"/>
      <w:r w:rsidRPr="00FD4305">
        <w:rPr>
          <w:szCs w:val="24"/>
          <w:lang w:eastAsia="en-CA"/>
        </w:rPr>
        <w:t>се</w:t>
      </w:r>
      <w:proofErr w:type="spellEnd"/>
      <w:r w:rsidRPr="00FD4305">
        <w:rPr>
          <w:szCs w:val="24"/>
          <w:lang w:eastAsia="en-CA"/>
        </w:rPr>
        <w:t xml:space="preserve"> </w:t>
      </w:r>
      <w:proofErr w:type="spellStart"/>
      <w:r w:rsidRPr="00FD4305">
        <w:rPr>
          <w:szCs w:val="24"/>
          <w:lang w:eastAsia="en-CA"/>
        </w:rPr>
        <w:t>побере</w:t>
      </w:r>
      <w:proofErr w:type="spellEnd"/>
      <w:r w:rsidRPr="00FD4305">
        <w:rPr>
          <w:szCs w:val="24"/>
          <w:lang w:eastAsia="en-CA"/>
        </w:rPr>
        <w:t xml:space="preserve"> </w:t>
      </w:r>
      <w:proofErr w:type="spellStart"/>
      <w:r w:rsidRPr="00FD4305">
        <w:rPr>
          <w:szCs w:val="24"/>
          <w:lang w:eastAsia="en-CA"/>
        </w:rPr>
        <w:t>достатъчно</w:t>
      </w:r>
      <w:proofErr w:type="spellEnd"/>
      <w:r w:rsidRPr="00FD4305">
        <w:rPr>
          <w:szCs w:val="24"/>
          <w:lang w:eastAsia="en-CA"/>
        </w:rPr>
        <w:t xml:space="preserve"> </w:t>
      </w:r>
      <w:proofErr w:type="spellStart"/>
      <w:r w:rsidRPr="00FD4305">
        <w:rPr>
          <w:szCs w:val="24"/>
          <w:lang w:eastAsia="en-CA"/>
        </w:rPr>
        <w:t>разредител</w:t>
      </w:r>
      <w:proofErr w:type="spellEnd"/>
      <w:r w:rsidRPr="00FD4305">
        <w:rPr>
          <w:szCs w:val="24"/>
          <w:lang w:eastAsia="en-CA"/>
        </w:rPr>
        <w:t xml:space="preserve">, </w:t>
      </w:r>
      <w:proofErr w:type="spellStart"/>
      <w:r w:rsidRPr="00FD4305">
        <w:rPr>
          <w:szCs w:val="24"/>
          <w:lang w:eastAsia="en-CA"/>
        </w:rPr>
        <w:t>за</w:t>
      </w:r>
      <w:proofErr w:type="spellEnd"/>
      <w:r w:rsidRPr="00FD4305">
        <w:rPr>
          <w:szCs w:val="24"/>
          <w:lang w:eastAsia="en-CA"/>
        </w:rPr>
        <w:t xml:space="preserve"> </w:t>
      </w:r>
      <w:proofErr w:type="spellStart"/>
      <w:r w:rsidRPr="00FD4305">
        <w:rPr>
          <w:szCs w:val="24"/>
          <w:lang w:eastAsia="en-CA"/>
        </w:rPr>
        <w:t>да</w:t>
      </w:r>
      <w:proofErr w:type="spellEnd"/>
      <w:r w:rsidRPr="00FD4305">
        <w:rPr>
          <w:szCs w:val="24"/>
          <w:lang w:eastAsia="en-CA"/>
        </w:rPr>
        <w:t xml:space="preserve"> </w:t>
      </w:r>
      <w:proofErr w:type="spellStart"/>
      <w:r w:rsidRPr="00FD4305">
        <w:rPr>
          <w:szCs w:val="24"/>
          <w:lang w:eastAsia="en-CA"/>
        </w:rPr>
        <w:t>се</w:t>
      </w:r>
      <w:proofErr w:type="spellEnd"/>
      <w:r w:rsidRPr="00FD4305">
        <w:rPr>
          <w:szCs w:val="24"/>
          <w:lang w:eastAsia="en-CA"/>
        </w:rPr>
        <w:t xml:space="preserve"> </w:t>
      </w:r>
      <w:proofErr w:type="spellStart"/>
      <w:r w:rsidRPr="00FD4305">
        <w:rPr>
          <w:szCs w:val="24"/>
          <w:lang w:eastAsia="en-CA"/>
        </w:rPr>
        <w:t>постигне</w:t>
      </w:r>
      <w:proofErr w:type="spellEnd"/>
      <w:r w:rsidRPr="00FD4305">
        <w:rPr>
          <w:szCs w:val="24"/>
          <w:lang w:eastAsia="en-CA"/>
        </w:rPr>
        <w:t xml:space="preserve"> </w:t>
      </w:r>
      <w:proofErr w:type="spellStart"/>
      <w:r w:rsidRPr="00FD4305">
        <w:rPr>
          <w:szCs w:val="24"/>
          <w:lang w:eastAsia="en-CA"/>
        </w:rPr>
        <w:t>крайна</w:t>
      </w:r>
      <w:proofErr w:type="spellEnd"/>
      <w:r w:rsidRPr="00FD4305">
        <w:rPr>
          <w:szCs w:val="24"/>
          <w:lang w:eastAsia="en-CA"/>
        </w:rPr>
        <w:t xml:space="preserve"> </w:t>
      </w:r>
      <w:proofErr w:type="spellStart"/>
      <w:r w:rsidRPr="00FD4305">
        <w:rPr>
          <w:szCs w:val="24"/>
          <w:lang w:eastAsia="en-CA"/>
        </w:rPr>
        <w:t>концентрация</w:t>
      </w:r>
      <w:proofErr w:type="spellEnd"/>
      <w:r w:rsidRPr="00FD4305">
        <w:rPr>
          <w:szCs w:val="24"/>
          <w:lang w:eastAsia="en-CA"/>
        </w:rPr>
        <w:t xml:space="preserve"> 2 mg/ml </w:t>
      </w:r>
      <w:proofErr w:type="spellStart"/>
      <w:r w:rsidRPr="00FD4305">
        <w:rPr>
          <w:szCs w:val="24"/>
          <w:lang w:eastAsia="en-CA"/>
        </w:rPr>
        <w:t>золбетуксимаб</w:t>
      </w:r>
      <w:proofErr w:type="spellEnd"/>
      <w:r w:rsidRPr="00FD4305">
        <w:rPr>
          <w:szCs w:val="24"/>
          <w:lang w:eastAsia="en-CA"/>
        </w:rPr>
        <w:t xml:space="preserve">. </w:t>
      </w:r>
    </w:p>
    <w:p w14:paraId="2A0CFF5F" w14:textId="77777777" w:rsidR="008F66F3" w:rsidRDefault="008F66F3" w:rsidP="007A0FFD">
      <w:pPr>
        <w:rPr>
          <w:szCs w:val="24"/>
          <w:lang w:eastAsia="en-CA" w:bidi="bg-BG"/>
        </w:rPr>
      </w:pPr>
    </w:p>
    <w:p w14:paraId="4FAD9E87" w14:textId="77777777" w:rsidR="008F66F3" w:rsidRDefault="008F66F3" w:rsidP="007A0FFD">
      <w:pPr>
        <w:rPr>
          <w:szCs w:val="24"/>
          <w:lang w:eastAsia="en-CA" w:bidi="bg-BG"/>
        </w:rPr>
      </w:pPr>
      <w:proofErr w:type="spellStart"/>
      <w:r w:rsidRPr="00FD4305">
        <w:rPr>
          <w:szCs w:val="24"/>
          <w:lang w:eastAsia="en-CA" w:bidi="bg-BG"/>
        </w:rPr>
        <w:t>Разреденият</w:t>
      </w:r>
      <w:proofErr w:type="spellEnd"/>
      <w:r w:rsidRPr="00FD4305">
        <w:rPr>
          <w:szCs w:val="24"/>
          <w:lang w:eastAsia="en-CA" w:bidi="bg-BG"/>
        </w:rPr>
        <w:t xml:space="preserve"> </w:t>
      </w:r>
      <w:proofErr w:type="spellStart"/>
      <w:r w:rsidRPr="00FD4305">
        <w:rPr>
          <w:szCs w:val="24"/>
          <w:lang w:eastAsia="en-CA" w:bidi="bg-BG"/>
        </w:rPr>
        <w:t>разтвор</w:t>
      </w:r>
      <w:proofErr w:type="spellEnd"/>
      <w:r w:rsidRPr="00FD4305">
        <w:rPr>
          <w:szCs w:val="24"/>
          <w:lang w:eastAsia="en-CA" w:bidi="bg-BG"/>
        </w:rPr>
        <w:t xml:space="preserve"> </w:t>
      </w:r>
      <w:proofErr w:type="spellStart"/>
      <w:r w:rsidRPr="00FD4305">
        <w:rPr>
          <w:szCs w:val="24"/>
          <w:lang w:eastAsia="en-CA" w:bidi="bg-BG"/>
        </w:rPr>
        <w:t>за</w:t>
      </w:r>
      <w:proofErr w:type="spellEnd"/>
      <w:r w:rsidRPr="00FD4305">
        <w:rPr>
          <w:szCs w:val="24"/>
          <w:lang w:eastAsia="en-CA" w:bidi="bg-BG"/>
        </w:rPr>
        <w:t xml:space="preserve"> </w:t>
      </w:r>
      <w:proofErr w:type="spellStart"/>
      <w:r w:rsidRPr="00FD4305">
        <w:rPr>
          <w:szCs w:val="24"/>
          <w:lang w:eastAsia="en-CA" w:bidi="bg-BG"/>
        </w:rPr>
        <w:t>прилагане</w:t>
      </w:r>
      <w:proofErr w:type="spellEnd"/>
      <w:r w:rsidRPr="00FD4305">
        <w:rPr>
          <w:szCs w:val="24"/>
          <w:lang w:eastAsia="en-CA" w:bidi="bg-BG"/>
        </w:rPr>
        <w:t xml:space="preserve"> </w:t>
      </w:r>
      <w:proofErr w:type="spellStart"/>
      <w:r w:rsidRPr="00FD4305">
        <w:rPr>
          <w:szCs w:val="24"/>
          <w:lang w:eastAsia="en-CA" w:bidi="bg-BG"/>
        </w:rPr>
        <w:t>на</w:t>
      </w:r>
      <w:proofErr w:type="spellEnd"/>
      <w:r w:rsidRPr="00FD4305">
        <w:rPr>
          <w:szCs w:val="24"/>
          <w:lang w:eastAsia="en-CA" w:bidi="bg-BG"/>
        </w:rPr>
        <w:t xml:space="preserve"> </w:t>
      </w:r>
      <w:proofErr w:type="spellStart"/>
      <w:r w:rsidRPr="00FD4305">
        <w:rPr>
          <w:szCs w:val="24"/>
          <w:lang w:eastAsia="en-CA" w:bidi="bg-BG"/>
        </w:rPr>
        <w:t>золбетуксимаб</w:t>
      </w:r>
      <w:proofErr w:type="spellEnd"/>
      <w:r w:rsidRPr="00FD4305">
        <w:rPr>
          <w:szCs w:val="24"/>
          <w:lang w:eastAsia="en-CA" w:bidi="bg-BG"/>
        </w:rPr>
        <w:t xml:space="preserve"> е </w:t>
      </w:r>
      <w:proofErr w:type="spellStart"/>
      <w:r w:rsidRPr="00FD4305">
        <w:rPr>
          <w:szCs w:val="24"/>
          <w:lang w:eastAsia="en-CA" w:bidi="bg-BG"/>
        </w:rPr>
        <w:t>съвместим</w:t>
      </w:r>
      <w:proofErr w:type="spellEnd"/>
      <w:r w:rsidRPr="00FD4305">
        <w:rPr>
          <w:szCs w:val="24"/>
          <w:lang w:eastAsia="en-CA" w:bidi="bg-BG"/>
        </w:rPr>
        <w:t xml:space="preserve"> </w:t>
      </w:r>
      <w:proofErr w:type="spellStart"/>
      <w:r w:rsidRPr="00FD4305">
        <w:rPr>
          <w:szCs w:val="24"/>
          <w:lang w:eastAsia="en-CA" w:bidi="bg-BG"/>
        </w:rPr>
        <w:t>със</w:t>
      </w:r>
      <w:proofErr w:type="spellEnd"/>
      <w:r w:rsidRPr="00FD4305">
        <w:rPr>
          <w:szCs w:val="24"/>
          <w:lang w:eastAsia="en-CA" w:bidi="bg-BG"/>
        </w:rPr>
        <w:t xml:space="preserve"> </w:t>
      </w:r>
      <w:proofErr w:type="spellStart"/>
      <w:r w:rsidRPr="00FD4305">
        <w:rPr>
          <w:szCs w:val="24"/>
          <w:lang w:eastAsia="en-CA" w:bidi="bg-BG"/>
        </w:rPr>
        <w:t>сакове</w:t>
      </w:r>
      <w:proofErr w:type="spellEnd"/>
      <w:r w:rsidRPr="00FD4305">
        <w:rPr>
          <w:szCs w:val="24"/>
          <w:lang w:eastAsia="en-CA" w:bidi="bg-BG"/>
        </w:rPr>
        <w:t xml:space="preserve"> </w:t>
      </w:r>
      <w:proofErr w:type="spellStart"/>
      <w:r w:rsidRPr="00FD4305">
        <w:rPr>
          <w:szCs w:val="24"/>
          <w:lang w:eastAsia="en-CA" w:bidi="bg-BG"/>
        </w:rPr>
        <w:t>за</w:t>
      </w:r>
      <w:proofErr w:type="spellEnd"/>
      <w:r w:rsidRPr="00FD4305">
        <w:rPr>
          <w:szCs w:val="24"/>
          <w:lang w:eastAsia="en-CA" w:bidi="bg-BG"/>
        </w:rPr>
        <w:t xml:space="preserve"> </w:t>
      </w:r>
      <w:proofErr w:type="spellStart"/>
      <w:r w:rsidRPr="00FD4305">
        <w:rPr>
          <w:szCs w:val="24"/>
          <w:lang w:eastAsia="en-CA" w:bidi="bg-BG"/>
        </w:rPr>
        <w:t>интравенозна</w:t>
      </w:r>
      <w:proofErr w:type="spellEnd"/>
      <w:r w:rsidRPr="00FD4305">
        <w:rPr>
          <w:szCs w:val="24"/>
          <w:lang w:eastAsia="en-CA" w:bidi="bg-BG"/>
        </w:rPr>
        <w:t xml:space="preserve"> </w:t>
      </w:r>
      <w:proofErr w:type="spellStart"/>
      <w:r w:rsidRPr="00FD4305">
        <w:rPr>
          <w:szCs w:val="24"/>
          <w:lang w:eastAsia="en-CA" w:bidi="bg-BG"/>
        </w:rPr>
        <w:t>инфузия</w:t>
      </w:r>
      <w:proofErr w:type="spellEnd"/>
      <w:r w:rsidRPr="00FD4305">
        <w:rPr>
          <w:szCs w:val="24"/>
          <w:lang w:eastAsia="en-CA" w:bidi="bg-BG"/>
        </w:rPr>
        <w:t xml:space="preserve">, </w:t>
      </w:r>
      <w:proofErr w:type="spellStart"/>
      <w:r w:rsidRPr="00FD4305">
        <w:rPr>
          <w:szCs w:val="24"/>
          <w:lang w:eastAsia="en-CA" w:bidi="bg-BG"/>
        </w:rPr>
        <w:t>изработени</w:t>
      </w:r>
      <w:proofErr w:type="spellEnd"/>
      <w:r w:rsidRPr="00FD4305">
        <w:rPr>
          <w:szCs w:val="24"/>
          <w:lang w:eastAsia="en-CA" w:bidi="bg-BG"/>
        </w:rPr>
        <w:t xml:space="preserve"> </w:t>
      </w:r>
      <w:proofErr w:type="spellStart"/>
      <w:r w:rsidRPr="00FD4305">
        <w:rPr>
          <w:szCs w:val="24"/>
          <w:lang w:eastAsia="en-CA" w:bidi="bg-BG"/>
        </w:rPr>
        <w:t>от</w:t>
      </w:r>
      <w:proofErr w:type="spellEnd"/>
      <w:r w:rsidRPr="00FD4305">
        <w:rPr>
          <w:szCs w:val="24"/>
          <w:lang w:eastAsia="en-CA" w:bidi="bg-BG"/>
        </w:rPr>
        <w:t xml:space="preserve"> </w:t>
      </w:r>
      <w:proofErr w:type="spellStart"/>
      <w:r w:rsidRPr="00FD4305">
        <w:rPr>
          <w:szCs w:val="24"/>
          <w:lang w:eastAsia="en-CA" w:bidi="bg-BG"/>
        </w:rPr>
        <w:t>полиетилен</w:t>
      </w:r>
      <w:proofErr w:type="spellEnd"/>
      <w:r w:rsidRPr="00FD4305">
        <w:rPr>
          <w:szCs w:val="24"/>
          <w:lang w:eastAsia="en-CA" w:bidi="bg-BG"/>
        </w:rPr>
        <w:t xml:space="preserve"> (PE), </w:t>
      </w:r>
      <w:proofErr w:type="spellStart"/>
      <w:r w:rsidRPr="00FD4305">
        <w:rPr>
          <w:szCs w:val="24"/>
          <w:lang w:eastAsia="en-CA" w:bidi="bg-BG"/>
        </w:rPr>
        <w:t>полипропилен</w:t>
      </w:r>
      <w:proofErr w:type="spellEnd"/>
      <w:r w:rsidRPr="00FD4305">
        <w:rPr>
          <w:szCs w:val="24"/>
          <w:lang w:eastAsia="en-CA" w:bidi="bg-BG"/>
        </w:rPr>
        <w:t xml:space="preserve"> (PP), </w:t>
      </w:r>
      <w:proofErr w:type="spellStart"/>
      <w:r w:rsidRPr="00FD4305">
        <w:rPr>
          <w:szCs w:val="24"/>
          <w:lang w:eastAsia="en-CA" w:bidi="bg-BG"/>
        </w:rPr>
        <w:t>поливинилхлорид</w:t>
      </w:r>
      <w:proofErr w:type="spellEnd"/>
      <w:r w:rsidRPr="00FD4305">
        <w:rPr>
          <w:szCs w:val="24"/>
          <w:lang w:eastAsia="en-CA" w:bidi="bg-BG"/>
        </w:rPr>
        <w:t xml:space="preserve"> (PVC) с </w:t>
      </w:r>
      <w:proofErr w:type="spellStart"/>
      <w:r w:rsidRPr="00E1281E">
        <w:rPr>
          <w:szCs w:val="24"/>
          <w:lang w:eastAsia="en-CA" w:bidi="bg-BG"/>
        </w:rPr>
        <w:t>пластификатор</w:t>
      </w:r>
      <w:proofErr w:type="spellEnd"/>
      <w:r w:rsidRPr="00E1281E">
        <w:rPr>
          <w:szCs w:val="24"/>
          <w:lang w:eastAsia="en-CA" w:bidi="bg-BG"/>
        </w:rPr>
        <w:t xml:space="preserve"> [</w:t>
      </w:r>
      <w:proofErr w:type="spellStart"/>
      <w:r w:rsidRPr="00E1281E">
        <w:rPr>
          <w:szCs w:val="24"/>
          <w:lang w:eastAsia="en-CA" w:bidi="bg-BG"/>
        </w:rPr>
        <w:t>ди</w:t>
      </w:r>
      <w:proofErr w:type="spellEnd"/>
      <w:r w:rsidRPr="00E1281E">
        <w:rPr>
          <w:szCs w:val="24"/>
          <w:lang w:eastAsia="en-CA" w:bidi="bg-BG"/>
        </w:rPr>
        <w:t xml:space="preserve">-(2-етилхексил) </w:t>
      </w:r>
      <w:proofErr w:type="spellStart"/>
      <w:r w:rsidRPr="00E1281E">
        <w:rPr>
          <w:szCs w:val="24"/>
          <w:lang w:eastAsia="en-CA" w:bidi="bg-BG"/>
        </w:rPr>
        <w:t>фталат</w:t>
      </w:r>
      <w:proofErr w:type="spellEnd"/>
      <w:r w:rsidRPr="00E1281E">
        <w:rPr>
          <w:szCs w:val="24"/>
          <w:lang w:eastAsia="en-CA" w:bidi="bg-BG"/>
        </w:rPr>
        <w:t xml:space="preserve"> (DEHP) </w:t>
      </w:r>
      <w:proofErr w:type="spellStart"/>
      <w:r w:rsidRPr="00E1281E">
        <w:rPr>
          <w:szCs w:val="24"/>
          <w:lang w:eastAsia="en-CA" w:bidi="bg-BG"/>
        </w:rPr>
        <w:t>или</w:t>
      </w:r>
      <w:proofErr w:type="spellEnd"/>
      <w:r w:rsidRPr="00E1281E">
        <w:rPr>
          <w:szCs w:val="24"/>
          <w:lang w:eastAsia="en-CA" w:bidi="bg-BG"/>
        </w:rPr>
        <w:t xml:space="preserve"> </w:t>
      </w:r>
      <w:proofErr w:type="spellStart"/>
      <w:r w:rsidRPr="00E1281E">
        <w:rPr>
          <w:szCs w:val="24"/>
          <w:lang w:eastAsia="en-CA" w:bidi="bg-BG"/>
        </w:rPr>
        <w:t>триоктил</w:t>
      </w:r>
      <w:proofErr w:type="spellEnd"/>
      <w:r w:rsidRPr="00E1281E">
        <w:rPr>
          <w:szCs w:val="24"/>
          <w:lang w:eastAsia="en-CA" w:bidi="bg-BG"/>
        </w:rPr>
        <w:t xml:space="preserve"> </w:t>
      </w:r>
      <w:proofErr w:type="spellStart"/>
      <w:r w:rsidRPr="00E1281E">
        <w:rPr>
          <w:szCs w:val="24"/>
          <w:lang w:eastAsia="en-CA" w:bidi="bg-BG"/>
        </w:rPr>
        <w:t>тримелитат</w:t>
      </w:r>
      <w:proofErr w:type="spellEnd"/>
      <w:r w:rsidRPr="00E1281E">
        <w:rPr>
          <w:szCs w:val="24"/>
          <w:lang w:eastAsia="en-CA" w:bidi="bg-BG"/>
        </w:rPr>
        <w:t xml:space="preserve"> (TOTM)], </w:t>
      </w:r>
      <w:proofErr w:type="spellStart"/>
      <w:r w:rsidRPr="00E1281E">
        <w:rPr>
          <w:szCs w:val="24"/>
          <w:lang w:eastAsia="en-CA" w:bidi="bg-BG"/>
        </w:rPr>
        <w:t>съполимер</w:t>
      </w:r>
      <w:proofErr w:type="spellEnd"/>
      <w:r w:rsidRPr="00E1281E">
        <w:rPr>
          <w:szCs w:val="24"/>
          <w:lang w:eastAsia="en-CA" w:bidi="bg-BG"/>
        </w:rPr>
        <w:t xml:space="preserve"> </w:t>
      </w:r>
      <w:proofErr w:type="spellStart"/>
      <w:r w:rsidRPr="00E1281E">
        <w:rPr>
          <w:szCs w:val="24"/>
          <w:lang w:eastAsia="en-CA" w:bidi="bg-BG"/>
        </w:rPr>
        <w:t>на</w:t>
      </w:r>
      <w:proofErr w:type="spellEnd"/>
      <w:r w:rsidRPr="00E1281E">
        <w:rPr>
          <w:szCs w:val="24"/>
          <w:lang w:eastAsia="en-CA" w:bidi="bg-BG"/>
        </w:rPr>
        <w:t xml:space="preserve"> </w:t>
      </w:r>
      <w:proofErr w:type="spellStart"/>
      <w:r w:rsidRPr="00E1281E">
        <w:rPr>
          <w:szCs w:val="24"/>
          <w:lang w:eastAsia="en-CA" w:bidi="bg-BG"/>
        </w:rPr>
        <w:t>етилен-пропилен</w:t>
      </w:r>
      <w:proofErr w:type="spellEnd"/>
      <w:r w:rsidRPr="00E1281E">
        <w:rPr>
          <w:szCs w:val="24"/>
          <w:lang w:eastAsia="en-CA" w:bidi="bg-BG"/>
        </w:rPr>
        <w:t xml:space="preserve">, </w:t>
      </w:r>
      <w:proofErr w:type="spellStart"/>
      <w:r w:rsidRPr="00E1281E">
        <w:rPr>
          <w:szCs w:val="24"/>
          <w:lang w:eastAsia="en-CA" w:bidi="bg-BG"/>
        </w:rPr>
        <w:t>съполимер</w:t>
      </w:r>
      <w:proofErr w:type="spellEnd"/>
      <w:r w:rsidRPr="00E1281E">
        <w:rPr>
          <w:szCs w:val="24"/>
          <w:lang w:eastAsia="en-CA" w:bidi="bg-BG"/>
        </w:rPr>
        <w:t xml:space="preserve"> </w:t>
      </w:r>
      <w:proofErr w:type="spellStart"/>
      <w:r w:rsidRPr="00E1281E">
        <w:rPr>
          <w:szCs w:val="24"/>
          <w:lang w:eastAsia="en-CA" w:bidi="bg-BG"/>
        </w:rPr>
        <w:t>на</w:t>
      </w:r>
      <w:proofErr w:type="spellEnd"/>
      <w:r w:rsidRPr="00E1281E">
        <w:rPr>
          <w:szCs w:val="24"/>
          <w:lang w:eastAsia="en-CA" w:bidi="bg-BG"/>
        </w:rPr>
        <w:t xml:space="preserve"> </w:t>
      </w:r>
      <w:proofErr w:type="spellStart"/>
      <w:r w:rsidRPr="00E1281E">
        <w:rPr>
          <w:szCs w:val="24"/>
          <w:lang w:eastAsia="en-CA" w:bidi="bg-BG"/>
        </w:rPr>
        <w:t>етилен-винилацетат</w:t>
      </w:r>
      <w:proofErr w:type="spellEnd"/>
      <w:r w:rsidRPr="00E1281E">
        <w:rPr>
          <w:szCs w:val="24"/>
          <w:lang w:eastAsia="en-CA" w:bidi="bg-BG"/>
        </w:rPr>
        <w:t xml:space="preserve"> (EVA), </w:t>
      </w:r>
      <w:proofErr w:type="spellStart"/>
      <w:r w:rsidRPr="00E1281E">
        <w:rPr>
          <w:szCs w:val="24"/>
          <w:lang w:eastAsia="en-CA" w:bidi="bg-BG"/>
        </w:rPr>
        <w:t>съполимер</w:t>
      </w:r>
      <w:proofErr w:type="spellEnd"/>
      <w:r w:rsidRPr="00E1281E">
        <w:rPr>
          <w:szCs w:val="24"/>
          <w:lang w:eastAsia="en-CA" w:bidi="bg-BG"/>
        </w:rPr>
        <w:t xml:space="preserve"> </w:t>
      </w:r>
      <w:proofErr w:type="spellStart"/>
      <w:r w:rsidRPr="00E1281E">
        <w:rPr>
          <w:szCs w:val="24"/>
          <w:lang w:eastAsia="en-CA" w:bidi="bg-BG"/>
        </w:rPr>
        <w:t>на</w:t>
      </w:r>
      <w:proofErr w:type="spellEnd"/>
      <w:r w:rsidRPr="00E1281E">
        <w:rPr>
          <w:szCs w:val="24"/>
          <w:lang w:eastAsia="en-CA" w:bidi="bg-BG"/>
        </w:rPr>
        <w:t xml:space="preserve"> PP и </w:t>
      </w:r>
      <w:proofErr w:type="spellStart"/>
      <w:r w:rsidRPr="00E1281E">
        <w:rPr>
          <w:szCs w:val="24"/>
          <w:lang w:eastAsia="en-CA" w:bidi="bg-BG"/>
        </w:rPr>
        <w:t>стирен-етилен-бутилен-стирен</w:t>
      </w:r>
      <w:proofErr w:type="spellEnd"/>
      <w:r w:rsidRPr="00E1281E">
        <w:rPr>
          <w:szCs w:val="24"/>
          <w:lang w:eastAsia="en-CA" w:bidi="bg-BG"/>
        </w:rPr>
        <w:t xml:space="preserve"> </w:t>
      </w:r>
      <w:proofErr w:type="spellStart"/>
      <w:r w:rsidRPr="00E1281E">
        <w:rPr>
          <w:szCs w:val="24"/>
          <w:lang w:eastAsia="en-CA" w:bidi="bg-BG"/>
        </w:rPr>
        <w:t>или</w:t>
      </w:r>
      <w:proofErr w:type="spellEnd"/>
      <w:r w:rsidRPr="00E1281E">
        <w:rPr>
          <w:szCs w:val="24"/>
          <w:lang w:eastAsia="en-CA" w:bidi="bg-BG"/>
        </w:rPr>
        <w:t xml:space="preserve"> </w:t>
      </w:r>
      <w:proofErr w:type="spellStart"/>
      <w:r w:rsidRPr="00E1281E">
        <w:rPr>
          <w:szCs w:val="24"/>
          <w:lang w:eastAsia="en-CA" w:bidi="bg-BG"/>
        </w:rPr>
        <w:t>стъкло</w:t>
      </w:r>
      <w:proofErr w:type="spellEnd"/>
      <w:r w:rsidRPr="00E1281E">
        <w:rPr>
          <w:szCs w:val="24"/>
          <w:lang w:eastAsia="en-CA" w:bidi="bg-BG"/>
        </w:rPr>
        <w:t xml:space="preserve"> (</w:t>
      </w:r>
      <w:proofErr w:type="spellStart"/>
      <w:r w:rsidRPr="00E1281E">
        <w:rPr>
          <w:szCs w:val="24"/>
          <w:lang w:eastAsia="en-CA" w:bidi="bg-BG"/>
        </w:rPr>
        <w:t>бутилка</w:t>
      </w:r>
      <w:proofErr w:type="spellEnd"/>
      <w:r w:rsidRPr="00E1281E">
        <w:rPr>
          <w:szCs w:val="24"/>
          <w:lang w:eastAsia="en-CA" w:bidi="bg-BG"/>
        </w:rPr>
        <w:t xml:space="preserve"> </w:t>
      </w:r>
      <w:proofErr w:type="spellStart"/>
      <w:r w:rsidRPr="00E1281E">
        <w:rPr>
          <w:szCs w:val="24"/>
          <w:lang w:eastAsia="en-CA" w:bidi="bg-BG"/>
        </w:rPr>
        <w:t>за</w:t>
      </w:r>
      <w:proofErr w:type="spellEnd"/>
      <w:r w:rsidRPr="00E1281E">
        <w:rPr>
          <w:szCs w:val="24"/>
          <w:lang w:eastAsia="en-CA" w:bidi="bg-BG"/>
        </w:rPr>
        <w:t xml:space="preserve"> </w:t>
      </w:r>
      <w:proofErr w:type="spellStart"/>
      <w:r w:rsidRPr="00E1281E">
        <w:rPr>
          <w:szCs w:val="24"/>
          <w:lang w:eastAsia="en-CA" w:bidi="bg-BG"/>
        </w:rPr>
        <w:t>приложение</w:t>
      </w:r>
      <w:proofErr w:type="spellEnd"/>
      <w:r w:rsidRPr="00E1281E">
        <w:rPr>
          <w:szCs w:val="24"/>
          <w:lang w:eastAsia="en-CA" w:bidi="bg-BG"/>
        </w:rPr>
        <w:t xml:space="preserve">) и </w:t>
      </w:r>
      <w:proofErr w:type="spellStart"/>
      <w:r w:rsidRPr="00E1281E">
        <w:rPr>
          <w:szCs w:val="24"/>
          <w:lang w:eastAsia="en-CA" w:bidi="bg-BG"/>
        </w:rPr>
        <w:t>инфузионни</w:t>
      </w:r>
      <w:proofErr w:type="spellEnd"/>
      <w:r w:rsidRPr="00E1281E">
        <w:rPr>
          <w:szCs w:val="24"/>
          <w:lang w:eastAsia="en-CA" w:bidi="bg-BG"/>
        </w:rPr>
        <w:t xml:space="preserve"> </w:t>
      </w:r>
      <w:proofErr w:type="spellStart"/>
      <w:r w:rsidRPr="00E1281E">
        <w:rPr>
          <w:szCs w:val="24"/>
          <w:lang w:eastAsia="en-CA" w:bidi="bg-BG"/>
        </w:rPr>
        <w:t>тръбички</w:t>
      </w:r>
      <w:proofErr w:type="spellEnd"/>
      <w:r w:rsidRPr="00E1281E">
        <w:rPr>
          <w:szCs w:val="24"/>
          <w:lang w:eastAsia="en-CA" w:bidi="bg-BG"/>
        </w:rPr>
        <w:t xml:space="preserve">, </w:t>
      </w:r>
      <w:proofErr w:type="spellStart"/>
      <w:r w:rsidRPr="00E1281E">
        <w:rPr>
          <w:szCs w:val="24"/>
          <w:lang w:eastAsia="en-CA" w:bidi="bg-BG"/>
        </w:rPr>
        <w:t>изработени</w:t>
      </w:r>
      <w:proofErr w:type="spellEnd"/>
      <w:r w:rsidRPr="00E1281E">
        <w:rPr>
          <w:szCs w:val="24"/>
          <w:lang w:eastAsia="en-CA" w:bidi="bg-BG"/>
        </w:rPr>
        <w:t xml:space="preserve"> </w:t>
      </w:r>
      <w:proofErr w:type="spellStart"/>
      <w:r w:rsidRPr="00E1281E">
        <w:rPr>
          <w:szCs w:val="24"/>
          <w:lang w:eastAsia="en-CA" w:bidi="bg-BG"/>
        </w:rPr>
        <w:t>от</w:t>
      </w:r>
      <w:proofErr w:type="spellEnd"/>
      <w:r w:rsidRPr="00E1281E">
        <w:rPr>
          <w:szCs w:val="24"/>
          <w:lang w:eastAsia="en-CA" w:bidi="bg-BG"/>
        </w:rPr>
        <w:t xml:space="preserve"> PE,</w:t>
      </w:r>
      <w:r w:rsidRPr="00E1281E">
        <w:rPr>
          <w:color w:val="000000"/>
        </w:rPr>
        <w:t xml:space="preserve"> </w:t>
      </w:r>
      <w:proofErr w:type="spellStart"/>
      <w:r w:rsidRPr="00E1281E">
        <w:rPr>
          <w:color w:val="000000"/>
          <w:lang w:eastAsia="ja-JP"/>
        </w:rPr>
        <w:t>полиуретан</w:t>
      </w:r>
      <w:proofErr w:type="spellEnd"/>
      <w:r w:rsidRPr="00E1281E">
        <w:rPr>
          <w:color w:val="000000"/>
          <w:lang w:eastAsia="ja-JP"/>
        </w:rPr>
        <w:t xml:space="preserve"> (PU)</w:t>
      </w:r>
      <w:r w:rsidRPr="001C1047">
        <w:rPr>
          <w:color w:val="000000"/>
          <w:lang w:eastAsia="ja-JP"/>
        </w:rPr>
        <w:t>,</w:t>
      </w:r>
      <w:r w:rsidRPr="00E1281E">
        <w:rPr>
          <w:szCs w:val="24"/>
          <w:lang w:eastAsia="en-CA" w:bidi="bg-BG"/>
        </w:rPr>
        <w:t xml:space="preserve"> PVC с </w:t>
      </w:r>
      <w:proofErr w:type="spellStart"/>
      <w:r w:rsidRPr="00E1281E">
        <w:rPr>
          <w:szCs w:val="24"/>
          <w:lang w:eastAsia="en-CA" w:bidi="bg-BG"/>
        </w:rPr>
        <w:t>пластификатор</w:t>
      </w:r>
      <w:proofErr w:type="spellEnd"/>
      <w:r w:rsidRPr="00E1281E">
        <w:rPr>
          <w:szCs w:val="24"/>
          <w:lang w:eastAsia="en-CA" w:bidi="bg-BG"/>
        </w:rPr>
        <w:t xml:space="preserve"> [DEHP, TOTM </w:t>
      </w:r>
      <w:proofErr w:type="spellStart"/>
      <w:r w:rsidRPr="00E1281E">
        <w:rPr>
          <w:szCs w:val="24"/>
          <w:lang w:eastAsia="en-CA" w:bidi="bg-BG"/>
        </w:rPr>
        <w:t>или</w:t>
      </w:r>
      <w:proofErr w:type="spellEnd"/>
      <w:r w:rsidRPr="00E1281E">
        <w:rPr>
          <w:szCs w:val="24"/>
          <w:lang w:eastAsia="en-CA" w:bidi="bg-BG"/>
        </w:rPr>
        <w:t xml:space="preserve"> </w:t>
      </w:r>
      <w:proofErr w:type="spellStart"/>
      <w:r w:rsidRPr="00E1281E">
        <w:rPr>
          <w:szCs w:val="24"/>
          <w:lang w:eastAsia="en-CA" w:bidi="bg-BG"/>
        </w:rPr>
        <w:t>ди</w:t>
      </w:r>
      <w:proofErr w:type="spellEnd"/>
      <w:r w:rsidRPr="00E1281E">
        <w:rPr>
          <w:szCs w:val="24"/>
          <w:lang w:eastAsia="en-CA" w:bidi="bg-BG"/>
        </w:rPr>
        <w:t xml:space="preserve">(2-етилхексил) </w:t>
      </w:r>
      <w:proofErr w:type="spellStart"/>
      <w:r w:rsidRPr="00E1281E">
        <w:rPr>
          <w:szCs w:val="24"/>
          <w:lang w:eastAsia="en-CA" w:bidi="bg-BG"/>
        </w:rPr>
        <w:t>терефталат</w:t>
      </w:r>
      <w:proofErr w:type="spellEnd"/>
      <w:r w:rsidRPr="00E1281E">
        <w:rPr>
          <w:szCs w:val="24"/>
          <w:lang w:eastAsia="en-CA" w:bidi="bg-BG"/>
        </w:rPr>
        <w:t xml:space="preserve">], </w:t>
      </w:r>
      <w:proofErr w:type="spellStart"/>
      <w:r w:rsidRPr="00E1281E">
        <w:rPr>
          <w:szCs w:val="24"/>
          <w:lang w:eastAsia="en-CA" w:bidi="bg-BG"/>
        </w:rPr>
        <w:t>полибутадиен</w:t>
      </w:r>
      <w:proofErr w:type="spellEnd"/>
      <w:r w:rsidRPr="00FD4305">
        <w:rPr>
          <w:szCs w:val="24"/>
          <w:lang w:eastAsia="en-CA" w:bidi="bg-BG"/>
        </w:rPr>
        <w:t xml:space="preserve"> (PB) </w:t>
      </w:r>
      <w:proofErr w:type="spellStart"/>
      <w:r w:rsidRPr="00FD4305">
        <w:rPr>
          <w:szCs w:val="24"/>
          <w:lang w:eastAsia="en-CA" w:bidi="bg-BG"/>
        </w:rPr>
        <w:t>или</w:t>
      </w:r>
      <w:proofErr w:type="spellEnd"/>
      <w:r w:rsidRPr="00FD4305">
        <w:rPr>
          <w:szCs w:val="24"/>
          <w:lang w:eastAsia="en-CA" w:bidi="bg-BG"/>
        </w:rPr>
        <w:t xml:space="preserve"> </w:t>
      </w:r>
      <w:proofErr w:type="spellStart"/>
      <w:r w:rsidRPr="00FD4305">
        <w:rPr>
          <w:szCs w:val="24"/>
          <w:lang w:eastAsia="en-CA" w:bidi="bg-BG"/>
        </w:rPr>
        <w:t>модифициран</w:t>
      </w:r>
      <w:proofErr w:type="spellEnd"/>
      <w:r w:rsidRPr="00FD4305">
        <w:rPr>
          <w:szCs w:val="24"/>
          <w:lang w:eastAsia="en-CA" w:bidi="bg-BG"/>
        </w:rPr>
        <w:t xml:space="preserve"> с </w:t>
      </w:r>
      <w:proofErr w:type="spellStart"/>
      <w:r w:rsidRPr="00FD4305">
        <w:rPr>
          <w:szCs w:val="24"/>
          <w:lang w:eastAsia="en-CA" w:bidi="bg-BG"/>
        </w:rPr>
        <w:t>еластомер</w:t>
      </w:r>
      <w:proofErr w:type="spellEnd"/>
      <w:r w:rsidRPr="00FD4305">
        <w:rPr>
          <w:szCs w:val="24"/>
          <w:lang w:eastAsia="en-CA" w:bidi="bg-BG"/>
        </w:rPr>
        <w:t xml:space="preserve"> PP с </w:t>
      </w:r>
      <w:proofErr w:type="spellStart"/>
      <w:r w:rsidRPr="00FD4305">
        <w:rPr>
          <w:szCs w:val="24"/>
          <w:lang w:eastAsia="en-CA" w:bidi="bg-BG"/>
        </w:rPr>
        <w:t>вградени</w:t>
      </w:r>
      <w:proofErr w:type="spellEnd"/>
      <w:r w:rsidRPr="00FD4305">
        <w:rPr>
          <w:szCs w:val="24"/>
          <w:lang w:eastAsia="en-CA" w:bidi="bg-BG"/>
        </w:rPr>
        <w:t xml:space="preserve"> </w:t>
      </w:r>
      <w:proofErr w:type="spellStart"/>
      <w:r w:rsidRPr="00FD4305">
        <w:rPr>
          <w:szCs w:val="24"/>
          <w:lang w:eastAsia="en-CA" w:bidi="bg-BG"/>
        </w:rPr>
        <w:t>филтърни</w:t>
      </w:r>
      <w:proofErr w:type="spellEnd"/>
      <w:r w:rsidRPr="00FD4305">
        <w:rPr>
          <w:szCs w:val="24"/>
          <w:lang w:eastAsia="en-CA" w:bidi="bg-BG"/>
        </w:rPr>
        <w:t xml:space="preserve"> </w:t>
      </w:r>
      <w:proofErr w:type="spellStart"/>
      <w:r w:rsidRPr="00FD4305">
        <w:rPr>
          <w:szCs w:val="24"/>
          <w:lang w:eastAsia="en-CA" w:bidi="bg-BG"/>
        </w:rPr>
        <w:t>мембрани</w:t>
      </w:r>
      <w:proofErr w:type="spellEnd"/>
      <w:r w:rsidRPr="00FD4305">
        <w:rPr>
          <w:szCs w:val="24"/>
          <w:lang w:eastAsia="en-CA" w:bidi="bg-BG"/>
        </w:rPr>
        <w:t xml:space="preserve"> (</w:t>
      </w:r>
      <w:proofErr w:type="spellStart"/>
      <w:r w:rsidRPr="00FD4305">
        <w:rPr>
          <w:szCs w:val="24"/>
          <w:lang w:eastAsia="en-CA" w:bidi="bg-BG"/>
        </w:rPr>
        <w:t>размер</w:t>
      </w:r>
      <w:proofErr w:type="spellEnd"/>
      <w:r w:rsidRPr="00FD4305">
        <w:rPr>
          <w:szCs w:val="24"/>
          <w:lang w:eastAsia="en-CA" w:bidi="bg-BG"/>
        </w:rPr>
        <w:t xml:space="preserve"> </w:t>
      </w:r>
      <w:proofErr w:type="spellStart"/>
      <w:r w:rsidRPr="00FD4305">
        <w:rPr>
          <w:szCs w:val="24"/>
          <w:lang w:eastAsia="en-CA" w:bidi="bg-BG"/>
        </w:rPr>
        <w:t>на</w:t>
      </w:r>
      <w:proofErr w:type="spellEnd"/>
      <w:r w:rsidRPr="00FD4305">
        <w:rPr>
          <w:szCs w:val="24"/>
          <w:lang w:eastAsia="en-CA" w:bidi="bg-BG"/>
        </w:rPr>
        <w:t xml:space="preserve"> </w:t>
      </w:r>
      <w:proofErr w:type="spellStart"/>
      <w:r w:rsidRPr="00FD4305">
        <w:rPr>
          <w:szCs w:val="24"/>
          <w:lang w:eastAsia="en-CA" w:bidi="bg-BG"/>
        </w:rPr>
        <w:t>порите</w:t>
      </w:r>
      <w:proofErr w:type="spellEnd"/>
      <w:r w:rsidRPr="00FD4305">
        <w:rPr>
          <w:szCs w:val="24"/>
          <w:lang w:eastAsia="en-CA" w:bidi="bg-BG"/>
        </w:rPr>
        <w:t xml:space="preserve"> 0,2 </w:t>
      </w:r>
      <w:proofErr w:type="spellStart"/>
      <w:r w:rsidRPr="00FD4305">
        <w:rPr>
          <w:szCs w:val="24"/>
          <w:lang w:eastAsia="en-CA" w:bidi="bg-BG"/>
        </w:rPr>
        <w:t>μm</w:t>
      </w:r>
      <w:proofErr w:type="spellEnd"/>
      <w:r w:rsidRPr="00FD4305">
        <w:rPr>
          <w:szCs w:val="24"/>
          <w:lang w:eastAsia="en-CA" w:bidi="bg-BG"/>
        </w:rPr>
        <w:t xml:space="preserve">), </w:t>
      </w:r>
      <w:proofErr w:type="spellStart"/>
      <w:r w:rsidRPr="00FD4305">
        <w:rPr>
          <w:szCs w:val="24"/>
          <w:lang w:eastAsia="en-CA" w:bidi="bg-BG"/>
        </w:rPr>
        <w:t>изработени</w:t>
      </w:r>
      <w:proofErr w:type="spellEnd"/>
      <w:r w:rsidRPr="00FD4305">
        <w:rPr>
          <w:szCs w:val="24"/>
          <w:lang w:eastAsia="en-CA" w:bidi="bg-BG"/>
        </w:rPr>
        <w:t xml:space="preserve"> </w:t>
      </w:r>
      <w:proofErr w:type="spellStart"/>
      <w:r w:rsidRPr="00FD4305">
        <w:rPr>
          <w:szCs w:val="24"/>
          <w:lang w:eastAsia="en-CA" w:bidi="bg-BG"/>
        </w:rPr>
        <w:t>от</w:t>
      </w:r>
      <w:proofErr w:type="spellEnd"/>
      <w:r w:rsidRPr="00FD4305">
        <w:rPr>
          <w:szCs w:val="24"/>
          <w:lang w:eastAsia="en-CA" w:bidi="bg-BG"/>
        </w:rPr>
        <w:t xml:space="preserve"> </w:t>
      </w:r>
      <w:proofErr w:type="spellStart"/>
      <w:r w:rsidRPr="00FD4305">
        <w:rPr>
          <w:szCs w:val="24"/>
          <w:lang w:eastAsia="en-CA" w:bidi="bg-BG"/>
        </w:rPr>
        <w:t>полиетерсулфон</w:t>
      </w:r>
      <w:proofErr w:type="spellEnd"/>
      <w:r w:rsidRPr="00FD4305">
        <w:rPr>
          <w:szCs w:val="24"/>
          <w:lang w:eastAsia="en-CA" w:bidi="bg-BG"/>
        </w:rPr>
        <w:t xml:space="preserve"> (PES) </w:t>
      </w:r>
      <w:proofErr w:type="spellStart"/>
      <w:r w:rsidRPr="00FD4305">
        <w:rPr>
          <w:szCs w:val="24"/>
          <w:lang w:eastAsia="en-CA" w:bidi="bg-BG"/>
        </w:rPr>
        <w:t>или</w:t>
      </w:r>
      <w:proofErr w:type="spellEnd"/>
      <w:r w:rsidRPr="00FD4305">
        <w:rPr>
          <w:szCs w:val="24"/>
          <w:lang w:eastAsia="en-CA" w:bidi="bg-BG"/>
        </w:rPr>
        <w:t xml:space="preserve"> </w:t>
      </w:r>
      <w:proofErr w:type="spellStart"/>
      <w:r w:rsidRPr="00FD4305">
        <w:rPr>
          <w:szCs w:val="24"/>
          <w:lang w:eastAsia="en-CA" w:bidi="bg-BG"/>
        </w:rPr>
        <w:t>полисулфон</w:t>
      </w:r>
      <w:proofErr w:type="spellEnd"/>
      <w:r w:rsidRPr="00FD4305">
        <w:rPr>
          <w:szCs w:val="24"/>
          <w:lang w:eastAsia="en-CA" w:bidi="bg-BG"/>
        </w:rPr>
        <w:t>.</w:t>
      </w:r>
    </w:p>
    <w:p w14:paraId="52A771AA" w14:textId="77777777" w:rsidR="008F66F3" w:rsidRPr="00FF7BDD" w:rsidRDefault="008F66F3" w:rsidP="007A0FFD">
      <w:pPr>
        <w:rPr>
          <w:rFonts w:ascii="Calibri" w:hAnsi="Calibri" w:cs="Calibri"/>
          <w:color w:val="000000"/>
          <w:lang w:eastAsia="ja-JP"/>
        </w:rPr>
      </w:pPr>
    </w:p>
    <w:p w14:paraId="7CC071AD" w14:textId="77777777" w:rsidR="008F66F3" w:rsidRPr="00FD4305" w:rsidRDefault="008F66F3" w:rsidP="00642C09">
      <w:pPr>
        <w:keepNext/>
        <w:numPr>
          <w:ilvl w:val="0"/>
          <w:numId w:val="42"/>
        </w:numPr>
        <w:ind w:left="562" w:hanging="562"/>
        <w:rPr>
          <w:szCs w:val="24"/>
          <w:lang w:eastAsia="en-CA" w:bidi="bg-BG"/>
        </w:rPr>
      </w:pPr>
      <w:proofErr w:type="spellStart"/>
      <w:r w:rsidRPr="00FD4305">
        <w:rPr>
          <w:szCs w:val="24"/>
          <w:lang w:eastAsia="en-CA" w:bidi="bg-BG"/>
        </w:rPr>
        <w:t>Смесете</w:t>
      </w:r>
      <w:proofErr w:type="spellEnd"/>
      <w:r w:rsidRPr="00FD4305">
        <w:rPr>
          <w:szCs w:val="24"/>
          <w:lang w:eastAsia="en-CA" w:bidi="bg-BG"/>
        </w:rPr>
        <w:t xml:space="preserve"> </w:t>
      </w:r>
      <w:proofErr w:type="spellStart"/>
      <w:r w:rsidRPr="00FD4305">
        <w:rPr>
          <w:szCs w:val="24"/>
          <w:lang w:eastAsia="en-CA" w:bidi="bg-BG"/>
        </w:rPr>
        <w:t>разредения</w:t>
      </w:r>
      <w:proofErr w:type="spellEnd"/>
      <w:r w:rsidRPr="00FD4305">
        <w:rPr>
          <w:szCs w:val="24"/>
          <w:lang w:eastAsia="en-CA" w:bidi="bg-BG"/>
        </w:rPr>
        <w:t xml:space="preserve"> </w:t>
      </w:r>
      <w:proofErr w:type="spellStart"/>
      <w:r w:rsidRPr="00FD4305">
        <w:rPr>
          <w:szCs w:val="24"/>
          <w:lang w:eastAsia="en-CA" w:bidi="bg-BG"/>
        </w:rPr>
        <w:t>разтвор</w:t>
      </w:r>
      <w:proofErr w:type="spellEnd"/>
      <w:r w:rsidRPr="00FD4305">
        <w:rPr>
          <w:szCs w:val="24"/>
          <w:lang w:eastAsia="en-CA" w:bidi="bg-BG"/>
        </w:rPr>
        <w:t xml:space="preserve"> </w:t>
      </w:r>
      <w:proofErr w:type="spellStart"/>
      <w:r w:rsidRPr="00FD4305">
        <w:rPr>
          <w:szCs w:val="24"/>
          <w:lang w:eastAsia="en-CA" w:bidi="bg-BG"/>
        </w:rPr>
        <w:t>чрез</w:t>
      </w:r>
      <w:proofErr w:type="spellEnd"/>
      <w:r w:rsidRPr="00FD4305">
        <w:rPr>
          <w:szCs w:val="24"/>
          <w:lang w:eastAsia="en-CA" w:bidi="bg-BG"/>
        </w:rPr>
        <w:t xml:space="preserve"> </w:t>
      </w:r>
      <w:proofErr w:type="spellStart"/>
      <w:r w:rsidRPr="00FD4305">
        <w:rPr>
          <w:szCs w:val="24"/>
          <w:lang w:eastAsia="en-CA" w:bidi="bg-BG"/>
        </w:rPr>
        <w:t>внимателно</w:t>
      </w:r>
      <w:proofErr w:type="spellEnd"/>
      <w:r w:rsidRPr="00FD4305">
        <w:rPr>
          <w:szCs w:val="24"/>
          <w:lang w:eastAsia="en-CA" w:bidi="bg-BG"/>
        </w:rPr>
        <w:t xml:space="preserve"> </w:t>
      </w:r>
      <w:proofErr w:type="spellStart"/>
      <w:r w:rsidRPr="00FD4305">
        <w:rPr>
          <w:szCs w:val="24"/>
          <w:lang w:eastAsia="en-CA" w:bidi="bg-BG"/>
        </w:rPr>
        <w:t>обръщане</w:t>
      </w:r>
      <w:proofErr w:type="spellEnd"/>
      <w:r w:rsidRPr="00FD4305">
        <w:rPr>
          <w:szCs w:val="24"/>
          <w:lang w:eastAsia="en-CA" w:bidi="bg-BG"/>
        </w:rPr>
        <w:t xml:space="preserve">. </w:t>
      </w:r>
      <w:proofErr w:type="spellStart"/>
      <w:r w:rsidRPr="00FD4305">
        <w:rPr>
          <w:szCs w:val="24"/>
          <w:lang w:eastAsia="en-CA" w:bidi="bg-BG"/>
        </w:rPr>
        <w:t>Не</w:t>
      </w:r>
      <w:proofErr w:type="spellEnd"/>
      <w:r w:rsidRPr="00FD4305">
        <w:rPr>
          <w:szCs w:val="24"/>
          <w:lang w:eastAsia="en-CA" w:bidi="bg-BG"/>
        </w:rPr>
        <w:t xml:space="preserve"> </w:t>
      </w:r>
      <w:proofErr w:type="spellStart"/>
      <w:r w:rsidRPr="00FD4305">
        <w:rPr>
          <w:szCs w:val="24"/>
          <w:lang w:eastAsia="en-CA" w:bidi="bg-BG"/>
        </w:rPr>
        <w:t>разклащайте</w:t>
      </w:r>
      <w:proofErr w:type="spellEnd"/>
      <w:r w:rsidRPr="00FD4305">
        <w:rPr>
          <w:szCs w:val="24"/>
          <w:lang w:eastAsia="en-CA" w:bidi="bg-BG"/>
        </w:rPr>
        <w:t xml:space="preserve"> </w:t>
      </w:r>
      <w:proofErr w:type="spellStart"/>
      <w:r w:rsidRPr="00FD4305">
        <w:rPr>
          <w:szCs w:val="24"/>
          <w:lang w:eastAsia="en-CA" w:bidi="bg-BG"/>
        </w:rPr>
        <w:t>сака</w:t>
      </w:r>
      <w:proofErr w:type="spellEnd"/>
      <w:r w:rsidRPr="00FD4305">
        <w:rPr>
          <w:szCs w:val="24"/>
          <w:lang w:eastAsia="en-CA" w:bidi="bg-BG"/>
        </w:rPr>
        <w:t xml:space="preserve">. </w:t>
      </w:r>
    </w:p>
    <w:p w14:paraId="7DD601C4" w14:textId="77777777" w:rsidR="008F66F3" w:rsidRPr="00FD4305" w:rsidRDefault="008F66F3" w:rsidP="00642C09">
      <w:pPr>
        <w:numPr>
          <w:ilvl w:val="0"/>
          <w:numId w:val="42"/>
        </w:numPr>
        <w:ind w:left="562" w:hanging="562"/>
        <w:rPr>
          <w:szCs w:val="24"/>
          <w:lang w:eastAsia="en-CA" w:bidi="bg-BG"/>
        </w:rPr>
      </w:pPr>
      <w:proofErr w:type="spellStart"/>
      <w:r w:rsidRPr="00FD4305">
        <w:rPr>
          <w:szCs w:val="24"/>
          <w:lang w:eastAsia="en-CA" w:bidi="bg-BG"/>
        </w:rPr>
        <w:t>Преди</w:t>
      </w:r>
      <w:proofErr w:type="spellEnd"/>
      <w:r w:rsidRPr="00FD4305">
        <w:rPr>
          <w:szCs w:val="24"/>
          <w:lang w:eastAsia="en-CA" w:bidi="bg-BG"/>
        </w:rPr>
        <w:t xml:space="preserve"> </w:t>
      </w:r>
      <w:proofErr w:type="spellStart"/>
      <w:r w:rsidRPr="00FD4305">
        <w:rPr>
          <w:szCs w:val="24"/>
          <w:lang w:eastAsia="en-CA"/>
        </w:rPr>
        <w:t>употреба</w:t>
      </w:r>
      <w:proofErr w:type="spellEnd"/>
      <w:r w:rsidRPr="00FD4305">
        <w:rPr>
          <w:szCs w:val="24"/>
          <w:lang w:eastAsia="en-CA" w:bidi="bg-BG"/>
        </w:rPr>
        <w:t xml:space="preserve"> </w:t>
      </w:r>
      <w:proofErr w:type="spellStart"/>
      <w:r w:rsidRPr="00FD4305">
        <w:rPr>
          <w:szCs w:val="24"/>
          <w:lang w:eastAsia="en-CA" w:bidi="bg-BG"/>
        </w:rPr>
        <w:t>проверете</w:t>
      </w:r>
      <w:proofErr w:type="spellEnd"/>
      <w:r w:rsidRPr="00FD4305">
        <w:rPr>
          <w:szCs w:val="24"/>
          <w:lang w:eastAsia="en-CA" w:bidi="bg-BG"/>
        </w:rPr>
        <w:t xml:space="preserve"> </w:t>
      </w:r>
      <w:proofErr w:type="spellStart"/>
      <w:r w:rsidRPr="00FD4305">
        <w:rPr>
          <w:szCs w:val="24"/>
          <w:lang w:eastAsia="en-CA" w:bidi="bg-BG"/>
        </w:rPr>
        <w:t>визуално</w:t>
      </w:r>
      <w:proofErr w:type="spellEnd"/>
      <w:r w:rsidRPr="00FD4305">
        <w:rPr>
          <w:szCs w:val="24"/>
          <w:lang w:eastAsia="en-CA" w:bidi="bg-BG"/>
        </w:rPr>
        <w:t xml:space="preserve"> </w:t>
      </w:r>
      <w:proofErr w:type="spellStart"/>
      <w:r w:rsidRPr="00FD4305">
        <w:rPr>
          <w:szCs w:val="24"/>
          <w:lang w:eastAsia="en-CA" w:bidi="bg-BG"/>
        </w:rPr>
        <w:t>инфузионния</w:t>
      </w:r>
      <w:proofErr w:type="spellEnd"/>
      <w:r w:rsidRPr="00FD4305">
        <w:rPr>
          <w:szCs w:val="24"/>
          <w:lang w:eastAsia="en-CA" w:bidi="bg-BG"/>
        </w:rPr>
        <w:t xml:space="preserve"> </w:t>
      </w:r>
      <w:proofErr w:type="spellStart"/>
      <w:r w:rsidRPr="00FD4305">
        <w:rPr>
          <w:szCs w:val="24"/>
          <w:lang w:eastAsia="en-CA" w:bidi="bg-BG"/>
        </w:rPr>
        <w:t>сак</w:t>
      </w:r>
      <w:proofErr w:type="spellEnd"/>
      <w:r w:rsidRPr="00FD4305">
        <w:rPr>
          <w:szCs w:val="24"/>
          <w:lang w:eastAsia="en-CA" w:bidi="bg-BG"/>
        </w:rPr>
        <w:t xml:space="preserve"> </w:t>
      </w:r>
      <w:proofErr w:type="spellStart"/>
      <w:r w:rsidRPr="00FD4305">
        <w:rPr>
          <w:szCs w:val="24"/>
          <w:lang w:eastAsia="en-CA" w:bidi="bg-BG"/>
        </w:rPr>
        <w:t>за</w:t>
      </w:r>
      <w:proofErr w:type="spellEnd"/>
      <w:r w:rsidRPr="00FD4305">
        <w:rPr>
          <w:szCs w:val="24"/>
          <w:lang w:eastAsia="en-CA" w:bidi="bg-BG"/>
        </w:rPr>
        <w:t xml:space="preserve"> </w:t>
      </w:r>
      <w:proofErr w:type="spellStart"/>
      <w:r w:rsidRPr="00FD4305">
        <w:rPr>
          <w:szCs w:val="24"/>
          <w:lang w:eastAsia="en-CA" w:bidi="bg-BG"/>
        </w:rPr>
        <w:t>частици</w:t>
      </w:r>
      <w:proofErr w:type="spellEnd"/>
      <w:r w:rsidRPr="00FD4305">
        <w:rPr>
          <w:szCs w:val="24"/>
          <w:lang w:eastAsia="en-CA" w:bidi="bg-BG"/>
        </w:rPr>
        <w:t xml:space="preserve">. </w:t>
      </w:r>
      <w:proofErr w:type="spellStart"/>
      <w:r w:rsidRPr="00FD4305">
        <w:rPr>
          <w:szCs w:val="24"/>
          <w:lang w:eastAsia="en-CA" w:bidi="bg-BG"/>
        </w:rPr>
        <w:t>Разреденият</w:t>
      </w:r>
      <w:proofErr w:type="spellEnd"/>
      <w:r w:rsidRPr="00FD4305">
        <w:rPr>
          <w:szCs w:val="24"/>
          <w:lang w:eastAsia="en-CA" w:bidi="bg-BG"/>
        </w:rPr>
        <w:t xml:space="preserve"> </w:t>
      </w:r>
      <w:proofErr w:type="spellStart"/>
      <w:r w:rsidRPr="00FD4305">
        <w:rPr>
          <w:szCs w:val="24"/>
          <w:lang w:eastAsia="en-CA" w:bidi="bg-BG"/>
        </w:rPr>
        <w:t>разтвор</w:t>
      </w:r>
      <w:proofErr w:type="spellEnd"/>
      <w:r w:rsidRPr="00FD4305">
        <w:rPr>
          <w:szCs w:val="24"/>
          <w:lang w:eastAsia="en-CA" w:bidi="bg-BG"/>
        </w:rPr>
        <w:t xml:space="preserve"> </w:t>
      </w:r>
      <w:proofErr w:type="spellStart"/>
      <w:r w:rsidRPr="00FD4305">
        <w:rPr>
          <w:szCs w:val="24"/>
          <w:lang w:eastAsia="en-CA" w:bidi="bg-BG"/>
        </w:rPr>
        <w:t>трябва</w:t>
      </w:r>
      <w:proofErr w:type="spellEnd"/>
      <w:r w:rsidRPr="00FD4305">
        <w:rPr>
          <w:szCs w:val="24"/>
          <w:lang w:eastAsia="en-CA" w:bidi="bg-BG"/>
        </w:rPr>
        <w:t xml:space="preserve"> </w:t>
      </w:r>
      <w:proofErr w:type="spellStart"/>
      <w:r w:rsidRPr="00FD4305">
        <w:rPr>
          <w:szCs w:val="24"/>
          <w:lang w:eastAsia="en-CA" w:bidi="bg-BG"/>
        </w:rPr>
        <w:t>да</w:t>
      </w:r>
      <w:proofErr w:type="spellEnd"/>
      <w:r w:rsidRPr="00FD4305">
        <w:rPr>
          <w:szCs w:val="24"/>
          <w:lang w:eastAsia="en-CA" w:bidi="bg-BG"/>
        </w:rPr>
        <w:t xml:space="preserve"> е </w:t>
      </w:r>
      <w:proofErr w:type="spellStart"/>
      <w:r w:rsidRPr="00FD4305">
        <w:rPr>
          <w:szCs w:val="24"/>
          <w:lang w:eastAsia="en-CA" w:bidi="bg-BG"/>
        </w:rPr>
        <w:t>без</w:t>
      </w:r>
      <w:proofErr w:type="spellEnd"/>
      <w:r w:rsidRPr="00FD4305">
        <w:rPr>
          <w:szCs w:val="24"/>
          <w:lang w:eastAsia="en-CA" w:bidi="bg-BG"/>
        </w:rPr>
        <w:t xml:space="preserve"> </w:t>
      </w:r>
      <w:proofErr w:type="spellStart"/>
      <w:r w:rsidRPr="00FD4305">
        <w:rPr>
          <w:szCs w:val="24"/>
          <w:lang w:eastAsia="en-CA" w:bidi="bg-BG"/>
        </w:rPr>
        <w:t>видими</w:t>
      </w:r>
      <w:proofErr w:type="spellEnd"/>
      <w:r w:rsidRPr="00FD4305">
        <w:rPr>
          <w:szCs w:val="24"/>
          <w:lang w:eastAsia="en-CA" w:bidi="bg-BG"/>
        </w:rPr>
        <w:t xml:space="preserve"> </w:t>
      </w:r>
      <w:proofErr w:type="spellStart"/>
      <w:r w:rsidRPr="00FD4305">
        <w:rPr>
          <w:szCs w:val="24"/>
          <w:lang w:eastAsia="en-CA" w:bidi="bg-BG"/>
        </w:rPr>
        <w:t>частици</w:t>
      </w:r>
      <w:proofErr w:type="spellEnd"/>
      <w:r w:rsidRPr="00FD4305">
        <w:rPr>
          <w:szCs w:val="24"/>
          <w:lang w:eastAsia="en-CA" w:bidi="bg-BG"/>
        </w:rPr>
        <w:t xml:space="preserve">. </w:t>
      </w:r>
      <w:proofErr w:type="spellStart"/>
      <w:r w:rsidRPr="00FD4305">
        <w:rPr>
          <w:szCs w:val="24"/>
          <w:lang w:eastAsia="en-CA" w:bidi="bg-BG"/>
        </w:rPr>
        <w:t>Не</w:t>
      </w:r>
      <w:proofErr w:type="spellEnd"/>
      <w:r w:rsidRPr="00FD4305">
        <w:rPr>
          <w:szCs w:val="24"/>
          <w:lang w:eastAsia="en-CA" w:bidi="bg-BG"/>
        </w:rPr>
        <w:t xml:space="preserve"> </w:t>
      </w:r>
      <w:proofErr w:type="spellStart"/>
      <w:r w:rsidRPr="00FD4305">
        <w:rPr>
          <w:szCs w:val="24"/>
          <w:lang w:eastAsia="en-CA" w:bidi="bg-BG"/>
        </w:rPr>
        <w:t>използвайте</w:t>
      </w:r>
      <w:proofErr w:type="spellEnd"/>
      <w:r w:rsidRPr="00FD4305">
        <w:rPr>
          <w:szCs w:val="24"/>
          <w:lang w:eastAsia="en-CA" w:bidi="bg-BG"/>
        </w:rPr>
        <w:t xml:space="preserve"> </w:t>
      </w:r>
      <w:proofErr w:type="spellStart"/>
      <w:r w:rsidRPr="00FD4305">
        <w:rPr>
          <w:szCs w:val="24"/>
          <w:lang w:eastAsia="en-CA" w:bidi="bg-BG"/>
        </w:rPr>
        <w:t>инфузионния</w:t>
      </w:r>
      <w:proofErr w:type="spellEnd"/>
      <w:r w:rsidRPr="00FD4305">
        <w:rPr>
          <w:szCs w:val="24"/>
          <w:lang w:eastAsia="en-CA" w:bidi="bg-BG"/>
        </w:rPr>
        <w:t xml:space="preserve"> </w:t>
      </w:r>
      <w:proofErr w:type="spellStart"/>
      <w:r w:rsidRPr="00FD4305">
        <w:rPr>
          <w:szCs w:val="24"/>
          <w:lang w:eastAsia="en-CA" w:bidi="bg-BG"/>
        </w:rPr>
        <w:t>сак</w:t>
      </w:r>
      <w:proofErr w:type="spellEnd"/>
      <w:r w:rsidRPr="00FD4305">
        <w:rPr>
          <w:szCs w:val="24"/>
          <w:lang w:eastAsia="en-CA" w:bidi="bg-BG"/>
        </w:rPr>
        <w:t xml:space="preserve">, </w:t>
      </w:r>
      <w:proofErr w:type="spellStart"/>
      <w:r w:rsidRPr="00FD4305">
        <w:rPr>
          <w:szCs w:val="24"/>
          <w:lang w:eastAsia="en-CA" w:bidi="bg-BG"/>
        </w:rPr>
        <w:t>ако</w:t>
      </w:r>
      <w:proofErr w:type="spellEnd"/>
      <w:r w:rsidRPr="00FD4305">
        <w:rPr>
          <w:szCs w:val="24"/>
          <w:lang w:eastAsia="en-CA" w:bidi="bg-BG"/>
        </w:rPr>
        <w:t xml:space="preserve"> </w:t>
      </w:r>
      <w:proofErr w:type="spellStart"/>
      <w:r w:rsidRPr="00FD4305">
        <w:rPr>
          <w:szCs w:val="24"/>
          <w:lang w:eastAsia="en-CA" w:bidi="bg-BG"/>
        </w:rPr>
        <w:t>се</w:t>
      </w:r>
      <w:proofErr w:type="spellEnd"/>
      <w:r w:rsidRPr="00FD4305">
        <w:rPr>
          <w:szCs w:val="24"/>
          <w:lang w:eastAsia="en-CA" w:bidi="bg-BG"/>
        </w:rPr>
        <w:t xml:space="preserve"> </w:t>
      </w:r>
      <w:proofErr w:type="spellStart"/>
      <w:r w:rsidRPr="00FD4305">
        <w:rPr>
          <w:szCs w:val="24"/>
          <w:lang w:eastAsia="en-CA" w:bidi="bg-BG"/>
        </w:rPr>
        <w:t>наблюдават</w:t>
      </w:r>
      <w:proofErr w:type="spellEnd"/>
      <w:r w:rsidRPr="00FD4305">
        <w:rPr>
          <w:szCs w:val="24"/>
          <w:lang w:eastAsia="en-CA" w:bidi="bg-BG"/>
        </w:rPr>
        <w:t xml:space="preserve"> </w:t>
      </w:r>
      <w:proofErr w:type="spellStart"/>
      <w:r w:rsidRPr="00FD4305">
        <w:rPr>
          <w:szCs w:val="24"/>
          <w:lang w:eastAsia="en-CA" w:bidi="bg-BG"/>
        </w:rPr>
        <w:t>частици</w:t>
      </w:r>
      <w:proofErr w:type="spellEnd"/>
      <w:r w:rsidRPr="00FD4305">
        <w:rPr>
          <w:szCs w:val="24"/>
          <w:lang w:eastAsia="en-CA" w:bidi="bg-BG"/>
        </w:rPr>
        <w:t>.</w:t>
      </w:r>
    </w:p>
    <w:p w14:paraId="160EA93A" w14:textId="77777777" w:rsidR="008F66F3" w:rsidRPr="00FD4305" w:rsidRDefault="008F66F3" w:rsidP="00642C09">
      <w:pPr>
        <w:numPr>
          <w:ilvl w:val="0"/>
          <w:numId w:val="42"/>
        </w:numPr>
        <w:ind w:left="562" w:hanging="562"/>
        <w:rPr>
          <w:szCs w:val="24"/>
          <w:lang w:eastAsia="en-CA" w:bidi="bg-BG"/>
        </w:rPr>
      </w:pPr>
      <w:proofErr w:type="spellStart"/>
      <w:r w:rsidRPr="00FD4305">
        <w:rPr>
          <w:szCs w:val="24"/>
          <w:lang w:eastAsia="en-CA" w:bidi="bg-BG"/>
        </w:rPr>
        <w:t>Изхвърлете</w:t>
      </w:r>
      <w:proofErr w:type="spellEnd"/>
      <w:r w:rsidRPr="00FD4305">
        <w:rPr>
          <w:szCs w:val="24"/>
          <w:lang w:eastAsia="en-CA" w:bidi="bg-BG"/>
        </w:rPr>
        <w:t xml:space="preserve"> </w:t>
      </w:r>
      <w:proofErr w:type="spellStart"/>
      <w:r w:rsidRPr="00FD4305">
        <w:rPr>
          <w:szCs w:val="24"/>
          <w:lang w:eastAsia="en-CA" w:bidi="bg-BG"/>
        </w:rPr>
        <w:t>неизползваното</w:t>
      </w:r>
      <w:proofErr w:type="spellEnd"/>
      <w:r w:rsidRPr="00FD4305">
        <w:rPr>
          <w:szCs w:val="24"/>
          <w:lang w:eastAsia="en-CA" w:bidi="bg-BG"/>
        </w:rPr>
        <w:t xml:space="preserve"> </w:t>
      </w:r>
      <w:proofErr w:type="spellStart"/>
      <w:r w:rsidRPr="00FD4305">
        <w:rPr>
          <w:szCs w:val="24"/>
          <w:lang w:eastAsia="en-CA" w:bidi="bg-BG"/>
        </w:rPr>
        <w:t>количество</w:t>
      </w:r>
      <w:proofErr w:type="spellEnd"/>
      <w:r w:rsidRPr="00FD4305">
        <w:rPr>
          <w:szCs w:val="24"/>
          <w:lang w:eastAsia="en-CA" w:bidi="bg-BG"/>
        </w:rPr>
        <w:t xml:space="preserve">, </w:t>
      </w:r>
      <w:proofErr w:type="spellStart"/>
      <w:r w:rsidRPr="00FD4305">
        <w:rPr>
          <w:szCs w:val="24"/>
          <w:lang w:eastAsia="en-CA" w:bidi="bg-BG"/>
        </w:rPr>
        <w:t>останало</w:t>
      </w:r>
      <w:proofErr w:type="spellEnd"/>
      <w:r w:rsidRPr="00FD4305">
        <w:rPr>
          <w:szCs w:val="24"/>
          <w:lang w:eastAsia="en-CA" w:bidi="bg-BG"/>
        </w:rPr>
        <w:t xml:space="preserve"> в </w:t>
      </w:r>
      <w:proofErr w:type="spellStart"/>
      <w:r w:rsidRPr="00FD4305">
        <w:rPr>
          <w:szCs w:val="24"/>
          <w:lang w:eastAsia="en-CA" w:bidi="bg-BG"/>
        </w:rPr>
        <w:t>еднодозовите</w:t>
      </w:r>
      <w:proofErr w:type="spellEnd"/>
      <w:r w:rsidRPr="00FD4305">
        <w:rPr>
          <w:szCs w:val="24"/>
          <w:lang w:eastAsia="en-CA" w:bidi="bg-BG"/>
        </w:rPr>
        <w:t xml:space="preserve"> </w:t>
      </w:r>
      <w:proofErr w:type="spellStart"/>
      <w:r w:rsidRPr="00FD4305">
        <w:rPr>
          <w:szCs w:val="24"/>
          <w:lang w:eastAsia="en-CA" w:bidi="bg-BG"/>
        </w:rPr>
        <w:t>флакони</w:t>
      </w:r>
      <w:proofErr w:type="spellEnd"/>
      <w:r w:rsidRPr="00FD4305">
        <w:rPr>
          <w:szCs w:val="24"/>
          <w:lang w:eastAsia="en-CA" w:bidi="bg-BG"/>
        </w:rPr>
        <w:t>.</w:t>
      </w:r>
    </w:p>
    <w:p w14:paraId="4B7ED4A3" w14:textId="77777777" w:rsidR="008F66F3" w:rsidRPr="00FD4305" w:rsidRDefault="008F66F3" w:rsidP="009F0A68">
      <w:pPr>
        <w:rPr>
          <w:szCs w:val="24"/>
          <w:lang w:eastAsia="en-CA" w:bidi="bg-BG"/>
        </w:rPr>
      </w:pPr>
      <w:bookmarkStart w:id="140" w:name="_Hlk171284120"/>
    </w:p>
    <w:bookmarkEnd w:id="140"/>
    <w:p w14:paraId="5BB03E64" w14:textId="77777777" w:rsidR="008F66F3" w:rsidRPr="00FD4305" w:rsidRDefault="008F66F3" w:rsidP="009F0A68">
      <w:pPr>
        <w:rPr>
          <w:i/>
          <w:szCs w:val="24"/>
          <w:u w:val="single"/>
          <w:lang w:eastAsia="en-CA" w:bidi="bg-BG"/>
        </w:rPr>
      </w:pPr>
      <w:proofErr w:type="spellStart"/>
      <w:r w:rsidRPr="00FD4305">
        <w:rPr>
          <w:i/>
          <w:szCs w:val="24"/>
          <w:u w:val="single"/>
          <w:lang w:eastAsia="en-CA" w:bidi="bg-BG"/>
        </w:rPr>
        <w:t>Приложение</w:t>
      </w:r>
      <w:proofErr w:type="spellEnd"/>
    </w:p>
    <w:p w14:paraId="13565F9E" w14:textId="77777777" w:rsidR="008F66F3" w:rsidRPr="00FD4305" w:rsidRDefault="008F66F3" w:rsidP="00642C09">
      <w:pPr>
        <w:numPr>
          <w:ilvl w:val="0"/>
          <w:numId w:val="43"/>
        </w:numPr>
        <w:ind w:left="562" w:hanging="562"/>
        <w:rPr>
          <w:szCs w:val="24"/>
          <w:lang w:eastAsia="en-CA" w:bidi="bg-BG"/>
        </w:rPr>
      </w:pPr>
      <w:proofErr w:type="spellStart"/>
      <w:r w:rsidRPr="00FD4305">
        <w:rPr>
          <w:szCs w:val="24"/>
          <w:lang w:eastAsia="en-CA" w:bidi="bg-BG"/>
        </w:rPr>
        <w:t>Не</w:t>
      </w:r>
      <w:proofErr w:type="spellEnd"/>
      <w:r w:rsidRPr="00FD4305">
        <w:rPr>
          <w:szCs w:val="24"/>
          <w:lang w:eastAsia="en-CA" w:bidi="bg-BG"/>
        </w:rPr>
        <w:t xml:space="preserve"> </w:t>
      </w:r>
      <w:proofErr w:type="spellStart"/>
      <w:r w:rsidRPr="00FD4305">
        <w:rPr>
          <w:szCs w:val="24"/>
          <w:lang w:eastAsia="en-CA"/>
        </w:rPr>
        <w:t>прилагайте</w:t>
      </w:r>
      <w:proofErr w:type="spellEnd"/>
      <w:r w:rsidRPr="00FD4305">
        <w:rPr>
          <w:szCs w:val="24"/>
          <w:lang w:eastAsia="en-CA" w:bidi="bg-BG"/>
        </w:rPr>
        <w:t xml:space="preserve"> </w:t>
      </w:r>
      <w:proofErr w:type="spellStart"/>
      <w:r w:rsidRPr="00FD4305">
        <w:rPr>
          <w:szCs w:val="24"/>
          <w:lang w:eastAsia="en-CA" w:bidi="bg-BG"/>
        </w:rPr>
        <w:t>едновременно</w:t>
      </w:r>
      <w:proofErr w:type="spellEnd"/>
      <w:r w:rsidRPr="00FD4305">
        <w:rPr>
          <w:szCs w:val="24"/>
          <w:lang w:eastAsia="en-CA" w:bidi="bg-BG"/>
        </w:rPr>
        <w:t xml:space="preserve"> </w:t>
      </w:r>
      <w:proofErr w:type="spellStart"/>
      <w:r w:rsidRPr="00FD4305">
        <w:rPr>
          <w:szCs w:val="24"/>
          <w:lang w:eastAsia="en-CA" w:bidi="bg-BG"/>
        </w:rPr>
        <w:t>други</w:t>
      </w:r>
      <w:proofErr w:type="spellEnd"/>
      <w:r w:rsidRPr="00FD4305">
        <w:rPr>
          <w:szCs w:val="24"/>
          <w:lang w:eastAsia="en-CA" w:bidi="bg-BG"/>
        </w:rPr>
        <w:t xml:space="preserve"> </w:t>
      </w:r>
      <w:proofErr w:type="spellStart"/>
      <w:r w:rsidRPr="00FD4305">
        <w:rPr>
          <w:szCs w:val="24"/>
          <w:lang w:eastAsia="en-CA" w:bidi="bg-BG"/>
        </w:rPr>
        <w:t>лекарствени</w:t>
      </w:r>
      <w:proofErr w:type="spellEnd"/>
      <w:r w:rsidRPr="00FD4305">
        <w:rPr>
          <w:szCs w:val="24"/>
          <w:lang w:eastAsia="en-CA" w:bidi="bg-BG"/>
        </w:rPr>
        <w:t xml:space="preserve"> </w:t>
      </w:r>
      <w:proofErr w:type="spellStart"/>
      <w:r w:rsidRPr="00FD4305">
        <w:rPr>
          <w:szCs w:val="24"/>
          <w:lang w:eastAsia="en-CA" w:bidi="bg-BG"/>
        </w:rPr>
        <w:t>продукти</w:t>
      </w:r>
      <w:proofErr w:type="spellEnd"/>
      <w:r w:rsidRPr="00FD4305">
        <w:rPr>
          <w:szCs w:val="24"/>
          <w:lang w:eastAsia="en-CA" w:bidi="bg-BG"/>
        </w:rPr>
        <w:t xml:space="preserve"> </w:t>
      </w:r>
      <w:proofErr w:type="spellStart"/>
      <w:r w:rsidRPr="00FD4305">
        <w:rPr>
          <w:szCs w:val="24"/>
          <w:lang w:eastAsia="en-CA" w:bidi="bg-BG"/>
        </w:rPr>
        <w:t>през</w:t>
      </w:r>
      <w:proofErr w:type="spellEnd"/>
      <w:r w:rsidRPr="00FD4305">
        <w:rPr>
          <w:szCs w:val="24"/>
          <w:lang w:eastAsia="en-CA" w:bidi="bg-BG"/>
        </w:rPr>
        <w:t xml:space="preserve"> </w:t>
      </w:r>
      <w:proofErr w:type="spellStart"/>
      <w:r w:rsidRPr="00FD4305">
        <w:rPr>
          <w:szCs w:val="24"/>
          <w:lang w:eastAsia="en-CA" w:bidi="bg-BG"/>
        </w:rPr>
        <w:t>същата</w:t>
      </w:r>
      <w:proofErr w:type="spellEnd"/>
      <w:r w:rsidRPr="00FD4305">
        <w:rPr>
          <w:szCs w:val="24"/>
          <w:lang w:eastAsia="en-CA" w:bidi="bg-BG"/>
        </w:rPr>
        <w:t xml:space="preserve"> </w:t>
      </w:r>
      <w:proofErr w:type="spellStart"/>
      <w:r w:rsidRPr="00FD4305">
        <w:rPr>
          <w:szCs w:val="24"/>
          <w:lang w:eastAsia="en-CA" w:bidi="bg-BG"/>
        </w:rPr>
        <w:t>инфузионна</w:t>
      </w:r>
      <w:proofErr w:type="spellEnd"/>
      <w:r w:rsidRPr="00FD4305">
        <w:rPr>
          <w:szCs w:val="24"/>
          <w:lang w:eastAsia="en-CA" w:bidi="bg-BG"/>
        </w:rPr>
        <w:t xml:space="preserve"> </w:t>
      </w:r>
      <w:proofErr w:type="spellStart"/>
      <w:r w:rsidRPr="00FD4305">
        <w:rPr>
          <w:szCs w:val="24"/>
          <w:lang w:eastAsia="en-CA" w:bidi="bg-BG"/>
        </w:rPr>
        <w:t>система</w:t>
      </w:r>
      <w:proofErr w:type="spellEnd"/>
      <w:r w:rsidRPr="00FD4305">
        <w:rPr>
          <w:szCs w:val="24"/>
          <w:lang w:eastAsia="en-CA" w:bidi="bg-BG"/>
        </w:rPr>
        <w:t>.</w:t>
      </w:r>
    </w:p>
    <w:p w14:paraId="739EE957" w14:textId="77777777" w:rsidR="008F66F3" w:rsidRPr="00FD4305" w:rsidRDefault="008F66F3" w:rsidP="00642C09">
      <w:pPr>
        <w:numPr>
          <w:ilvl w:val="0"/>
          <w:numId w:val="43"/>
        </w:numPr>
        <w:ind w:left="562" w:hanging="562"/>
        <w:rPr>
          <w:szCs w:val="24"/>
          <w:lang w:eastAsia="en-CA" w:bidi="bg-BG"/>
        </w:rPr>
      </w:pPr>
      <w:proofErr w:type="spellStart"/>
      <w:r w:rsidRPr="00FD4305">
        <w:rPr>
          <w:szCs w:val="24"/>
          <w:lang w:eastAsia="en-CA" w:bidi="bg-BG"/>
        </w:rPr>
        <w:t>Приложете</w:t>
      </w:r>
      <w:proofErr w:type="spellEnd"/>
      <w:r w:rsidRPr="00FD4305">
        <w:rPr>
          <w:szCs w:val="24"/>
          <w:lang w:eastAsia="en-CA" w:bidi="bg-BG"/>
        </w:rPr>
        <w:t xml:space="preserve"> </w:t>
      </w:r>
      <w:proofErr w:type="spellStart"/>
      <w:r w:rsidRPr="00FD4305">
        <w:rPr>
          <w:szCs w:val="24"/>
          <w:lang w:eastAsia="en-CA" w:bidi="bg-BG"/>
        </w:rPr>
        <w:t>инфузията</w:t>
      </w:r>
      <w:proofErr w:type="spellEnd"/>
      <w:r w:rsidRPr="00FD4305">
        <w:rPr>
          <w:szCs w:val="24"/>
          <w:lang w:eastAsia="en-CA" w:bidi="bg-BG"/>
        </w:rPr>
        <w:t xml:space="preserve"> </w:t>
      </w:r>
      <w:proofErr w:type="spellStart"/>
      <w:r w:rsidRPr="00FD4305">
        <w:rPr>
          <w:szCs w:val="24"/>
          <w:lang w:eastAsia="en-CA" w:bidi="bg-BG"/>
        </w:rPr>
        <w:t>незабавно</w:t>
      </w:r>
      <w:proofErr w:type="spellEnd"/>
      <w:r w:rsidRPr="00FD4305">
        <w:rPr>
          <w:szCs w:val="24"/>
          <w:lang w:eastAsia="en-CA" w:bidi="bg-BG"/>
        </w:rPr>
        <w:t xml:space="preserve"> в </w:t>
      </w:r>
      <w:proofErr w:type="spellStart"/>
      <w:r w:rsidRPr="00FD4305">
        <w:rPr>
          <w:szCs w:val="24"/>
          <w:lang w:eastAsia="en-CA" w:bidi="bg-BG"/>
        </w:rPr>
        <w:t>продължение</w:t>
      </w:r>
      <w:proofErr w:type="spellEnd"/>
      <w:r w:rsidRPr="00FD4305">
        <w:rPr>
          <w:szCs w:val="24"/>
          <w:lang w:eastAsia="en-CA" w:bidi="bg-BG"/>
        </w:rPr>
        <w:t xml:space="preserve"> </w:t>
      </w:r>
      <w:proofErr w:type="spellStart"/>
      <w:r w:rsidRPr="00FD4305">
        <w:rPr>
          <w:szCs w:val="24"/>
          <w:lang w:eastAsia="en-CA" w:bidi="bg-BG"/>
        </w:rPr>
        <w:t>на</w:t>
      </w:r>
      <w:proofErr w:type="spellEnd"/>
      <w:r w:rsidRPr="00FD4305">
        <w:rPr>
          <w:szCs w:val="24"/>
          <w:lang w:eastAsia="en-CA" w:bidi="bg-BG"/>
        </w:rPr>
        <w:t xml:space="preserve"> </w:t>
      </w:r>
      <w:proofErr w:type="spellStart"/>
      <w:r w:rsidRPr="00FD4305">
        <w:rPr>
          <w:szCs w:val="24"/>
          <w:lang w:eastAsia="en-CA" w:bidi="bg-BG"/>
        </w:rPr>
        <w:t>минимум</w:t>
      </w:r>
      <w:proofErr w:type="spellEnd"/>
      <w:r w:rsidRPr="00FD4305">
        <w:rPr>
          <w:szCs w:val="24"/>
          <w:lang w:eastAsia="en-CA" w:bidi="bg-BG"/>
        </w:rPr>
        <w:t xml:space="preserve"> 2 </w:t>
      </w:r>
      <w:proofErr w:type="spellStart"/>
      <w:r w:rsidRPr="00FD4305">
        <w:rPr>
          <w:szCs w:val="24"/>
          <w:lang w:eastAsia="en-CA" w:bidi="bg-BG"/>
        </w:rPr>
        <w:t>часа</w:t>
      </w:r>
      <w:proofErr w:type="spellEnd"/>
      <w:r w:rsidRPr="00FD4305">
        <w:rPr>
          <w:szCs w:val="24"/>
          <w:lang w:eastAsia="en-CA" w:bidi="bg-BG"/>
        </w:rPr>
        <w:t xml:space="preserve"> </w:t>
      </w:r>
      <w:proofErr w:type="spellStart"/>
      <w:r w:rsidRPr="00FD4305">
        <w:rPr>
          <w:szCs w:val="24"/>
          <w:lang w:eastAsia="en-CA" w:bidi="bg-BG"/>
        </w:rPr>
        <w:t>посредством</w:t>
      </w:r>
      <w:proofErr w:type="spellEnd"/>
      <w:r w:rsidRPr="00FD4305">
        <w:rPr>
          <w:szCs w:val="24"/>
          <w:lang w:eastAsia="en-CA" w:bidi="bg-BG"/>
        </w:rPr>
        <w:t xml:space="preserve"> </w:t>
      </w:r>
      <w:proofErr w:type="spellStart"/>
      <w:r w:rsidRPr="00FD4305">
        <w:rPr>
          <w:szCs w:val="24"/>
          <w:lang w:eastAsia="en-CA" w:bidi="bg-BG"/>
        </w:rPr>
        <w:t>интравенозна</w:t>
      </w:r>
      <w:proofErr w:type="spellEnd"/>
      <w:r w:rsidRPr="00FD4305">
        <w:rPr>
          <w:szCs w:val="24"/>
          <w:lang w:eastAsia="en-CA" w:bidi="bg-BG"/>
        </w:rPr>
        <w:t xml:space="preserve"> </w:t>
      </w:r>
      <w:proofErr w:type="spellStart"/>
      <w:r w:rsidRPr="00FD4305">
        <w:rPr>
          <w:szCs w:val="24"/>
          <w:lang w:eastAsia="en-CA" w:bidi="bg-BG"/>
        </w:rPr>
        <w:t>система</w:t>
      </w:r>
      <w:proofErr w:type="spellEnd"/>
      <w:r w:rsidRPr="00FD4305">
        <w:rPr>
          <w:szCs w:val="24"/>
          <w:lang w:eastAsia="en-CA" w:bidi="bg-BG"/>
        </w:rPr>
        <w:t xml:space="preserve">. </w:t>
      </w:r>
      <w:proofErr w:type="spellStart"/>
      <w:r w:rsidRPr="00FD4305">
        <w:rPr>
          <w:szCs w:val="24"/>
          <w:lang w:eastAsia="en-CA" w:bidi="bg-BG"/>
        </w:rPr>
        <w:t>Не</w:t>
      </w:r>
      <w:proofErr w:type="spellEnd"/>
      <w:r w:rsidRPr="00FD4305">
        <w:rPr>
          <w:szCs w:val="24"/>
          <w:lang w:eastAsia="en-CA" w:bidi="bg-BG"/>
        </w:rPr>
        <w:t xml:space="preserve"> </w:t>
      </w:r>
      <w:proofErr w:type="spellStart"/>
      <w:r w:rsidRPr="00FD4305">
        <w:rPr>
          <w:szCs w:val="24"/>
          <w:lang w:eastAsia="en-CA" w:bidi="bg-BG"/>
        </w:rPr>
        <w:t>прилагайте</w:t>
      </w:r>
      <w:proofErr w:type="spellEnd"/>
      <w:r w:rsidRPr="00FD4305">
        <w:rPr>
          <w:szCs w:val="24"/>
          <w:lang w:eastAsia="en-CA" w:bidi="bg-BG"/>
        </w:rPr>
        <w:t xml:space="preserve"> </w:t>
      </w:r>
      <w:proofErr w:type="spellStart"/>
      <w:r w:rsidRPr="00FD4305">
        <w:rPr>
          <w:szCs w:val="24"/>
          <w:lang w:eastAsia="en-CA" w:bidi="bg-BG"/>
        </w:rPr>
        <w:t>като</w:t>
      </w:r>
      <w:proofErr w:type="spellEnd"/>
      <w:r w:rsidRPr="00FD4305">
        <w:rPr>
          <w:szCs w:val="24"/>
          <w:lang w:eastAsia="en-CA" w:bidi="bg-BG"/>
        </w:rPr>
        <w:t xml:space="preserve"> </w:t>
      </w:r>
      <w:proofErr w:type="spellStart"/>
      <w:r w:rsidRPr="00FD4305">
        <w:rPr>
          <w:szCs w:val="24"/>
          <w:lang w:eastAsia="en-CA" w:bidi="bg-BG"/>
        </w:rPr>
        <w:t>интравенозна</w:t>
      </w:r>
      <w:proofErr w:type="spellEnd"/>
      <w:r w:rsidRPr="00FD4305">
        <w:rPr>
          <w:szCs w:val="24"/>
          <w:lang w:eastAsia="en-CA" w:bidi="bg-BG"/>
        </w:rPr>
        <w:t xml:space="preserve"> </w:t>
      </w:r>
      <w:proofErr w:type="spellStart"/>
      <w:r w:rsidRPr="00FD4305">
        <w:rPr>
          <w:szCs w:val="24"/>
          <w:lang w:eastAsia="en-CA" w:bidi="bg-BG"/>
        </w:rPr>
        <w:t>струйна</w:t>
      </w:r>
      <w:proofErr w:type="spellEnd"/>
      <w:r w:rsidRPr="00FD4305">
        <w:rPr>
          <w:szCs w:val="24"/>
          <w:lang w:eastAsia="en-CA" w:bidi="bg-BG"/>
        </w:rPr>
        <w:t xml:space="preserve"> </w:t>
      </w:r>
      <w:proofErr w:type="spellStart"/>
      <w:r w:rsidRPr="00FD4305">
        <w:rPr>
          <w:szCs w:val="24"/>
          <w:lang w:eastAsia="en-CA" w:bidi="bg-BG"/>
        </w:rPr>
        <w:t>или</w:t>
      </w:r>
      <w:proofErr w:type="spellEnd"/>
      <w:r w:rsidRPr="00FD4305">
        <w:rPr>
          <w:szCs w:val="24"/>
          <w:lang w:eastAsia="en-CA" w:bidi="bg-BG"/>
        </w:rPr>
        <w:t xml:space="preserve"> </w:t>
      </w:r>
      <w:proofErr w:type="spellStart"/>
      <w:r w:rsidRPr="00FD4305">
        <w:rPr>
          <w:szCs w:val="24"/>
          <w:lang w:eastAsia="en-CA" w:bidi="bg-BG"/>
        </w:rPr>
        <w:t>болус</w:t>
      </w:r>
      <w:proofErr w:type="spellEnd"/>
      <w:r w:rsidRPr="00FD4305">
        <w:rPr>
          <w:szCs w:val="24"/>
          <w:lang w:eastAsia="en-CA" w:bidi="bg-BG"/>
        </w:rPr>
        <w:t xml:space="preserve"> </w:t>
      </w:r>
      <w:proofErr w:type="spellStart"/>
      <w:r w:rsidRPr="00FD4305">
        <w:rPr>
          <w:szCs w:val="24"/>
          <w:lang w:eastAsia="en-CA" w:bidi="bg-BG"/>
        </w:rPr>
        <w:t>инжекция</w:t>
      </w:r>
      <w:proofErr w:type="spellEnd"/>
      <w:r w:rsidRPr="00FD4305">
        <w:rPr>
          <w:szCs w:val="24"/>
          <w:lang w:eastAsia="en-CA" w:bidi="bg-BG"/>
        </w:rPr>
        <w:t xml:space="preserve">. </w:t>
      </w:r>
      <w:bookmarkStart w:id="141" w:name="_Hlk171435988"/>
    </w:p>
    <w:bookmarkEnd w:id="141"/>
    <w:p w14:paraId="326AB09B" w14:textId="77777777" w:rsidR="008F66F3" w:rsidRPr="00FD4305" w:rsidRDefault="008F66F3" w:rsidP="009F0A68">
      <w:pPr>
        <w:rPr>
          <w:szCs w:val="24"/>
          <w:lang w:eastAsia="en-CA" w:bidi="bg-BG"/>
        </w:rPr>
      </w:pPr>
    </w:p>
    <w:p w14:paraId="420609D8" w14:textId="77777777" w:rsidR="008F66F3" w:rsidRPr="00FD4305" w:rsidRDefault="008F66F3" w:rsidP="009F0A68">
      <w:pPr>
        <w:rPr>
          <w:szCs w:val="24"/>
          <w:lang w:eastAsia="en-CA" w:bidi="bg-BG"/>
        </w:rPr>
      </w:pPr>
      <w:proofErr w:type="spellStart"/>
      <w:r w:rsidRPr="00FD4305">
        <w:rPr>
          <w:szCs w:val="24"/>
          <w:lang w:eastAsia="en-CA" w:bidi="bg-BG"/>
        </w:rPr>
        <w:t>Не</w:t>
      </w:r>
      <w:proofErr w:type="spellEnd"/>
      <w:r w:rsidRPr="00FD4305">
        <w:rPr>
          <w:szCs w:val="24"/>
          <w:lang w:eastAsia="en-CA" w:bidi="bg-BG"/>
        </w:rPr>
        <w:t xml:space="preserve"> </w:t>
      </w:r>
      <w:proofErr w:type="spellStart"/>
      <w:r w:rsidRPr="00FD4305">
        <w:rPr>
          <w:szCs w:val="24"/>
          <w:lang w:eastAsia="en-CA" w:bidi="bg-BG"/>
        </w:rPr>
        <w:t>са</w:t>
      </w:r>
      <w:proofErr w:type="spellEnd"/>
      <w:r w:rsidRPr="00FD4305">
        <w:rPr>
          <w:szCs w:val="24"/>
          <w:lang w:eastAsia="en-CA" w:bidi="bg-BG"/>
        </w:rPr>
        <w:t xml:space="preserve"> </w:t>
      </w:r>
      <w:proofErr w:type="spellStart"/>
      <w:r w:rsidRPr="00FD4305">
        <w:rPr>
          <w:szCs w:val="24"/>
          <w:lang w:eastAsia="en-CA" w:bidi="bg-BG"/>
        </w:rPr>
        <w:t>наблюдавани</w:t>
      </w:r>
      <w:proofErr w:type="spellEnd"/>
      <w:r w:rsidRPr="00FD4305">
        <w:rPr>
          <w:szCs w:val="24"/>
          <w:lang w:eastAsia="en-CA" w:bidi="bg-BG"/>
        </w:rPr>
        <w:t xml:space="preserve"> </w:t>
      </w:r>
      <w:proofErr w:type="spellStart"/>
      <w:r w:rsidRPr="00FD4305">
        <w:rPr>
          <w:szCs w:val="24"/>
          <w:lang w:eastAsia="en-CA" w:bidi="bg-BG"/>
        </w:rPr>
        <w:t>несъвместимости</w:t>
      </w:r>
      <w:proofErr w:type="spellEnd"/>
      <w:r w:rsidRPr="00FD4305">
        <w:rPr>
          <w:szCs w:val="24"/>
          <w:lang w:eastAsia="en-CA" w:bidi="bg-BG"/>
        </w:rPr>
        <w:t xml:space="preserve"> </w:t>
      </w:r>
      <w:proofErr w:type="spellStart"/>
      <w:r w:rsidRPr="00FD4305">
        <w:rPr>
          <w:szCs w:val="24"/>
          <w:lang w:eastAsia="en-CA" w:bidi="bg-BG"/>
        </w:rPr>
        <w:t>със</w:t>
      </w:r>
      <w:proofErr w:type="spellEnd"/>
      <w:r w:rsidRPr="00FD4305">
        <w:rPr>
          <w:szCs w:val="24"/>
          <w:lang w:eastAsia="en-CA" w:bidi="bg-BG"/>
        </w:rPr>
        <w:t xml:space="preserve"> </w:t>
      </w:r>
      <w:proofErr w:type="spellStart"/>
      <w:r w:rsidRPr="00FD4305">
        <w:rPr>
          <w:szCs w:val="24"/>
          <w:lang w:eastAsia="en-CA" w:bidi="bg-BG"/>
        </w:rPr>
        <w:t>затворени</w:t>
      </w:r>
      <w:proofErr w:type="spellEnd"/>
      <w:r w:rsidRPr="00FD4305">
        <w:rPr>
          <w:szCs w:val="24"/>
          <w:lang w:eastAsia="en-CA" w:bidi="bg-BG"/>
        </w:rPr>
        <w:t xml:space="preserve"> </w:t>
      </w:r>
      <w:proofErr w:type="spellStart"/>
      <w:r w:rsidRPr="00FD4305">
        <w:rPr>
          <w:szCs w:val="24"/>
          <w:lang w:eastAsia="en-CA" w:bidi="bg-BG"/>
        </w:rPr>
        <w:t>системи</w:t>
      </w:r>
      <w:proofErr w:type="spellEnd"/>
      <w:r w:rsidRPr="00FD4305">
        <w:rPr>
          <w:szCs w:val="24"/>
          <w:lang w:eastAsia="en-CA" w:bidi="bg-BG"/>
        </w:rPr>
        <w:t xml:space="preserve"> </w:t>
      </w:r>
      <w:proofErr w:type="spellStart"/>
      <w:r w:rsidRPr="00FD4305">
        <w:rPr>
          <w:szCs w:val="24"/>
          <w:lang w:eastAsia="en-CA" w:bidi="bg-BG"/>
        </w:rPr>
        <w:t>за</w:t>
      </w:r>
      <w:proofErr w:type="spellEnd"/>
      <w:r w:rsidRPr="00FD4305">
        <w:rPr>
          <w:szCs w:val="24"/>
          <w:lang w:eastAsia="en-CA" w:bidi="bg-BG"/>
        </w:rPr>
        <w:t xml:space="preserve"> </w:t>
      </w:r>
      <w:proofErr w:type="spellStart"/>
      <w:r w:rsidRPr="00FD4305">
        <w:rPr>
          <w:szCs w:val="24"/>
          <w:lang w:eastAsia="en-CA" w:bidi="bg-BG"/>
        </w:rPr>
        <w:t>транспортиране</w:t>
      </w:r>
      <w:proofErr w:type="spellEnd"/>
      <w:r w:rsidRPr="00FD4305">
        <w:rPr>
          <w:szCs w:val="24"/>
          <w:lang w:eastAsia="en-CA" w:bidi="bg-BG"/>
        </w:rPr>
        <w:t xml:space="preserve"> </w:t>
      </w:r>
      <w:proofErr w:type="spellStart"/>
      <w:r w:rsidRPr="00FD4305">
        <w:rPr>
          <w:szCs w:val="24"/>
          <w:lang w:eastAsia="en-CA" w:bidi="bg-BG"/>
        </w:rPr>
        <w:t>на</w:t>
      </w:r>
      <w:proofErr w:type="spellEnd"/>
      <w:r w:rsidRPr="00FD4305">
        <w:rPr>
          <w:szCs w:val="24"/>
          <w:lang w:eastAsia="en-CA" w:bidi="bg-BG"/>
        </w:rPr>
        <w:t xml:space="preserve"> </w:t>
      </w:r>
      <w:proofErr w:type="spellStart"/>
      <w:r w:rsidRPr="00FD4305">
        <w:rPr>
          <w:szCs w:val="24"/>
          <w:lang w:eastAsia="en-CA" w:bidi="bg-BG"/>
        </w:rPr>
        <w:t>лекарства</w:t>
      </w:r>
      <w:proofErr w:type="spellEnd"/>
      <w:r w:rsidRPr="00FD4305">
        <w:rPr>
          <w:szCs w:val="24"/>
          <w:lang w:eastAsia="en-CA" w:bidi="bg-BG"/>
        </w:rPr>
        <w:t xml:space="preserve">, </w:t>
      </w:r>
      <w:proofErr w:type="spellStart"/>
      <w:r w:rsidRPr="00FD4305">
        <w:rPr>
          <w:szCs w:val="24"/>
          <w:lang w:eastAsia="en-CA" w:bidi="bg-BG"/>
        </w:rPr>
        <w:t>изработени</w:t>
      </w:r>
      <w:proofErr w:type="spellEnd"/>
      <w:r w:rsidRPr="00FD4305">
        <w:rPr>
          <w:szCs w:val="24"/>
          <w:lang w:eastAsia="en-CA" w:bidi="bg-BG"/>
        </w:rPr>
        <w:t xml:space="preserve"> </w:t>
      </w:r>
      <w:proofErr w:type="spellStart"/>
      <w:r w:rsidRPr="00FD4305">
        <w:rPr>
          <w:szCs w:val="24"/>
          <w:lang w:eastAsia="en-CA" w:bidi="bg-BG"/>
        </w:rPr>
        <w:t>от</w:t>
      </w:r>
      <w:proofErr w:type="spellEnd"/>
      <w:r w:rsidRPr="00FD4305">
        <w:rPr>
          <w:szCs w:val="24"/>
          <w:lang w:eastAsia="en-CA" w:bidi="bg-BG"/>
        </w:rPr>
        <w:t xml:space="preserve"> PP, PE, </w:t>
      </w:r>
      <w:proofErr w:type="spellStart"/>
      <w:r w:rsidRPr="00FD4305">
        <w:rPr>
          <w:szCs w:val="24"/>
          <w:lang w:eastAsia="en-CA" w:bidi="bg-BG"/>
        </w:rPr>
        <w:t>неръждаема</w:t>
      </w:r>
      <w:proofErr w:type="spellEnd"/>
      <w:r w:rsidRPr="00FD4305">
        <w:rPr>
          <w:szCs w:val="24"/>
          <w:lang w:eastAsia="en-CA" w:bidi="bg-BG"/>
        </w:rPr>
        <w:t xml:space="preserve"> </w:t>
      </w:r>
      <w:proofErr w:type="spellStart"/>
      <w:r w:rsidRPr="00FD4305">
        <w:rPr>
          <w:szCs w:val="24"/>
          <w:lang w:eastAsia="en-CA" w:bidi="bg-BG"/>
        </w:rPr>
        <w:t>стомана</w:t>
      </w:r>
      <w:proofErr w:type="spellEnd"/>
      <w:r w:rsidRPr="00FD4305">
        <w:rPr>
          <w:szCs w:val="24"/>
          <w:lang w:eastAsia="en-CA" w:bidi="bg-BG"/>
        </w:rPr>
        <w:t xml:space="preserve">, </w:t>
      </w:r>
      <w:proofErr w:type="spellStart"/>
      <w:r w:rsidRPr="00FD4305">
        <w:rPr>
          <w:szCs w:val="24"/>
          <w:lang w:eastAsia="en-CA" w:bidi="bg-BG"/>
        </w:rPr>
        <w:t>силикон</w:t>
      </w:r>
      <w:proofErr w:type="spellEnd"/>
      <w:r w:rsidRPr="00FD4305">
        <w:rPr>
          <w:szCs w:val="24"/>
          <w:lang w:eastAsia="en-CA" w:bidi="bg-BG"/>
        </w:rPr>
        <w:t xml:space="preserve"> (</w:t>
      </w:r>
      <w:proofErr w:type="spellStart"/>
      <w:r w:rsidRPr="00FD4305">
        <w:rPr>
          <w:szCs w:val="24"/>
          <w:lang w:eastAsia="en-CA" w:bidi="bg-BG"/>
        </w:rPr>
        <w:t>каучук</w:t>
      </w:r>
      <w:proofErr w:type="spellEnd"/>
      <w:r w:rsidRPr="00FD4305">
        <w:rPr>
          <w:szCs w:val="24"/>
          <w:lang w:eastAsia="en-CA" w:bidi="bg-BG"/>
        </w:rPr>
        <w:t>/</w:t>
      </w:r>
      <w:proofErr w:type="spellStart"/>
      <w:r w:rsidRPr="00FD4305">
        <w:rPr>
          <w:szCs w:val="24"/>
          <w:lang w:eastAsia="en-CA" w:bidi="bg-BG"/>
        </w:rPr>
        <w:t>масло</w:t>
      </w:r>
      <w:proofErr w:type="spellEnd"/>
      <w:r w:rsidRPr="00FD4305">
        <w:rPr>
          <w:szCs w:val="24"/>
          <w:lang w:eastAsia="en-CA" w:bidi="bg-BG"/>
        </w:rPr>
        <w:t>/</w:t>
      </w:r>
      <w:proofErr w:type="spellStart"/>
      <w:r w:rsidRPr="00FD4305">
        <w:rPr>
          <w:szCs w:val="24"/>
          <w:lang w:eastAsia="en-CA" w:bidi="bg-BG"/>
        </w:rPr>
        <w:t>смола</w:t>
      </w:r>
      <w:proofErr w:type="spellEnd"/>
      <w:r w:rsidRPr="00FD4305">
        <w:rPr>
          <w:szCs w:val="24"/>
          <w:lang w:eastAsia="en-CA" w:bidi="bg-BG"/>
        </w:rPr>
        <w:t xml:space="preserve">), </w:t>
      </w:r>
      <w:proofErr w:type="spellStart"/>
      <w:r w:rsidRPr="00FD4305">
        <w:rPr>
          <w:szCs w:val="24"/>
          <w:lang w:eastAsia="en-CA" w:bidi="bg-BG"/>
        </w:rPr>
        <w:t>полиизопрен</w:t>
      </w:r>
      <w:proofErr w:type="spellEnd"/>
      <w:r w:rsidRPr="00FD4305">
        <w:rPr>
          <w:szCs w:val="24"/>
          <w:lang w:eastAsia="en-CA" w:bidi="bg-BG"/>
        </w:rPr>
        <w:t xml:space="preserve">, PVC </w:t>
      </w:r>
      <w:proofErr w:type="spellStart"/>
      <w:r w:rsidRPr="00FD4305">
        <w:rPr>
          <w:szCs w:val="24"/>
          <w:lang w:eastAsia="en-CA" w:bidi="bg-BG"/>
        </w:rPr>
        <w:t>или</w:t>
      </w:r>
      <w:proofErr w:type="spellEnd"/>
      <w:r w:rsidRPr="00FD4305">
        <w:rPr>
          <w:szCs w:val="24"/>
          <w:lang w:eastAsia="en-CA" w:bidi="bg-BG"/>
        </w:rPr>
        <w:t xml:space="preserve"> с </w:t>
      </w:r>
      <w:proofErr w:type="spellStart"/>
      <w:r w:rsidRPr="00FD4305">
        <w:rPr>
          <w:szCs w:val="24"/>
          <w:lang w:eastAsia="en-CA" w:bidi="bg-BG"/>
        </w:rPr>
        <w:t>пластификатор</w:t>
      </w:r>
      <w:proofErr w:type="spellEnd"/>
      <w:r w:rsidRPr="00FD4305">
        <w:rPr>
          <w:szCs w:val="24"/>
          <w:lang w:eastAsia="en-CA" w:bidi="bg-BG"/>
        </w:rPr>
        <w:t xml:space="preserve"> [TOTM], </w:t>
      </w:r>
      <w:proofErr w:type="spellStart"/>
      <w:r w:rsidRPr="00FD4305">
        <w:rPr>
          <w:szCs w:val="24"/>
          <w:lang w:eastAsia="en-CA" w:bidi="bg-BG"/>
        </w:rPr>
        <w:t>съполимер</w:t>
      </w:r>
      <w:proofErr w:type="spellEnd"/>
      <w:r w:rsidRPr="00FD4305">
        <w:rPr>
          <w:szCs w:val="24"/>
          <w:lang w:eastAsia="en-CA" w:bidi="bg-BG"/>
        </w:rPr>
        <w:t xml:space="preserve"> </w:t>
      </w:r>
      <w:proofErr w:type="spellStart"/>
      <w:r w:rsidRPr="00FD4305">
        <w:rPr>
          <w:szCs w:val="24"/>
          <w:lang w:eastAsia="en-CA" w:bidi="bg-BG"/>
        </w:rPr>
        <w:t>на</w:t>
      </w:r>
      <w:proofErr w:type="spellEnd"/>
      <w:r w:rsidRPr="00FD4305">
        <w:rPr>
          <w:szCs w:val="24"/>
          <w:lang w:eastAsia="en-CA" w:bidi="bg-BG"/>
        </w:rPr>
        <w:t xml:space="preserve"> </w:t>
      </w:r>
      <w:proofErr w:type="spellStart"/>
      <w:r w:rsidRPr="00FD4305">
        <w:rPr>
          <w:szCs w:val="24"/>
          <w:lang w:eastAsia="en-CA" w:bidi="bg-BG"/>
        </w:rPr>
        <w:t>акрилонитрил-бутадиен-стирен</w:t>
      </w:r>
      <w:proofErr w:type="spellEnd"/>
      <w:r w:rsidRPr="00FD4305">
        <w:rPr>
          <w:szCs w:val="24"/>
          <w:lang w:eastAsia="en-CA" w:bidi="bg-BG"/>
        </w:rPr>
        <w:t xml:space="preserve"> (ABS), </w:t>
      </w:r>
      <w:proofErr w:type="spellStart"/>
      <w:r w:rsidRPr="00FD4305">
        <w:rPr>
          <w:szCs w:val="24"/>
          <w:lang w:eastAsia="en-CA" w:bidi="bg-BG"/>
        </w:rPr>
        <w:t>съполимер</w:t>
      </w:r>
      <w:proofErr w:type="spellEnd"/>
      <w:r w:rsidRPr="00FD4305">
        <w:rPr>
          <w:szCs w:val="24"/>
          <w:lang w:eastAsia="en-CA" w:bidi="bg-BG"/>
        </w:rPr>
        <w:t xml:space="preserve"> </w:t>
      </w:r>
      <w:proofErr w:type="spellStart"/>
      <w:r w:rsidRPr="00FD4305">
        <w:rPr>
          <w:szCs w:val="24"/>
          <w:lang w:eastAsia="en-CA" w:bidi="bg-BG"/>
        </w:rPr>
        <w:t>на</w:t>
      </w:r>
      <w:proofErr w:type="spellEnd"/>
      <w:r w:rsidRPr="00FD4305">
        <w:rPr>
          <w:szCs w:val="24"/>
          <w:lang w:eastAsia="en-CA" w:bidi="bg-BG"/>
        </w:rPr>
        <w:t xml:space="preserve"> </w:t>
      </w:r>
      <w:proofErr w:type="spellStart"/>
      <w:r w:rsidRPr="00FD4305">
        <w:rPr>
          <w:szCs w:val="24"/>
          <w:lang w:eastAsia="en-CA" w:bidi="bg-BG"/>
        </w:rPr>
        <w:t>метилметакрилат</w:t>
      </w:r>
      <w:proofErr w:type="spellEnd"/>
      <w:r w:rsidRPr="00FD4305">
        <w:rPr>
          <w:szCs w:val="24"/>
          <w:lang w:eastAsia="en-CA" w:bidi="bg-BG"/>
        </w:rPr>
        <w:t xml:space="preserve">-ABS, </w:t>
      </w:r>
      <w:proofErr w:type="spellStart"/>
      <w:r w:rsidRPr="00FD4305">
        <w:rPr>
          <w:szCs w:val="24"/>
          <w:lang w:eastAsia="en-CA" w:bidi="bg-BG"/>
        </w:rPr>
        <w:t>термопластичен</w:t>
      </w:r>
      <w:proofErr w:type="spellEnd"/>
      <w:r w:rsidRPr="00FD4305">
        <w:rPr>
          <w:szCs w:val="24"/>
          <w:lang w:eastAsia="en-CA" w:bidi="bg-BG"/>
        </w:rPr>
        <w:t xml:space="preserve"> </w:t>
      </w:r>
      <w:proofErr w:type="spellStart"/>
      <w:r w:rsidRPr="00FD4305">
        <w:rPr>
          <w:szCs w:val="24"/>
          <w:lang w:eastAsia="en-CA" w:bidi="bg-BG"/>
        </w:rPr>
        <w:t>еластомер</w:t>
      </w:r>
      <w:proofErr w:type="spellEnd"/>
      <w:r w:rsidRPr="00FD4305">
        <w:rPr>
          <w:szCs w:val="24"/>
          <w:lang w:eastAsia="en-CA" w:bidi="bg-BG"/>
        </w:rPr>
        <w:t xml:space="preserve">, </w:t>
      </w:r>
      <w:proofErr w:type="spellStart"/>
      <w:r w:rsidRPr="00FD4305">
        <w:rPr>
          <w:szCs w:val="24"/>
          <w:lang w:eastAsia="en-CA" w:bidi="bg-BG"/>
        </w:rPr>
        <w:t>политетрафлуороетилен</w:t>
      </w:r>
      <w:proofErr w:type="spellEnd"/>
      <w:r w:rsidRPr="00FD4305">
        <w:rPr>
          <w:szCs w:val="24"/>
          <w:lang w:eastAsia="en-CA" w:bidi="bg-BG"/>
        </w:rPr>
        <w:t xml:space="preserve">, </w:t>
      </w:r>
      <w:proofErr w:type="spellStart"/>
      <w:r w:rsidRPr="00FD4305">
        <w:rPr>
          <w:szCs w:val="24"/>
          <w:lang w:eastAsia="en-CA" w:bidi="bg-BG"/>
        </w:rPr>
        <w:t>поликарбонат</w:t>
      </w:r>
      <w:proofErr w:type="spellEnd"/>
      <w:r w:rsidRPr="00FD4305">
        <w:rPr>
          <w:szCs w:val="24"/>
          <w:lang w:eastAsia="en-CA" w:bidi="bg-BG"/>
        </w:rPr>
        <w:t xml:space="preserve">, PES, </w:t>
      </w:r>
      <w:proofErr w:type="spellStart"/>
      <w:r w:rsidRPr="00FD4305">
        <w:rPr>
          <w:szCs w:val="24"/>
          <w:lang w:eastAsia="en-CA" w:bidi="bg-BG"/>
        </w:rPr>
        <w:t>акрилен</w:t>
      </w:r>
      <w:proofErr w:type="spellEnd"/>
      <w:r w:rsidRPr="00FD4305">
        <w:rPr>
          <w:szCs w:val="24"/>
          <w:lang w:eastAsia="en-CA" w:bidi="bg-BG"/>
        </w:rPr>
        <w:t xml:space="preserve"> </w:t>
      </w:r>
      <w:proofErr w:type="spellStart"/>
      <w:r w:rsidRPr="00FD4305">
        <w:rPr>
          <w:szCs w:val="24"/>
          <w:lang w:eastAsia="en-CA" w:bidi="bg-BG"/>
        </w:rPr>
        <w:t>съполимер</w:t>
      </w:r>
      <w:proofErr w:type="spellEnd"/>
      <w:r w:rsidRPr="00FD4305">
        <w:rPr>
          <w:szCs w:val="24"/>
          <w:lang w:eastAsia="en-CA" w:bidi="bg-BG"/>
        </w:rPr>
        <w:t xml:space="preserve">, </w:t>
      </w:r>
      <w:proofErr w:type="spellStart"/>
      <w:r w:rsidRPr="00FD4305">
        <w:rPr>
          <w:szCs w:val="24"/>
          <w:lang w:eastAsia="en-CA" w:bidi="bg-BG"/>
        </w:rPr>
        <w:t>полибутилентерефталат</w:t>
      </w:r>
      <w:proofErr w:type="spellEnd"/>
      <w:r w:rsidRPr="00FD4305">
        <w:rPr>
          <w:szCs w:val="24"/>
          <w:lang w:eastAsia="en-CA" w:bidi="bg-BG"/>
        </w:rPr>
        <w:t xml:space="preserve">, PB </w:t>
      </w:r>
      <w:proofErr w:type="spellStart"/>
      <w:r w:rsidRPr="00FD4305">
        <w:rPr>
          <w:szCs w:val="24"/>
          <w:lang w:eastAsia="en-CA" w:bidi="bg-BG"/>
        </w:rPr>
        <w:t>или</w:t>
      </w:r>
      <w:proofErr w:type="spellEnd"/>
      <w:r w:rsidRPr="00FD4305">
        <w:rPr>
          <w:szCs w:val="24"/>
          <w:lang w:eastAsia="en-CA" w:bidi="bg-BG"/>
        </w:rPr>
        <w:t xml:space="preserve"> </w:t>
      </w:r>
      <w:proofErr w:type="spellStart"/>
      <w:r w:rsidRPr="00FD4305">
        <w:rPr>
          <w:szCs w:val="24"/>
          <w:lang w:eastAsia="en-CA" w:bidi="bg-BG"/>
        </w:rPr>
        <w:t>съполимер</w:t>
      </w:r>
      <w:proofErr w:type="spellEnd"/>
      <w:r w:rsidRPr="00FD4305">
        <w:rPr>
          <w:szCs w:val="24"/>
          <w:lang w:eastAsia="en-CA" w:bidi="bg-BG"/>
        </w:rPr>
        <w:t xml:space="preserve"> </w:t>
      </w:r>
      <w:proofErr w:type="spellStart"/>
      <w:r w:rsidRPr="00FD4305">
        <w:rPr>
          <w:szCs w:val="24"/>
          <w:lang w:eastAsia="en-CA" w:bidi="bg-BG"/>
        </w:rPr>
        <w:t>на</w:t>
      </w:r>
      <w:proofErr w:type="spellEnd"/>
      <w:r w:rsidRPr="00FD4305">
        <w:rPr>
          <w:szCs w:val="24"/>
          <w:lang w:eastAsia="en-CA" w:bidi="bg-BG"/>
        </w:rPr>
        <w:t xml:space="preserve"> EVA.</w:t>
      </w:r>
    </w:p>
    <w:p w14:paraId="7CB46DA5" w14:textId="77777777" w:rsidR="008F66F3" w:rsidRPr="00FD4305" w:rsidRDefault="008F66F3" w:rsidP="009F0A68">
      <w:pPr>
        <w:rPr>
          <w:szCs w:val="24"/>
          <w:lang w:eastAsia="en-CA" w:bidi="bg-BG"/>
        </w:rPr>
      </w:pPr>
    </w:p>
    <w:p w14:paraId="30DF4C67" w14:textId="77777777" w:rsidR="008F66F3" w:rsidRPr="00FD4305" w:rsidRDefault="008F66F3" w:rsidP="009F0A68">
      <w:pPr>
        <w:rPr>
          <w:szCs w:val="24"/>
          <w:lang w:eastAsia="en-CA" w:bidi="bg-BG"/>
        </w:rPr>
      </w:pPr>
      <w:proofErr w:type="spellStart"/>
      <w:r w:rsidRPr="00FD4305">
        <w:rPr>
          <w:szCs w:val="24"/>
          <w:lang w:eastAsia="en-CA" w:bidi="bg-BG"/>
        </w:rPr>
        <w:t>Не</w:t>
      </w:r>
      <w:proofErr w:type="spellEnd"/>
      <w:r w:rsidRPr="00FD4305">
        <w:rPr>
          <w:szCs w:val="24"/>
          <w:lang w:eastAsia="en-CA" w:bidi="bg-BG"/>
        </w:rPr>
        <w:t xml:space="preserve"> </w:t>
      </w:r>
      <w:proofErr w:type="spellStart"/>
      <w:r w:rsidRPr="00FD4305">
        <w:rPr>
          <w:szCs w:val="24"/>
          <w:lang w:eastAsia="en-CA" w:bidi="bg-BG"/>
        </w:rPr>
        <w:t>са</w:t>
      </w:r>
      <w:proofErr w:type="spellEnd"/>
      <w:r w:rsidRPr="00FD4305">
        <w:rPr>
          <w:szCs w:val="24"/>
          <w:lang w:eastAsia="en-CA" w:bidi="bg-BG"/>
        </w:rPr>
        <w:t xml:space="preserve"> </w:t>
      </w:r>
      <w:proofErr w:type="spellStart"/>
      <w:r w:rsidRPr="00FD4305">
        <w:rPr>
          <w:szCs w:val="24"/>
          <w:lang w:eastAsia="en-CA" w:bidi="bg-BG"/>
        </w:rPr>
        <w:t>наблюдавани</w:t>
      </w:r>
      <w:proofErr w:type="spellEnd"/>
      <w:r w:rsidRPr="00FD4305">
        <w:rPr>
          <w:szCs w:val="24"/>
          <w:lang w:eastAsia="en-CA" w:bidi="bg-BG"/>
        </w:rPr>
        <w:t xml:space="preserve"> </w:t>
      </w:r>
      <w:proofErr w:type="spellStart"/>
      <w:r w:rsidRPr="00FD4305">
        <w:rPr>
          <w:szCs w:val="24"/>
          <w:lang w:eastAsia="en-CA" w:bidi="bg-BG"/>
        </w:rPr>
        <w:t>несъвместимости</w:t>
      </w:r>
      <w:proofErr w:type="spellEnd"/>
      <w:r w:rsidRPr="00FD4305">
        <w:rPr>
          <w:szCs w:val="24"/>
          <w:lang w:eastAsia="en-CA" w:bidi="bg-BG"/>
        </w:rPr>
        <w:t xml:space="preserve"> с </w:t>
      </w:r>
      <w:proofErr w:type="spellStart"/>
      <w:r w:rsidRPr="00FD4305">
        <w:rPr>
          <w:szCs w:val="24"/>
          <w:lang w:eastAsia="en-CA" w:bidi="bg-BG"/>
        </w:rPr>
        <w:t>централен</w:t>
      </w:r>
      <w:proofErr w:type="spellEnd"/>
      <w:r w:rsidRPr="00FD4305">
        <w:rPr>
          <w:szCs w:val="24"/>
          <w:lang w:eastAsia="en-CA" w:bidi="bg-BG"/>
        </w:rPr>
        <w:t xml:space="preserve"> </w:t>
      </w:r>
      <w:proofErr w:type="spellStart"/>
      <w:r w:rsidRPr="00FD4305">
        <w:rPr>
          <w:szCs w:val="24"/>
          <w:lang w:eastAsia="en-CA" w:bidi="bg-BG"/>
        </w:rPr>
        <w:t>порт</w:t>
      </w:r>
      <w:proofErr w:type="spellEnd"/>
      <w:r w:rsidRPr="00FD4305">
        <w:rPr>
          <w:szCs w:val="24"/>
          <w:lang w:eastAsia="en-CA" w:bidi="bg-BG"/>
        </w:rPr>
        <w:t xml:space="preserve">, </w:t>
      </w:r>
      <w:proofErr w:type="spellStart"/>
      <w:r w:rsidRPr="00FD4305">
        <w:rPr>
          <w:szCs w:val="24"/>
          <w:lang w:eastAsia="en-CA" w:bidi="bg-BG"/>
        </w:rPr>
        <w:t>изработен</w:t>
      </w:r>
      <w:proofErr w:type="spellEnd"/>
      <w:r w:rsidRPr="00FD4305">
        <w:rPr>
          <w:szCs w:val="24"/>
          <w:lang w:eastAsia="en-CA" w:bidi="bg-BG"/>
        </w:rPr>
        <w:t xml:space="preserve"> </w:t>
      </w:r>
      <w:proofErr w:type="spellStart"/>
      <w:r w:rsidRPr="00FD4305">
        <w:rPr>
          <w:szCs w:val="24"/>
          <w:lang w:eastAsia="en-CA" w:bidi="bg-BG"/>
        </w:rPr>
        <w:t>от</w:t>
      </w:r>
      <w:proofErr w:type="spellEnd"/>
      <w:r w:rsidRPr="00FD4305">
        <w:rPr>
          <w:szCs w:val="24"/>
          <w:lang w:eastAsia="en-CA" w:bidi="bg-BG"/>
        </w:rPr>
        <w:t xml:space="preserve"> </w:t>
      </w:r>
      <w:proofErr w:type="spellStart"/>
      <w:r w:rsidRPr="00FD4305">
        <w:rPr>
          <w:szCs w:val="24"/>
          <w:lang w:eastAsia="en-CA" w:bidi="bg-BG"/>
        </w:rPr>
        <w:t>силиконов</w:t>
      </w:r>
      <w:proofErr w:type="spellEnd"/>
      <w:r w:rsidRPr="00FD4305">
        <w:rPr>
          <w:szCs w:val="24"/>
          <w:lang w:eastAsia="en-CA" w:bidi="bg-BG"/>
        </w:rPr>
        <w:t xml:space="preserve"> </w:t>
      </w:r>
      <w:proofErr w:type="spellStart"/>
      <w:r w:rsidRPr="00FD4305">
        <w:rPr>
          <w:szCs w:val="24"/>
          <w:lang w:eastAsia="en-CA" w:bidi="bg-BG"/>
        </w:rPr>
        <w:t>каучук</w:t>
      </w:r>
      <w:proofErr w:type="spellEnd"/>
      <w:r w:rsidRPr="00FD4305">
        <w:rPr>
          <w:szCs w:val="24"/>
          <w:lang w:eastAsia="en-CA" w:bidi="bg-BG"/>
        </w:rPr>
        <w:t xml:space="preserve">, </w:t>
      </w:r>
      <w:proofErr w:type="spellStart"/>
      <w:r w:rsidRPr="00FD4305">
        <w:rPr>
          <w:szCs w:val="24"/>
          <w:lang w:eastAsia="en-CA" w:bidi="bg-BG"/>
        </w:rPr>
        <w:t>титанова</w:t>
      </w:r>
      <w:proofErr w:type="spellEnd"/>
      <w:r w:rsidRPr="00FD4305">
        <w:rPr>
          <w:szCs w:val="24"/>
          <w:lang w:eastAsia="en-CA" w:bidi="bg-BG"/>
        </w:rPr>
        <w:t xml:space="preserve"> </w:t>
      </w:r>
      <w:proofErr w:type="spellStart"/>
      <w:r w:rsidRPr="00FD4305">
        <w:rPr>
          <w:szCs w:val="24"/>
          <w:lang w:eastAsia="en-CA" w:bidi="bg-BG"/>
        </w:rPr>
        <w:t>сплав</w:t>
      </w:r>
      <w:proofErr w:type="spellEnd"/>
      <w:r w:rsidRPr="00FD4305">
        <w:rPr>
          <w:szCs w:val="24"/>
          <w:lang w:eastAsia="en-CA" w:bidi="bg-BG"/>
        </w:rPr>
        <w:t xml:space="preserve"> </w:t>
      </w:r>
      <w:proofErr w:type="spellStart"/>
      <w:r w:rsidRPr="00FD4305">
        <w:rPr>
          <w:szCs w:val="24"/>
          <w:lang w:eastAsia="en-CA" w:bidi="bg-BG"/>
        </w:rPr>
        <w:t>или</w:t>
      </w:r>
      <w:proofErr w:type="spellEnd"/>
      <w:r w:rsidRPr="00FD4305">
        <w:rPr>
          <w:szCs w:val="24"/>
          <w:lang w:eastAsia="en-CA" w:bidi="bg-BG"/>
        </w:rPr>
        <w:t xml:space="preserve"> PVC с </w:t>
      </w:r>
      <w:proofErr w:type="spellStart"/>
      <w:r w:rsidRPr="00FD4305">
        <w:rPr>
          <w:szCs w:val="24"/>
          <w:lang w:eastAsia="en-CA" w:bidi="bg-BG"/>
        </w:rPr>
        <w:t>пластификатор</w:t>
      </w:r>
      <w:proofErr w:type="spellEnd"/>
      <w:r w:rsidRPr="00FD4305">
        <w:rPr>
          <w:szCs w:val="24"/>
          <w:lang w:eastAsia="en-CA" w:bidi="bg-BG"/>
        </w:rPr>
        <w:t xml:space="preserve"> [TOTM].</w:t>
      </w:r>
    </w:p>
    <w:p w14:paraId="0182CFD5" w14:textId="77777777" w:rsidR="008F66F3" w:rsidRPr="00FD4305" w:rsidRDefault="008F66F3" w:rsidP="009F0A68">
      <w:pPr>
        <w:rPr>
          <w:szCs w:val="24"/>
          <w:lang w:eastAsia="en-CA" w:bidi="bg-BG"/>
        </w:rPr>
      </w:pPr>
    </w:p>
    <w:p w14:paraId="126BCBA4" w14:textId="77777777" w:rsidR="008F66F3" w:rsidRPr="00FD4305" w:rsidRDefault="008F66F3" w:rsidP="00642C09">
      <w:pPr>
        <w:numPr>
          <w:ilvl w:val="0"/>
          <w:numId w:val="43"/>
        </w:numPr>
        <w:ind w:left="562" w:hanging="562"/>
        <w:rPr>
          <w:szCs w:val="24"/>
          <w:lang w:eastAsia="en-CA" w:bidi="bg-BG"/>
        </w:rPr>
      </w:pPr>
      <w:proofErr w:type="spellStart"/>
      <w:r w:rsidRPr="00FD4305">
        <w:rPr>
          <w:szCs w:val="24"/>
          <w:lang w:eastAsia="en-CA" w:bidi="bg-BG"/>
        </w:rPr>
        <w:lastRenderedPageBreak/>
        <w:t>Препоръчва</w:t>
      </w:r>
      <w:proofErr w:type="spellEnd"/>
      <w:r w:rsidRPr="00FD4305">
        <w:rPr>
          <w:szCs w:val="24"/>
          <w:lang w:eastAsia="en-CA" w:bidi="bg-BG"/>
        </w:rPr>
        <w:t xml:space="preserve"> </w:t>
      </w:r>
      <w:proofErr w:type="spellStart"/>
      <w:r w:rsidRPr="00FD4305">
        <w:rPr>
          <w:szCs w:val="24"/>
          <w:lang w:eastAsia="en-CA" w:bidi="bg-BG"/>
        </w:rPr>
        <w:t>се</w:t>
      </w:r>
      <w:proofErr w:type="spellEnd"/>
      <w:r w:rsidRPr="00FD4305">
        <w:rPr>
          <w:szCs w:val="24"/>
          <w:lang w:eastAsia="en-CA" w:bidi="bg-BG"/>
        </w:rPr>
        <w:t xml:space="preserve"> </w:t>
      </w:r>
      <w:proofErr w:type="spellStart"/>
      <w:r w:rsidRPr="00FD4305">
        <w:rPr>
          <w:szCs w:val="24"/>
          <w:lang w:eastAsia="en-CA" w:bidi="bg-BG"/>
        </w:rPr>
        <w:t>по</w:t>
      </w:r>
      <w:proofErr w:type="spellEnd"/>
      <w:r w:rsidRPr="00FD4305">
        <w:rPr>
          <w:szCs w:val="24"/>
          <w:lang w:eastAsia="en-CA" w:bidi="bg-BG"/>
        </w:rPr>
        <w:t xml:space="preserve"> </w:t>
      </w:r>
      <w:proofErr w:type="spellStart"/>
      <w:r w:rsidRPr="00FD4305">
        <w:rPr>
          <w:szCs w:val="24"/>
          <w:lang w:eastAsia="en-CA" w:bidi="bg-BG"/>
        </w:rPr>
        <w:t>време</w:t>
      </w:r>
      <w:proofErr w:type="spellEnd"/>
      <w:r w:rsidRPr="00FD4305">
        <w:rPr>
          <w:szCs w:val="24"/>
          <w:lang w:eastAsia="en-CA" w:bidi="bg-BG"/>
        </w:rPr>
        <w:t xml:space="preserve"> </w:t>
      </w:r>
      <w:proofErr w:type="spellStart"/>
      <w:r w:rsidRPr="00FD4305">
        <w:rPr>
          <w:szCs w:val="24"/>
          <w:lang w:eastAsia="en-CA" w:bidi="bg-BG"/>
        </w:rPr>
        <w:t>на</w:t>
      </w:r>
      <w:proofErr w:type="spellEnd"/>
      <w:r w:rsidRPr="00FD4305">
        <w:rPr>
          <w:szCs w:val="24"/>
          <w:lang w:eastAsia="en-CA" w:bidi="bg-BG"/>
        </w:rPr>
        <w:t xml:space="preserve"> </w:t>
      </w:r>
      <w:proofErr w:type="spellStart"/>
      <w:r w:rsidRPr="00FD4305">
        <w:rPr>
          <w:szCs w:val="24"/>
          <w:lang w:eastAsia="en-CA" w:bidi="bg-BG"/>
        </w:rPr>
        <w:t>приложението</w:t>
      </w:r>
      <w:proofErr w:type="spellEnd"/>
      <w:r w:rsidRPr="00FD4305">
        <w:rPr>
          <w:szCs w:val="24"/>
          <w:lang w:eastAsia="en-CA" w:bidi="bg-BG"/>
        </w:rPr>
        <w:t xml:space="preserve"> </w:t>
      </w:r>
      <w:proofErr w:type="spellStart"/>
      <w:r w:rsidRPr="00FD4305">
        <w:rPr>
          <w:szCs w:val="24"/>
          <w:lang w:eastAsia="en-CA" w:bidi="bg-BG"/>
        </w:rPr>
        <w:t>да</w:t>
      </w:r>
      <w:proofErr w:type="spellEnd"/>
      <w:r w:rsidRPr="00FD4305">
        <w:rPr>
          <w:szCs w:val="24"/>
          <w:lang w:eastAsia="en-CA" w:bidi="bg-BG"/>
        </w:rPr>
        <w:t xml:space="preserve"> </w:t>
      </w:r>
      <w:proofErr w:type="spellStart"/>
      <w:r w:rsidRPr="00FD4305">
        <w:rPr>
          <w:szCs w:val="24"/>
          <w:lang w:eastAsia="en-CA" w:bidi="bg-BG"/>
        </w:rPr>
        <w:t>се</w:t>
      </w:r>
      <w:proofErr w:type="spellEnd"/>
      <w:r w:rsidRPr="00FD4305">
        <w:rPr>
          <w:szCs w:val="24"/>
          <w:lang w:eastAsia="en-CA" w:bidi="bg-BG"/>
        </w:rPr>
        <w:t xml:space="preserve"> </w:t>
      </w:r>
      <w:proofErr w:type="spellStart"/>
      <w:r w:rsidRPr="00FD4305">
        <w:rPr>
          <w:szCs w:val="24"/>
          <w:lang w:eastAsia="en-CA" w:bidi="bg-BG"/>
        </w:rPr>
        <w:t>използват</w:t>
      </w:r>
      <w:proofErr w:type="spellEnd"/>
      <w:r w:rsidRPr="00FD4305">
        <w:rPr>
          <w:szCs w:val="24"/>
          <w:lang w:eastAsia="en-CA" w:bidi="bg-BG"/>
        </w:rPr>
        <w:t xml:space="preserve"> </w:t>
      </w:r>
      <w:proofErr w:type="spellStart"/>
      <w:r w:rsidRPr="00FD4305">
        <w:rPr>
          <w:szCs w:val="24"/>
          <w:lang w:eastAsia="en-CA" w:bidi="bg-BG"/>
        </w:rPr>
        <w:t>вградени</w:t>
      </w:r>
      <w:proofErr w:type="spellEnd"/>
      <w:r w:rsidRPr="00FD4305">
        <w:rPr>
          <w:szCs w:val="24"/>
          <w:lang w:eastAsia="en-CA" w:bidi="bg-BG"/>
        </w:rPr>
        <w:t xml:space="preserve"> </w:t>
      </w:r>
      <w:proofErr w:type="spellStart"/>
      <w:r w:rsidRPr="00FD4305">
        <w:rPr>
          <w:szCs w:val="24"/>
          <w:lang w:eastAsia="en-CA" w:bidi="bg-BG"/>
        </w:rPr>
        <w:t>филтри</w:t>
      </w:r>
      <w:proofErr w:type="spellEnd"/>
      <w:r w:rsidRPr="00FD4305">
        <w:rPr>
          <w:szCs w:val="24"/>
          <w:lang w:eastAsia="en-CA" w:bidi="bg-BG"/>
        </w:rPr>
        <w:t xml:space="preserve"> (с </w:t>
      </w:r>
      <w:proofErr w:type="spellStart"/>
      <w:r w:rsidRPr="00FD4305">
        <w:rPr>
          <w:szCs w:val="24"/>
          <w:lang w:eastAsia="en-CA" w:bidi="bg-BG"/>
        </w:rPr>
        <w:t>големина</w:t>
      </w:r>
      <w:proofErr w:type="spellEnd"/>
      <w:r w:rsidRPr="00FD4305">
        <w:rPr>
          <w:szCs w:val="24"/>
          <w:lang w:eastAsia="en-CA" w:bidi="bg-BG"/>
        </w:rPr>
        <w:t xml:space="preserve"> </w:t>
      </w:r>
      <w:proofErr w:type="spellStart"/>
      <w:r w:rsidRPr="00FD4305">
        <w:rPr>
          <w:szCs w:val="24"/>
          <w:lang w:eastAsia="en-CA" w:bidi="bg-BG"/>
        </w:rPr>
        <w:t>на</w:t>
      </w:r>
      <w:proofErr w:type="spellEnd"/>
      <w:r w:rsidRPr="00FD4305">
        <w:rPr>
          <w:szCs w:val="24"/>
          <w:lang w:eastAsia="en-CA" w:bidi="bg-BG"/>
        </w:rPr>
        <w:t xml:space="preserve"> </w:t>
      </w:r>
      <w:proofErr w:type="spellStart"/>
      <w:r w:rsidRPr="00FD4305">
        <w:rPr>
          <w:szCs w:val="24"/>
          <w:lang w:eastAsia="en-CA" w:bidi="bg-BG"/>
        </w:rPr>
        <w:t>порите</w:t>
      </w:r>
      <w:proofErr w:type="spellEnd"/>
      <w:r w:rsidRPr="00FD4305">
        <w:rPr>
          <w:szCs w:val="24"/>
          <w:lang w:eastAsia="en-CA" w:bidi="bg-BG"/>
        </w:rPr>
        <w:t xml:space="preserve"> </w:t>
      </w:r>
      <w:proofErr w:type="spellStart"/>
      <w:r w:rsidRPr="00FD4305">
        <w:rPr>
          <w:szCs w:val="24"/>
          <w:lang w:eastAsia="en-CA" w:bidi="bg-BG"/>
        </w:rPr>
        <w:t>от</w:t>
      </w:r>
      <w:proofErr w:type="spellEnd"/>
      <w:r w:rsidRPr="00FD4305">
        <w:rPr>
          <w:szCs w:val="24"/>
          <w:lang w:eastAsia="en-CA" w:bidi="bg-BG"/>
        </w:rPr>
        <w:t xml:space="preserve"> 0,2 </w:t>
      </w:r>
      <w:proofErr w:type="spellStart"/>
      <w:r w:rsidRPr="00FD4305">
        <w:rPr>
          <w:szCs w:val="24"/>
          <w:lang w:eastAsia="en-CA" w:bidi="bg-BG"/>
        </w:rPr>
        <w:t>μm</w:t>
      </w:r>
      <w:proofErr w:type="spellEnd"/>
      <w:r w:rsidRPr="00FD4305">
        <w:rPr>
          <w:szCs w:val="24"/>
          <w:lang w:eastAsia="en-CA" w:bidi="bg-BG"/>
        </w:rPr>
        <w:t xml:space="preserve"> с </w:t>
      </w:r>
      <w:proofErr w:type="spellStart"/>
      <w:r w:rsidRPr="00FD4305">
        <w:rPr>
          <w:szCs w:val="24"/>
          <w:lang w:eastAsia="en-CA" w:bidi="bg-BG"/>
        </w:rPr>
        <w:t>материалите</w:t>
      </w:r>
      <w:proofErr w:type="spellEnd"/>
      <w:r w:rsidRPr="00FD4305">
        <w:rPr>
          <w:szCs w:val="24"/>
          <w:lang w:eastAsia="en-CA" w:bidi="bg-BG"/>
        </w:rPr>
        <w:t xml:space="preserve">, </w:t>
      </w:r>
      <w:proofErr w:type="spellStart"/>
      <w:r w:rsidRPr="00FD4305">
        <w:rPr>
          <w:szCs w:val="24"/>
          <w:lang w:eastAsia="en-CA" w:bidi="bg-BG"/>
        </w:rPr>
        <w:t>изброени</w:t>
      </w:r>
      <w:proofErr w:type="spellEnd"/>
      <w:r w:rsidRPr="00FD4305">
        <w:rPr>
          <w:szCs w:val="24"/>
          <w:lang w:eastAsia="en-CA" w:bidi="bg-BG"/>
        </w:rPr>
        <w:t xml:space="preserve"> </w:t>
      </w:r>
      <w:proofErr w:type="spellStart"/>
      <w:r w:rsidRPr="00FD4305">
        <w:rPr>
          <w:szCs w:val="24"/>
          <w:lang w:eastAsia="en-CA" w:bidi="bg-BG"/>
        </w:rPr>
        <w:t>по-горе</w:t>
      </w:r>
      <w:proofErr w:type="spellEnd"/>
      <w:r w:rsidRPr="00FD4305">
        <w:rPr>
          <w:szCs w:val="24"/>
          <w:lang w:eastAsia="en-CA" w:bidi="bg-BG"/>
        </w:rPr>
        <w:t>).</w:t>
      </w:r>
    </w:p>
    <w:p w14:paraId="4C6FFAF7" w14:textId="77777777" w:rsidR="008F66F3" w:rsidRPr="00FD4305" w:rsidRDefault="008F66F3" w:rsidP="00642C09">
      <w:pPr>
        <w:numPr>
          <w:ilvl w:val="0"/>
          <w:numId w:val="43"/>
        </w:numPr>
        <w:ind w:left="562" w:hanging="562"/>
        <w:rPr>
          <w:szCs w:val="24"/>
          <w:lang w:eastAsia="en-CA" w:bidi="bg-BG"/>
        </w:rPr>
      </w:pPr>
      <w:proofErr w:type="spellStart"/>
      <w:r w:rsidRPr="00FD4305">
        <w:rPr>
          <w:szCs w:val="24"/>
          <w:lang w:eastAsia="en-CA" w:bidi="bg-BG"/>
        </w:rPr>
        <w:t>Ако</w:t>
      </w:r>
      <w:proofErr w:type="spellEnd"/>
      <w:r w:rsidRPr="00FD4305">
        <w:rPr>
          <w:szCs w:val="24"/>
          <w:lang w:eastAsia="en-CA" w:bidi="bg-BG"/>
        </w:rPr>
        <w:t xml:space="preserve"> </w:t>
      </w:r>
      <w:proofErr w:type="spellStart"/>
      <w:r w:rsidRPr="00FD4305">
        <w:rPr>
          <w:szCs w:val="24"/>
          <w:lang w:eastAsia="en-CA" w:bidi="bg-BG"/>
        </w:rPr>
        <w:t>не</w:t>
      </w:r>
      <w:proofErr w:type="spellEnd"/>
      <w:r w:rsidRPr="00FD4305">
        <w:rPr>
          <w:szCs w:val="24"/>
          <w:lang w:eastAsia="en-CA" w:bidi="bg-BG"/>
        </w:rPr>
        <w:t xml:space="preserve"> </w:t>
      </w:r>
      <w:proofErr w:type="spellStart"/>
      <w:r w:rsidRPr="00FD4305">
        <w:rPr>
          <w:szCs w:val="24"/>
          <w:lang w:eastAsia="en-CA" w:bidi="bg-BG"/>
        </w:rPr>
        <w:t>се</w:t>
      </w:r>
      <w:proofErr w:type="spellEnd"/>
      <w:r w:rsidRPr="00FD4305">
        <w:rPr>
          <w:szCs w:val="24"/>
          <w:lang w:eastAsia="en-CA" w:bidi="bg-BG"/>
        </w:rPr>
        <w:t xml:space="preserve"> </w:t>
      </w:r>
      <w:proofErr w:type="spellStart"/>
      <w:r w:rsidRPr="00FD4305">
        <w:rPr>
          <w:szCs w:val="24"/>
          <w:lang w:eastAsia="en-CA" w:bidi="bg-BG"/>
        </w:rPr>
        <w:t>приложи</w:t>
      </w:r>
      <w:proofErr w:type="spellEnd"/>
      <w:r w:rsidRPr="00FD4305">
        <w:rPr>
          <w:szCs w:val="24"/>
          <w:lang w:eastAsia="en-CA" w:bidi="bg-BG"/>
        </w:rPr>
        <w:t xml:space="preserve"> </w:t>
      </w:r>
      <w:proofErr w:type="spellStart"/>
      <w:r w:rsidRPr="00FD4305">
        <w:rPr>
          <w:szCs w:val="24"/>
          <w:lang w:eastAsia="en-CA" w:bidi="bg-BG"/>
        </w:rPr>
        <w:t>незабавно</w:t>
      </w:r>
      <w:proofErr w:type="spellEnd"/>
      <w:r w:rsidRPr="00FD4305">
        <w:rPr>
          <w:szCs w:val="24"/>
          <w:lang w:eastAsia="en-CA" w:bidi="bg-BG"/>
        </w:rPr>
        <w:t xml:space="preserve">, </w:t>
      </w:r>
      <w:proofErr w:type="spellStart"/>
      <w:r w:rsidRPr="00FD4305">
        <w:rPr>
          <w:szCs w:val="24"/>
          <w:lang w:eastAsia="en-CA" w:bidi="bg-BG"/>
        </w:rPr>
        <w:t>вижте</w:t>
      </w:r>
      <w:proofErr w:type="spellEnd"/>
      <w:r w:rsidRPr="00FD4305">
        <w:rPr>
          <w:szCs w:val="24"/>
          <w:lang w:eastAsia="en-CA" w:bidi="bg-BG"/>
        </w:rPr>
        <w:t xml:space="preserve"> </w:t>
      </w:r>
      <w:proofErr w:type="spellStart"/>
      <w:r w:rsidRPr="00FD4305">
        <w:rPr>
          <w:szCs w:val="24"/>
          <w:lang w:eastAsia="en-CA" w:bidi="bg-BG"/>
        </w:rPr>
        <w:t>точка</w:t>
      </w:r>
      <w:proofErr w:type="spellEnd"/>
      <w:r w:rsidRPr="00FD4305">
        <w:rPr>
          <w:szCs w:val="24"/>
          <w:lang w:eastAsia="en-CA" w:bidi="bg-BG"/>
        </w:rPr>
        <w:t xml:space="preserve"> 6.3 </w:t>
      </w:r>
      <w:proofErr w:type="spellStart"/>
      <w:r w:rsidRPr="00FD4305">
        <w:rPr>
          <w:szCs w:val="24"/>
          <w:lang w:eastAsia="en-CA" w:bidi="bg-BG"/>
        </w:rPr>
        <w:t>за</w:t>
      </w:r>
      <w:proofErr w:type="spellEnd"/>
      <w:r w:rsidRPr="00FD4305">
        <w:rPr>
          <w:szCs w:val="24"/>
          <w:lang w:eastAsia="en-CA" w:bidi="bg-BG"/>
        </w:rPr>
        <w:t xml:space="preserve"> </w:t>
      </w:r>
      <w:proofErr w:type="spellStart"/>
      <w:r w:rsidRPr="00FD4305">
        <w:rPr>
          <w:szCs w:val="24"/>
          <w:lang w:eastAsia="en-CA" w:bidi="bg-BG"/>
        </w:rPr>
        <w:t>съхранение</w:t>
      </w:r>
      <w:proofErr w:type="spellEnd"/>
      <w:r w:rsidRPr="00FD4305">
        <w:rPr>
          <w:szCs w:val="24"/>
          <w:lang w:eastAsia="en-CA" w:bidi="bg-BG"/>
        </w:rPr>
        <w:t xml:space="preserve"> </w:t>
      </w:r>
      <w:proofErr w:type="spellStart"/>
      <w:r w:rsidRPr="00FD4305">
        <w:rPr>
          <w:szCs w:val="24"/>
          <w:lang w:eastAsia="en-CA" w:bidi="bg-BG"/>
        </w:rPr>
        <w:t>на</w:t>
      </w:r>
      <w:proofErr w:type="spellEnd"/>
      <w:r w:rsidRPr="00FD4305">
        <w:rPr>
          <w:szCs w:val="24"/>
          <w:lang w:eastAsia="en-CA" w:bidi="bg-BG"/>
        </w:rPr>
        <w:t xml:space="preserve"> </w:t>
      </w:r>
      <w:proofErr w:type="spellStart"/>
      <w:r w:rsidRPr="00FD4305">
        <w:rPr>
          <w:szCs w:val="24"/>
          <w:lang w:eastAsia="en-CA" w:bidi="bg-BG"/>
        </w:rPr>
        <w:t>приготвения</w:t>
      </w:r>
      <w:proofErr w:type="spellEnd"/>
      <w:r w:rsidRPr="00FD4305">
        <w:rPr>
          <w:szCs w:val="24"/>
          <w:lang w:eastAsia="en-CA" w:bidi="bg-BG"/>
        </w:rPr>
        <w:t xml:space="preserve"> </w:t>
      </w:r>
      <w:proofErr w:type="spellStart"/>
      <w:r w:rsidRPr="00FD4305">
        <w:rPr>
          <w:szCs w:val="24"/>
          <w:lang w:eastAsia="en-CA" w:bidi="bg-BG"/>
        </w:rPr>
        <w:t>инфузионен</w:t>
      </w:r>
      <w:proofErr w:type="spellEnd"/>
      <w:r w:rsidRPr="00FD4305">
        <w:rPr>
          <w:szCs w:val="24"/>
          <w:lang w:eastAsia="en-CA" w:bidi="bg-BG"/>
        </w:rPr>
        <w:t> </w:t>
      </w:r>
      <w:proofErr w:type="spellStart"/>
      <w:r w:rsidRPr="00FD4305">
        <w:rPr>
          <w:szCs w:val="24"/>
          <w:lang w:eastAsia="en-CA" w:bidi="bg-BG"/>
        </w:rPr>
        <w:t>сак</w:t>
      </w:r>
      <w:proofErr w:type="spellEnd"/>
      <w:r w:rsidRPr="00FD4305">
        <w:rPr>
          <w:szCs w:val="24"/>
          <w:lang w:eastAsia="en-CA" w:bidi="bg-BG"/>
        </w:rPr>
        <w:t>.</w:t>
      </w:r>
    </w:p>
    <w:p w14:paraId="7EFBB765" w14:textId="77777777" w:rsidR="008F66F3" w:rsidRPr="007A0FFD" w:rsidRDefault="008F66F3" w:rsidP="00477552">
      <w:pPr>
        <w:keepNext/>
        <w:spacing w:before="220"/>
        <w:rPr>
          <w:i/>
          <w:szCs w:val="24"/>
          <w:u w:val="single"/>
          <w:lang w:eastAsia="en-CA" w:bidi="bg-BG"/>
        </w:rPr>
      </w:pPr>
      <w:proofErr w:type="spellStart"/>
      <w:r w:rsidRPr="00FD4305">
        <w:rPr>
          <w:i/>
          <w:szCs w:val="24"/>
          <w:u w:val="single"/>
          <w:lang w:eastAsia="en-CA" w:bidi="bg-BG"/>
        </w:rPr>
        <w:t>Изхвърляне</w:t>
      </w:r>
      <w:proofErr w:type="spellEnd"/>
    </w:p>
    <w:p w14:paraId="19B7A829" w14:textId="77777777" w:rsidR="008F66F3" w:rsidRPr="007A0FFD" w:rsidRDefault="008F66F3">
      <w:pPr>
        <w:spacing w:after="220"/>
        <w:rPr>
          <w:szCs w:val="24"/>
        </w:rPr>
      </w:pPr>
      <w:proofErr w:type="spellStart"/>
      <w:r w:rsidRPr="00FD4305">
        <w:rPr>
          <w:szCs w:val="24"/>
        </w:rPr>
        <w:t>Неизползваният</w:t>
      </w:r>
      <w:proofErr w:type="spellEnd"/>
      <w:r w:rsidRPr="00FD4305">
        <w:rPr>
          <w:szCs w:val="24"/>
        </w:rPr>
        <w:t xml:space="preserve"> </w:t>
      </w:r>
      <w:proofErr w:type="spellStart"/>
      <w:r w:rsidRPr="00FD4305">
        <w:rPr>
          <w:szCs w:val="24"/>
        </w:rPr>
        <w:t>лекарствен</w:t>
      </w:r>
      <w:proofErr w:type="spellEnd"/>
      <w:r w:rsidRPr="00FD4305">
        <w:rPr>
          <w:szCs w:val="24"/>
        </w:rPr>
        <w:t xml:space="preserve"> </w:t>
      </w:r>
      <w:proofErr w:type="spellStart"/>
      <w:r w:rsidRPr="00FD4305">
        <w:rPr>
          <w:szCs w:val="24"/>
        </w:rPr>
        <w:t>продукт</w:t>
      </w:r>
      <w:proofErr w:type="spellEnd"/>
      <w:r w:rsidRPr="00FD4305">
        <w:rPr>
          <w:szCs w:val="24"/>
        </w:rPr>
        <w:t xml:space="preserve"> </w:t>
      </w:r>
      <w:proofErr w:type="spellStart"/>
      <w:r w:rsidRPr="00FD4305">
        <w:rPr>
          <w:szCs w:val="24"/>
        </w:rPr>
        <w:t>или</w:t>
      </w:r>
      <w:proofErr w:type="spellEnd"/>
      <w:r w:rsidRPr="00FD4305">
        <w:rPr>
          <w:szCs w:val="24"/>
        </w:rPr>
        <w:t xml:space="preserve"> </w:t>
      </w:r>
      <w:proofErr w:type="spellStart"/>
      <w:r w:rsidRPr="00FD4305">
        <w:rPr>
          <w:szCs w:val="24"/>
        </w:rPr>
        <w:t>отпадъчните</w:t>
      </w:r>
      <w:proofErr w:type="spellEnd"/>
      <w:r w:rsidRPr="00FD4305">
        <w:rPr>
          <w:szCs w:val="24"/>
        </w:rPr>
        <w:t xml:space="preserve"> </w:t>
      </w:r>
      <w:proofErr w:type="spellStart"/>
      <w:r w:rsidRPr="00FD4305">
        <w:rPr>
          <w:szCs w:val="24"/>
        </w:rPr>
        <w:t>материали</w:t>
      </w:r>
      <w:proofErr w:type="spellEnd"/>
      <w:r w:rsidRPr="00FD4305">
        <w:rPr>
          <w:szCs w:val="24"/>
        </w:rPr>
        <w:t xml:space="preserve"> </w:t>
      </w:r>
      <w:proofErr w:type="spellStart"/>
      <w:r w:rsidRPr="00FD4305">
        <w:rPr>
          <w:szCs w:val="24"/>
        </w:rPr>
        <w:t>от</w:t>
      </w:r>
      <w:proofErr w:type="spellEnd"/>
      <w:r w:rsidRPr="00FD4305">
        <w:rPr>
          <w:szCs w:val="24"/>
        </w:rPr>
        <w:t xml:space="preserve"> </w:t>
      </w:r>
      <w:proofErr w:type="spellStart"/>
      <w:r w:rsidRPr="00FD4305">
        <w:rPr>
          <w:szCs w:val="24"/>
        </w:rPr>
        <w:t>него</w:t>
      </w:r>
      <w:proofErr w:type="spellEnd"/>
      <w:r w:rsidRPr="00FD4305">
        <w:rPr>
          <w:szCs w:val="24"/>
        </w:rPr>
        <w:t xml:space="preserve"> </w:t>
      </w:r>
      <w:proofErr w:type="spellStart"/>
      <w:r w:rsidRPr="00FD4305">
        <w:rPr>
          <w:szCs w:val="24"/>
        </w:rPr>
        <w:t>трябва</w:t>
      </w:r>
      <w:proofErr w:type="spellEnd"/>
      <w:r w:rsidRPr="00FD4305">
        <w:rPr>
          <w:szCs w:val="24"/>
        </w:rPr>
        <w:t xml:space="preserve"> </w:t>
      </w:r>
      <w:proofErr w:type="spellStart"/>
      <w:r w:rsidRPr="00FD4305">
        <w:rPr>
          <w:szCs w:val="24"/>
        </w:rPr>
        <w:t>да</w:t>
      </w:r>
      <w:proofErr w:type="spellEnd"/>
      <w:r w:rsidRPr="00FD4305">
        <w:rPr>
          <w:szCs w:val="24"/>
        </w:rPr>
        <w:t xml:space="preserve"> </w:t>
      </w:r>
      <w:proofErr w:type="spellStart"/>
      <w:r w:rsidRPr="00FD4305">
        <w:rPr>
          <w:szCs w:val="24"/>
        </w:rPr>
        <w:t>се</w:t>
      </w:r>
      <w:proofErr w:type="spellEnd"/>
      <w:r w:rsidRPr="00FD4305">
        <w:rPr>
          <w:szCs w:val="24"/>
        </w:rPr>
        <w:t xml:space="preserve"> </w:t>
      </w:r>
      <w:proofErr w:type="spellStart"/>
      <w:r w:rsidRPr="00FD4305">
        <w:rPr>
          <w:szCs w:val="24"/>
        </w:rPr>
        <w:t>изхвърлят</w:t>
      </w:r>
      <w:proofErr w:type="spellEnd"/>
      <w:r w:rsidRPr="00FD4305">
        <w:rPr>
          <w:szCs w:val="24"/>
        </w:rPr>
        <w:t xml:space="preserve"> в </w:t>
      </w:r>
      <w:proofErr w:type="spellStart"/>
      <w:r w:rsidRPr="00FD4305">
        <w:rPr>
          <w:szCs w:val="24"/>
        </w:rPr>
        <w:t>съответствие</w:t>
      </w:r>
      <w:proofErr w:type="spellEnd"/>
      <w:r w:rsidRPr="00FD4305">
        <w:rPr>
          <w:szCs w:val="24"/>
        </w:rPr>
        <w:t xml:space="preserve"> с </w:t>
      </w:r>
      <w:proofErr w:type="spellStart"/>
      <w:r w:rsidRPr="00FD4305">
        <w:rPr>
          <w:szCs w:val="24"/>
        </w:rPr>
        <w:t>местните</w:t>
      </w:r>
      <w:proofErr w:type="spellEnd"/>
      <w:r w:rsidRPr="00FD4305">
        <w:rPr>
          <w:szCs w:val="24"/>
        </w:rPr>
        <w:t xml:space="preserve"> </w:t>
      </w:r>
      <w:proofErr w:type="spellStart"/>
      <w:r w:rsidRPr="00FD4305">
        <w:rPr>
          <w:szCs w:val="24"/>
        </w:rPr>
        <w:t>изисквания</w:t>
      </w:r>
      <w:proofErr w:type="spellEnd"/>
      <w:r w:rsidRPr="00FD4305">
        <w:rPr>
          <w:szCs w:val="24"/>
        </w:rPr>
        <w:t>.</w:t>
      </w:r>
    </w:p>
    <w:p w14:paraId="35BAFA26" w14:textId="77777777" w:rsidR="008F66F3" w:rsidRPr="007A0FFD" w:rsidRDefault="008F66F3">
      <w:pPr>
        <w:keepNext/>
        <w:keepLines/>
        <w:tabs>
          <w:tab w:val="left" w:pos="567"/>
        </w:tabs>
        <w:spacing w:before="440" w:after="220"/>
        <w:ind w:left="567" w:hanging="567"/>
        <w:rPr>
          <w:b/>
          <w:bCs/>
          <w:caps/>
          <w:szCs w:val="28"/>
        </w:rPr>
      </w:pPr>
      <w:bookmarkStart w:id="142" w:name="_i4i2i70zPFxv0ABQ77z6gov66"/>
      <w:bookmarkEnd w:id="142"/>
      <w:r w:rsidRPr="007A0FFD">
        <w:rPr>
          <w:b/>
          <w:bCs/>
          <w:caps/>
          <w:szCs w:val="28"/>
        </w:rPr>
        <w:t>7.</w:t>
      </w:r>
      <w:r w:rsidRPr="007A0FFD">
        <w:rPr>
          <w:b/>
          <w:bCs/>
          <w:caps/>
          <w:szCs w:val="28"/>
        </w:rPr>
        <w:tab/>
        <w:t>ПРИТЕЖАТЕЛ НА РАЗРЕШЕНИЕТО ЗА УПОТРЕБА</w:t>
      </w:r>
    </w:p>
    <w:p w14:paraId="611B41B2" w14:textId="77777777" w:rsidR="008F66F3" w:rsidRPr="00FD4305" w:rsidRDefault="008F66F3" w:rsidP="009F0A68">
      <w:pPr>
        <w:rPr>
          <w:rFonts w:cs="Myanmar Text"/>
          <w:lang w:bidi="bg-BG"/>
        </w:rPr>
      </w:pPr>
      <w:bookmarkStart w:id="143" w:name="_i4i5XnMPG6fNnOaAeN1AtXjS2"/>
      <w:bookmarkEnd w:id="143"/>
      <w:r w:rsidRPr="00FD4305">
        <w:rPr>
          <w:rFonts w:cs="Myanmar Text"/>
          <w:lang w:bidi="bg-BG"/>
        </w:rPr>
        <w:t>Astellas Pharma Europe B.V.</w:t>
      </w:r>
    </w:p>
    <w:p w14:paraId="6DB424D9" w14:textId="77777777" w:rsidR="008F66F3" w:rsidRPr="00FD4305" w:rsidRDefault="008F66F3" w:rsidP="009F0A68">
      <w:pPr>
        <w:rPr>
          <w:rFonts w:cs="Myanmar Text"/>
          <w:lang w:bidi="bg-BG"/>
        </w:rPr>
      </w:pPr>
      <w:proofErr w:type="spellStart"/>
      <w:r w:rsidRPr="00FD4305">
        <w:rPr>
          <w:rFonts w:cs="Myanmar Text"/>
          <w:lang w:bidi="bg-BG"/>
        </w:rPr>
        <w:t>Sylviusweg</w:t>
      </w:r>
      <w:proofErr w:type="spellEnd"/>
      <w:r w:rsidRPr="00FD4305">
        <w:rPr>
          <w:rFonts w:cs="Myanmar Text"/>
          <w:lang w:bidi="bg-BG"/>
        </w:rPr>
        <w:t xml:space="preserve"> 62</w:t>
      </w:r>
    </w:p>
    <w:p w14:paraId="32F69B35" w14:textId="77777777" w:rsidR="008F66F3" w:rsidRPr="00FD4305" w:rsidRDefault="008F66F3" w:rsidP="009F0A68">
      <w:pPr>
        <w:rPr>
          <w:rFonts w:cs="Myanmar Text"/>
          <w:lang w:bidi="bg-BG"/>
        </w:rPr>
      </w:pPr>
      <w:r w:rsidRPr="00FD4305">
        <w:rPr>
          <w:rFonts w:cs="Myanmar Text"/>
          <w:lang w:bidi="bg-BG"/>
        </w:rPr>
        <w:t>2333 BE Leiden</w:t>
      </w:r>
    </w:p>
    <w:p w14:paraId="39AD1C31" w14:textId="77777777" w:rsidR="008F66F3" w:rsidRPr="004509B8" w:rsidRDefault="008F66F3" w:rsidP="009F0A68">
      <w:pPr>
        <w:rPr>
          <w:rFonts w:cs="Myanmar Text"/>
          <w:lang w:val="fr-FR" w:bidi="bg-BG"/>
        </w:rPr>
      </w:pPr>
      <w:proofErr w:type="spellStart"/>
      <w:r w:rsidRPr="00FD4305">
        <w:rPr>
          <w:rFonts w:cs="Myanmar Text"/>
          <w:lang w:bidi="bg-BG"/>
        </w:rPr>
        <w:t>Нидерландия</w:t>
      </w:r>
      <w:proofErr w:type="spellEnd"/>
    </w:p>
    <w:p w14:paraId="411F58C5" w14:textId="77777777" w:rsidR="008F66F3" w:rsidRPr="004509B8" w:rsidRDefault="008F66F3" w:rsidP="009F0A68">
      <w:pPr>
        <w:keepNext/>
        <w:keepLines/>
        <w:tabs>
          <w:tab w:val="left" w:pos="567"/>
        </w:tabs>
        <w:spacing w:before="440" w:after="220"/>
        <w:ind w:left="567" w:hanging="567"/>
        <w:rPr>
          <w:b/>
          <w:bCs/>
          <w:caps/>
          <w:szCs w:val="28"/>
          <w:lang w:val="fr-FR"/>
        </w:rPr>
      </w:pPr>
      <w:bookmarkStart w:id="144" w:name="_i4i2EQo2D2UByPkPUsN8dLIJp"/>
      <w:bookmarkEnd w:id="144"/>
      <w:r w:rsidRPr="004509B8">
        <w:rPr>
          <w:b/>
          <w:bCs/>
          <w:caps/>
          <w:szCs w:val="28"/>
          <w:lang w:val="fr-FR"/>
        </w:rPr>
        <w:t>8.</w:t>
      </w:r>
      <w:r w:rsidRPr="004509B8">
        <w:rPr>
          <w:b/>
          <w:bCs/>
          <w:caps/>
          <w:szCs w:val="28"/>
          <w:lang w:val="fr-FR"/>
        </w:rPr>
        <w:tab/>
      </w:r>
      <w:r w:rsidRPr="007A0FFD">
        <w:rPr>
          <w:b/>
          <w:bCs/>
          <w:caps/>
          <w:szCs w:val="28"/>
          <w:lang w:bidi="bg-BG"/>
        </w:rPr>
        <w:t>НОМЕР</w:t>
      </w:r>
      <w:r w:rsidRPr="004509B8">
        <w:rPr>
          <w:b/>
          <w:bCs/>
          <w:caps/>
          <w:szCs w:val="28"/>
          <w:lang w:val="fr-FR" w:bidi="bg-BG"/>
        </w:rPr>
        <w:t>(</w:t>
      </w:r>
      <w:r w:rsidRPr="007A0FFD">
        <w:rPr>
          <w:b/>
          <w:bCs/>
          <w:caps/>
          <w:szCs w:val="28"/>
          <w:lang w:bidi="bg-BG"/>
        </w:rPr>
        <w:t>А</w:t>
      </w:r>
      <w:r w:rsidRPr="004509B8">
        <w:rPr>
          <w:b/>
          <w:bCs/>
          <w:caps/>
          <w:szCs w:val="28"/>
          <w:lang w:val="fr-FR" w:bidi="bg-BG"/>
        </w:rPr>
        <w:t xml:space="preserve">) </w:t>
      </w:r>
      <w:r w:rsidRPr="007A0FFD">
        <w:rPr>
          <w:b/>
          <w:bCs/>
          <w:caps/>
          <w:szCs w:val="28"/>
          <w:lang w:bidi="bg-BG"/>
        </w:rPr>
        <w:t>НА</w:t>
      </w:r>
      <w:r w:rsidRPr="004509B8">
        <w:rPr>
          <w:b/>
          <w:bCs/>
          <w:caps/>
          <w:szCs w:val="28"/>
          <w:lang w:val="fr-FR" w:bidi="bg-BG"/>
        </w:rPr>
        <w:t xml:space="preserve"> </w:t>
      </w:r>
      <w:r w:rsidRPr="007A0FFD">
        <w:rPr>
          <w:b/>
          <w:bCs/>
          <w:caps/>
          <w:szCs w:val="28"/>
          <w:lang w:bidi="bg-BG"/>
        </w:rPr>
        <w:t>РАЗРЕШЕНИЕТО</w:t>
      </w:r>
      <w:r w:rsidRPr="004509B8">
        <w:rPr>
          <w:b/>
          <w:bCs/>
          <w:caps/>
          <w:szCs w:val="28"/>
          <w:lang w:val="fr-FR" w:bidi="bg-BG"/>
        </w:rPr>
        <w:t xml:space="preserve"> </w:t>
      </w:r>
      <w:r w:rsidRPr="007A0FFD">
        <w:rPr>
          <w:b/>
          <w:bCs/>
          <w:caps/>
          <w:szCs w:val="28"/>
          <w:lang w:bidi="bg-BG"/>
        </w:rPr>
        <w:t>ЗА</w:t>
      </w:r>
      <w:r w:rsidRPr="004509B8">
        <w:rPr>
          <w:b/>
          <w:bCs/>
          <w:caps/>
          <w:szCs w:val="28"/>
          <w:lang w:val="fr-FR" w:bidi="bg-BG"/>
        </w:rPr>
        <w:t xml:space="preserve"> </w:t>
      </w:r>
      <w:r w:rsidRPr="007A0FFD">
        <w:rPr>
          <w:b/>
          <w:bCs/>
          <w:caps/>
          <w:szCs w:val="28"/>
          <w:lang w:bidi="bg-BG"/>
        </w:rPr>
        <w:t>УПОТРЕБА</w:t>
      </w:r>
      <w:r w:rsidRPr="004509B8">
        <w:rPr>
          <w:b/>
          <w:bCs/>
          <w:caps/>
          <w:szCs w:val="28"/>
          <w:lang w:val="fr-FR"/>
        </w:rPr>
        <w:t xml:space="preserve"> </w:t>
      </w:r>
    </w:p>
    <w:p w14:paraId="6A9D56A7" w14:textId="77777777" w:rsidR="008F66F3" w:rsidRPr="00472815" w:rsidRDefault="008F66F3" w:rsidP="00472815">
      <w:pPr>
        <w:rPr>
          <w:lang w:val="ru-RU"/>
        </w:rPr>
      </w:pPr>
      <w:r w:rsidRPr="00472815">
        <w:rPr>
          <w:lang w:val="fr-FR"/>
        </w:rPr>
        <w:t>EU</w:t>
      </w:r>
      <w:r w:rsidRPr="00472815">
        <w:rPr>
          <w:lang w:val="ru-RU"/>
        </w:rPr>
        <w:t>/1/24/1856/001</w:t>
      </w:r>
    </w:p>
    <w:p w14:paraId="311243BF" w14:textId="77777777" w:rsidR="008F66F3" w:rsidRPr="00472815" w:rsidRDefault="008F66F3" w:rsidP="00472815">
      <w:pPr>
        <w:rPr>
          <w:lang w:val="ru-RU"/>
        </w:rPr>
      </w:pPr>
      <w:r w:rsidRPr="00472815">
        <w:rPr>
          <w:lang w:val="fr-FR"/>
        </w:rPr>
        <w:t>EU</w:t>
      </w:r>
      <w:r w:rsidRPr="00472815">
        <w:rPr>
          <w:lang w:val="ru-RU"/>
        </w:rPr>
        <w:t>/1/24/1856/002</w:t>
      </w:r>
    </w:p>
    <w:p w14:paraId="24BDD2A0" w14:textId="77777777" w:rsidR="008F66F3" w:rsidRPr="00472815" w:rsidRDefault="008F66F3" w:rsidP="00472815">
      <w:pPr>
        <w:rPr>
          <w:lang w:val="fr-FR"/>
        </w:rPr>
      </w:pPr>
      <w:r w:rsidRPr="00472815">
        <w:rPr>
          <w:lang w:val="fr-FR"/>
        </w:rPr>
        <w:t>EU/1/24/1856/003</w:t>
      </w:r>
    </w:p>
    <w:p w14:paraId="21460E9B" w14:textId="77777777" w:rsidR="008F66F3" w:rsidRPr="003855B4" w:rsidRDefault="008F66F3" w:rsidP="00472815">
      <w:pPr>
        <w:rPr>
          <w:lang w:val="fr-FR" w:bidi="bg-BG"/>
        </w:rPr>
      </w:pPr>
    </w:p>
    <w:p w14:paraId="17AB18EB" w14:textId="77777777" w:rsidR="008F66F3" w:rsidRPr="003855B4" w:rsidRDefault="008F66F3">
      <w:pPr>
        <w:keepNext/>
        <w:keepLines/>
        <w:tabs>
          <w:tab w:val="left" w:pos="567"/>
        </w:tabs>
        <w:spacing w:before="440" w:after="220"/>
        <w:ind w:left="567" w:hanging="567"/>
        <w:rPr>
          <w:b/>
          <w:bCs/>
          <w:caps/>
          <w:szCs w:val="28"/>
          <w:lang w:val="fr-FR"/>
        </w:rPr>
      </w:pPr>
      <w:bookmarkStart w:id="145" w:name="_i4i7JAE6tk6k5Owt4nmk2ke1w"/>
      <w:bookmarkEnd w:id="145"/>
      <w:r w:rsidRPr="003855B4">
        <w:rPr>
          <w:b/>
          <w:bCs/>
          <w:caps/>
          <w:szCs w:val="28"/>
          <w:lang w:val="fr-FR"/>
        </w:rPr>
        <w:t>9.</w:t>
      </w:r>
      <w:r w:rsidRPr="003855B4">
        <w:rPr>
          <w:b/>
          <w:bCs/>
          <w:caps/>
          <w:szCs w:val="28"/>
          <w:lang w:val="fr-FR"/>
        </w:rPr>
        <w:tab/>
      </w:r>
      <w:r w:rsidRPr="000773DD">
        <w:rPr>
          <w:b/>
          <w:bCs/>
          <w:caps/>
          <w:szCs w:val="28"/>
          <w:lang w:val="en-CA"/>
        </w:rPr>
        <w:t>ДАТА</w:t>
      </w:r>
      <w:r w:rsidRPr="003855B4">
        <w:rPr>
          <w:b/>
          <w:bCs/>
          <w:caps/>
          <w:szCs w:val="28"/>
          <w:lang w:val="fr-FR"/>
        </w:rPr>
        <w:t xml:space="preserve"> </w:t>
      </w:r>
      <w:r w:rsidRPr="000773DD">
        <w:rPr>
          <w:b/>
          <w:bCs/>
          <w:caps/>
          <w:szCs w:val="28"/>
          <w:lang w:val="en-CA"/>
        </w:rPr>
        <w:t>НА</w:t>
      </w:r>
      <w:r w:rsidRPr="003855B4">
        <w:rPr>
          <w:b/>
          <w:bCs/>
          <w:caps/>
          <w:szCs w:val="28"/>
          <w:lang w:val="fr-FR"/>
        </w:rPr>
        <w:t xml:space="preserve"> </w:t>
      </w:r>
      <w:r w:rsidRPr="000773DD">
        <w:rPr>
          <w:b/>
          <w:bCs/>
          <w:caps/>
          <w:szCs w:val="28"/>
          <w:lang w:val="en-CA"/>
        </w:rPr>
        <w:t>ПЪРВО</w:t>
      </w:r>
      <w:r w:rsidRPr="003855B4">
        <w:rPr>
          <w:b/>
          <w:bCs/>
          <w:caps/>
          <w:szCs w:val="28"/>
          <w:lang w:val="fr-FR"/>
        </w:rPr>
        <w:t xml:space="preserve"> </w:t>
      </w:r>
      <w:r w:rsidRPr="000773DD">
        <w:rPr>
          <w:b/>
          <w:bCs/>
          <w:caps/>
          <w:szCs w:val="28"/>
          <w:lang w:val="en-CA"/>
        </w:rPr>
        <w:t>РАЗРЕШАВАНЕ</w:t>
      </w:r>
      <w:r w:rsidRPr="003855B4">
        <w:rPr>
          <w:b/>
          <w:bCs/>
          <w:caps/>
          <w:szCs w:val="28"/>
          <w:lang w:val="fr-FR"/>
        </w:rPr>
        <w:t>/</w:t>
      </w:r>
      <w:r w:rsidRPr="000773DD">
        <w:rPr>
          <w:b/>
          <w:bCs/>
          <w:caps/>
          <w:szCs w:val="28"/>
          <w:lang w:val="en-CA"/>
        </w:rPr>
        <w:t>ПОДНОВЯВАНЕ</w:t>
      </w:r>
      <w:r w:rsidRPr="003855B4">
        <w:rPr>
          <w:b/>
          <w:bCs/>
          <w:caps/>
          <w:szCs w:val="28"/>
          <w:lang w:val="fr-FR"/>
        </w:rPr>
        <w:t xml:space="preserve"> </w:t>
      </w:r>
      <w:r w:rsidRPr="000773DD">
        <w:rPr>
          <w:b/>
          <w:bCs/>
          <w:caps/>
          <w:szCs w:val="28"/>
          <w:lang w:val="en-CA"/>
        </w:rPr>
        <w:t>НА</w:t>
      </w:r>
      <w:r w:rsidRPr="003855B4">
        <w:rPr>
          <w:b/>
          <w:bCs/>
          <w:caps/>
          <w:szCs w:val="28"/>
          <w:lang w:val="fr-FR"/>
        </w:rPr>
        <w:t xml:space="preserve"> </w:t>
      </w:r>
      <w:r w:rsidRPr="000773DD">
        <w:rPr>
          <w:b/>
          <w:bCs/>
          <w:caps/>
          <w:szCs w:val="28"/>
          <w:lang w:val="en-CA"/>
        </w:rPr>
        <w:t>РАЗРЕШЕНИЕТО</w:t>
      </w:r>
      <w:r w:rsidRPr="003855B4">
        <w:rPr>
          <w:b/>
          <w:bCs/>
          <w:caps/>
          <w:szCs w:val="28"/>
          <w:lang w:val="fr-FR"/>
        </w:rPr>
        <w:t xml:space="preserve"> </w:t>
      </w:r>
      <w:r w:rsidRPr="000773DD">
        <w:rPr>
          <w:b/>
          <w:bCs/>
          <w:caps/>
          <w:szCs w:val="28"/>
          <w:lang w:val="en-CA"/>
        </w:rPr>
        <w:t>ЗА</w:t>
      </w:r>
      <w:r w:rsidRPr="003855B4">
        <w:rPr>
          <w:b/>
          <w:bCs/>
          <w:caps/>
          <w:szCs w:val="28"/>
          <w:lang w:val="fr-FR"/>
        </w:rPr>
        <w:t xml:space="preserve"> </w:t>
      </w:r>
      <w:r w:rsidRPr="000773DD">
        <w:rPr>
          <w:b/>
          <w:bCs/>
          <w:caps/>
          <w:szCs w:val="28"/>
          <w:lang w:val="en-CA"/>
        </w:rPr>
        <w:t>УПОТРЕБА</w:t>
      </w:r>
      <w:bookmarkStart w:id="146" w:name="_i4i2XGUc2EMaKZUX6AsEVdHC3"/>
      <w:bookmarkStart w:id="147" w:name="_i4i09TrtFh6Edh9Q8qTG3ZOWb"/>
      <w:bookmarkEnd w:id="146"/>
      <w:bookmarkEnd w:id="147"/>
    </w:p>
    <w:p w14:paraId="19E7A339" w14:textId="77777777" w:rsidR="008F66F3" w:rsidRPr="003855B4" w:rsidRDefault="008F66F3" w:rsidP="0061618A">
      <w:pPr>
        <w:rPr>
          <w:rFonts w:ascii="Calibri" w:hAnsi="Calibri" w:cs="Calibri"/>
          <w:color w:val="000000"/>
          <w:lang w:val="fr-FR" w:eastAsia="ja-JP"/>
        </w:rPr>
      </w:pPr>
      <w:proofErr w:type="spellStart"/>
      <w:r w:rsidRPr="00673661">
        <w:rPr>
          <w:lang w:val="en-GB"/>
        </w:rPr>
        <w:t>Дата</w:t>
      </w:r>
      <w:proofErr w:type="spellEnd"/>
      <w:r w:rsidRPr="003855B4">
        <w:rPr>
          <w:lang w:val="fr-FR"/>
        </w:rPr>
        <w:t xml:space="preserve"> </w:t>
      </w:r>
      <w:proofErr w:type="spellStart"/>
      <w:r w:rsidRPr="00673661">
        <w:rPr>
          <w:lang w:val="en-GB"/>
        </w:rPr>
        <w:t>на</w:t>
      </w:r>
      <w:proofErr w:type="spellEnd"/>
      <w:r w:rsidRPr="003855B4">
        <w:rPr>
          <w:lang w:val="fr-FR"/>
        </w:rPr>
        <w:t xml:space="preserve"> </w:t>
      </w:r>
      <w:proofErr w:type="spellStart"/>
      <w:r w:rsidRPr="00673661">
        <w:rPr>
          <w:lang w:val="en-GB"/>
        </w:rPr>
        <w:t>първо</w:t>
      </w:r>
      <w:proofErr w:type="spellEnd"/>
      <w:r w:rsidRPr="003855B4">
        <w:rPr>
          <w:lang w:val="fr-FR"/>
        </w:rPr>
        <w:t xml:space="preserve"> </w:t>
      </w:r>
      <w:proofErr w:type="spellStart"/>
      <w:r w:rsidRPr="00673661">
        <w:rPr>
          <w:lang w:val="en-GB"/>
        </w:rPr>
        <w:t>разрешаване</w:t>
      </w:r>
      <w:proofErr w:type="spellEnd"/>
      <w:r w:rsidRPr="003855B4">
        <w:rPr>
          <w:lang w:val="fr-FR"/>
        </w:rPr>
        <w:t xml:space="preserve">: 19 </w:t>
      </w:r>
      <w:proofErr w:type="spellStart"/>
      <w:r w:rsidRPr="00673661">
        <w:rPr>
          <w:lang w:val="en-GB"/>
        </w:rPr>
        <w:t>септември</w:t>
      </w:r>
      <w:proofErr w:type="spellEnd"/>
      <w:r w:rsidRPr="003855B4">
        <w:rPr>
          <w:lang w:val="fr-FR"/>
        </w:rPr>
        <w:t xml:space="preserve"> 2024 </w:t>
      </w:r>
      <w:r w:rsidRPr="00673661">
        <w:rPr>
          <w:lang w:val="en-GB"/>
        </w:rPr>
        <w:t>г</w:t>
      </w:r>
      <w:r w:rsidRPr="003855B4">
        <w:rPr>
          <w:lang w:val="fr-FR"/>
        </w:rPr>
        <w:t xml:space="preserve">. </w:t>
      </w:r>
    </w:p>
    <w:p w14:paraId="666D8FDB" w14:textId="77777777" w:rsidR="008F66F3" w:rsidRPr="003855B4" w:rsidRDefault="008F66F3">
      <w:pPr>
        <w:keepNext/>
        <w:keepLines/>
        <w:tabs>
          <w:tab w:val="left" w:pos="567"/>
        </w:tabs>
        <w:spacing w:before="440" w:after="220"/>
        <w:ind w:left="567" w:hanging="567"/>
        <w:rPr>
          <w:b/>
          <w:bCs/>
          <w:caps/>
          <w:szCs w:val="28"/>
          <w:lang w:val="fr-FR"/>
        </w:rPr>
      </w:pPr>
      <w:bookmarkStart w:id="148" w:name="_i4i56votZJ0uHntSsXq5jo7mu"/>
      <w:bookmarkEnd w:id="148"/>
      <w:r w:rsidRPr="003855B4">
        <w:rPr>
          <w:b/>
          <w:bCs/>
          <w:caps/>
          <w:szCs w:val="28"/>
          <w:lang w:val="fr-FR"/>
        </w:rPr>
        <w:t>10.</w:t>
      </w:r>
      <w:r w:rsidRPr="003855B4">
        <w:rPr>
          <w:b/>
          <w:bCs/>
          <w:caps/>
          <w:szCs w:val="28"/>
          <w:lang w:val="fr-FR"/>
        </w:rPr>
        <w:tab/>
      </w:r>
      <w:r w:rsidRPr="000773DD">
        <w:rPr>
          <w:b/>
          <w:bCs/>
          <w:caps/>
          <w:szCs w:val="28"/>
          <w:lang w:val="en-CA"/>
        </w:rPr>
        <w:t>ДАТА</w:t>
      </w:r>
      <w:r w:rsidRPr="003855B4">
        <w:rPr>
          <w:b/>
          <w:bCs/>
          <w:caps/>
          <w:szCs w:val="28"/>
          <w:lang w:val="fr-FR"/>
        </w:rPr>
        <w:t xml:space="preserve"> </w:t>
      </w:r>
      <w:r w:rsidRPr="000773DD">
        <w:rPr>
          <w:b/>
          <w:bCs/>
          <w:caps/>
          <w:szCs w:val="28"/>
          <w:lang w:val="en-CA"/>
        </w:rPr>
        <w:t>НА</w:t>
      </w:r>
      <w:r w:rsidRPr="003855B4">
        <w:rPr>
          <w:b/>
          <w:bCs/>
          <w:caps/>
          <w:szCs w:val="28"/>
          <w:lang w:val="fr-FR"/>
        </w:rPr>
        <w:t xml:space="preserve"> </w:t>
      </w:r>
      <w:r w:rsidRPr="000773DD">
        <w:rPr>
          <w:b/>
          <w:bCs/>
          <w:caps/>
          <w:szCs w:val="28"/>
          <w:lang w:val="en-CA"/>
        </w:rPr>
        <w:t>АКТУАЛИЗИРАНЕ</w:t>
      </w:r>
      <w:r w:rsidRPr="003855B4">
        <w:rPr>
          <w:b/>
          <w:bCs/>
          <w:caps/>
          <w:szCs w:val="28"/>
          <w:lang w:val="fr-FR"/>
        </w:rPr>
        <w:t xml:space="preserve"> </w:t>
      </w:r>
      <w:r w:rsidRPr="000773DD">
        <w:rPr>
          <w:b/>
          <w:bCs/>
          <w:caps/>
          <w:szCs w:val="28"/>
          <w:lang w:val="en-CA"/>
        </w:rPr>
        <w:t>НА</w:t>
      </w:r>
      <w:r w:rsidRPr="003855B4">
        <w:rPr>
          <w:b/>
          <w:bCs/>
          <w:caps/>
          <w:szCs w:val="28"/>
          <w:lang w:val="fr-FR"/>
        </w:rPr>
        <w:t xml:space="preserve"> </w:t>
      </w:r>
      <w:r w:rsidRPr="000773DD">
        <w:rPr>
          <w:b/>
          <w:bCs/>
          <w:caps/>
          <w:szCs w:val="28"/>
          <w:lang w:val="en-CA"/>
        </w:rPr>
        <w:t>ТЕКСТА</w:t>
      </w:r>
    </w:p>
    <w:p w14:paraId="1434AFB6" w14:textId="77777777" w:rsidR="008F66F3" w:rsidRPr="003855B4" w:rsidRDefault="008F66F3" w:rsidP="0061618A">
      <w:pPr>
        <w:rPr>
          <w:lang w:val="fr-FR"/>
        </w:rPr>
      </w:pPr>
      <w:bookmarkStart w:id="149" w:name="_i4i204uRCIGxY588adIY8FA0Y"/>
      <w:bookmarkEnd w:id="149"/>
      <w:r w:rsidRPr="003855B4">
        <w:rPr>
          <w:lang w:val="fr-FR"/>
        </w:rPr>
        <w:t xml:space="preserve"> </w:t>
      </w:r>
    </w:p>
    <w:p w14:paraId="01D2C9A0" w14:textId="77777777" w:rsidR="008F66F3" w:rsidRPr="003855B4" w:rsidRDefault="008F66F3">
      <w:pPr>
        <w:rPr>
          <w:lang w:val="fr-FR"/>
        </w:rPr>
      </w:pPr>
      <w:proofErr w:type="spellStart"/>
      <w:r w:rsidRPr="00FD4305">
        <w:t>Подробна</w:t>
      </w:r>
      <w:proofErr w:type="spellEnd"/>
      <w:r w:rsidRPr="003855B4">
        <w:rPr>
          <w:lang w:val="fr-FR"/>
        </w:rPr>
        <w:t xml:space="preserve"> </w:t>
      </w:r>
      <w:proofErr w:type="spellStart"/>
      <w:r w:rsidRPr="00FD4305">
        <w:t>информация</w:t>
      </w:r>
      <w:proofErr w:type="spellEnd"/>
      <w:r w:rsidRPr="003855B4">
        <w:rPr>
          <w:lang w:val="fr-FR"/>
        </w:rPr>
        <w:t xml:space="preserve"> </w:t>
      </w:r>
      <w:proofErr w:type="spellStart"/>
      <w:r w:rsidRPr="00FD4305">
        <w:t>за</w:t>
      </w:r>
      <w:proofErr w:type="spellEnd"/>
      <w:r w:rsidRPr="003855B4">
        <w:rPr>
          <w:lang w:val="fr-FR"/>
        </w:rPr>
        <w:t xml:space="preserve"> </w:t>
      </w:r>
      <w:proofErr w:type="spellStart"/>
      <w:r w:rsidRPr="00FD4305">
        <w:t>този</w:t>
      </w:r>
      <w:proofErr w:type="spellEnd"/>
      <w:r w:rsidRPr="003855B4">
        <w:rPr>
          <w:lang w:val="fr-FR"/>
        </w:rPr>
        <w:t xml:space="preserve"> </w:t>
      </w:r>
      <w:proofErr w:type="spellStart"/>
      <w:r w:rsidRPr="00FD4305">
        <w:t>лекарствен</w:t>
      </w:r>
      <w:proofErr w:type="spellEnd"/>
      <w:r w:rsidRPr="003855B4">
        <w:rPr>
          <w:lang w:val="fr-FR"/>
        </w:rPr>
        <w:t xml:space="preserve"> </w:t>
      </w:r>
      <w:proofErr w:type="spellStart"/>
      <w:r w:rsidRPr="00FD4305">
        <w:t>продукт</w:t>
      </w:r>
      <w:proofErr w:type="spellEnd"/>
      <w:r w:rsidRPr="003855B4">
        <w:rPr>
          <w:lang w:val="fr-FR"/>
        </w:rPr>
        <w:t xml:space="preserve"> </w:t>
      </w:r>
      <w:r w:rsidRPr="00FD4305">
        <w:t>е</w:t>
      </w:r>
      <w:r w:rsidRPr="003855B4">
        <w:rPr>
          <w:lang w:val="fr-FR"/>
        </w:rPr>
        <w:t xml:space="preserve"> </w:t>
      </w:r>
      <w:proofErr w:type="spellStart"/>
      <w:r w:rsidRPr="00FD4305">
        <w:t>предоставена</w:t>
      </w:r>
      <w:proofErr w:type="spellEnd"/>
      <w:r w:rsidRPr="003855B4">
        <w:rPr>
          <w:lang w:val="fr-FR"/>
        </w:rPr>
        <w:t xml:space="preserve"> </w:t>
      </w:r>
      <w:proofErr w:type="spellStart"/>
      <w:r w:rsidRPr="00FD4305">
        <w:t>на</w:t>
      </w:r>
      <w:proofErr w:type="spellEnd"/>
      <w:r w:rsidRPr="003855B4">
        <w:rPr>
          <w:lang w:val="fr-FR"/>
        </w:rPr>
        <w:t xml:space="preserve"> </w:t>
      </w:r>
      <w:proofErr w:type="spellStart"/>
      <w:r w:rsidRPr="00FD4305">
        <w:t>уебсайта</w:t>
      </w:r>
      <w:proofErr w:type="spellEnd"/>
      <w:r w:rsidRPr="003855B4">
        <w:rPr>
          <w:lang w:val="fr-FR"/>
        </w:rPr>
        <w:t xml:space="preserve"> </w:t>
      </w:r>
      <w:proofErr w:type="spellStart"/>
      <w:r w:rsidRPr="00FD4305">
        <w:t>на</w:t>
      </w:r>
      <w:proofErr w:type="spellEnd"/>
      <w:r w:rsidRPr="003855B4">
        <w:rPr>
          <w:lang w:val="fr-FR"/>
        </w:rPr>
        <w:t xml:space="preserve"> </w:t>
      </w:r>
      <w:proofErr w:type="spellStart"/>
      <w:r w:rsidRPr="00FD4305">
        <w:t>Европейската</w:t>
      </w:r>
      <w:proofErr w:type="spellEnd"/>
      <w:r w:rsidRPr="003855B4">
        <w:rPr>
          <w:lang w:val="fr-FR"/>
        </w:rPr>
        <w:t xml:space="preserve"> </w:t>
      </w:r>
      <w:proofErr w:type="spellStart"/>
      <w:r w:rsidRPr="00FD4305">
        <w:t>агенция</w:t>
      </w:r>
      <w:proofErr w:type="spellEnd"/>
      <w:r w:rsidRPr="003855B4">
        <w:rPr>
          <w:lang w:val="fr-FR"/>
        </w:rPr>
        <w:t xml:space="preserve"> </w:t>
      </w:r>
      <w:proofErr w:type="spellStart"/>
      <w:r w:rsidRPr="00FD4305">
        <w:t>по</w:t>
      </w:r>
      <w:proofErr w:type="spellEnd"/>
      <w:r w:rsidRPr="003855B4">
        <w:rPr>
          <w:lang w:val="fr-FR"/>
        </w:rPr>
        <w:t xml:space="preserve"> </w:t>
      </w:r>
      <w:proofErr w:type="spellStart"/>
      <w:r w:rsidRPr="00FD4305">
        <w:t>лекарствата</w:t>
      </w:r>
      <w:proofErr w:type="spellEnd"/>
      <w:r w:rsidRPr="003855B4">
        <w:rPr>
          <w:lang w:val="fr-FR"/>
        </w:rPr>
        <w:t xml:space="preserve"> </w:t>
      </w:r>
      <w:hyperlink r:id="rId27" w:history="1">
        <w:r w:rsidRPr="003855B4">
          <w:rPr>
            <w:color w:val="0000FF" w:themeColor="hyperlink"/>
            <w:u w:val="single"/>
            <w:lang w:val="fr-FR"/>
          </w:rPr>
          <w:t>https://www.ema.europa.eu</w:t>
        </w:r>
      </w:hyperlink>
      <w:r w:rsidRPr="003855B4">
        <w:rPr>
          <w:lang w:val="fr-FR"/>
        </w:rPr>
        <w:t>.</w:t>
      </w:r>
      <w:bookmarkStart w:id="150" w:name="_i4i5nFysT47kIbYTC0DR6Lls3"/>
      <w:bookmarkEnd w:id="150"/>
    </w:p>
    <w:p w14:paraId="0D4860C2" w14:textId="77777777" w:rsidR="008F66F3" w:rsidRPr="003855B4" w:rsidRDefault="008F66F3">
      <w:pPr>
        <w:rPr>
          <w:lang w:val="fr-FR"/>
        </w:rPr>
      </w:pPr>
      <w:r w:rsidRPr="003855B4">
        <w:rPr>
          <w:lang w:val="fr-FR"/>
        </w:rPr>
        <w:br w:type="page"/>
      </w:r>
    </w:p>
    <w:p w14:paraId="347F02F5" w14:textId="77777777" w:rsidR="003855B4" w:rsidRPr="003855B4" w:rsidRDefault="003855B4">
      <w:pPr>
        <w:keepNext/>
        <w:keepLines/>
        <w:tabs>
          <w:tab w:val="left" w:pos="567"/>
        </w:tabs>
        <w:spacing w:before="4880" w:after="220"/>
        <w:ind w:left="567" w:hanging="567"/>
        <w:jc w:val="center"/>
        <w:rPr>
          <w:rFonts w:ascii="Times New Roman Bold" w:hAnsi="Times New Roman Bold"/>
          <w:b/>
          <w:bCs/>
          <w:caps/>
          <w:noProof/>
          <w:szCs w:val="28"/>
          <w:lang w:val="fr-FR"/>
        </w:rPr>
      </w:pPr>
    </w:p>
    <w:p w14:paraId="55E70035" w14:textId="0F9A7B75" w:rsidR="008F66F3" w:rsidRPr="003855B4" w:rsidRDefault="008F66F3">
      <w:pPr>
        <w:keepNext/>
        <w:keepLines/>
        <w:tabs>
          <w:tab w:val="left" w:pos="567"/>
        </w:tabs>
        <w:spacing w:before="4880" w:after="220"/>
        <w:ind w:left="567" w:hanging="567"/>
        <w:jc w:val="center"/>
        <w:rPr>
          <w:rFonts w:ascii="Times New Roman Bold" w:hAnsi="Times New Roman Bold"/>
          <w:b/>
          <w:bCs/>
          <w:caps/>
          <w:noProof/>
          <w:szCs w:val="28"/>
          <w:lang w:val="fr-FR"/>
        </w:rPr>
      </w:pPr>
      <w:r w:rsidRPr="00DF4E89">
        <w:rPr>
          <w:rFonts w:ascii="Times New Roman Bold" w:hAnsi="Times New Roman Bold"/>
          <w:b/>
          <w:bCs/>
          <w:caps/>
          <w:noProof/>
          <w:szCs w:val="28"/>
          <w:lang w:val="en-CA"/>
        </w:rPr>
        <w:t>ПРИЛОЖЕНИЕ</w:t>
      </w:r>
      <w:r w:rsidRPr="003855B4">
        <w:rPr>
          <w:rFonts w:ascii="Times New Roman Bold" w:hAnsi="Times New Roman Bold"/>
          <w:b/>
          <w:bCs/>
          <w:caps/>
          <w:noProof/>
          <w:szCs w:val="28"/>
          <w:lang w:val="fr-FR"/>
        </w:rPr>
        <w:t xml:space="preserve"> II</w:t>
      </w:r>
    </w:p>
    <w:p w14:paraId="19FFE0D3" w14:textId="24414559" w:rsidR="008F66F3" w:rsidRPr="003855B4" w:rsidRDefault="008F66F3" w:rsidP="00747524">
      <w:pPr>
        <w:keepNext/>
        <w:keepLines/>
        <w:tabs>
          <w:tab w:val="left" w:pos="567"/>
        </w:tabs>
        <w:spacing w:before="220" w:after="220"/>
        <w:ind w:left="1701" w:right="1418" w:hanging="709"/>
        <w:rPr>
          <w:b/>
          <w:bCs/>
          <w:caps/>
          <w:noProof/>
          <w:szCs w:val="28"/>
          <w:lang w:val="fr-FR"/>
        </w:rPr>
      </w:pPr>
      <w:r w:rsidRPr="003855B4">
        <w:rPr>
          <w:b/>
          <w:bCs/>
          <w:caps/>
          <w:noProof/>
          <w:szCs w:val="28"/>
          <w:lang w:val="fr-FR"/>
        </w:rPr>
        <w:t>A.</w:t>
      </w:r>
      <w:r w:rsidRPr="003855B4">
        <w:rPr>
          <w:b/>
          <w:bCs/>
          <w:caps/>
          <w:noProof/>
          <w:szCs w:val="28"/>
          <w:lang w:val="fr-FR"/>
        </w:rPr>
        <w:tab/>
      </w:r>
      <w:r w:rsidRPr="003855B4">
        <w:rPr>
          <w:b/>
          <w:bCs/>
          <w:caps/>
          <w:noProof/>
          <w:szCs w:val="28"/>
          <w:lang w:val="fr-FR" w:bidi="bg-BG"/>
        </w:rPr>
        <w:t>&lt;</w:t>
      </w:r>
      <w:r w:rsidRPr="00275B81">
        <w:rPr>
          <w:b/>
          <w:bCs/>
          <w:caps/>
          <w:noProof/>
          <w:szCs w:val="28"/>
          <w:lang w:bidi="bg-BG"/>
        </w:rPr>
        <w:t>Производител</w:t>
      </w:r>
      <w:r w:rsidRPr="003855B4">
        <w:rPr>
          <w:b/>
          <w:bCs/>
          <w:caps/>
          <w:noProof/>
          <w:szCs w:val="28"/>
          <w:lang w:val="fr-FR" w:bidi="bg-BG"/>
        </w:rPr>
        <w:t>(</w:t>
      </w:r>
      <w:r w:rsidRPr="00275B81">
        <w:rPr>
          <w:b/>
          <w:bCs/>
          <w:caps/>
          <w:noProof/>
          <w:szCs w:val="28"/>
          <w:lang w:bidi="bg-BG"/>
        </w:rPr>
        <w:t>и</w:t>
      </w:r>
      <w:r w:rsidRPr="003855B4">
        <w:rPr>
          <w:b/>
          <w:bCs/>
          <w:caps/>
          <w:noProof/>
          <w:szCs w:val="28"/>
          <w:lang w:val="fr-FR" w:bidi="bg-BG"/>
        </w:rPr>
        <w:t xml:space="preserve">) </w:t>
      </w:r>
      <w:r w:rsidRPr="00275B81">
        <w:rPr>
          <w:b/>
          <w:bCs/>
          <w:caps/>
          <w:noProof/>
          <w:szCs w:val="28"/>
          <w:lang w:bidi="bg-BG"/>
        </w:rPr>
        <w:t>на</w:t>
      </w:r>
      <w:r w:rsidRPr="003855B4">
        <w:rPr>
          <w:b/>
          <w:bCs/>
          <w:caps/>
          <w:noProof/>
          <w:szCs w:val="28"/>
          <w:lang w:val="fr-FR" w:bidi="bg-BG"/>
        </w:rPr>
        <w:t xml:space="preserve"> </w:t>
      </w:r>
      <w:r w:rsidRPr="00275B81">
        <w:rPr>
          <w:b/>
          <w:bCs/>
          <w:caps/>
          <w:noProof/>
          <w:szCs w:val="28"/>
          <w:lang w:bidi="bg-BG"/>
        </w:rPr>
        <w:t>биологично</w:t>
      </w:r>
      <w:r w:rsidRPr="003855B4">
        <w:rPr>
          <w:b/>
          <w:bCs/>
          <w:caps/>
          <w:noProof/>
          <w:szCs w:val="28"/>
          <w:lang w:val="fr-FR" w:bidi="bg-BG"/>
        </w:rPr>
        <w:t xml:space="preserve"> </w:t>
      </w:r>
      <w:r w:rsidRPr="00275B81">
        <w:rPr>
          <w:b/>
          <w:bCs/>
          <w:caps/>
          <w:noProof/>
          <w:szCs w:val="28"/>
          <w:lang w:bidi="bg-BG"/>
        </w:rPr>
        <w:t>активното</w:t>
      </w:r>
      <w:r w:rsidRPr="003855B4">
        <w:rPr>
          <w:b/>
          <w:bCs/>
          <w:caps/>
          <w:noProof/>
          <w:szCs w:val="28"/>
          <w:lang w:val="fr-FR" w:bidi="bg-BG"/>
        </w:rPr>
        <w:t>(</w:t>
      </w:r>
      <w:r w:rsidRPr="00275B81">
        <w:rPr>
          <w:b/>
          <w:bCs/>
          <w:caps/>
          <w:noProof/>
          <w:szCs w:val="28"/>
          <w:lang w:bidi="bg-BG"/>
        </w:rPr>
        <w:t>ите</w:t>
      </w:r>
      <w:r w:rsidRPr="003855B4">
        <w:rPr>
          <w:b/>
          <w:bCs/>
          <w:caps/>
          <w:noProof/>
          <w:szCs w:val="28"/>
          <w:lang w:val="fr-FR" w:bidi="bg-BG"/>
        </w:rPr>
        <w:t xml:space="preserve">) </w:t>
      </w:r>
      <w:r w:rsidRPr="00275B81">
        <w:rPr>
          <w:b/>
          <w:bCs/>
          <w:caps/>
          <w:noProof/>
          <w:szCs w:val="28"/>
          <w:lang w:bidi="bg-BG"/>
        </w:rPr>
        <w:t>вещество</w:t>
      </w:r>
      <w:r w:rsidRPr="003855B4">
        <w:rPr>
          <w:b/>
          <w:bCs/>
          <w:caps/>
          <w:noProof/>
          <w:szCs w:val="28"/>
          <w:lang w:val="fr-FR" w:bidi="bg-BG"/>
        </w:rPr>
        <w:t>(</w:t>
      </w:r>
      <w:r w:rsidRPr="00275B81">
        <w:rPr>
          <w:b/>
          <w:bCs/>
          <w:caps/>
          <w:noProof/>
          <w:szCs w:val="28"/>
          <w:lang w:bidi="bg-BG"/>
        </w:rPr>
        <w:t>а</w:t>
      </w:r>
      <w:r w:rsidRPr="003855B4">
        <w:rPr>
          <w:b/>
          <w:bCs/>
          <w:caps/>
          <w:noProof/>
          <w:szCs w:val="28"/>
          <w:lang w:val="fr-FR" w:bidi="bg-BG"/>
        </w:rPr>
        <w:t xml:space="preserve">) </w:t>
      </w:r>
      <w:r w:rsidRPr="00275B81">
        <w:rPr>
          <w:b/>
          <w:bCs/>
          <w:caps/>
          <w:noProof/>
          <w:szCs w:val="28"/>
          <w:lang w:bidi="bg-BG"/>
        </w:rPr>
        <w:t>и</w:t>
      </w:r>
      <w:ins w:id="151" w:author="Author">
        <w:r w:rsidR="00003463">
          <w:rPr>
            <w:b/>
            <w:bCs/>
            <w:caps/>
            <w:noProof/>
            <w:szCs w:val="28"/>
            <w:lang w:val="bg-BG" w:bidi="bg-BG"/>
          </w:rPr>
          <w:t xml:space="preserve"> </w:t>
        </w:r>
      </w:ins>
      <w:r w:rsidRPr="003855B4">
        <w:rPr>
          <w:b/>
          <w:bCs/>
          <w:caps/>
          <w:noProof/>
          <w:szCs w:val="28"/>
          <w:lang w:val="fr-FR" w:bidi="bg-BG"/>
        </w:rPr>
        <w:t xml:space="preserve">&gt; </w:t>
      </w:r>
      <w:r w:rsidRPr="00275B81">
        <w:rPr>
          <w:b/>
          <w:bCs/>
          <w:caps/>
          <w:noProof/>
          <w:szCs w:val="28"/>
          <w:lang w:bidi="bg-BG"/>
        </w:rPr>
        <w:t>производител</w:t>
      </w:r>
      <w:r w:rsidRPr="003855B4">
        <w:rPr>
          <w:b/>
          <w:bCs/>
          <w:caps/>
          <w:noProof/>
          <w:szCs w:val="28"/>
          <w:lang w:val="fr-FR" w:bidi="bg-BG"/>
        </w:rPr>
        <w:t>(</w:t>
      </w:r>
      <w:r w:rsidRPr="00275B81">
        <w:rPr>
          <w:b/>
          <w:bCs/>
          <w:caps/>
          <w:noProof/>
          <w:szCs w:val="28"/>
          <w:lang w:bidi="bg-BG"/>
        </w:rPr>
        <w:t>и</w:t>
      </w:r>
      <w:r w:rsidRPr="003855B4">
        <w:rPr>
          <w:b/>
          <w:bCs/>
          <w:caps/>
          <w:noProof/>
          <w:szCs w:val="28"/>
          <w:lang w:val="fr-FR" w:bidi="bg-BG"/>
        </w:rPr>
        <w:t xml:space="preserve">), </w:t>
      </w:r>
      <w:r w:rsidRPr="00275B81">
        <w:rPr>
          <w:b/>
          <w:bCs/>
          <w:caps/>
          <w:noProof/>
          <w:szCs w:val="28"/>
          <w:lang w:bidi="bg-BG"/>
        </w:rPr>
        <w:t>отговорен</w:t>
      </w:r>
      <w:r w:rsidRPr="003855B4">
        <w:rPr>
          <w:b/>
          <w:bCs/>
          <w:caps/>
          <w:noProof/>
          <w:szCs w:val="28"/>
          <w:lang w:val="fr-FR" w:bidi="bg-BG"/>
        </w:rPr>
        <w:t>(</w:t>
      </w:r>
      <w:r w:rsidRPr="00275B81">
        <w:rPr>
          <w:b/>
          <w:bCs/>
          <w:caps/>
          <w:noProof/>
          <w:szCs w:val="28"/>
          <w:lang w:bidi="bg-BG"/>
        </w:rPr>
        <w:t>ни</w:t>
      </w:r>
      <w:r w:rsidRPr="003855B4">
        <w:rPr>
          <w:b/>
          <w:bCs/>
          <w:caps/>
          <w:noProof/>
          <w:szCs w:val="28"/>
          <w:lang w:val="fr-FR" w:bidi="bg-BG"/>
        </w:rPr>
        <w:t xml:space="preserve">) </w:t>
      </w:r>
      <w:r w:rsidRPr="00275B81">
        <w:rPr>
          <w:b/>
          <w:bCs/>
          <w:caps/>
          <w:noProof/>
          <w:szCs w:val="28"/>
          <w:lang w:bidi="bg-BG"/>
        </w:rPr>
        <w:t>за</w:t>
      </w:r>
      <w:r w:rsidRPr="003855B4">
        <w:rPr>
          <w:b/>
          <w:bCs/>
          <w:caps/>
          <w:noProof/>
          <w:szCs w:val="28"/>
          <w:lang w:val="fr-FR" w:bidi="bg-BG"/>
        </w:rPr>
        <w:t xml:space="preserve"> </w:t>
      </w:r>
      <w:r w:rsidRPr="00275B81">
        <w:rPr>
          <w:b/>
          <w:bCs/>
          <w:caps/>
          <w:noProof/>
          <w:szCs w:val="28"/>
          <w:lang w:bidi="bg-BG"/>
        </w:rPr>
        <w:t>освобождаване</w:t>
      </w:r>
      <w:r w:rsidRPr="003855B4">
        <w:rPr>
          <w:b/>
          <w:bCs/>
          <w:caps/>
          <w:noProof/>
          <w:szCs w:val="28"/>
          <w:lang w:val="fr-FR" w:bidi="bg-BG"/>
        </w:rPr>
        <w:t xml:space="preserve"> </w:t>
      </w:r>
      <w:r w:rsidRPr="00275B81">
        <w:rPr>
          <w:b/>
          <w:bCs/>
          <w:caps/>
          <w:noProof/>
          <w:szCs w:val="28"/>
          <w:lang w:bidi="bg-BG"/>
        </w:rPr>
        <w:t>на</w:t>
      </w:r>
      <w:r w:rsidRPr="003855B4">
        <w:rPr>
          <w:b/>
          <w:bCs/>
          <w:caps/>
          <w:noProof/>
          <w:szCs w:val="28"/>
          <w:lang w:val="fr-FR" w:bidi="bg-BG"/>
        </w:rPr>
        <w:t xml:space="preserve"> </w:t>
      </w:r>
      <w:r w:rsidRPr="00275B81">
        <w:rPr>
          <w:b/>
          <w:bCs/>
          <w:caps/>
          <w:noProof/>
          <w:szCs w:val="28"/>
          <w:lang w:bidi="bg-BG"/>
        </w:rPr>
        <w:t>партиди</w:t>
      </w:r>
    </w:p>
    <w:p w14:paraId="0860C3E4" w14:textId="77777777" w:rsidR="008F66F3" w:rsidRPr="003855B4" w:rsidRDefault="008F66F3">
      <w:pPr>
        <w:keepNext/>
        <w:keepLines/>
        <w:tabs>
          <w:tab w:val="left" w:pos="567"/>
        </w:tabs>
        <w:spacing w:before="220" w:after="220"/>
        <w:ind w:left="1701" w:right="1418" w:hanging="709"/>
        <w:rPr>
          <w:b/>
          <w:bCs/>
          <w:caps/>
          <w:noProof/>
          <w:szCs w:val="28"/>
          <w:lang w:val="fr-FR"/>
        </w:rPr>
      </w:pPr>
      <w:r w:rsidRPr="00DF4E89">
        <w:rPr>
          <w:b/>
          <w:bCs/>
          <w:caps/>
          <w:noProof/>
          <w:szCs w:val="28"/>
          <w:lang w:val="en-GB"/>
        </w:rPr>
        <w:t>Б</w:t>
      </w:r>
      <w:r w:rsidRPr="003855B4">
        <w:rPr>
          <w:b/>
          <w:bCs/>
          <w:caps/>
          <w:noProof/>
          <w:szCs w:val="28"/>
          <w:lang w:val="fr-FR"/>
        </w:rPr>
        <w:t>.</w:t>
      </w:r>
      <w:r w:rsidRPr="003855B4">
        <w:rPr>
          <w:b/>
          <w:bCs/>
          <w:caps/>
          <w:noProof/>
          <w:szCs w:val="28"/>
          <w:lang w:val="fr-FR"/>
        </w:rPr>
        <w:tab/>
      </w:r>
      <w:r w:rsidRPr="00275B81">
        <w:rPr>
          <w:b/>
          <w:bCs/>
          <w:caps/>
          <w:noProof/>
          <w:szCs w:val="28"/>
          <w:lang w:bidi="bg-BG"/>
        </w:rPr>
        <w:t>УСЛОВИЯ</w:t>
      </w:r>
      <w:r w:rsidRPr="003855B4">
        <w:rPr>
          <w:b/>
          <w:bCs/>
          <w:caps/>
          <w:noProof/>
          <w:szCs w:val="28"/>
          <w:lang w:val="fr-FR" w:bidi="bg-BG"/>
        </w:rPr>
        <w:t xml:space="preserve"> </w:t>
      </w:r>
      <w:r w:rsidRPr="00275B81">
        <w:rPr>
          <w:b/>
          <w:bCs/>
          <w:caps/>
          <w:noProof/>
          <w:szCs w:val="28"/>
          <w:lang w:bidi="bg-BG"/>
        </w:rPr>
        <w:t>ИЛИ</w:t>
      </w:r>
      <w:r w:rsidRPr="003855B4">
        <w:rPr>
          <w:b/>
          <w:bCs/>
          <w:caps/>
          <w:noProof/>
          <w:szCs w:val="28"/>
          <w:lang w:val="fr-FR" w:bidi="bg-BG"/>
        </w:rPr>
        <w:t xml:space="preserve"> </w:t>
      </w:r>
      <w:r w:rsidRPr="00275B81">
        <w:rPr>
          <w:b/>
          <w:bCs/>
          <w:caps/>
          <w:noProof/>
          <w:szCs w:val="28"/>
          <w:lang w:bidi="bg-BG"/>
        </w:rPr>
        <w:t>ОГРАНИЧЕНИЯ</w:t>
      </w:r>
      <w:r w:rsidRPr="003855B4">
        <w:rPr>
          <w:b/>
          <w:bCs/>
          <w:caps/>
          <w:noProof/>
          <w:szCs w:val="28"/>
          <w:lang w:val="fr-FR" w:bidi="bg-BG"/>
        </w:rPr>
        <w:t xml:space="preserve"> </w:t>
      </w:r>
      <w:r w:rsidRPr="00275B81">
        <w:rPr>
          <w:b/>
          <w:bCs/>
          <w:caps/>
          <w:noProof/>
          <w:szCs w:val="28"/>
          <w:lang w:bidi="bg-BG"/>
        </w:rPr>
        <w:t>ЗА</w:t>
      </w:r>
      <w:r w:rsidRPr="003855B4">
        <w:rPr>
          <w:b/>
          <w:bCs/>
          <w:caps/>
          <w:noProof/>
          <w:szCs w:val="28"/>
          <w:lang w:val="fr-FR" w:bidi="bg-BG"/>
        </w:rPr>
        <w:t xml:space="preserve"> </w:t>
      </w:r>
      <w:r w:rsidRPr="00275B81">
        <w:rPr>
          <w:b/>
          <w:bCs/>
          <w:caps/>
          <w:noProof/>
          <w:szCs w:val="28"/>
          <w:lang w:bidi="bg-BG"/>
        </w:rPr>
        <w:t>ДОСТАВКА</w:t>
      </w:r>
      <w:r w:rsidRPr="003855B4">
        <w:rPr>
          <w:b/>
          <w:bCs/>
          <w:caps/>
          <w:noProof/>
          <w:szCs w:val="28"/>
          <w:lang w:val="fr-FR" w:bidi="bg-BG"/>
        </w:rPr>
        <w:t xml:space="preserve"> </w:t>
      </w:r>
      <w:r w:rsidRPr="00275B81">
        <w:rPr>
          <w:b/>
          <w:bCs/>
          <w:caps/>
          <w:noProof/>
          <w:szCs w:val="28"/>
          <w:lang w:bidi="bg-BG"/>
        </w:rPr>
        <w:t>И</w:t>
      </w:r>
      <w:r w:rsidRPr="003855B4">
        <w:rPr>
          <w:b/>
          <w:bCs/>
          <w:caps/>
          <w:noProof/>
          <w:szCs w:val="28"/>
          <w:lang w:val="fr-FR" w:bidi="bg-BG"/>
        </w:rPr>
        <w:t xml:space="preserve"> </w:t>
      </w:r>
      <w:r w:rsidRPr="00275B81">
        <w:rPr>
          <w:b/>
          <w:bCs/>
          <w:caps/>
          <w:noProof/>
          <w:szCs w:val="28"/>
          <w:lang w:bidi="bg-BG"/>
        </w:rPr>
        <w:t>УПОТРЕБА</w:t>
      </w:r>
    </w:p>
    <w:p w14:paraId="0347AF04" w14:textId="77777777" w:rsidR="008F66F3" w:rsidRPr="003855B4" w:rsidRDefault="008F66F3">
      <w:pPr>
        <w:keepNext/>
        <w:keepLines/>
        <w:tabs>
          <w:tab w:val="left" w:pos="567"/>
        </w:tabs>
        <w:spacing w:before="220" w:after="220"/>
        <w:ind w:left="1701" w:right="1418" w:hanging="709"/>
        <w:rPr>
          <w:b/>
          <w:bCs/>
          <w:caps/>
          <w:noProof/>
          <w:szCs w:val="28"/>
          <w:lang w:val="fr-FR"/>
        </w:rPr>
      </w:pPr>
      <w:r w:rsidRPr="00DF4E89">
        <w:rPr>
          <w:b/>
          <w:bCs/>
          <w:caps/>
          <w:noProof/>
          <w:szCs w:val="28"/>
          <w:lang w:val="en-GB"/>
        </w:rPr>
        <w:t>В</w:t>
      </w:r>
      <w:r w:rsidRPr="003855B4">
        <w:rPr>
          <w:b/>
          <w:bCs/>
          <w:caps/>
          <w:noProof/>
          <w:szCs w:val="28"/>
          <w:lang w:val="fr-FR"/>
        </w:rPr>
        <w:t>.</w:t>
      </w:r>
      <w:r w:rsidRPr="003855B4">
        <w:rPr>
          <w:b/>
          <w:bCs/>
          <w:caps/>
          <w:noProof/>
          <w:szCs w:val="28"/>
          <w:lang w:val="fr-FR"/>
        </w:rPr>
        <w:tab/>
      </w:r>
      <w:r w:rsidRPr="00275B81">
        <w:rPr>
          <w:b/>
          <w:bCs/>
          <w:caps/>
          <w:noProof/>
          <w:szCs w:val="28"/>
          <w:lang w:bidi="bg-BG"/>
        </w:rPr>
        <w:t>ДРУГИ</w:t>
      </w:r>
      <w:r w:rsidRPr="003855B4">
        <w:rPr>
          <w:b/>
          <w:bCs/>
          <w:caps/>
          <w:noProof/>
          <w:szCs w:val="28"/>
          <w:lang w:val="fr-FR" w:bidi="bg-BG"/>
        </w:rPr>
        <w:t xml:space="preserve"> </w:t>
      </w:r>
      <w:r w:rsidRPr="00275B81">
        <w:rPr>
          <w:b/>
          <w:bCs/>
          <w:caps/>
          <w:noProof/>
          <w:szCs w:val="28"/>
          <w:lang w:bidi="bg-BG"/>
        </w:rPr>
        <w:t>УСЛОВИЯ</w:t>
      </w:r>
      <w:r w:rsidRPr="003855B4">
        <w:rPr>
          <w:b/>
          <w:bCs/>
          <w:caps/>
          <w:noProof/>
          <w:szCs w:val="28"/>
          <w:lang w:val="fr-FR" w:bidi="bg-BG"/>
        </w:rPr>
        <w:t xml:space="preserve"> </w:t>
      </w:r>
      <w:r w:rsidRPr="00275B81">
        <w:rPr>
          <w:b/>
          <w:bCs/>
          <w:caps/>
          <w:noProof/>
          <w:szCs w:val="28"/>
          <w:lang w:bidi="bg-BG"/>
        </w:rPr>
        <w:t>И</w:t>
      </w:r>
      <w:r w:rsidRPr="003855B4">
        <w:rPr>
          <w:b/>
          <w:bCs/>
          <w:caps/>
          <w:noProof/>
          <w:szCs w:val="28"/>
          <w:lang w:val="fr-FR" w:bidi="bg-BG"/>
        </w:rPr>
        <w:t xml:space="preserve"> </w:t>
      </w:r>
      <w:r w:rsidRPr="00275B81">
        <w:rPr>
          <w:b/>
          <w:bCs/>
          <w:caps/>
          <w:noProof/>
          <w:szCs w:val="28"/>
          <w:lang w:bidi="bg-BG"/>
        </w:rPr>
        <w:t>ИЗИСКВАНИЯ</w:t>
      </w:r>
      <w:r w:rsidRPr="003855B4">
        <w:rPr>
          <w:b/>
          <w:bCs/>
          <w:caps/>
          <w:noProof/>
          <w:szCs w:val="28"/>
          <w:lang w:val="fr-FR" w:bidi="bg-BG"/>
        </w:rPr>
        <w:t xml:space="preserve"> </w:t>
      </w:r>
      <w:r w:rsidRPr="00275B81">
        <w:rPr>
          <w:b/>
          <w:bCs/>
          <w:caps/>
          <w:noProof/>
          <w:szCs w:val="28"/>
          <w:lang w:bidi="bg-BG"/>
        </w:rPr>
        <w:t>НА</w:t>
      </w:r>
      <w:r w:rsidRPr="003855B4">
        <w:rPr>
          <w:b/>
          <w:bCs/>
          <w:caps/>
          <w:noProof/>
          <w:szCs w:val="28"/>
          <w:lang w:val="fr-FR" w:bidi="bg-BG"/>
        </w:rPr>
        <w:t xml:space="preserve"> </w:t>
      </w:r>
      <w:r w:rsidRPr="00275B81">
        <w:rPr>
          <w:b/>
          <w:bCs/>
          <w:caps/>
          <w:noProof/>
          <w:szCs w:val="28"/>
          <w:lang w:bidi="bg-BG"/>
        </w:rPr>
        <w:t>РАЗРЕШЕНИЕТО</w:t>
      </w:r>
      <w:r w:rsidRPr="003855B4">
        <w:rPr>
          <w:b/>
          <w:bCs/>
          <w:caps/>
          <w:noProof/>
          <w:szCs w:val="28"/>
          <w:lang w:val="fr-FR" w:bidi="bg-BG"/>
        </w:rPr>
        <w:t xml:space="preserve"> </w:t>
      </w:r>
      <w:r w:rsidRPr="00275B81">
        <w:rPr>
          <w:b/>
          <w:bCs/>
          <w:caps/>
          <w:noProof/>
          <w:szCs w:val="28"/>
          <w:lang w:bidi="bg-BG"/>
        </w:rPr>
        <w:t>ЗА</w:t>
      </w:r>
      <w:r w:rsidRPr="003855B4">
        <w:rPr>
          <w:b/>
          <w:bCs/>
          <w:caps/>
          <w:noProof/>
          <w:szCs w:val="28"/>
          <w:lang w:val="fr-FR" w:bidi="bg-BG"/>
        </w:rPr>
        <w:t xml:space="preserve"> </w:t>
      </w:r>
      <w:r w:rsidRPr="00275B81">
        <w:rPr>
          <w:b/>
          <w:bCs/>
          <w:caps/>
          <w:noProof/>
          <w:szCs w:val="28"/>
          <w:lang w:bidi="bg-BG"/>
        </w:rPr>
        <w:t>УПОТРЕБА</w:t>
      </w:r>
    </w:p>
    <w:p w14:paraId="7011CDDE" w14:textId="77777777" w:rsidR="008F66F3" w:rsidRPr="003855B4" w:rsidRDefault="008F66F3">
      <w:pPr>
        <w:keepNext/>
        <w:keepLines/>
        <w:tabs>
          <w:tab w:val="left" w:pos="567"/>
        </w:tabs>
        <w:spacing w:before="220" w:after="220"/>
        <w:ind w:left="1701" w:right="1418" w:hanging="709"/>
        <w:rPr>
          <w:b/>
          <w:bCs/>
          <w:caps/>
          <w:noProof/>
          <w:szCs w:val="28"/>
          <w:lang w:val="fr-FR"/>
        </w:rPr>
      </w:pPr>
      <w:r w:rsidRPr="00DF4E89">
        <w:rPr>
          <w:b/>
          <w:bCs/>
          <w:caps/>
          <w:noProof/>
          <w:szCs w:val="28"/>
          <w:lang w:val="en-GB"/>
        </w:rPr>
        <w:t>Г</w:t>
      </w:r>
      <w:r w:rsidRPr="003855B4">
        <w:rPr>
          <w:b/>
          <w:bCs/>
          <w:caps/>
          <w:noProof/>
          <w:szCs w:val="28"/>
          <w:lang w:val="fr-FR"/>
        </w:rPr>
        <w:t>.</w:t>
      </w:r>
      <w:r w:rsidRPr="003855B4">
        <w:rPr>
          <w:b/>
          <w:bCs/>
          <w:caps/>
          <w:noProof/>
          <w:szCs w:val="28"/>
          <w:lang w:val="fr-FR"/>
        </w:rPr>
        <w:tab/>
      </w:r>
      <w:r w:rsidRPr="00275B81">
        <w:rPr>
          <w:b/>
          <w:bCs/>
          <w:caps/>
          <w:noProof/>
          <w:szCs w:val="28"/>
          <w:lang w:bidi="bg-BG"/>
        </w:rPr>
        <w:t>УСЛОВИЯ</w:t>
      </w:r>
      <w:r w:rsidRPr="003855B4">
        <w:rPr>
          <w:b/>
          <w:bCs/>
          <w:caps/>
          <w:noProof/>
          <w:szCs w:val="28"/>
          <w:lang w:val="fr-FR" w:bidi="bg-BG"/>
        </w:rPr>
        <w:t xml:space="preserve"> </w:t>
      </w:r>
      <w:r w:rsidRPr="00275B81">
        <w:rPr>
          <w:b/>
          <w:bCs/>
          <w:caps/>
          <w:noProof/>
          <w:szCs w:val="28"/>
          <w:lang w:bidi="bg-BG"/>
        </w:rPr>
        <w:t>ИЛИ</w:t>
      </w:r>
      <w:r w:rsidRPr="003855B4">
        <w:rPr>
          <w:b/>
          <w:bCs/>
          <w:caps/>
          <w:noProof/>
          <w:szCs w:val="28"/>
          <w:lang w:val="fr-FR" w:bidi="bg-BG"/>
        </w:rPr>
        <w:t xml:space="preserve"> </w:t>
      </w:r>
      <w:r w:rsidRPr="00275B81">
        <w:rPr>
          <w:b/>
          <w:bCs/>
          <w:caps/>
          <w:noProof/>
          <w:szCs w:val="28"/>
          <w:lang w:bidi="bg-BG"/>
        </w:rPr>
        <w:t>ОГРАНИЧЕНИЯ</w:t>
      </w:r>
      <w:r w:rsidRPr="003855B4">
        <w:rPr>
          <w:b/>
          <w:bCs/>
          <w:caps/>
          <w:noProof/>
          <w:szCs w:val="28"/>
          <w:lang w:val="fr-FR" w:bidi="bg-BG"/>
        </w:rPr>
        <w:t xml:space="preserve"> </w:t>
      </w:r>
      <w:r w:rsidRPr="00275B81">
        <w:rPr>
          <w:b/>
          <w:bCs/>
          <w:caps/>
          <w:noProof/>
          <w:szCs w:val="28"/>
          <w:lang w:bidi="bg-BG"/>
        </w:rPr>
        <w:t>ЗА</w:t>
      </w:r>
      <w:r w:rsidRPr="003855B4">
        <w:rPr>
          <w:b/>
          <w:bCs/>
          <w:caps/>
          <w:noProof/>
          <w:szCs w:val="28"/>
          <w:lang w:val="fr-FR" w:bidi="bg-BG"/>
        </w:rPr>
        <w:t xml:space="preserve"> </w:t>
      </w:r>
      <w:r w:rsidRPr="00275B81">
        <w:rPr>
          <w:b/>
          <w:bCs/>
          <w:caps/>
          <w:noProof/>
          <w:szCs w:val="28"/>
          <w:lang w:bidi="bg-BG"/>
        </w:rPr>
        <w:t>БЕЗОПАСНА</w:t>
      </w:r>
      <w:r w:rsidRPr="003855B4">
        <w:rPr>
          <w:b/>
          <w:bCs/>
          <w:caps/>
          <w:noProof/>
          <w:szCs w:val="28"/>
          <w:lang w:val="fr-FR" w:bidi="bg-BG"/>
        </w:rPr>
        <w:t xml:space="preserve"> </w:t>
      </w:r>
      <w:r w:rsidRPr="00275B81">
        <w:rPr>
          <w:b/>
          <w:bCs/>
          <w:caps/>
          <w:noProof/>
          <w:szCs w:val="28"/>
          <w:lang w:bidi="bg-BG"/>
        </w:rPr>
        <w:t>И</w:t>
      </w:r>
      <w:r w:rsidRPr="003855B4">
        <w:rPr>
          <w:b/>
          <w:bCs/>
          <w:caps/>
          <w:noProof/>
          <w:szCs w:val="28"/>
          <w:lang w:val="fr-FR" w:bidi="bg-BG"/>
        </w:rPr>
        <w:t xml:space="preserve"> </w:t>
      </w:r>
      <w:r w:rsidRPr="00275B81">
        <w:rPr>
          <w:b/>
          <w:bCs/>
          <w:caps/>
          <w:noProof/>
          <w:szCs w:val="28"/>
          <w:lang w:bidi="bg-BG"/>
        </w:rPr>
        <w:t>ЕФЕКТИВНА</w:t>
      </w:r>
      <w:r w:rsidRPr="003855B4">
        <w:rPr>
          <w:b/>
          <w:bCs/>
          <w:caps/>
          <w:noProof/>
          <w:szCs w:val="28"/>
          <w:lang w:val="fr-FR" w:bidi="bg-BG"/>
        </w:rPr>
        <w:t xml:space="preserve"> </w:t>
      </w:r>
      <w:r w:rsidRPr="00275B81">
        <w:rPr>
          <w:b/>
          <w:bCs/>
          <w:caps/>
          <w:noProof/>
          <w:szCs w:val="28"/>
          <w:lang w:bidi="bg-BG"/>
        </w:rPr>
        <w:t>УПОТРЕБА</w:t>
      </w:r>
      <w:r w:rsidRPr="003855B4">
        <w:rPr>
          <w:b/>
          <w:bCs/>
          <w:caps/>
          <w:noProof/>
          <w:szCs w:val="28"/>
          <w:lang w:val="fr-FR" w:bidi="bg-BG"/>
        </w:rPr>
        <w:t xml:space="preserve"> </w:t>
      </w:r>
      <w:r w:rsidRPr="00275B81">
        <w:rPr>
          <w:b/>
          <w:bCs/>
          <w:caps/>
          <w:noProof/>
          <w:szCs w:val="28"/>
          <w:lang w:bidi="bg-BG"/>
        </w:rPr>
        <w:t>НА</w:t>
      </w:r>
      <w:r w:rsidRPr="003855B4">
        <w:rPr>
          <w:b/>
          <w:bCs/>
          <w:caps/>
          <w:noProof/>
          <w:szCs w:val="28"/>
          <w:lang w:val="fr-FR" w:bidi="bg-BG"/>
        </w:rPr>
        <w:t xml:space="preserve"> </w:t>
      </w:r>
      <w:r w:rsidRPr="00275B81">
        <w:rPr>
          <w:b/>
          <w:bCs/>
          <w:caps/>
          <w:noProof/>
          <w:szCs w:val="28"/>
          <w:lang w:bidi="bg-BG"/>
        </w:rPr>
        <w:t>ЛЕКАРСТВЕНИЯ</w:t>
      </w:r>
      <w:r w:rsidRPr="003855B4">
        <w:rPr>
          <w:b/>
          <w:bCs/>
          <w:caps/>
          <w:noProof/>
          <w:szCs w:val="28"/>
          <w:lang w:val="fr-FR" w:bidi="bg-BG"/>
        </w:rPr>
        <w:t xml:space="preserve"> </w:t>
      </w:r>
      <w:r w:rsidRPr="00275B81">
        <w:rPr>
          <w:b/>
          <w:bCs/>
          <w:caps/>
          <w:noProof/>
          <w:szCs w:val="28"/>
          <w:lang w:bidi="bg-BG"/>
        </w:rPr>
        <w:t>ПРОДУКТ</w:t>
      </w:r>
    </w:p>
    <w:p w14:paraId="7613BE4D" w14:textId="77777777" w:rsidR="008F66F3" w:rsidRPr="003855B4" w:rsidRDefault="008F66F3">
      <w:pPr>
        <w:rPr>
          <w:lang w:val="fr-FR"/>
        </w:rPr>
      </w:pPr>
      <w:r w:rsidRPr="003855B4">
        <w:rPr>
          <w:lang w:val="fr-FR"/>
        </w:rPr>
        <w:t> </w:t>
      </w:r>
      <w:r w:rsidRPr="003855B4">
        <w:rPr>
          <w:lang w:val="fr-FR"/>
        </w:rPr>
        <w:br w:type="page"/>
      </w:r>
    </w:p>
    <w:p w14:paraId="6E787C17" w14:textId="77777777" w:rsidR="008F66F3" w:rsidRPr="003855B4" w:rsidRDefault="008F66F3" w:rsidP="00622043">
      <w:pPr>
        <w:pStyle w:val="TitleB"/>
        <w:rPr>
          <w:lang w:val="fr-FR"/>
        </w:rPr>
      </w:pPr>
      <w:r w:rsidRPr="003855B4">
        <w:rPr>
          <w:lang w:val="fr-FR"/>
        </w:rPr>
        <w:lastRenderedPageBreak/>
        <w:t>A.</w:t>
      </w:r>
      <w:r w:rsidRPr="003855B4">
        <w:rPr>
          <w:lang w:val="fr-FR"/>
        </w:rPr>
        <w:tab/>
      </w:r>
      <w:r w:rsidRPr="00DE5095">
        <w:t>ПРОИЗВОДИТЕЛ</w:t>
      </w:r>
      <w:r w:rsidRPr="003855B4">
        <w:rPr>
          <w:lang w:val="fr-FR"/>
        </w:rPr>
        <w:t>(</w:t>
      </w:r>
      <w:r w:rsidRPr="00DE5095">
        <w:t>И</w:t>
      </w:r>
      <w:r w:rsidRPr="003855B4">
        <w:rPr>
          <w:lang w:val="fr-FR"/>
        </w:rPr>
        <w:t xml:space="preserve">) </w:t>
      </w:r>
      <w:r w:rsidRPr="00DE5095">
        <w:t>НА</w:t>
      </w:r>
      <w:r w:rsidRPr="003855B4">
        <w:rPr>
          <w:lang w:val="fr-FR"/>
        </w:rPr>
        <w:t xml:space="preserve"> </w:t>
      </w:r>
      <w:r w:rsidRPr="00DE5095">
        <w:t>БИОЛОГИЧНО</w:t>
      </w:r>
      <w:r w:rsidRPr="003855B4">
        <w:rPr>
          <w:lang w:val="fr-FR"/>
        </w:rPr>
        <w:t xml:space="preserve"> </w:t>
      </w:r>
      <w:r w:rsidRPr="00DE5095">
        <w:t>АКТИВНОТО</w:t>
      </w:r>
      <w:r w:rsidRPr="003855B4">
        <w:rPr>
          <w:lang w:val="fr-FR"/>
        </w:rPr>
        <w:t>(</w:t>
      </w:r>
      <w:r w:rsidRPr="00DE5095">
        <w:t>ИТЕ</w:t>
      </w:r>
      <w:r w:rsidRPr="003855B4">
        <w:rPr>
          <w:lang w:val="fr-FR"/>
        </w:rPr>
        <w:t xml:space="preserve">) </w:t>
      </w:r>
      <w:r w:rsidRPr="00DE5095">
        <w:t>ВЕЩЕСТВО</w:t>
      </w:r>
      <w:r w:rsidRPr="003855B4">
        <w:rPr>
          <w:lang w:val="fr-FR"/>
        </w:rPr>
        <w:t>(</w:t>
      </w:r>
      <w:r w:rsidRPr="00DE5095">
        <w:t>А</w:t>
      </w:r>
      <w:r w:rsidRPr="003855B4">
        <w:rPr>
          <w:lang w:val="fr-FR"/>
        </w:rPr>
        <w:t xml:space="preserve">) </w:t>
      </w:r>
      <w:r w:rsidRPr="00DE5095">
        <w:t>И</w:t>
      </w:r>
      <w:r w:rsidRPr="003855B4">
        <w:rPr>
          <w:lang w:val="fr-FR"/>
        </w:rPr>
        <w:t xml:space="preserve"> </w:t>
      </w:r>
      <w:r w:rsidRPr="00DE5095">
        <w:t>ПРОИЗВОДИТЕЛ</w:t>
      </w:r>
      <w:r w:rsidRPr="003855B4">
        <w:rPr>
          <w:lang w:val="fr-FR"/>
        </w:rPr>
        <w:t>(</w:t>
      </w:r>
      <w:r w:rsidRPr="00DE5095">
        <w:t>И</w:t>
      </w:r>
      <w:r w:rsidRPr="003855B4">
        <w:rPr>
          <w:lang w:val="fr-FR"/>
        </w:rPr>
        <w:t xml:space="preserve">), </w:t>
      </w:r>
      <w:r w:rsidRPr="00DE5095">
        <w:t>ОТГОВОРЕН</w:t>
      </w:r>
      <w:r w:rsidRPr="003855B4">
        <w:rPr>
          <w:lang w:val="fr-FR"/>
        </w:rPr>
        <w:t>(</w:t>
      </w:r>
      <w:r w:rsidRPr="00DE5095">
        <w:t>НИ</w:t>
      </w:r>
      <w:r w:rsidRPr="003855B4">
        <w:rPr>
          <w:lang w:val="fr-FR"/>
        </w:rPr>
        <w:t xml:space="preserve">) </w:t>
      </w:r>
      <w:r w:rsidRPr="00DE5095">
        <w:t>ЗА</w:t>
      </w:r>
      <w:r w:rsidRPr="003855B4">
        <w:rPr>
          <w:lang w:val="fr-FR"/>
        </w:rPr>
        <w:t xml:space="preserve"> </w:t>
      </w:r>
      <w:r w:rsidRPr="00DE5095">
        <w:t>ОСВОБОЖДАВАНЕ</w:t>
      </w:r>
      <w:r w:rsidRPr="003855B4">
        <w:rPr>
          <w:lang w:val="fr-FR"/>
        </w:rPr>
        <w:t xml:space="preserve"> </w:t>
      </w:r>
      <w:r w:rsidRPr="00DE5095">
        <w:t>НА</w:t>
      </w:r>
      <w:r w:rsidRPr="003855B4">
        <w:rPr>
          <w:lang w:val="fr-FR"/>
        </w:rPr>
        <w:t xml:space="preserve"> </w:t>
      </w:r>
      <w:r w:rsidRPr="00DE5095">
        <w:t>ПАРТИДИ</w:t>
      </w:r>
    </w:p>
    <w:p w14:paraId="1F3D82C2" w14:textId="77777777" w:rsidR="008F66F3" w:rsidRPr="003855B4" w:rsidRDefault="008F66F3">
      <w:pPr>
        <w:keepNext/>
        <w:keepLines/>
        <w:spacing w:after="240"/>
        <w:rPr>
          <w:bCs/>
          <w:u w:val="single"/>
          <w:lang w:val="fr-FR"/>
        </w:rPr>
      </w:pPr>
      <w:proofErr w:type="spellStart"/>
      <w:r w:rsidRPr="00275B81">
        <w:rPr>
          <w:bCs/>
          <w:u w:val="single"/>
          <w:lang w:bidi="bg-BG"/>
        </w:rPr>
        <w:t>Име</w:t>
      </w:r>
      <w:proofErr w:type="spellEnd"/>
      <w:r w:rsidRPr="003855B4">
        <w:rPr>
          <w:bCs/>
          <w:u w:val="single"/>
          <w:lang w:val="fr-FR" w:bidi="bg-BG"/>
        </w:rPr>
        <w:t xml:space="preserve"> </w:t>
      </w:r>
      <w:r w:rsidRPr="00275B81">
        <w:rPr>
          <w:bCs/>
          <w:u w:val="single"/>
          <w:lang w:bidi="bg-BG"/>
        </w:rPr>
        <w:t>и</w:t>
      </w:r>
      <w:r w:rsidRPr="003855B4">
        <w:rPr>
          <w:bCs/>
          <w:u w:val="single"/>
          <w:lang w:val="fr-FR" w:bidi="bg-BG"/>
        </w:rPr>
        <w:t xml:space="preserve"> </w:t>
      </w:r>
      <w:proofErr w:type="spellStart"/>
      <w:r w:rsidRPr="00275B81">
        <w:rPr>
          <w:bCs/>
          <w:u w:val="single"/>
          <w:lang w:bidi="bg-BG"/>
        </w:rPr>
        <w:t>адрес</w:t>
      </w:r>
      <w:proofErr w:type="spellEnd"/>
      <w:r w:rsidRPr="003855B4">
        <w:rPr>
          <w:bCs/>
          <w:u w:val="single"/>
          <w:lang w:val="fr-FR" w:bidi="bg-BG"/>
        </w:rPr>
        <w:t xml:space="preserve"> </w:t>
      </w:r>
      <w:proofErr w:type="spellStart"/>
      <w:r w:rsidRPr="00275B81">
        <w:rPr>
          <w:bCs/>
          <w:u w:val="single"/>
          <w:lang w:bidi="bg-BG"/>
        </w:rPr>
        <w:t>на</w:t>
      </w:r>
      <w:proofErr w:type="spellEnd"/>
      <w:r w:rsidRPr="003855B4">
        <w:rPr>
          <w:bCs/>
          <w:u w:val="single"/>
          <w:lang w:val="fr-FR" w:bidi="bg-BG"/>
        </w:rPr>
        <w:t xml:space="preserve"> </w:t>
      </w:r>
      <w:proofErr w:type="spellStart"/>
      <w:r w:rsidRPr="00275B81">
        <w:rPr>
          <w:bCs/>
          <w:u w:val="single"/>
          <w:lang w:bidi="bg-BG"/>
        </w:rPr>
        <w:t>производителя</w:t>
      </w:r>
      <w:proofErr w:type="spellEnd"/>
      <w:r w:rsidRPr="003855B4">
        <w:rPr>
          <w:bCs/>
          <w:u w:val="single"/>
          <w:lang w:val="fr-FR" w:bidi="bg-BG"/>
        </w:rPr>
        <w:t xml:space="preserve"> </w:t>
      </w:r>
      <w:proofErr w:type="spellStart"/>
      <w:r w:rsidRPr="00275B81">
        <w:rPr>
          <w:bCs/>
          <w:u w:val="single"/>
          <w:lang w:bidi="bg-BG"/>
        </w:rPr>
        <w:t>на</w:t>
      </w:r>
      <w:proofErr w:type="spellEnd"/>
      <w:r w:rsidRPr="003855B4">
        <w:rPr>
          <w:bCs/>
          <w:u w:val="single"/>
          <w:lang w:val="fr-FR" w:bidi="bg-BG"/>
        </w:rPr>
        <w:t xml:space="preserve"> </w:t>
      </w:r>
      <w:proofErr w:type="spellStart"/>
      <w:r w:rsidRPr="00275B81">
        <w:rPr>
          <w:bCs/>
          <w:u w:val="single"/>
          <w:lang w:bidi="bg-BG"/>
        </w:rPr>
        <w:t>биологично</w:t>
      </w:r>
      <w:proofErr w:type="spellEnd"/>
      <w:r w:rsidRPr="003855B4">
        <w:rPr>
          <w:bCs/>
          <w:u w:val="single"/>
          <w:lang w:val="fr-FR" w:bidi="bg-BG"/>
        </w:rPr>
        <w:t xml:space="preserve"> </w:t>
      </w:r>
      <w:proofErr w:type="spellStart"/>
      <w:r w:rsidRPr="00275B81">
        <w:rPr>
          <w:bCs/>
          <w:u w:val="single"/>
          <w:lang w:bidi="bg-BG"/>
        </w:rPr>
        <w:t>активното</w:t>
      </w:r>
      <w:proofErr w:type="spellEnd"/>
      <w:r w:rsidRPr="003855B4">
        <w:rPr>
          <w:bCs/>
          <w:u w:val="single"/>
          <w:lang w:val="fr-FR" w:bidi="bg-BG"/>
        </w:rPr>
        <w:t xml:space="preserve"> </w:t>
      </w:r>
      <w:proofErr w:type="spellStart"/>
      <w:r w:rsidRPr="00275B81">
        <w:rPr>
          <w:bCs/>
          <w:u w:val="single"/>
          <w:lang w:bidi="bg-BG"/>
        </w:rPr>
        <w:t>вещество</w:t>
      </w:r>
      <w:proofErr w:type="spellEnd"/>
    </w:p>
    <w:p w14:paraId="15CDFE75" w14:textId="77777777" w:rsidR="008F66F3" w:rsidRPr="00275B81" w:rsidRDefault="008F66F3" w:rsidP="00275B81">
      <w:pPr>
        <w:ind w:right="1416"/>
        <w:rPr>
          <w:rFonts w:eastAsia="SimSun" w:cs="Myanmar Text"/>
          <w:noProof/>
          <w:lang w:bidi="bg-BG"/>
        </w:rPr>
      </w:pPr>
      <w:bookmarkStart w:id="152" w:name="_i4i2XkEISrDtcEs6XLAYrvVLw"/>
      <w:bookmarkStart w:id="153" w:name="_i4i1UuZ3tsb6y48SuaN1WqAdA"/>
      <w:bookmarkStart w:id="154" w:name="_i4i4CQibiawMRQw4fzssEZtn0"/>
      <w:bookmarkStart w:id="155" w:name="_i4i3kvRgGSCH6Udu4EVZJ2SjE"/>
      <w:bookmarkEnd w:id="152"/>
      <w:bookmarkEnd w:id="153"/>
      <w:bookmarkEnd w:id="154"/>
      <w:bookmarkEnd w:id="155"/>
      <w:r w:rsidRPr="00275B81">
        <w:rPr>
          <w:rFonts w:eastAsia="SimSun" w:cs="Myanmar Text"/>
          <w:noProof/>
          <w:lang w:bidi="bg-BG"/>
        </w:rPr>
        <w:t xml:space="preserve">Patheon Biologics LLC </w:t>
      </w:r>
    </w:p>
    <w:p w14:paraId="1AA787E7" w14:textId="77777777" w:rsidR="008F66F3" w:rsidRPr="00275B81" w:rsidRDefault="008F66F3" w:rsidP="00275B81">
      <w:pPr>
        <w:ind w:right="1416"/>
        <w:rPr>
          <w:rFonts w:eastAsia="SimSun" w:cs="Myanmar Text"/>
          <w:noProof/>
          <w:lang w:bidi="bg-BG"/>
        </w:rPr>
      </w:pPr>
      <w:r w:rsidRPr="00275B81">
        <w:rPr>
          <w:rFonts w:eastAsia="SimSun" w:cs="Myanmar Text"/>
          <w:noProof/>
          <w:lang w:bidi="bg-BG"/>
        </w:rPr>
        <w:t>4766 LaGuardia Drive,</w:t>
      </w:r>
    </w:p>
    <w:p w14:paraId="281561A4" w14:textId="77777777" w:rsidR="008F66F3" w:rsidRPr="00275B81" w:rsidRDefault="008F66F3" w:rsidP="00275B81">
      <w:pPr>
        <w:ind w:right="1416"/>
        <w:rPr>
          <w:rFonts w:eastAsia="SimSun" w:cs="Myanmar Text"/>
          <w:noProof/>
          <w:lang w:bidi="bg-BG"/>
        </w:rPr>
      </w:pPr>
      <w:r w:rsidRPr="00275B81">
        <w:rPr>
          <w:rFonts w:eastAsia="SimSun" w:cs="Myanmar Text"/>
          <w:noProof/>
          <w:lang w:bidi="bg-BG"/>
        </w:rPr>
        <w:t>Saint Louis, Missouri (MO) 63134-3116</w:t>
      </w:r>
    </w:p>
    <w:p w14:paraId="574F974F" w14:textId="77777777" w:rsidR="008F66F3" w:rsidRPr="00275B81" w:rsidRDefault="008F66F3" w:rsidP="00275B81">
      <w:pPr>
        <w:ind w:right="1416"/>
        <w:rPr>
          <w:rFonts w:eastAsia="SimSun" w:cs="Myanmar Text"/>
          <w:noProof/>
          <w:lang w:bidi="bg-BG"/>
        </w:rPr>
      </w:pPr>
      <w:r w:rsidRPr="00275B81">
        <w:rPr>
          <w:rFonts w:eastAsia="SimSun" w:cs="Myanmar Text"/>
          <w:noProof/>
          <w:lang w:bidi="bg-BG"/>
        </w:rPr>
        <w:t>Съединени щати</w:t>
      </w:r>
    </w:p>
    <w:p w14:paraId="236C9D86" w14:textId="77777777" w:rsidR="008F66F3" w:rsidRPr="00275B81" w:rsidRDefault="008F66F3" w:rsidP="00275B81">
      <w:pPr>
        <w:ind w:right="1416"/>
        <w:rPr>
          <w:rFonts w:eastAsia="SimSun" w:cs="Myanmar Text"/>
          <w:noProof/>
          <w:lang w:bidi="bg-BG"/>
        </w:rPr>
      </w:pPr>
    </w:p>
    <w:p w14:paraId="18E3DFC5" w14:textId="77777777" w:rsidR="008F66F3" w:rsidRPr="00275B81" w:rsidRDefault="008F66F3" w:rsidP="00275B81">
      <w:pPr>
        <w:ind w:right="1416"/>
        <w:rPr>
          <w:rFonts w:eastAsia="SimSun" w:cs="Myanmar Text"/>
          <w:noProof/>
          <w:lang w:bidi="bg-BG"/>
        </w:rPr>
      </w:pPr>
      <w:r w:rsidRPr="00275B81">
        <w:rPr>
          <w:rFonts w:eastAsia="SimSun" w:cs="Myanmar Text"/>
          <w:noProof/>
          <w:u w:val="single"/>
          <w:lang w:bidi="bg-BG"/>
        </w:rPr>
        <w:t>Име и адрес на производителя, отговорен за освобождаване на партидите</w:t>
      </w:r>
    </w:p>
    <w:p w14:paraId="790C43FB" w14:textId="77777777" w:rsidR="008F66F3" w:rsidRPr="00275B81" w:rsidRDefault="008F66F3" w:rsidP="00275B81">
      <w:pPr>
        <w:ind w:right="1416"/>
        <w:rPr>
          <w:rFonts w:eastAsia="SimSun" w:cs="Myanmar Text"/>
          <w:noProof/>
          <w:lang w:bidi="bg-BG"/>
        </w:rPr>
      </w:pPr>
    </w:p>
    <w:p w14:paraId="6698F5F5" w14:textId="77777777" w:rsidR="008F66F3" w:rsidRPr="00275B81" w:rsidRDefault="008F66F3" w:rsidP="00275B81">
      <w:pPr>
        <w:ind w:right="1416"/>
        <w:rPr>
          <w:rFonts w:eastAsia="SimSun" w:cs="Myanmar Text"/>
          <w:noProof/>
          <w:lang w:bidi="bg-BG"/>
        </w:rPr>
      </w:pPr>
      <w:r w:rsidRPr="00275B81">
        <w:rPr>
          <w:rFonts w:eastAsia="SimSun" w:cs="Myanmar Text"/>
          <w:noProof/>
          <w:lang w:bidi="bg-BG"/>
        </w:rPr>
        <w:t>Astellas Ireland Co. Limited</w:t>
      </w:r>
    </w:p>
    <w:p w14:paraId="1520A8EC" w14:textId="77777777" w:rsidR="008F66F3" w:rsidRPr="00275B81" w:rsidRDefault="008F66F3" w:rsidP="00275B81">
      <w:pPr>
        <w:ind w:right="1416"/>
        <w:rPr>
          <w:rFonts w:eastAsia="SimSun" w:cs="Myanmar Text"/>
          <w:noProof/>
          <w:lang w:bidi="bg-BG"/>
        </w:rPr>
      </w:pPr>
      <w:r w:rsidRPr="00275B81">
        <w:rPr>
          <w:rFonts w:eastAsia="SimSun" w:cs="Myanmar Text"/>
          <w:noProof/>
          <w:lang w:bidi="bg-BG"/>
        </w:rPr>
        <w:t>Killorglin Co. Kerry</w:t>
      </w:r>
    </w:p>
    <w:p w14:paraId="20FD354F" w14:textId="77777777" w:rsidR="008F66F3" w:rsidRPr="00275B81" w:rsidRDefault="008F66F3" w:rsidP="00275B81">
      <w:pPr>
        <w:ind w:right="1416"/>
        <w:rPr>
          <w:rFonts w:eastAsia="SimSun" w:cs="Myanmar Text"/>
          <w:noProof/>
          <w:lang w:bidi="bg-BG"/>
        </w:rPr>
      </w:pPr>
      <w:r w:rsidRPr="00275B81">
        <w:rPr>
          <w:rFonts w:eastAsia="SimSun" w:cs="Myanmar Text"/>
          <w:noProof/>
          <w:lang w:bidi="bg-BG"/>
        </w:rPr>
        <w:t>V93 FC86</w:t>
      </w:r>
    </w:p>
    <w:p w14:paraId="2CF2EDCB" w14:textId="77777777" w:rsidR="008F66F3" w:rsidRDefault="008F66F3" w:rsidP="00275B81">
      <w:pPr>
        <w:ind w:right="1416"/>
        <w:rPr>
          <w:lang w:val="en-GB"/>
        </w:rPr>
      </w:pPr>
      <w:r w:rsidRPr="00275B81">
        <w:rPr>
          <w:rFonts w:eastAsia="SimSun" w:cs="Myanmar Text"/>
          <w:noProof/>
          <w:lang w:bidi="bg-BG"/>
        </w:rPr>
        <w:t>Ирландия</w:t>
      </w:r>
      <w:bookmarkStart w:id="156" w:name="_i4i23YOGnocEbMQxd8fUjH6T8"/>
      <w:bookmarkEnd w:id="156"/>
    </w:p>
    <w:p w14:paraId="7E995344" w14:textId="77777777" w:rsidR="008F66F3" w:rsidRDefault="008F66F3">
      <w:pPr>
        <w:pStyle w:val="TitleB"/>
        <w:rPr>
          <w:lang w:val="en-GB"/>
        </w:rPr>
      </w:pPr>
      <w:bookmarkStart w:id="157" w:name="_i4i78yLbO0iQK5qHyjySIpm0S"/>
      <w:bookmarkStart w:id="158" w:name="_i4i3Wqws54oX3Jpo5I46qG7VV"/>
      <w:bookmarkStart w:id="159" w:name="_i4i6WSQdElWme0CvaPthqEnEx"/>
      <w:bookmarkStart w:id="160" w:name="_i4i21PBZiUXlMS3McvkICEAjm"/>
      <w:bookmarkEnd w:id="157"/>
      <w:bookmarkEnd w:id="158"/>
      <w:bookmarkEnd w:id="159"/>
      <w:bookmarkEnd w:id="160"/>
      <w:r w:rsidRPr="00DF4E89">
        <w:rPr>
          <w:lang w:val="en-GB"/>
        </w:rPr>
        <w:t>Б.</w:t>
      </w:r>
      <w:r w:rsidRPr="00DF4E89">
        <w:tab/>
      </w:r>
      <w:r w:rsidRPr="00275B81">
        <w:rPr>
          <w:lang w:val="bg-BG"/>
        </w:rPr>
        <w:t>УСЛОВИЯ</w:t>
      </w:r>
      <w:r w:rsidRPr="00275B81">
        <w:rPr>
          <w:lang w:bidi="bg-BG"/>
        </w:rPr>
        <w:t xml:space="preserve"> ИЛИ ОГРАНИЧЕНИЯ ЗА ДОСТАВКА И УПОТРЕБА</w:t>
      </w:r>
    </w:p>
    <w:p w14:paraId="5B1C65B1" w14:textId="77777777" w:rsidR="008F66F3" w:rsidRPr="00DF4E89" w:rsidRDefault="008F66F3" w:rsidP="005F5562">
      <w:pPr>
        <w:numPr>
          <w:ilvl w:val="12"/>
          <w:numId w:val="0"/>
        </w:numPr>
        <w:rPr>
          <w:noProof/>
          <w:lang w:val="en-GB"/>
        </w:rPr>
      </w:pPr>
      <w:r w:rsidRPr="00275B81">
        <w:rPr>
          <w:noProof/>
          <w:lang w:bidi="bg-BG"/>
        </w:rPr>
        <w:t>Лекарственият продукт се отпуска по ограничено лекарско предписание (вж. Приложение I: Кратка характеристика на продукта, точка 4.2).</w:t>
      </w:r>
    </w:p>
    <w:p w14:paraId="6B76193B" w14:textId="77777777" w:rsidR="008F66F3" w:rsidRPr="00477518" w:rsidRDefault="008F66F3">
      <w:pPr>
        <w:pStyle w:val="TitleB"/>
        <w:rPr>
          <w:rFonts w:cs="Myanmar Text"/>
          <w:caps/>
          <w:lang w:val="en-GB"/>
        </w:rPr>
      </w:pPr>
      <w:bookmarkStart w:id="161" w:name="_i4i1OREK6geuuhzVOIyRenel1"/>
      <w:bookmarkStart w:id="162" w:name="_i4i3HMYKs3CtFcoj19mDwOMEP"/>
      <w:bookmarkEnd w:id="161"/>
      <w:bookmarkEnd w:id="162"/>
      <w:r w:rsidRPr="00477518">
        <w:rPr>
          <w:rFonts w:cs="Myanmar Text"/>
          <w:noProof/>
        </w:rPr>
        <w:t>Б.</w:t>
      </w:r>
      <w:r w:rsidRPr="00477518">
        <w:rPr>
          <w:rFonts w:cs="Myanmar Text"/>
        </w:rPr>
        <w:tab/>
      </w:r>
      <w:r w:rsidRPr="00477518">
        <w:rPr>
          <w:rFonts w:cs="Myanmar Text"/>
          <w:lang w:val="bg-BG"/>
        </w:rPr>
        <w:t>ДРУГИ</w:t>
      </w:r>
      <w:r w:rsidRPr="00477518">
        <w:rPr>
          <w:rFonts w:cs="Myanmar Text"/>
        </w:rPr>
        <w:t xml:space="preserve"> УСЛОВИЯ И ИЗИСКВАНИЯ НА РАЗРЕШЕНИЕТО ЗА УПОТРЕБА</w:t>
      </w:r>
    </w:p>
    <w:p w14:paraId="2CB2D5C9" w14:textId="77777777" w:rsidR="008F66F3" w:rsidRDefault="008F66F3" w:rsidP="00FF7BDD">
      <w:pPr>
        <w:keepNext/>
        <w:keepLines/>
        <w:numPr>
          <w:ilvl w:val="0"/>
          <w:numId w:val="46"/>
        </w:numPr>
        <w:tabs>
          <w:tab w:val="left" w:pos="567"/>
          <w:tab w:val="left" w:pos="720"/>
        </w:tabs>
        <w:spacing w:before="220" w:after="220"/>
        <w:ind w:left="562" w:hanging="562"/>
        <w:rPr>
          <w:b/>
          <w:bCs/>
          <w:szCs w:val="26"/>
          <w:lang w:val="en-GB"/>
        </w:rPr>
      </w:pPr>
      <w:proofErr w:type="spellStart"/>
      <w:r w:rsidRPr="00275B81">
        <w:rPr>
          <w:b/>
          <w:bCs/>
          <w:szCs w:val="26"/>
          <w:lang w:bidi="bg-BG"/>
        </w:rPr>
        <w:t>Периодични</w:t>
      </w:r>
      <w:proofErr w:type="spellEnd"/>
      <w:r w:rsidRPr="00275B81">
        <w:rPr>
          <w:b/>
          <w:bCs/>
          <w:szCs w:val="26"/>
          <w:lang w:bidi="bg-BG"/>
        </w:rPr>
        <w:t xml:space="preserve"> </w:t>
      </w:r>
      <w:proofErr w:type="spellStart"/>
      <w:r w:rsidRPr="00275B81">
        <w:rPr>
          <w:b/>
          <w:bCs/>
          <w:szCs w:val="26"/>
          <w:lang w:bidi="bg-BG"/>
        </w:rPr>
        <w:t>актуализирани</w:t>
      </w:r>
      <w:proofErr w:type="spellEnd"/>
      <w:r w:rsidRPr="00275B81">
        <w:rPr>
          <w:b/>
          <w:bCs/>
          <w:szCs w:val="26"/>
          <w:lang w:bidi="bg-BG"/>
        </w:rPr>
        <w:t xml:space="preserve"> </w:t>
      </w:r>
      <w:proofErr w:type="spellStart"/>
      <w:r w:rsidRPr="00275B81">
        <w:rPr>
          <w:b/>
          <w:bCs/>
          <w:szCs w:val="26"/>
          <w:lang w:bidi="bg-BG"/>
        </w:rPr>
        <w:t>доклади</w:t>
      </w:r>
      <w:proofErr w:type="spellEnd"/>
      <w:r w:rsidRPr="00275B81">
        <w:rPr>
          <w:b/>
          <w:bCs/>
          <w:szCs w:val="26"/>
          <w:lang w:bidi="bg-BG"/>
        </w:rPr>
        <w:t xml:space="preserve"> </w:t>
      </w:r>
      <w:proofErr w:type="spellStart"/>
      <w:r w:rsidRPr="00275B81">
        <w:rPr>
          <w:b/>
          <w:bCs/>
          <w:szCs w:val="26"/>
          <w:lang w:bidi="bg-BG"/>
        </w:rPr>
        <w:t>за</w:t>
      </w:r>
      <w:proofErr w:type="spellEnd"/>
      <w:r w:rsidRPr="00275B81">
        <w:rPr>
          <w:b/>
          <w:bCs/>
          <w:szCs w:val="26"/>
          <w:lang w:bidi="bg-BG"/>
        </w:rPr>
        <w:t xml:space="preserve"> </w:t>
      </w:r>
      <w:proofErr w:type="spellStart"/>
      <w:r w:rsidRPr="00275B81">
        <w:rPr>
          <w:b/>
          <w:bCs/>
          <w:szCs w:val="26"/>
          <w:lang w:bidi="bg-BG"/>
        </w:rPr>
        <w:t>безопасност</w:t>
      </w:r>
      <w:proofErr w:type="spellEnd"/>
      <w:r w:rsidRPr="00DF4E89">
        <w:rPr>
          <w:b/>
          <w:bCs/>
          <w:szCs w:val="26"/>
          <w:lang w:val="en-CA"/>
        </w:rPr>
        <w:t xml:space="preserve"> (ПАДБ)</w:t>
      </w:r>
    </w:p>
    <w:p w14:paraId="63C0427B" w14:textId="77777777" w:rsidR="008F66F3" w:rsidRPr="00275B81" w:rsidRDefault="008F66F3" w:rsidP="00275B81">
      <w:pPr>
        <w:rPr>
          <w:lang w:bidi="bg-BG"/>
        </w:rPr>
      </w:pPr>
      <w:proofErr w:type="spellStart"/>
      <w:r w:rsidRPr="00275B81">
        <w:rPr>
          <w:lang w:bidi="bg-BG"/>
        </w:rPr>
        <w:t>Изискванията</w:t>
      </w:r>
      <w:proofErr w:type="spellEnd"/>
      <w:r w:rsidRPr="00275B81">
        <w:rPr>
          <w:lang w:bidi="bg-BG"/>
        </w:rPr>
        <w:t xml:space="preserve"> </w:t>
      </w:r>
      <w:proofErr w:type="spellStart"/>
      <w:r w:rsidRPr="00275B81">
        <w:rPr>
          <w:lang w:bidi="bg-BG"/>
        </w:rPr>
        <w:t>за</w:t>
      </w:r>
      <w:proofErr w:type="spellEnd"/>
      <w:r w:rsidRPr="00275B81">
        <w:rPr>
          <w:lang w:bidi="bg-BG"/>
        </w:rPr>
        <w:t xml:space="preserve"> </w:t>
      </w:r>
      <w:proofErr w:type="spellStart"/>
      <w:r w:rsidRPr="00275B81">
        <w:rPr>
          <w:lang w:bidi="bg-BG"/>
        </w:rPr>
        <w:t>подаване</w:t>
      </w:r>
      <w:proofErr w:type="spellEnd"/>
      <w:r w:rsidRPr="00275B81">
        <w:rPr>
          <w:lang w:bidi="bg-BG"/>
        </w:rPr>
        <w:t xml:space="preserve"> </w:t>
      </w:r>
      <w:proofErr w:type="spellStart"/>
      <w:r w:rsidRPr="00275B81">
        <w:rPr>
          <w:lang w:bidi="bg-BG"/>
        </w:rPr>
        <w:t>на</w:t>
      </w:r>
      <w:proofErr w:type="spellEnd"/>
      <w:r w:rsidRPr="00275B81">
        <w:rPr>
          <w:lang w:bidi="bg-BG"/>
        </w:rPr>
        <w:t xml:space="preserve"> ПАДБ </w:t>
      </w:r>
      <w:proofErr w:type="spellStart"/>
      <w:r w:rsidRPr="00275B81">
        <w:rPr>
          <w:lang w:bidi="bg-BG"/>
        </w:rPr>
        <w:t>за</w:t>
      </w:r>
      <w:proofErr w:type="spellEnd"/>
      <w:r w:rsidRPr="00275B81">
        <w:rPr>
          <w:lang w:bidi="bg-BG"/>
        </w:rPr>
        <w:t xml:space="preserve"> </w:t>
      </w:r>
      <w:proofErr w:type="spellStart"/>
      <w:r w:rsidRPr="00275B81">
        <w:rPr>
          <w:lang w:bidi="bg-BG"/>
        </w:rPr>
        <w:t>този</w:t>
      </w:r>
      <w:proofErr w:type="spellEnd"/>
      <w:r w:rsidRPr="00275B81">
        <w:rPr>
          <w:lang w:bidi="bg-BG"/>
        </w:rPr>
        <w:t xml:space="preserve"> </w:t>
      </w:r>
      <w:proofErr w:type="spellStart"/>
      <w:r w:rsidRPr="00275B81">
        <w:rPr>
          <w:lang w:bidi="bg-BG"/>
        </w:rPr>
        <w:t>лекарствен</w:t>
      </w:r>
      <w:proofErr w:type="spellEnd"/>
      <w:r w:rsidRPr="00275B81">
        <w:rPr>
          <w:lang w:bidi="bg-BG"/>
        </w:rPr>
        <w:t xml:space="preserve"> </w:t>
      </w:r>
      <w:proofErr w:type="spellStart"/>
      <w:r w:rsidRPr="00275B81">
        <w:rPr>
          <w:lang w:bidi="bg-BG"/>
        </w:rPr>
        <w:t>продукт</w:t>
      </w:r>
      <w:proofErr w:type="spellEnd"/>
      <w:r w:rsidRPr="00275B81">
        <w:rPr>
          <w:lang w:bidi="bg-BG"/>
        </w:rPr>
        <w:t xml:space="preserve"> </w:t>
      </w:r>
      <w:proofErr w:type="spellStart"/>
      <w:r w:rsidRPr="00275B81">
        <w:rPr>
          <w:lang w:bidi="bg-BG"/>
        </w:rPr>
        <w:t>са</w:t>
      </w:r>
      <w:proofErr w:type="spellEnd"/>
      <w:r w:rsidRPr="00275B81">
        <w:rPr>
          <w:lang w:bidi="bg-BG"/>
        </w:rPr>
        <w:t xml:space="preserve"> </w:t>
      </w:r>
      <w:proofErr w:type="spellStart"/>
      <w:r w:rsidRPr="00275B81">
        <w:rPr>
          <w:lang w:bidi="bg-BG"/>
        </w:rPr>
        <w:t>посочени</w:t>
      </w:r>
      <w:proofErr w:type="spellEnd"/>
      <w:r w:rsidRPr="00275B81">
        <w:rPr>
          <w:lang w:bidi="bg-BG"/>
        </w:rPr>
        <w:t xml:space="preserve"> в </w:t>
      </w:r>
      <w:proofErr w:type="spellStart"/>
      <w:r w:rsidRPr="00275B81">
        <w:rPr>
          <w:lang w:bidi="bg-BG"/>
        </w:rPr>
        <w:t>списъка</w:t>
      </w:r>
      <w:proofErr w:type="spellEnd"/>
      <w:r w:rsidRPr="00275B81">
        <w:rPr>
          <w:lang w:bidi="bg-BG"/>
        </w:rPr>
        <w:t xml:space="preserve"> с </w:t>
      </w:r>
      <w:proofErr w:type="spellStart"/>
      <w:r w:rsidRPr="00275B81">
        <w:rPr>
          <w:lang w:bidi="bg-BG"/>
        </w:rPr>
        <w:t>референтните</w:t>
      </w:r>
      <w:proofErr w:type="spellEnd"/>
      <w:r w:rsidRPr="00275B81">
        <w:rPr>
          <w:lang w:bidi="bg-BG"/>
        </w:rPr>
        <w:t xml:space="preserve"> </w:t>
      </w:r>
      <w:proofErr w:type="spellStart"/>
      <w:r w:rsidRPr="00275B81">
        <w:rPr>
          <w:lang w:bidi="bg-BG"/>
        </w:rPr>
        <w:t>дати</w:t>
      </w:r>
      <w:proofErr w:type="spellEnd"/>
      <w:r w:rsidRPr="00275B81">
        <w:rPr>
          <w:lang w:bidi="bg-BG"/>
        </w:rPr>
        <w:t xml:space="preserve"> </w:t>
      </w:r>
      <w:proofErr w:type="spellStart"/>
      <w:r w:rsidRPr="00275B81">
        <w:rPr>
          <w:lang w:bidi="bg-BG"/>
        </w:rPr>
        <w:t>на</w:t>
      </w:r>
      <w:proofErr w:type="spellEnd"/>
      <w:r w:rsidRPr="00275B81">
        <w:rPr>
          <w:lang w:bidi="bg-BG"/>
        </w:rPr>
        <w:t xml:space="preserve"> </w:t>
      </w:r>
      <w:proofErr w:type="spellStart"/>
      <w:r w:rsidRPr="00275B81">
        <w:rPr>
          <w:lang w:bidi="bg-BG"/>
        </w:rPr>
        <w:t>Европейския</w:t>
      </w:r>
      <w:proofErr w:type="spellEnd"/>
      <w:r w:rsidRPr="00275B81">
        <w:rPr>
          <w:lang w:bidi="bg-BG"/>
        </w:rPr>
        <w:t xml:space="preserve"> </w:t>
      </w:r>
      <w:proofErr w:type="spellStart"/>
      <w:r w:rsidRPr="00275B81">
        <w:rPr>
          <w:lang w:bidi="bg-BG"/>
        </w:rPr>
        <w:t>съюз</w:t>
      </w:r>
      <w:proofErr w:type="spellEnd"/>
      <w:r w:rsidRPr="00275B81">
        <w:rPr>
          <w:lang w:bidi="bg-BG"/>
        </w:rPr>
        <w:t xml:space="preserve"> (EURD </w:t>
      </w:r>
      <w:proofErr w:type="spellStart"/>
      <w:r w:rsidRPr="00275B81">
        <w:rPr>
          <w:lang w:bidi="bg-BG"/>
        </w:rPr>
        <w:t>списък</w:t>
      </w:r>
      <w:proofErr w:type="spellEnd"/>
      <w:r w:rsidRPr="00275B81">
        <w:rPr>
          <w:lang w:bidi="bg-BG"/>
        </w:rPr>
        <w:t xml:space="preserve">), </w:t>
      </w:r>
      <w:proofErr w:type="spellStart"/>
      <w:r w:rsidRPr="00275B81">
        <w:rPr>
          <w:lang w:bidi="bg-BG"/>
        </w:rPr>
        <w:t>предвиден</w:t>
      </w:r>
      <w:proofErr w:type="spellEnd"/>
      <w:r w:rsidRPr="00275B81">
        <w:rPr>
          <w:lang w:bidi="bg-BG"/>
        </w:rPr>
        <w:t xml:space="preserve"> в </w:t>
      </w:r>
      <w:proofErr w:type="spellStart"/>
      <w:r w:rsidRPr="00275B81">
        <w:rPr>
          <w:lang w:bidi="bg-BG"/>
        </w:rPr>
        <w:t>чл</w:t>
      </w:r>
      <w:proofErr w:type="spellEnd"/>
      <w:r w:rsidRPr="00275B81">
        <w:rPr>
          <w:lang w:bidi="bg-BG"/>
        </w:rPr>
        <w:t xml:space="preserve">. 107в, </w:t>
      </w:r>
      <w:proofErr w:type="spellStart"/>
      <w:r w:rsidRPr="00275B81">
        <w:rPr>
          <w:lang w:bidi="bg-BG"/>
        </w:rPr>
        <w:t>ал</w:t>
      </w:r>
      <w:proofErr w:type="spellEnd"/>
      <w:r w:rsidRPr="00275B81">
        <w:rPr>
          <w:lang w:bidi="bg-BG"/>
        </w:rPr>
        <w:t xml:space="preserve">. 7 </w:t>
      </w:r>
      <w:proofErr w:type="spellStart"/>
      <w:r w:rsidRPr="00275B81">
        <w:rPr>
          <w:lang w:bidi="bg-BG"/>
        </w:rPr>
        <w:t>от</w:t>
      </w:r>
      <w:proofErr w:type="spellEnd"/>
      <w:r w:rsidRPr="00275B81">
        <w:rPr>
          <w:lang w:bidi="bg-BG"/>
        </w:rPr>
        <w:t xml:space="preserve"> </w:t>
      </w:r>
      <w:proofErr w:type="spellStart"/>
      <w:r w:rsidRPr="00275B81">
        <w:rPr>
          <w:lang w:bidi="bg-BG"/>
        </w:rPr>
        <w:t>Директива</w:t>
      </w:r>
      <w:proofErr w:type="spellEnd"/>
      <w:r w:rsidRPr="00275B81">
        <w:rPr>
          <w:lang w:bidi="bg-BG"/>
        </w:rPr>
        <w:t xml:space="preserve"> 2001/83/ЕО, и </w:t>
      </w:r>
      <w:proofErr w:type="spellStart"/>
      <w:r w:rsidRPr="00275B81">
        <w:rPr>
          <w:lang w:bidi="bg-BG"/>
        </w:rPr>
        <w:t>във</w:t>
      </w:r>
      <w:proofErr w:type="spellEnd"/>
      <w:r w:rsidRPr="00275B81">
        <w:rPr>
          <w:lang w:bidi="bg-BG"/>
        </w:rPr>
        <w:t xml:space="preserve"> </w:t>
      </w:r>
      <w:proofErr w:type="spellStart"/>
      <w:r w:rsidRPr="00275B81">
        <w:rPr>
          <w:lang w:bidi="bg-BG"/>
        </w:rPr>
        <w:t>всички</w:t>
      </w:r>
      <w:proofErr w:type="spellEnd"/>
      <w:r w:rsidRPr="00275B81">
        <w:rPr>
          <w:lang w:bidi="bg-BG"/>
        </w:rPr>
        <w:t xml:space="preserve"> </w:t>
      </w:r>
      <w:proofErr w:type="spellStart"/>
      <w:r w:rsidRPr="00275B81">
        <w:rPr>
          <w:lang w:bidi="bg-BG"/>
        </w:rPr>
        <w:t>следващи</w:t>
      </w:r>
      <w:proofErr w:type="spellEnd"/>
      <w:r w:rsidRPr="00275B81">
        <w:rPr>
          <w:lang w:bidi="bg-BG"/>
        </w:rPr>
        <w:t xml:space="preserve"> </w:t>
      </w:r>
      <w:proofErr w:type="spellStart"/>
      <w:r w:rsidRPr="00275B81">
        <w:rPr>
          <w:lang w:bidi="bg-BG"/>
        </w:rPr>
        <w:t>актуализации</w:t>
      </w:r>
      <w:proofErr w:type="spellEnd"/>
      <w:r w:rsidRPr="00275B81">
        <w:rPr>
          <w:lang w:bidi="bg-BG"/>
        </w:rPr>
        <w:t xml:space="preserve">, </w:t>
      </w:r>
      <w:proofErr w:type="spellStart"/>
      <w:r w:rsidRPr="00275B81">
        <w:rPr>
          <w:lang w:bidi="bg-BG"/>
        </w:rPr>
        <w:t>публикувани</w:t>
      </w:r>
      <w:proofErr w:type="spellEnd"/>
      <w:r w:rsidRPr="00275B81">
        <w:rPr>
          <w:lang w:bidi="bg-BG"/>
        </w:rPr>
        <w:t xml:space="preserve"> </w:t>
      </w:r>
      <w:proofErr w:type="spellStart"/>
      <w:r w:rsidRPr="00275B81">
        <w:rPr>
          <w:lang w:bidi="bg-BG"/>
        </w:rPr>
        <w:t>на</w:t>
      </w:r>
      <w:proofErr w:type="spellEnd"/>
      <w:r w:rsidRPr="00275B81">
        <w:rPr>
          <w:lang w:bidi="bg-BG"/>
        </w:rPr>
        <w:t xml:space="preserve"> </w:t>
      </w:r>
      <w:proofErr w:type="spellStart"/>
      <w:r w:rsidRPr="00275B81">
        <w:rPr>
          <w:lang w:bidi="bg-BG"/>
        </w:rPr>
        <w:t>европейския</w:t>
      </w:r>
      <w:proofErr w:type="spellEnd"/>
      <w:r w:rsidRPr="00275B81">
        <w:rPr>
          <w:lang w:bidi="bg-BG"/>
        </w:rPr>
        <w:t xml:space="preserve"> </w:t>
      </w:r>
      <w:proofErr w:type="spellStart"/>
      <w:r w:rsidRPr="00275B81">
        <w:rPr>
          <w:lang w:bidi="bg-BG"/>
        </w:rPr>
        <w:t>уебпортал</w:t>
      </w:r>
      <w:proofErr w:type="spellEnd"/>
      <w:r w:rsidRPr="00275B81">
        <w:rPr>
          <w:lang w:bidi="bg-BG"/>
        </w:rPr>
        <w:t xml:space="preserve"> </w:t>
      </w:r>
      <w:proofErr w:type="spellStart"/>
      <w:r w:rsidRPr="00275B81">
        <w:rPr>
          <w:lang w:bidi="bg-BG"/>
        </w:rPr>
        <w:t>за</w:t>
      </w:r>
      <w:proofErr w:type="spellEnd"/>
      <w:r w:rsidRPr="00275B81">
        <w:rPr>
          <w:lang w:bidi="bg-BG"/>
        </w:rPr>
        <w:t xml:space="preserve"> </w:t>
      </w:r>
      <w:proofErr w:type="spellStart"/>
      <w:r w:rsidRPr="00275B81">
        <w:rPr>
          <w:lang w:bidi="bg-BG"/>
        </w:rPr>
        <w:t>лекарства</w:t>
      </w:r>
      <w:proofErr w:type="spellEnd"/>
      <w:r w:rsidRPr="00275B81">
        <w:rPr>
          <w:lang w:bidi="bg-BG"/>
        </w:rPr>
        <w:t>.</w:t>
      </w:r>
    </w:p>
    <w:p w14:paraId="61C346F1" w14:textId="77777777" w:rsidR="008F66F3" w:rsidRDefault="008F66F3">
      <w:pPr>
        <w:rPr>
          <w:iCs/>
          <w:lang w:val="en-GB"/>
        </w:rPr>
      </w:pPr>
    </w:p>
    <w:p w14:paraId="1B8578B9" w14:textId="77777777" w:rsidR="008F66F3" w:rsidRPr="00DF4E89" w:rsidRDefault="008F66F3" w:rsidP="00223598">
      <w:pPr>
        <w:rPr>
          <w:lang w:val="en-GB"/>
        </w:rPr>
      </w:pPr>
      <w:proofErr w:type="spellStart"/>
      <w:r w:rsidRPr="00275B81">
        <w:rPr>
          <w:rFonts w:eastAsia="SimSun" w:cs="Myanmar Text"/>
          <w:lang w:bidi="bg-BG"/>
        </w:rPr>
        <w:t>Притежателят</w:t>
      </w:r>
      <w:proofErr w:type="spellEnd"/>
      <w:r w:rsidRPr="00275B81">
        <w:rPr>
          <w:rFonts w:eastAsia="SimSun" w:cs="Myanmar Text"/>
          <w:lang w:bidi="bg-BG"/>
        </w:rPr>
        <w:t xml:space="preserve"> </w:t>
      </w:r>
      <w:proofErr w:type="spellStart"/>
      <w:r w:rsidRPr="00275B81">
        <w:rPr>
          <w:rFonts w:eastAsia="SimSun" w:cs="Myanmar Text"/>
          <w:lang w:bidi="bg-BG"/>
        </w:rPr>
        <w:t>на</w:t>
      </w:r>
      <w:proofErr w:type="spellEnd"/>
      <w:r w:rsidRPr="00275B81">
        <w:rPr>
          <w:rFonts w:eastAsia="SimSun" w:cs="Myanmar Text"/>
          <w:lang w:bidi="bg-BG"/>
        </w:rPr>
        <w:t xml:space="preserve"> </w:t>
      </w:r>
      <w:proofErr w:type="spellStart"/>
      <w:r w:rsidRPr="00275B81">
        <w:rPr>
          <w:rFonts w:eastAsia="SimSun" w:cs="Myanmar Text"/>
          <w:lang w:bidi="bg-BG"/>
        </w:rPr>
        <w:t>разрешението</w:t>
      </w:r>
      <w:proofErr w:type="spellEnd"/>
      <w:r w:rsidRPr="00275B81">
        <w:rPr>
          <w:rFonts w:eastAsia="SimSun" w:cs="Myanmar Text"/>
          <w:lang w:bidi="bg-BG"/>
        </w:rPr>
        <w:t xml:space="preserve"> </w:t>
      </w:r>
      <w:proofErr w:type="spellStart"/>
      <w:r w:rsidRPr="00275B81">
        <w:rPr>
          <w:rFonts w:eastAsia="SimSun" w:cs="Myanmar Text"/>
          <w:lang w:bidi="bg-BG"/>
        </w:rPr>
        <w:t>за</w:t>
      </w:r>
      <w:proofErr w:type="spellEnd"/>
      <w:r w:rsidRPr="00275B81">
        <w:rPr>
          <w:rFonts w:eastAsia="SimSun" w:cs="Myanmar Text"/>
          <w:lang w:bidi="bg-BG"/>
        </w:rPr>
        <w:t xml:space="preserve"> </w:t>
      </w:r>
      <w:proofErr w:type="spellStart"/>
      <w:r w:rsidRPr="00275B81">
        <w:rPr>
          <w:rFonts w:eastAsia="SimSun" w:cs="Myanmar Text"/>
          <w:lang w:bidi="bg-BG"/>
        </w:rPr>
        <w:t>употреба</w:t>
      </w:r>
      <w:proofErr w:type="spellEnd"/>
      <w:r w:rsidRPr="00275B81">
        <w:rPr>
          <w:rFonts w:eastAsia="SimSun" w:cs="Myanmar Text"/>
          <w:lang w:bidi="bg-BG"/>
        </w:rPr>
        <w:t xml:space="preserve"> (ПРУ) </w:t>
      </w:r>
      <w:proofErr w:type="spellStart"/>
      <w:r w:rsidRPr="00275B81">
        <w:rPr>
          <w:rFonts w:eastAsia="SimSun" w:cs="Myanmar Text"/>
          <w:lang w:bidi="bg-BG"/>
        </w:rPr>
        <w:t>трябва</w:t>
      </w:r>
      <w:proofErr w:type="spellEnd"/>
      <w:r w:rsidRPr="00275B81">
        <w:rPr>
          <w:rFonts w:eastAsia="SimSun" w:cs="Myanmar Text"/>
          <w:lang w:bidi="bg-BG"/>
        </w:rPr>
        <w:t xml:space="preserve"> </w:t>
      </w:r>
      <w:proofErr w:type="spellStart"/>
      <w:r w:rsidRPr="00275B81">
        <w:rPr>
          <w:rFonts w:eastAsia="SimSun" w:cs="Myanmar Text"/>
          <w:lang w:bidi="bg-BG"/>
        </w:rPr>
        <w:t>да</w:t>
      </w:r>
      <w:proofErr w:type="spellEnd"/>
      <w:r w:rsidRPr="00275B81">
        <w:rPr>
          <w:rFonts w:eastAsia="SimSun" w:cs="Myanmar Text"/>
          <w:lang w:bidi="bg-BG"/>
        </w:rPr>
        <w:t xml:space="preserve"> </w:t>
      </w:r>
      <w:proofErr w:type="spellStart"/>
      <w:r w:rsidRPr="00275B81">
        <w:rPr>
          <w:rFonts w:eastAsia="SimSun" w:cs="Myanmar Text"/>
          <w:lang w:bidi="bg-BG"/>
        </w:rPr>
        <w:t>подаде</w:t>
      </w:r>
      <w:proofErr w:type="spellEnd"/>
      <w:r w:rsidRPr="00275B81">
        <w:rPr>
          <w:rFonts w:eastAsia="SimSun" w:cs="Myanmar Text"/>
          <w:lang w:bidi="bg-BG"/>
        </w:rPr>
        <w:t xml:space="preserve"> </w:t>
      </w:r>
      <w:proofErr w:type="spellStart"/>
      <w:r w:rsidRPr="00275B81">
        <w:rPr>
          <w:rFonts w:eastAsia="SimSun" w:cs="Myanmar Text"/>
          <w:lang w:bidi="bg-BG"/>
        </w:rPr>
        <w:t>първия</w:t>
      </w:r>
      <w:proofErr w:type="spellEnd"/>
      <w:r w:rsidRPr="00275B81">
        <w:rPr>
          <w:rFonts w:eastAsia="SimSun" w:cs="Myanmar Text"/>
          <w:lang w:bidi="bg-BG"/>
        </w:rPr>
        <w:t xml:space="preserve"> ПАДБ </w:t>
      </w:r>
      <w:proofErr w:type="spellStart"/>
      <w:r w:rsidRPr="00275B81">
        <w:rPr>
          <w:rFonts w:eastAsia="SimSun" w:cs="Myanmar Text"/>
          <w:lang w:bidi="bg-BG"/>
        </w:rPr>
        <w:t>за</w:t>
      </w:r>
      <w:proofErr w:type="spellEnd"/>
      <w:r w:rsidRPr="00275B81">
        <w:rPr>
          <w:rFonts w:eastAsia="SimSun" w:cs="Myanmar Text"/>
          <w:lang w:bidi="bg-BG"/>
        </w:rPr>
        <w:t xml:space="preserve"> </w:t>
      </w:r>
      <w:proofErr w:type="spellStart"/>
      <w:r w:rsidRPr="00275B81">
        <w:rPr>
          <w:rFonts w:eastAsia="SimSun" w:cs="Myanmar Text"/>
          <w:lang w:bidi="bg-BG"/>
        </w:rPr>
        <w:t>този</w:t>
      </w:r>
      <w:proofErr w:type="spellEnd"/>
      <w:r w:rsidRPr="00275B81">
        <w:rPr>
          <w:rFonts w:eastAsia="SimSun" w:cs="Myanmar Text"/>
          <w:lang w:bidi="bg-BG"/>
        </w:rPr>
        <w:t xml:space="preserve"> </w:t>
      </w:r>
      <w:proofErr w:type="spellStart"/>
      <w:r w:rsidRPr="00275B81">
        <w:rPr>
          <w:rFonts w:eastAsia="SimSun" w:cs="Myanmar Text"/>
          <w:lang w:bidi="bg-BG"/>
        </w:rPr>
        <w:t>продукт</w:t>
      </w:r>
      <w:proofErr w:type="spellEnd"/>
      <w:r w:rsidRPr="00275B81">
        <w:rPr>
          <w:rFonts w:eastAsia="SimSun" w:cs="Myanmar Text"/>
          <w:lang w:bidi="bg-BG"/>
        </w:rPr>
        <w:t xml:space="preserve"> в </w:t>
      </w:r>
      <w:proofErr w:type="spellStart"/>
      <w:r w:rsidRPr="00275B81">
        <w:rPr>
          <w:rFonts w:eastAsia="SimSun" w:cs="Myanmar Text"/>
          <w:lang w:bidi="bg-BG"/>
        </w:rPr>
        <w:t>срок</w:t>
      </w:r>
      <w:proofErr w:type="spellEnd"/>
      <w:r w:rsidRPr="00275B81">
        <w:rPr>
          <w:rFonts w:eastAsia="SimSun" w:cs="Myanmar Text"/>
          <w:lang w:bidi="bg-BG"/>
        </w:rPr>
        <w:t xml:space="preserve"> </w:t>
      </w:r>
      <w:proofErr w:type="spellStart"/>
      <w:r w:rsidRPr="00275B81">
        <w:rPr>
          <w:rFonts w:eastAsia="SimSun" w:cs="Myanmar Text"/>
          <w:lang w:bidi="bg-BG"/>
        </w:rPr>
        <w:t>от</w:t>
      </w:r>
      <w:proofErr w:type="spellEnd"/>
      <w:r w:rsidRPr="00275B81">
        <w:rPr>
          <w:rFonts w:eastAsia="SimSun" w:cs="Myanmar Text"/>
          <w:lang w:bidi="bg-BG"/>
        </w:rPr>
        <w:t xml:space="preserve"> 6 </w:t>
      </w:r>
      <w:proofErr w:type="spellStart"/>
      <w:r w:rsidRPr="00275B81">
        <w:rPr>
          <w:rFonts w:eastAsia="SimSun" w:cs="Myanmar Text"/>
          <w:lang w:bidi="bg-BG"/>
        </w:rPr>
        <w:t>месеца</w:t>
      </w:r>
      <w:proofErr w:type="spellEnd"/>
      <w:r w:rsidRPr="00275B81">
        <w:rPr>
          <w:rFonts w:eastAsia="SimSun" w:cs="Myanmar Text"/>
          <w:lang w:bidi="bg-BG"/>
        </w:rPr>
        <w:t xml:space="preserve"> </w:t>
      </w:r>
      <w:proofErr w:type="spellStart"/>
      <w:r w:rsidRPr="00275B81">
        <w:rPr>
          <w:rFonts w:eastAsia="SimSun" w:cs="Myanmar Text"/>
          <w:lang w:bidi="bg-BG"/>
        </w:rPr>
        <w:t>след</w:t>
      </w:r>
      <w:proofErr w:type="spellEnd"/>
      <w:r w:rsidRPr="00275B81">
        <w:rPr>
          <w:rFonts w:eastAsia="SimSun" w:cs="Myanmar Text"/>
          <w:lang w:bidi="bg-BG"/>
        </w:rPr>
        <w:t xml:space="preserve"> </w:t>
      </w:r>
      <w:proofErr w:type="spellStart"/>
      <w:r w:rsidRPr="00275B81">
        <w:rPr>
          <w:rFonts w:eastAsia="SimSun" w:cs="Myanmar Text"/>
          <w:lang w:bidi="bg-BG"/>
        </w:rPr>
        <w:t>разрешаването</w:t>
      </w:r>
      <w:proofErr w:type="spellEnd"/>
      <w:r w:rsidRPr="00275B81">
        <w:rPr>
          <w:rFonts w:eastAsia="SimSun" w:cs="Myanmar Text"/>
          <w:lang w:bidi="bg-BG"/>
        </w:rPr>
        <w:t xml:space="preserve"> </w:t>
      </w:r>
      <w:proofErr w:type="spellStart"/>
      <w:r w:rsidRPr="00275B81">
        <w:rPr>
          <w:rFonts w:eastAsia="SimSun" w:cs="Myanmar Text"/>
          <w:lang w:bidi="bg-BG"/>
        </w:rPr>
        <w:t>за</w:t>
      </w:r>
      <w:proofErr w:type="spellEnd"/>
      <w:r w:rsidRPr="00275B81">
        <w:rPr>
          <w:rFonts w:eastAsia="SimSun" w:cs="Myanmar Text"/>
          <w:lang w:bidi="bg-BG"/>
        </w:rPr>
        <w:t xml:space="preserve"> </w:t>
      </w:r>
      <w:proofErr w:type="spellStart"/>
      <w:r w:rsidRPr="00275B81">
        <w:rPr>
          <w:rFonts w:eastAsia="SimSun" w:cs="Myanmar Text"/>
          <w:lang w:bidi="bg-BG"/>
        </w:rPr>
        <w:t>употреба</w:t>
      </w:r>
      <w:proofErr w:type="spellEnd"/>
      <w:r>
        <w:rPr>
          <w:rFonts w:eastAsia="SimSun" w:cs="Myanmar Text"/>
        </w:rPr>
        <w:t>.</w:t>
      </w:r>
    </w:p>
    <w:p w14:paraId="6A751DA2" w14:textId="77777777" w:rsidR="008F66F3" w:rsidRDefault="008F66F3">
      <w:pPr>
        <w:pStyle w:val="TitleB"/>
        <w:rPr>
          <w:lang w:val="en-GB"/>
        </w:rPr>
      </w:pPr>
      <w:bookmarkStart w:id="163" w:name="_i4i3819Xf4gwwq11SudM0DDiu"/>
      <w:bookmarkEnd w:id="163"/>
      <w:r w:rsidRPr="00DF4E89">
        <w:rPr>
          <w:lang w:val="en-GB"/>
        </w:rPr>
        <w:t>Г.</w:t>
      </w:r>
      <w:r w:rsidRPr="00DF4E89">
        <w:tab/>
      </w:r>
      <w:r w:rsidRPr="00275B81">
        <w:rPr>
          <w:lang w:val="bg-BG"/>
        </w:rPr>
        <w:t>УСЛОВИЯ</w:t>
      </w:r>
      <w:r w:rsidRPr="00275B81">
        <w:rPr>
          <w:lang w:bidi="bg-BG"/>
        </w:rPr>
        <w:t xml:space="preserve"> ИЛИ ОГРАНИЧЕНИЯ ЗА БЕЗОПАСНА И ЕФЕКТИВНА УПОТРЕБА НА ЛЕКАРСТВЕНИЯ ПРОДУКТ</w:t>
      </w:r>
    </w:p>
    <w:p w14:paraId="29FEB42F" w14:textId="77777777" w:rsidR="008F66F3" w:rsidRDefault="008F66F3" w:rsidP="00FF7BDD">
      <w:pPr>
        <w:keepNext/>
        <w:keepLines/>
        <w:numPr>
          <w:ilvl w:val="0"/>
          <w:numId w:val="46"/>
        </w:numPr>
        <w:tabs>
          <w:tab w:val="left" w:pos="567"/>
          <w:tab w:val="left" w:pos="720"/>
        </w:tabs>
        <w:spacing w:before="220" w:after="220"/>
        <w:ind w:left="562" w:hanging="562"/>
        <w:rPr>
          <w:b/>
          <w:bCs/>
          <w:szCs w:val="26"/>
          <w:lang w:val="en-GB"/>
        </w:rPr>
      </w:pPr>
      <w:proofErr w:type="spellStart"/>
      <w:r w:rsidRPr="00275B81">
        <w:rPr>
          <w:b/>
          <w:bCs/>
          <w:szCs w:val="26"/>
          <w:lang w:bidi="bg-BG"/>
        </w:rPr>
        <w:t>План</w:t>
      </w:r>
      <w:proofErr w:type="spellEnd"/>
      <w:r w:rsidRPr="00275B81">
        <w:rPr>
          <w:b/>
          <w:bCs/>
          <w:szCs w:val="26"/>
          <w:lang w:bidi="bg-BG"/>
        </w:rPr>
        <w:t xml:space="preserve"> </w:t>
      </w:r>
      <w:proofErr w:type="spellStart"/>
      <w:r w:rsidRPr="00275B81">
        <w:rPr>
          <w:b/>
          <w:bCs/>
          <w:szCs w:val="26"/>
          <w:lang w:bidi="bg-BG"/>
        </w:rPr>
        <w:t>за</w:t>
      </w:r>
      <w:proofErr w:type="spellEnd"/>
      <w:r w:rsidRPr="00275B81">
        <w:rPr>
          <w:b/>
          <w:bCs/>
          <w:szCs w:val="26"/>
          <w:lang w:bidi="bg-BG"/>
        </w:rPr>
        <w:t xml:space="preserve"> </w:t>
      </w:r>
      <w:proofErr w:type="spellStart"/>
      <w:r w:rsidRPr="00275B81">
        <w:rPr>
          <w:b/>
          <w:bCs/>
          <w:szCs w:val="26"/>
          <w:lang w:bidi="bg-BG"/>
        </w:rPr>
        <w:t>управление</w:t>
      </w:r>
      <w:proofErr w:type="spellEnd"/>
      <w:r w:rsidRPr="00275B81">
        <w:rPr>
          <w:b/>
          <w:bCs/>
          <w:szCs w:val="26"/>
          <w:lang w:bidi="bg-BG"/>
        </w:rPr>
        <w:t xml:space="preserve"> </w:t>
      </w:r>
      <w:proofErr w:type="spellStart"/>
      <w:r w:rsidRPr="00275B81">
        <w:rPr>
          <w:b/>
          <w:bCs/>
          <w:szCs w:val="26"/>
          <w:lang w:bidi="bg-BG"/>
        </w:rPr>
        <w:t>на</w:t>
      </w:r>
      <w:proofErr w:type="spellEnd"/>
      <w:r w:rsidRPr="00275B81">
        <w:rPr>
          <w:b/>
          <w:bCs/>
          <w:szCs w:val="26"/>
          <w:lang w:bidi="bg-BG"/>
        </w:rPr>
        <w:t xml:space="preserve"> </w:t>
      </w:r>
      <w:proofErr w:type="spellStart"/>
      <w:r w:rsidRPr="00275B81">
        <w:rPr>
          <w:b/>
          <w:bCs/>
          <w:szCs w:val="26"/>
          <w:lang w:bidi="bg-BG"/>
        </w:rPr>
        <w:t>риска</w:t>
      </w:r>
      <w:proofErr w:type="spellEnd"/>
      <w:r w:rsidRPr="00DF4E89">
        <w:rPr>
          <w:b/>
          <w:bCs/>
          <w:szCs w:val="26"/>
          <w:lang w:val="en-CA"/>
        </w:rPr>
        <w:t xml:space="preserve"> (ПУР)</w:t>
      </w:r>
    </w:p>
    <w:p w14:paraId="2B532ADE" w14:textId="77777777" w:rsidR="008F66F3" w:rsidRPr="00DF4E89" w:rsidRDefault="008F66F3" w:rsidP="00FC43B2">
      <w:pPr>
        <w:tabs>
          <w:tab w:val="left" w:pos="0"/>
        </w:tabs>
        <w:ind w:right="567"/>
        <w:rPr>
          <w:noProof/>
          <w:lang w:val="en-GB"/>
        </w:rPr>
      </w:pPr>
      <w:r w:rsidRPr="00275B81">
        <w:rPr>
          <w:noProof/>
          <w:lang w:val="en-GB" w:bidi="bg-BG"/>
        </w:rP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r w:rsidRPr="00DF4E89">
        <w:rPr>
          <w:noProof/>
          <w:lang w:val="en-GB"/>
        </w:rPr>
        <w:t>.</w:t>
      </w:r>
    </w:p>
    <w:p w14:paraId="30A05E8A" w14:textId="77777777" w:rsidR="008F66F3" w:rsidRPr="00DF4E89" w:rsidRDefault="008F66F3" w:rsidP="00FC43B2">
      <w:pPr>
        <w:tabs>
          <w:tab w:val="left" w:pos="0"/>
        </w:tabs>
        <w:ind w:right="567"/>
        <w:rPr>
          <w:noProof/>
          <w:lang w:val="en-GB"/>
        </w:rPr>
      </w:pPr>
      <w:r w:rsidRPr="00DF4E89">
        <w:rPr>
          <w:noProof/>
          <w:lang w:val="en-GB"/>
        </w:rPr>
        <w:t xml:space="preserve"> </w:t>
      </w:r>
    </w:p>
    <w:p w14:paraId="1357B073" w14:textId="77777777" w:rsidR="008F66F3" w:rsidRPr="00DF4E89" w:rsidRDefault="008F66F3" w:rsidP="00FC43B2">
      <w:pPr>
        <w:ind w:right="-1"/>
        <w:rPr>
          <w:iCs/>
          <w:noProof/>
          <w:lang w:val="en-GB"/>
        </w:rPr>
      </w:pPr>
      <w:r w:rsidRPr="00275B81">
        <w:rPr>
          <w:iCs/>
          <w:noProof/>
          <w:lang w:val="en-GB" w:bidi="bg-BG"/>
        </w:rPr>
        <w:t>Актуализиран ПУР трябва да се подава</w:t>
      </w:r>
      <w:r w:rsidRPr="00DF4E89">
        <w:rPr>
          <w:iCs/>
          <w:noProof/>
          <w:lang w:val="en-GB"/>
        </w:rPr>
        <w:t>:</w:t>
      </w:r>
    </w:p>
    <w:p w14:paraId="2618D6DD" w14:textId="77777777" w:rsidR="008F66F3" w:rsidRDefault="008F66F3" w:rsidP="00634050">
      <w:pPr>
        <w:numPr>
          <w:ilvl w:val="0"/>
          <w:numId w:val="17"/>
        </w:numPr>
        <w:tabs>
          <w:tab w:val="left" w:pos="720"/>
        </w:tabs>
        <w:spacing w:line="260" w:lineRule="exact"/>
        <w:ind w:left="562" w:hanging="562"/>
        <w:rPr>
          <w:iCs/>
          <w:noProof/>
          <w:lang w:val="en-GB"/>
        </w:rPr>
      </w:pPr>
      <w:r w:rsidRPr="00275B81">
        <w:rPr>
          <w:iCs/>
          <w:noProof/>
          <w:lang w:val="en-GB"/>
        </w:rPr>
        <w:t>по искане на Европейската агенция по лекарствата;</w:t>
      </w:r>
    </w:p>
    <w:p w14:paraId="7E1E6CD5" w14:textId="77777777" w:rsidR="008F66F3" w:rsidRDefault="008F66F3" w:rsidP="00634050">
      <w:pPr>
        <w:numPr>
          <w:ilvl w:val="0"/>
          <w:numId w:val="17"/>
        </w:numPr>
        <w:tabs>
          <w:tab w:val="left" w:pos="720"/>
        </w:tabs>
        <w:spacing w:line="260" w:lineRule="exact"/>
        <w:ind w:left="562" w:hanging="562"/>
        <w:rPr>
          <w:iCs/>
          <w:noProof/>
          <w:lang w:val="en-GB"/>
        </w:rPr>
      </w:pPr>
      <w:r w:rsidRPr="00634050">
        <w:rPr>
          <w:iCs/>
          <w:noProof/>
          <w:lang w:val="en-GB"/>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p>
    <w:p w14:paraId="2CB4B1CB" w14:textId="77777777" w:rsidR="008F66F3" w:rsidRDefault="008F66F3" w:rsidP="00634050">
      <w:pPr>
        <w:numPr>
          <w:ilvl w:val="0"/>
          <w:numId w:val="17"/>
        </w:numPr>
        <w:tabs>
          <w:tab w:val="left" w:pos="720"/>
        </w:tabs>
        <w:spacing w:line="260" w:lineRule="exact"/>
        <w:ind w:left="562" w:hanging="562"/>
        <w:rPr>
          <w:iCs/>
          <w:noProof/>
          <w:lang w:val="en-GB"/>
        </w:rPr>
      </w:pPr>
      <w:r>
        <w:br w:type="page"/>
      </w:r>
    </w:p>
    <w:p w14:paraId="78C71AA8" w14:textId="77777777" w:rsidR="008F66F3" w:rsidRDefault="008F66F3" w:rsidP="00B24F0C"/>
    <w:p w14:paraId="09569473" w14:textId="77777777" w:rsidR="008F66F3" w:rsidRDefault="008F66F3" w:rsidP="00B24F0C"/>
    <w:p w14:paraId="5989A52A" w14:textId="77777777" w:rsidR="008F66F3" w:rsidRDefault="008F66F3" w:rsidP="00B24F0C"/>
    <w:p w14:paraId="10922E9A" w14:textId="77777777" w:rsidR="008F66F3" w:rsidRDefault="008F66F3" w:rsidP="00B24F0C"/>
    <w:p w14:paraId="53128477" w14:textId="77777777" w:rsidR="008F66F3" w:rsidRDefault="008F66F3" w:rsidP="00B24F0C"/>
    <w:p w14:paraId="08709DC1" w14:textId="77777777" w:rsidR="008F66F3" w:rsidRDefault="008F66F3" w:rsidP="00B24F0C"/>
    <w:p w14:paraId="6360A464" w14:textId="77777777" w:rsidR="008F66F3" w:rsidRDefault="008F66F3" w:rsidP="00B24F0C"/>
    <w:p w14:paraId="0D8F81C6" w14:textId="77777777" w:rsidR="008F66F3" w:rsidRDefault="008F66F3" w:rsidP="00B24F0C"/>
    <w:p w14:paraId="55723C8E" w14:textId="77777777" w:rsidR="008F66F3" w:rsidRDefault="008F66F3" w:rsidP="00B24F0C"/>
    <w:p w14:paraId="1A89F332" w14:textId="77777777" w:rsidR="008F66F3" w:rsidRDefault="008F66F3" w:rsidP="00B24F0C"/>
    <w:p w14:paraId="39439650" w14:textId="77777777" w:rsidR="008F66F3" w:rsidRDefault="008F66F3" w:rsidP="00B24F0C"/>
    <w:p w14:paraId="70EA4A09" w14:textId="77777777" w:rsidR="008F66F3" w:rsidRDefault="008F66F3" w:rsidP="00B24F0C"/>
    <w:p w14:paraId="67272657" w14:textId="77777777" w:rsidR="008F66F3" w:rsidRDefault="008F66F3" w:rsidP="00B24F0C"/>
    <w:p w14:paraId="63F6C72C" w14:textId="77777777" w:rsidR="008F66F3" w:rsidRDefault="008F66F3" w:rsidP="00B24F0C"/>
    <w:p w14:paraId="0D43CE96" w14:textId="77777777" w:rsidR="008F66F3" w:rsidRDefault="008F66F3" w:rsidP="00B24F0C"/>
    <w:p w14:paraId="7D58FDAC" w14:textId="77777777" w:rsidR="008F66F3" w:rsidRDefault="008F66F3" w:rsidP="00B24F0C"/>
    <w:p w14:paraId="5A089DA1" w14:textId="77777777" w:rsidR="008F66F3" w:rsidRDefault="008F66F3" w:rsidP="00B24F0C"/>
    <w:p w14:paraId="179403EE" w14:textId="77777777" w:rsidR="008F66F3" w:rsidRDefault="008F66F3" w:rsidP="00B24F0C"/>
    <w:p w14:paraId="24677E28" w14:textId="77777777" w:rsidR="008F66F3" w:rsidRDefault="008F66F3" w:rsidP="00B24F0C"/>
    <w:p w14:paraId="315F7CF4" w14:textId="77777777" w:rsidR="008F66F3" w:rsidRDefault="008F66F3" w:rsidP="00B24F0C"/>
    <w:p w14:paraId="37496DDD" w14:textId="77777777" w:rsidR="008F66F3" w:rsidRDefault="008F66F3" w:rsidP="00B24F0C"/>
    <w:p w14:paraId="17088D3B" w14:textId="77777777" w:rsidR="008F66F3" w:rsidRPr="00B24F0C" w:rsidRDefault="008F66F3" w:rsidP="00B24F0C"/>
    <w:p w14:paraId="3E1ED106" w14:textId="578AAEB0" w:rsidR="008F66F3" w:rsidRDefault="008F66F3">
      <w:pPr>
        <w:pStyle w:val="EPARSectionHeading"/>
      </w:pPr>
      <w:r w:rsidRPr="008460F4">
        <w:t>ПРИЛОЖЕНИЕ III</w:t>
      </w:r>
    </w:p>
    <w:p w14:paraId="3F459CAF" w14:textId="77777777" w:rsidR="008F66F3" w:rsidRPr="00C220C5" w:rsidRDefault="008F66F3" w:rsidP="00C220C5"/>
    <w:p w14:paraId="6C98C6AE" w14:textId="05EE4229" w:rsidR="008F66F3" w:rsidRDefault="008F66F3">
      <w:pPr>
        <w:pStyle w:val="EPARSubHeading"/>
        <w:rPr>
          <w:noProof/>
        </w:rPr>
      </w:pPr>
      <w:r w:rsidRPr="006B4557">
        <w:t>ДАННИ ВЪРХУ ОПАКОВКАТА И ЛИСТОВКА</w:t>
      </w:r>
    </w:p>
    <w:p w14:paraId="3C0AEAA3" w14:textId="11BDDB96" w:rsidR="008F66F3" w:rsidRPr="006B4557" w:rsidRDefault="008F66F3" w:rsidP="00B135F6">
      <w:pPr>
        <w:rPr>
          <w:b/>
          <w:noProof/>
        </w:rPr>
      </w:pPr>
      <w:r w:rsidRPr="006B4557">
        <w:rPr>
          <w:b/>
          <w:noProof/>
        </w:rPr>
        <w:br w:type="page"/>
      </w:r>
    </w:p>
    <w:p w14:paraId="09D83893" w14:textId="77777777" w:rsidR="008F66F3" w:rsidRPr="00B24F0C" w:rsidRDefault="008F66F3" w:rsidP="00B24F0C"/>
    <w:p w14:paraId="46FF0C36" w14:textId="77777777" w:rsidR="008F66F3" w:rsidRPr="00B24F0C" w:rsidRDefault="008F66F3" w:rsidP="00B24F0C"/>
    <w:p w14:paraId="41843EEC" w14:textId="77777777" w:rsidR="008F66F3" w:rsidRPr="00B24F0C" w:rsidRDefault="008F66F3" w:rsidP="00B24F0C"/>
    <w:p w14:paraId="096EAC45" w14:textId="77777777" w:rsidR="008F66F3" w:rsidRPr="00B24F0C" w:rsidRDefault="008F66F3" w:rsidP="00B24F0C"/>
    <w:p w14:paraId="75D37FF2" w14:textId="77777777" w:rsidR="008F66F3" w:rsidRPr="00B24F0C" w:rsidRDefault="008F66F3" w:rsidP="00B24F0C"/>
    <w:p w14:paraId="4DE05F8C" w14:textId="77777777" w:rsidR="008F66F3" w:rsidRPr="00B24F0C" w:rsidRDefault="008F66F3" w:rsidP="00B24F0C"/>
    <w:p w14:paraId="33BE68C8" w14:textId="77777777" w:rsidR="008F66F3" w:rsidRPr="00B24F0C" w:rsidRDefault="008F66F3" w:rsidP="00B24F0C"/>
    <w:p w14:paraId="2AC6A237" w14:textId="77777777" w:rsidR="008F66F3" w:rsidRPr="00B24F0C" w:rsidRDefault="008F66F3" w:rsidP="00B24F0C"/>
    <w:p w14:paraId="2149DE7D" w14:textId="77777777" w:rsidR="008F66F3" w:rsidRPr="00B24F0C" w:rsidRDefault="008F66F3" w:rsidP="00B24F0C"/>
    <w:p w14:paraId="29E93854" w14:textId="77777777" w:rsidR="008F66F3" w:rsidRPr="00B24F0C" w:rsidRDefault="008F66F3" w:rsidP="00B24F0C"/>
    <w:p w14:paraId="7322BCF6" w14:textId="77777777" w:rsidR="008F66F3" w:rsidRPr="00B24F0C" w:rsidRDefault="008F66F3" w:rsidP="00B24F0C"/>
    <w:p w14:paraId="16B83064" w14:textId="77777777" w:rsidR="008F66F3" w:rsidRPr="00B24F0C" w:rsidRDefault="008F66F3" w:rsidP="00B24F0C"/>
    <w:p w14:paraId="33252C18" w14:textId="77777777" w:rsidR="008F66F3" w:rsidRPr="00B24F0C" w:rsidRDefault="008F66F3" w:rsidP="00B24F0C"/>
    <w:p w14:paraId="34195E4D" w14:textId="77777777" w:rsidR="008F66F3" w:rsidRPr="00B24F0C" w:rsidRDefault="008F66F3" w:rsidP="00B24F0C"/>
    <w:p w14:paraId="4C4371AF" w14:textId="77777777" w:rsidR="008F66F3" w:rsidRPr="00B24F0C" w:rsidRDefault="008F66F3" w:rsidP="00B24F0C"/>
    <w:p w14:paraId="526D2BE0" w14:textId="77777777" w:rsidR="008F66F3" w:rsidRPr="00B24F0C" w:rsidRDefault="008F66F3" w:rsidP="00B24F0C"/>
    <w:p w14:paraId="41392065" w14:textId="77777777" w:rsidR="008F66F3" w:rsidRPr="00B24F0C" w:rsidRDefault="008F66F3" w:rsidP="00B24F0C"/>
    <w:p w14:paraId="479C8B5F" w14:textId="77777777" w:rsidR="008F66F3" w:rsidRPr="00B24F0C" w:rsidRDefault="008F66F3" w:rsidP="00B24F0C"/>
    <w:p w14:paraId="5B9B9CB1" w14:textId="77777777" w:rsidR="008F66F3" w:rsidRPr="00B24F0C" w:rsidRDefault="008F66F3" w:rsidP="00B24F0C"/>
    <w:p w14:paraId="7BD722B1" w14:textId="77777777" w:rsidR="008F66F3" w:rsidRPr="00B24F0C" w:rsidRDefault="008F66F3" w:rsidP="00B24F0C"/>
    <w:p w14:paraId="075ACBD4" w14:textId="77777777" w:rsidR="008F66F3" w:rsidRDefault="008F66F3" w:rsidP="00B24F0C"/>
    <w:p w14:paraId="414A2A4E" w14:textId="77777777" w:rsidR="008F66F3" w:rsidRPr="00B24F0C" w:rsidRDefault="008F66F3" w:rsidP="00B24F0C"/>
    <w:p w14:paraId="5545C535" w14:textId="42488DBC" w:rsidR="008F66F3" w:rsidRDefault="008F66F3">
      <w:pPr>
        <w:pStyle w:val="TitleA"/>
      </w:pPr>
      <w:r w:rsidRPr="00DC69E5">
        <w:t>A. ДАННИ ВЪРХУ ОПАКОВКАТА</w:t>
      </w:r>
    </w:p>
    <w:p w14:paraId="70AB580B" w14:textId="08E8B6FE" w:rsidR="008F66F3" w:rsidRDefault="008F66F3" w:rsidP="00B135F6">
      <w:pPr>
        <w:rPr>
          <w:noProof/>
        </w:rPr>
      </w:pPr>
      <w:r w:rsidRPr="006B4557">
        <w:rPr>
          <w:noProof/>
        </w:rPr>
        <w:br w:type="page"/>
      </w:r>
    </w:p>
    <w:p w14:paraId="785D9D5F" w14:textId="799ED35A" w:rsidR="008F66F3" w:rsidRPr="000E76E6" w:rsidRDefault="008F66F3" w:rsidP="0072575B">
      <w:pPr>
        <w:pBdr>
          <w:top w:val="single" w:sz="4" w:space="1" w:color="auto"/>
          <w:left w:val="single" w:sz="4" w:space="4" w:color="auto"/>
          <w:bottom w:val="single" w:sz="4" w:space="1" w:color="auto"/>
          <w:right w:val="single" w:sz="4" w:space="4" w:color="auto"/>
        </w:pBdr>
        <w:rPr>
          <w:b/>
          <w:bCs/>
          <w:caps/>
          <w:szCs w:val="28"/>
          <w:lang w:val="en-GB"/>
        </w:rPr>
      </w:pPr>
      <w:r w:rsidRPr="000E76E6">
        <w:rPr>
          <w:b/>
          <w:bCs/>
          <w:caps/>
          <w:szCs w:val="28"/>
          <w:lang w:val="bg-BG"/>
        </w:rPr>
        <w:lastRenderedPageBreak/>
        <w:t>ДАННИ, КОИТО ТРЯБВА ДА СЪДЪРЖА ВТОРИЧНАТА ОПАКОВКА</w:t>
      </w:r>
    </w:p>
    <w:p w14:paraId="3A6B3D9F" w14:textId="77777777" w:rsidR="008F66F3" w:rsidRPr="000E76E6" w:rsidRDefault="008F66F3"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en-GB"/>
        </w:rPr>
      </w:pPr>
      <w:r w:rsidRPr="000E76E6">
        <w:rPr>
          <w:b/>
          <w:bCs/>
          <w:caps/>
          <w:szCs w:val="28"/>
          <w:lang w:val="bg-BG"/>
        </w:rPr>
        <w:t>картонена опаковка</w:t>
      </w:r>
    </w:p>
    <w:p w14:paraId="3F27DD32" w14:textId="77777777" w:rsidR="008F66F3" w:rsidRPr="00620320" w:rsidRDefault="008F66F3"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n-GB"/>
        </w:rPr>
      </w:pPr>
      <w:bookmarkStart w:id="164" w:name="_i4i5lUvrC58Isf5pZjLO48k4G"/>
      <w:bookmarkEnd w:id="164"/>
      <w:r w:rsidRPr="00401BB1">
        <w:rPr>
          <w:b/>
          <w:bCs/>
          <w:caps/>
          <w:szCs w:val="28"/>
          <w:lang w:val="en-GB"/>
        </w:rPr>
        <w:t xml:space="preserve"> </w:t>
      </w:r>
    </w:p>
    <w:p w14:paraId="775D983C" w14:textId="77777777" w:rsidR="008F66F3" w:rsidRDefault="008F66F3">
      <w:pPr>
        <w:spacing w:line="14" w:lineRule="exact"/>
        <w:rPr>
          <w:lang w:val="en-GB"/>
        </w:rPr>
      </w:pPr>
    </w:p>
    <w:p w14:paraId="5CA6242A" w14:textId="77777777" w:rsidR="008F66F3" w:rsidRDefault="008F66F3">
      <w:pPr>
        <w:rPr>
          <w:lang w:val="en-GB"/>
        </w:rPr>
      </w:pPr>
      <w:bookmarkStart w:id="165" w:name="_i4i1ab8vTdwYYA4uaR4h3KCQM"/>
      <w:bookmarkEnd w:id="165"/>
    </w:p>
    <w:p w14:paraId="6CC64E86" w14:textId="77777777" w:rsidR="008F66F3" w:rsidRPr="000E76E6"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bookmarkStart w:id="166" w:name="_i4i1TL51gp2RzhukXexd1UqUY"/>
      <w:bookmarkStart w:id="167" w:name="_i4i4XxL3SfmRvho8ElfkXlSkh"/>
      <w:bookmarkStart w:id="168" w:name="_i4i6KPeRtqoK8OFyVJ0DEi90c"/>
      <w:bookmarkEnd w:id="166"/>
      <w:bookmarkEnd w:id="167"/>
      <w:bookmarkEnd w:id="168"/>
      <w:r w:rsidRPr="000E76E6">
        <w:rPr>
          <w:b/>
          <w:bCs/>
          <w:caps/>
          <w:szCs w:val="28"/>
          <w:lang w:val="en-GB"/>
        </w:rPr>
        <w:t>1.</w:t>
      </w:r>
      <w:r w:rsidRPr="000E76E6">
        <w:rPr>
          <w:b/>
          <w:bCs/>
          <w:caps/>
          <w:szCs w:val="28"/>
          <w:lang w:val="en-CA"/>
        </w:rPr>
        <w:tab/>
        <w:t>ИМЕ НА ЛЕКАРСТВЕНИЯ ПРОДУКТ</w:t>
      </w:r>
    </w:p>
    <w:p w14:paraId="0EBF60C5" w14:textId="77777777" w:rsidR="008F66F3" w:rsidRPr="000E76E6" w:rsidRDefault="008F66F3" w:rsidP="004611A6">
      <w:pPr>
        <w:rPr>
          <w:lang w:val="en-GB"/>
        </w:rPr>
      </w:pPr>
      <w:r w:rsidRPr="000E76E6">
        <w:rPr>
          <w:lang w:val="bg-BG"/>
        </w:rPr>
        <w:t>Vyloy 100 mg прах за концентрат за инфузионен разтвор</w:t>
      </w:r>
    </w:p>
    <w:p w14:paraId="5EF0233B" w14:textId="77777777" w:rsidR="008F66F3" w:rsidRPr="000E76E6" w:rsidRDefault="008F66F3" w:rsidP="00A71A53">
      <w:pPr>
        <w:rPr>
          <w:lang w:val="en-GB"/>
        </w:rPr>
      </w:pPr>
      <w:bookmarkStart w:id="169" w:name="_i4i4x6kxpvTcNFHMTZDeksE7q"/>
      <w:bookmarkEnd w:id="169"/>
      <w:r w:rsidRPr="000E76E6">
        <w:rPr>
          <w:lang w:val="bg-BG"/>
        </w:rPr>
        <w:t>золбетуксимаб</w:t>
      </w:r>
    </w:p>
    <w:p w14:paraId="3D847B15" w14:textId="77777777" w:rsidR="008F66F3" w:rsidRPr="000E76E6" w:rsidRDefault="008F66F3" w:rsidP="00E072C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bookmarkStart w:id="170" w:name="_i4i4KVkBh4wVr4XSjQrfsIq2L"/>
      <w:bookmarkStart w:id="171" w:name="_i4i6YMKtTgFFTkUK5u2OSNgqg"/>
      <w:bookmarkEnd w:id="170"/>
      <w:bookmarkEnd w:id="171"/>
      <w:r w:rsidRPr="000E76E6">
        <w:rPr>
          <w:b/>
          <w:bCs/>
          <w:caps/>
          <w:szCs w:val="28"/>
          <w:lang w:val="bg-BG"/>
        </w:rPr>
        <w:t>2.</w:t>
      </w:r>
      <w:r w:rsidRPr="000E76E6">
        <w:rPr>
          <w:b/>
          <w:bCs/>
          <w:caps/>
          <w:szCs w:val="28"/>
          <w:lang w:val="bg-BG"/>
        </w:rPr>
        <w:tab/>
        <w:t>ОБЯВЯВАНЕ НА АКТИВНОТО ВЕЩЕСТВО</w:t>
      </w:r>
    </w:p>
    <w:p w14:paraId="1E7296A5" w14:textId="77777777" w:rsidR="008F66F3" w:rsidRPr="000E76E6" w:rsidRDefault="008F66F3" w:rsidP="00702ECC">
      <w:pPr>
        <w:rPr>
          <w:rFonts w:cs="Myanmar Text"/>
          <w:lang w:val="bg-BG"/>
        </w:rPr>
      </w:pPr>
      <w:r w:rsidRPr="000E76E6">
        <w:rPr>
          <w:rFonts w:cs="Myanmar Text"/>
          <w:lang w:val="bg-BG"/>
        </w:rPr>
        <w:t>Всеки флакон с прах съдържа 100 mg золбетуксимаб.</w:t>
      </w:r>
    </w:p>
    <w:p w14:paraId="2D09EC65" w14:textId="77777777" w:rsidR="008F66F3" w:rsidRPr="000E76E6" w:rsidRDefault="008F66F3" w:rsidP="00702ECC">
      <w:pPr>
        <w:rPr>
          <w:rFonts w:cs="Myanmar Text"/>
          <w:lang w:val="ru-RU"/>
        </w:rPr>
      </w:pPr>
      <w:r w:rsidRPr="000E76E6">
        <w:rPr>
          <w:rFonts w:cs="Myanmar Text"/>
          <w:lang w:val="bg-BG"/>
        </w:rPr>
        <w:t>След реконституиране всеки милилитър от разтвора съдържа 20 mg золбетуксимаб.</w:t>
      </w:r>
    </w:p>
    <w:p w14:paraId="70BE97DC" w14:textId="77777777" w:rsidR="008F66F3" w:rsidRPr="003855B4" w:rsidRDefault="008F66F3" w:rsidP="00FF42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u-RU"/>
        </w:rPr>
      </w:pPr>
      <w:bookmarkStart w:id="172" w:name="_i4i1yQfWtJ3BZuCpPZZbEOdUP"/>
      <w:bookmarkStart w:id="173" w:name="_i4i7TvVuj9oHX3p6hHge2uaDF"/>
      <w:bookmarkStart w:id="174" w:name="_i4i1qsktkTdArlyIirP1nEXHW"/>
      <w:bookmarkStart w:id="175" w:name="_i4i2GfL8cyTr0iwDmggqVgvgp"/>
      <w:bookmarkEnd w:id="172"/>
      <w:bookmarkEnd w:id="173"/>
      <w:bookmarkEnd w:id="174"/>
      <w:bookmarkEnd w:id="175"/>
      <w:r w:rsidRPr="000E76E6">
        <w:rPr>
          <w:b/>
          <w:bCs/>
          <w:caps/>
          <w:szCs w:val="28"/>
          <w:lang w:val="bg-BG"/>
        </w:rPr>
        <w:t>3.</w:t>
      </w:r>
      <w:r w:rsidRPr="000E76E6">
        <w:rPr>
          <w:b/>
          <w:bCs/>
          <w:caps/>
          <w:szCs w:val="28"/>
          <w:lang w:val="bg-BG"/>
        </w:rPr>
        <w:tab/>
        <w:t>СПИСЪК НА ПОМОЩНИТЕ ВЕЩЕСТВА</w:t>
      </w:r>
    </w:p>
    <w:p w14:paraId="5AD4C376" w14:textId="77777777" w:rsidR="008F66F3" w:rsidRPr="000E76E6" w:rsidRDefault="008F66F3" w:rsidP="00702ECC">
      <w:pPr>
        <w:rPr>
          <w:lang w:val="bg-BG"/>
        </w:rPr>
      </w:pPr>
      <w:r w:rsidRPr="000E76E6">
        <w:rPr>
          <w:lang w:val="bg-BG"/>
        </w:rPr>
        <w:t xml:space="preserve">Съдържа аргинин, фосфорна киселина </w:t>
      </w:r>
      <w:r w:rsidRPr="000E76E6">
        <w:rPr>
          <w:lang w:val="ru-RU"/>
        </w:rPr>
        <w:t>(</w:t>
      </w:r>
      <w:r w:rsidRPr="000E76E6">
        <w:rPr>
          <w:lang w:val="de-DE"/>
        </w:rPr>
        <w:t>E </w:t>
      </w:r>
      <w:r w:rsidRPr="000E76E6">
        <w:rPr>
          <w:lang w:val="ru-RU"/>
        </w:rPr>
        <w:t>338)</w:t>
      </w:r>
      <w:r w:rsidRPr="000E76E6">
        <w:rPr>
          <w:lang w:val="bg-BG"/>
        </w:rPr>
        <w:t xml:space="preserve">, захароза и полисорбат 80 </w:t>
      </w:r>
      <w:r w:rsidRPr="000E76E6">
        <w:rPr>
          <w:lang w:val="ru-RU"/>
        </w:rPr>
        <w:t>(</w:t>
      </w:r>
      <w:r w:rsidRPr="000E76E6">
        <w:rPr>
          <w:lang w:val="bg-BG"/>
        </w:rPr>
        <w:t>E 433</w:t>
      </w:r>
      <w:r w:rsidRPr="000E76E6">
        <w:rPr>
          <w:lang w:val="ru-RU"/>
        </w:rPr>
        <w:t>)</w:t>
      </w:r>
      <w:r w:rsidRPr="000E76E6">
        <w:rPr>
          <w:lang w:val="bg-BG"/>
        </w:rPr>
        <w:t>.</w:t>
      </w:r>
    </w:p>
    <w:p w14:paraId="2F5B7F7A" w14:textId="77777777" w:rsidR="008F66F3" w:rsidRPr="000E76E6" w:rsidRDefault="008F66F3" w:rsidP="00114C34">
      <w:pPr>
        <w:rPr>
          <w:lang w:val="bg-BG"/>
        </w:rPr>
      </w:pPr>
    </w:p>
    <w:p w14:paraId="64363D97" w14:textId="77777777" w:rsidR="008F66F3" w:rsidRPr="003855B4" w:rsidRDefault="008F66F3" w:rsidP="00114C34">
      <w:pPr>
        <w:rPr>
          <w:lang w:val="bg-BG"/>
        </w:rPr>
      </w:pPr>
      <w:r w:rsidRPr="000E76E6">
        <w:rPr>
          <w:highlight w:val="lightGray"/>
          <w:lang w:val="bg-BG"/>
        </w:rPr>
        <w:t>За допълнителна информация прочетете листовката.</w:t>
      </w:r>
    </w:p>
    <w:p w14:paraId="0FE5B4A2"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bookmarkStart w:id="176" w:name="_i4i5QMlztiXMp39DReJuGIMWr"/>
      <w:bookmarkStart w:id="177" w:name="_i4i318ysZfPrmjmwTLMkE6w79"/>
      <w:bookmarkStart w:id="178" w:name="_i4i59YrX2o8XB1y48lGhp5ZBO"/>
      <w:bookmarkEnd w:id="176"/>
      <w:bookmarkEnd w:id="177"/>
      <w:bookmarkEnd w:id="178"/>
      <w:r w:rsidRPr="003855B4">
        <w:rPr>
          <w:b/>
          <w:bCs/>
          <w:caps/>
          <w:szCs w:val="28"/>
          <w:lang w:val="bg-BG"/>
        </w:rPr>
        <w:t>4.</w:t>
      </w:r>
      <w:r w:rsidRPr="003855B4">
        <w:rPr>
          <w:b/>
          <w:bCs/>
          <w:caps/>
          <w:szCs w:val="28"/>
          <w:lang w:val="bg-BG"/>
        </w:rPr>
        <w:tab/>
        <w:t>ЛЕКАРСТВЕНА ФОРМА И КОЛИЧЕСТВО В ЕДНА ОПАКОВКА</w:t>
      </w:r>
    </w:p>
    <w:p w14:paraId="7A4F581B" w14:textId="77777777" w:rsidR="008F66F3" w:rsidRPr="003855B4" w:rsidRDefault="008F66F3" w:rsidP="004611A6">
      <w:pPr>
        <w:rPr>
          <w:lang w:val="bg-BG"/>
        </w:rPr>
      </w:pPr>
      <w:bookmarkStart w:id="179" w:name="_Hlk178335479"/>
      <w:r w:rsidRPr="000E76E6">
        <w:rPr>
          <w:highlight w:val="lightGray"/>
          <w:lang w:val="bg-BG"/>
        </w:rPr>
        <w:t>Прах за концентрат за инфузионен разтвор</w:t>
      </w:r>
      <w:bookmarkEnd w:id="179"/>
    </w:p>
    <w:p w14:paraId="50F3F8EC" w14:textId="77777777" w:rsidR="008F66F3" w:rsidRPr="000E76E6" w:rsidRDefault="008F66F3" w:rsidP="00950BD3">
      <w:pPr>
        <w:rPr>
          <w:lang w:val="bg-BG"/>
        </w:rPr>
      </w:pPr>
      <w:r w:rsidRPr="000E76E6">
        <w:rPr>
          <w:lang w:val="bg-BG"/>
        </w:rPr>
        <w:t>1 флакон</w:t>
      </w:r>
    </w:p>
    <w:p w14:paraId="3AA14BFA" w14:textId="77777777" w:rsidR="008F66F3" w:rsidRPr="003855B4" w:rsidRDefault="008F66F3" w:rsidP="00E80C6B">
      <w:pPr>
        <w:rPr>
          <w:lang w:val="bg-BG"/>
        </w:rPr>
      </w:pPr>
      <w:r w:rsidRPr="000E76E6">
        <w:rPr>
          <w:highlight w:val="lightGray"/>
          <w:lang w:val="bg-BG"/>
        </w:rPr>
        <w:t>3 флакона</w:t>
      </w:r>
    </w:p>
    <w:p w14:paraId="58EC9248" w14:textId="77777777" w:rsidR="008F66F3" w:rsidRPr="003855B4" w:rsidRDefault="008F66F3" w:rsidP="006C5E4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bookmarkStart w:id="180" w:name="_i4i3e3zrO0qo7kRXobgRr10qs"/>
      <w:bookmarkEnd w:id="180"/>
      <w:r w:rsidRPr="003855B4">
        <w:rPr>
          <w:b/>
          <w:bCs/>
          <w:caps/>
          <w:szCs w:val="28"/>
          <w:lang w:val="bg-BG"/>
        </w:rPr>
        <w:t>5.</w:t>
      </w:r>
      <w:r w:rsidRPr="003855B4">
        <w:rPr>
          <w:b/>
          <w:bCs/>
          <w:caps/>
          <w:szCs w:val="28"/>
          <w:lang w:val="bg-BG"/>
        </w:rPr>
        <w:tab/>
      </w:r>
      <w:r w:rsidRPr="000E76E6">
        <w:rPr>
          <w:b/>
          <w:bCs/>
          <w:caps/>
          <w:szCs w:val="28"/>
          <w:lang w:val="bg-BG"/>
        </w:rPr>
        <w:t>НАЧИН НА ПРИЛОЖЕНИЕ И ПЪТ НА ВЪВЕЖДАНЕ</w:t>
      </w:r>
    </w:p>
    <w:p w14:paraId="06B4B38B" w14:textId="77777777" w:rsidR="008F66F3" w:rsidRPr="003855B4" w:rsidRDefault="008F66F3" w:rsidP="00950BD3">
      <w:pPr>
        <w:rPr>
          <w:lang w:val="bg-BG"/>
        </w:rPr>
      </w:pPr>
      <w:bookmarkStart w:id="181" w:name="_i4i51F2KYuQdNIvbSXul7bblX"/>
      <w:bookmarkStart w:id="182" w:name="_i4i18BwKeth17aekg58JUyN0R"/>
      <w:bookmarkStart w:id="183" w:name="_i4i2taH5K9ueW9LHUNMXxICF8"/>
      <w:bookmarkEnd w:id="181"/>
      <w:bookmarkEnd w:id="182"/>
      <w:bookmarkEnd w:id="183"/>
      <w:r w:rsidRPr="003855B4">
        <w:rPr>
          <w:lang w:val="bg-BG"/>
        </w:rPr>
        <w:t>Преди употреба прочетете листовката.</w:t>
      </w:r>
    </w:p>
    <w:p w14:paraId="5D5897BD" w14:textId="77777777" w:rsidR="008F66F3" w:rsidRPr="000E76E6" w:rsidRDefault="008F66F3" w:rsidP="00950BD3">
      <w:pPr>
        <w:rPr>
          <w:rFonts w:cs="Myanmar Text"/>
          <w:lang w:val="bg-BG"/>
        </w:rPr>
      </w:pPr>
      <w:r w:rsidRPr="000E76E6">
        <w:rPr>
          <w:rFonts w:cs="Myanmar Text"/>
          <w:lang w:val="bg-BG"/>
        </w:rPr>
        <w:t>За интравенозно приложение след реконституиране и разреждане.</w:t>
      </w:r>
    </w:p>
    <w:p w14:paraId="2AC20900" w14:textId="77777777" w:rsidR="008F66F3" w:rsidRPr="000E76E6" w:rsidRDefault="008F66F3" w:rsidP="00950BD3">
      <w:pPr>
        <w:rPr>
          <w:rFonts w:cs="Myanmar Text"/>
          <w:lang w:val="bg-BG"/>
        </w:rPr>
      </w:pPr>
      <w:r w:rsidRPr="000E76E6">
        <w:rPr>
          <w:rFonts w:cs="Myanmar Text"/>
          <w:lang w:val="bg-BG"/>
        </w:rPr>
        <w:t>Да не се разклаща.</w:t>
      </w:r>
    </w:p>
    <w:p w14:paraId="70E00895" w14:textId="77777777" w:rsidR="008F66F3" w:rsidRPr="003855B4" w:rsidRDefault="008F66F3" w:rsidP="00950BD3">
      <w:pPr>
        <w:rPr>
          <w:lang w:val="bg-BG"/>
        </w:rPr>
      </w:pPr>
      <w:r w:rsidRPr="000E76E6">
        <w:rPr>
          <w:rFonts w:cs="Myanmar Text"/>
          <w:lang w:val="bg-BG"/>
        </w:rPr>
        <w:t>Само за еднократна употреба.</w:t>
      </w:r>
    </w:p>
    <w:p w14:paraId="5DB63630"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bookmarkStart w:id="184" w:name="_i4i1EysN2cfM2qVYA7Qi7MZIX"/>
      <w:bookmarkEnd w:id="184"/>
      <w:r w:rsidRPr="000E76E6">
        <w:rPr>
          <w:b/>
          <w:bCs/>
          <w:caps/>
          <w:szCs w:val="28"/>
          <w:lang w:val="bg-BG"/>
        </w:rPr>
        <w:t>6.</w:t>
      </w:r>
      <w:r w:rsidRPr="000E76E6">
        <w:rPr>
          <w:b/>
          <w:bCs/>
          <w:caps/>
          <w:szCs w:val="28"/>
          <w:lang w:val="bg-BG"/>
        </w:rPr>
        <w:tab/>
        <w:t>СПЕЦИАЛНО ПРЕДУПРЕЖДЕНИЕ, ЧЕ ЛЕКАРСТВЕНИЯТ ПРОДУКТ ТРЯБВА ДА СЕ СЪХРАНЯВА НА МЯСТО ДАЛЕЧЕ ОТ ПОГЛЕДА И ДОСЕГА НА ДЕЦА</w:t>
      </w:r>
    </w:p>
    <w:p w14:paraId="3249A53B" w14:textId="77777777" w:rsidR="008F66F3" w:rsidRPr="003855B4" w:rsidRDefault="008F66F3">
      <w:pPr>
        <w:rPr>
          <w:lang w:val="bg-BG"/>
        </w:rPr>
      </w:pPr>
      <w:bookmarkStart w:id="185" w:name="_i4i3wUPvVLKIW8Cb4iybqALuY"/>
      <w:bookmarkEnd w:id="185"/>
      <w:r w:rsidRPr="000E76E6">
        <w:rPr>
          <w:lang w:val="bg-BG"/>
        </w:rPr>
        <w:t>Да се съхранява на място, недостъпно за деца.</w:t>
      </w:r>
    </w:p>
    <w:p w14:paraId="4E54A173"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bookmarkStart w:id="186" w:name="_i4i2CHURJ7rUmR7oukcDckj1b"/>
      <w:bookmarkStart w:id="187" w:name="_i4i0Ei1jBnQMMeOzYxWb6cS8D"/>
      <w:bookmarkStart w:id="188" w:name="_i4i6fxWzVDAkqX6uJnFNjKUR2"/>
      <w:bookmarkEnd w:id="186"/>
      <w:bookmarkEnd w:id="187"/>
      <w:bookmarkEnd w:id="188"/>
      <w:r w:rsidRPr="000E76E6">
        <w:rPr>
          <w:b/>
          <w:bCs/>
          <w:caps/>
          <w:szCs w:val="28"/>
          <w:lang w:val="bg-BG"/>
        </w:rPr>
        <w:t>7.</w:t>
      </w:r>
      <w:r w:rsidRPr="000E76E6">
        <w:rPr>
          <w:b/>
          <w:bCs/>
          <w:caps/>
          <w:szCs w:val="28"/>
          <w:lang w:val="bg-BG"/>
        </w:rPr>
        <w:tab/>
        <w:t>ДРУГИ СПЕЦИАЛНИ ПРЕДУПРЕЖДЕНИЯ, АКО Е НЕОБХОДИМО</w:t>
      </w:r>
    </w:p>
    <w:p w14:paraId="1FC28A87" w14:textId="77777777" w:rsidR="008F66F3" w:rsidRPr="00AF713C" w:rsidRDefault="008F66F3" w:rsidP="004611A6">
      <w:pPr>
        <w:rPr>
          <w:lang w:val="bg-BG"/>
        </w:rPr>
      </w:pPr>
      <w:r w:rsidRPr="00AF713C">
        <w:rPr>
          <w:lang w:val="bg-BG"/>
        </w:rPr>
        <w:t xml:space="preserve"> </w:t>
      </w:r>
    </w:p>
    <w:p w14:paraId="0549170B" w14:textId="77777777" w:rsidR="008F66F3" w:rsidRPr="003855B4" w:rsidRDefault="008F66F3" w:rsidP="0017113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bookmarkStart w:id="189" w:name="_i4i6x9vmN332WVuKHwuMPh9Oi"/>
      <w:bookmarkEnd w:id="189"/>
      <w:r w:rsidRPr="000E76E6">
        <w:rPr>
          <w:b/>
          <w:bCs/>
          <w:caps/>
          <w:szCs w:val="28"/>
          <w:lang w:val="bg-BG"/>
        </w:rPr>
        <w:t>8.</w:t>
      </w:r>
      <w:r w:rsidRPr="000E76E6">
        <w:rPr>
          <w:b/>
          <w:bCs/>
          <w:caps/>
          <w:szCs w:val="28"/>
          <w:lang w:val="bg-BG"/>
        </w:rPr>
        <w:tab/>
        <w:t>ДАТА НА ИЗТИЧАНЕ НА СРОКА НА ГОДНОСТ</w:t>
      </w:r>
    </w:p>
    <w:p w14:paraId="6005A4BC" w14:textId="77777777" w:rsidR="008F66F3" w:rsidRPr="003855B4" w:rsidRDefault="008F66F3" w:rsidP="004611A6">
      <w:pPr>
        <w:rPr>
          <w:lang w:val="bg-BG"/>
        </w:rPr>
      </w:pPr>
      <w:r w:rsidRPr="000E76E6">
        <w:rPr>
          <w:rFonts w:cs="Myanmar Text"/>
          <w:lang w:val="bg-BG"/>
        </w:rPr>
        <w:t>Годен до</w:t>
      </w:r>
      <w:r w:rsidRPr="003855B4">
        <w:rPr>
          <w:rFonts w:cs="Myanmar Text"/>
          <w:lang w:val="bg-BG"/>
        </w:rPr>
        <w:t>:</w:t>
      </w:r>
    </w:p>
    <w:p w14:paraId="538DB2C9" w14:textId="77777777" w:rsidR="008F66F3" w:rsidRPr="003855B4" w:rsidRDefault="008F66F3" w:rsidP="003154B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bg-BG"/>
        </w:rPr>
      </w:pPr>
      <w:bookmarkStart w:id="190" w:name="_i4i6VN1EYNunOhSdNC8NnG34e"/>
      <w:bookmarkStart w:id="191" w:name="_i4i79WmA2nKrTHQnMqEPTWYV6"/>
      <w:bookmarkEnd w:id="190"/>
      <w:bookmarkEnd w:id="191"/>
      <w:r w:rsidRPr="003855B4">
        <w:rPr>
          <w:b/>
          <w:bCs/>
          <w:caps/>
          <w:szCs w:val="28"/>
          <w:lang w:val="bg-BG"/>
        </w:rPr>
        <w:lastRenderedPageBreak/>
        <w:t>9.</w:t>
      </w:r>
      <w:r w:rsidRPr="003855B4">
        <w:rPr>
          <w:b/>
          <w:bCs/>
          <w:caps/>
          <w:szCs w:val="28"/>
          <w:lang w:val="bg-BG"/>
        </w:rPr>
        <w:tab/>
        <w:t>СПЕЦИАЛНИ УСЛОВИЯ НА СЪХРАНЕНИЕ</w:t>
      </w:r>
    </w:p>
    <w:p w14:paraId="7E10B7D6" w14:textId="77777777" w:rsidR="008F66F3" w:rsidRPr="000E76E6" w:rsidRDefault="008F66F3" w:rsidP="0054614E">
      <w:pPr>
        <w:rPr>
          <w:rFonts w:cs="Myanmar Text"/>
          <w:lang w:val="bg-BG"/>
        </w:rPr>
      </w:pPr>
      <w:r w:rsidRPr="000E76E6">
        <w:rPr>
          <w:rFonts w:cs="Myanmar Text"/>
          <w:lang w:val="bg-BG"/>
        </w:rPr>
        <w:t>Да се съхранява в хладилник.</w:t>
      </w:r>
    </w:p>
    <w:p w14:paraId="62697F61" w14:textId="77777777" w:rsidR="008F66F3" w:rsidRPr="000E76E6" w:rsidRDefault="008F66F3" w:rsidP="0054614E">
      <w:pPr>
        <w:rPr>
          <w:rFonts w:cs="Myanmar Text"/>
          <w:lang w:val="bg-BG"/>
        </w:rPr>
      </w:pPr>
      <w:r w:rsidRPr="000E76E6">
        <w:rPr>
          <w:rFonts w:cs="Myanmar Text"/>
          <w:lang w:val="bg-BG"/>
        </w:rPr>
        <w:t>Да не се замразява.</w:t>
      </w:r>
    </w:p>
    <w:p w14:paraId="0448A926" w14:textId="77777777" w:rsidR="008F66F3" w:rsidRPr="003855B4" w:rsidRDefault="008F66F3" w:rsidP="0054614E">
      <w:pPr>
        <w:rPr>
          <w:lang w:val="bg-BG"/>
        </w:rPr>
      </w:pPr>
      <w:r w:rsidRPr="000E76E6">
        <w:rPr>
          <w:rFonts w:cs="Myanmar Text"/>
          <w:lang w:val="bg-BG"/>
        </w:rPr>
        <w:t>Да се съхранява в оригиналната опаковка, за да се предпази от светлина.</w:t>
      </w:r>
    </w:p>
    <w:p w14:paraId="728DC269"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bookmarkStart w:id="192" w:name="_i4i5haLEmEMA3pUP8r2IccUhS"/>
      <w:bookmarkStart w:id="193" w:name="_i4i4oupkgkYmRv8LFU8zWINV0"/>
      <w:bookmarkStart w:id="194" w:name="_i4i4LlOGlXjzWRzVBF37DGzat"/>
      <w:bookmarkStart w:id="195" w:name="_i4i6Rqm8ZHNwmIKMTxA6i3x2s"/>
      <w:bookmarkStart w:id="196" w:name="_i4i07yyT6JKd4WNwGoYfBgMMv"/>
      <w:bookmarkStart w:id="197" w:name="_i4i5uyXsi8AdXKdMLwIE2rNh8"/>
      <w:bookmarkEnd w:id="192"/>
      <w:bookmarkEnd w:id="193"/>
      <w:bookmarkEnd w:id="194"/>
      <w:bookmarkEnd w:id="195"/>
      <w:bookmarkEnd w:id="196"/>
      <w:bookmarkEnd w:id="197"/>
      <w:r w:rsidRPr="000E76E6">
        <w:rPr>
          <w:b/>
          <w:bCs/>
          <w:caps/>
          <w:szCs w:val="28"/>
          <w:lang w:val="bg-BG"/>
        </w:rPr>
        <w:t>10.</w:t>
      </w:r>
      <w:r w:rsidRPr="000E76E6">
        <w:rPr>
          <w:b/>
          <w:bCs/>
          <w:caps/>
          <w:szCs w:val="28"/>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3682B68" w14:textId="77777777" w:rsidR="008F66F3" w:rsidRPr="00AF713C" w:rsidRDefault="008F66F3" w:rsidP="004611A6">
      <w:pPr>
        <w:rPr>
          <w:lang w:val="bg-BG"/>
        </w:rPr>
      </w:pPr>
      <w:bookmarkStart w:id="198" w:name="_i4i4INjhLodDo96in4uqgfcXx"/>
      <w:bookmarkEnd w:id="198"/>
      <w:r w:rsidRPr="00AF713C">
        <w:rPr>
          <w:lang w:val="bg-BG"/>
        </w:rPr>
        <w:t xml:space="preserve"> </w:t>
      </w:r>
      <w:bookmarkStart w:id="199" w:name="_i4i4r3DN3LgTG9fK3YejWTqAR"/>
      <w:bookmarkStart w:id="200" w:name="_i4i2lQdroAskTxrGmp3IhnGgE"/>
      <w:bookmarkEnd w:id="199"/>
      <w:bookmarkEnd w:id="200"/>
    </w:p>
    <w:p w14:paraId="0E5618F7" w14:textId="77777777" w:rsidR="008F66F3" w:rsidRPr="003855B4" w:rsidRDefault="008F66F3" w:rsidP="0050702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bookmarkStart w:id="201" w:name="_i4i5K8OlmcfDo1BX81DAi0wxK"/>
      <w:bookmarkStart w:id="202" w:name="_i4i49pj2k64neVAkoglV5feXN"/>
      <w:bookmarkStart w:id="203" w:name="_i4i05OM4P0gscKrOh1siUgnpB"/>
      <w:bookmarkEnd w:id="201"/>
      <w:bookmarkEnd w:id="202"/>
      <w:bookmarkEnd w:id="203"/>
      <w:r w:rsidRPr="000E76E6">
        <w:rPr>
          <w:b/>
          <w:bCs/>
          <w:caps/>
          <w:szCs w:val="28"/>
          <w:lang w:val="bg-BG"/>
        </w:rPr>
        <w:t>11.</w:t>
      </w:r>
      <w:r w:rsidRPr="000E76E6">
        <w:rPr>
          <w:b/>
          <w:bCs/>
          <w:caps/>
          <w:szCs w:val="28"/>
          <w:lang w:val="bg-BG"/>
        </w:rPr>
        <w:tab/>
        <w:t>ИМЕ И АДРЕС НА ПРИТЕЖАТЕЛЯ НА РАЗРЕШЕНИЕТО ЗА УПОТРЕБА</w:t>
      </w:r>
    </w:p>
    <w:p w14:paraId="18086997" w14:textId="77777777" w:rsidR="008F66F3" w:rsidRPr="000E76E6" w:rsidRDefault="008F66F3" w:rsidP="00507022">
      <w:pPr>
        <w:rPr>
          <w:lang w:val="de-DE"/>
        </w:rPr>
      </w:pPr>
      <w:bookmarkStart w:id="204" w:name="_Hlk178335993"/>
      <w:r w:rsidRPr="000E76E6">
        <w:rPr>
          <w:lang w:val="de-DE"/>
        </w:rPr>
        <w:t xml:space="preserve">Astellas </w:t>
      </w:r>
      <w:proofErr w:type="spellStart"/>
      <w:r w:rsidRPr="000E76E6">
        <w:rPr>
          <w:lang w:val="de-DE"/>
        </w:rPr>
        <w:t>Pharma</w:t>
      </w:r>
      <w:proofErr w:type="spellEnd"/>
      <w:r w:rsidRPr="000E76E6">
        <w:rPr>
          <w:lang w:val="de-DE"/>
        </w:rPr>
        <w:t xml:space="preserve"> Europe B.V.</w:t>
      </w:r>
    </w:p>
    <w:p w14:paraId="15C77FA1" w14:textId="77777777" w:rsidR="008F66F3" w:rsidRPr="000E76E6" w:rsidRDefault="008F66F3" w:rsidP="00507022">
      <w:pPr>
        <w:rPr>
          <w:lang w:val="de-DE"/>
        </w:rPr>
      </w:pPr>
      <w:proofErr w:type="spellStart"/>
      <w:r w:rsidRPr="000E76E6">
        <w:rPr>
          <w:lang w:val="de-DE"/>
        </w:rPr>
        <w:t>Sylviusweg</w:t>
      </w:r>
      <w:proofErr w:type="spellEnd"/>
      <w:r w:rsidRPr="000E76E6">
        <w:rPr>
          <w:lang w:val="de-DE"/>
        </w:rPr>
        <w:t xml:space="preserve"> 62</w:t>
      </w:r>
    </w:p>
    <w:p w14:paraId="2177F8B1" w14:textId="77777777" w:rsidR="008F66F3" w:rsidRPr="000E76E6" w:rsidRDefault="008F66F3" w:rsidP="00507022">
      <w:pPr>
        <w:rPr>
          <w:lang w:val="de-DE"/>
        </w:rPr>
      </w:pPr>
      <w:r w:rsidRPr="000E76E6">
        <w:rPr>
          <w:lang w:val="de-DE"/>
        </w:rPr>
        <w:t xml:space="preserve">2333 </w:t>
      </w:r>
      <w:proofErr w:type="gramStart"/>
      <w:r w:rsidRPr="000E76E6">
        <w:rPr>
          <w:lang w:val="de-DE"/>
        </w:rPr>
        <w:t>BE Leiden</w:t>
      </w:r>
      <w:proofErr w:type="gramEnd"/>
    </w:p>
    <w:p w14:paraId="128C506E" w14:textId="77777777" w:rsidR="008F66F3" w:rsidRPr="000E76E6" w:rsidRDefault="008F66F3" w:rsidP="00507022">
      <w:pPr>
        <w:rPr>
          <w:lang w:val="bg-BG"/>
        </w:rPr>
      </w:pPr>
      <w:r w:rsidRPr="000E76E6">
        <w:rPr>
          <w:lang w:val="bg-BG"/>
        </w:rPr>
        <w:t>Нидерландия</w:t>
      </w:r>
      <w:bookmarkEnd w:id="204"/>
    </w:p>
    <w:p w14:paraId="2BF6534B" w14:textId="77777777" w:rsidR="008F66F3" w:rsidRPr="003855B4" w:rsidRDefault="008F66F3" w:rsidP="00F01974">
      <w:pPr>
        <w:rPr>
          <w:lang w:val="de-DE"/>
        </w:rPr>
      </w:pPr>
    </w:p>
    <w:p w14:paraId="23E63B17"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05" w:name="_i4i7BcKyzXmyuzVHNiLr4Mn1g"/>
      <w:bookmarkEnd w:id="205"/>
      <w:r w:rsidRPr="000E76E6">
        <w:rPr>
          <w:b/>
          <w:bCs/>
          <w:caps/>
          <w:szCs w:val="28"/>
          <w:lang w:val="de-DE"/>
        </w:rPr>
        <w:t>12.</w:t>
      </w:r>
      <w:r w:rsidRPr="000E76E6">
        <w:rPr>
          <w:b/>
          <w:bCs/>
          <w:caps/>
          <w:szCs w:val="28"/>
          <w:lang w:val="de-DE"/>
        </w:rPr>
        <w:tab/>
      </w:r>
      <w:r w:rsidRPr="000E76E6">
        <w:rPr>
          <w:b/>
          <w:bCs/>
          <w:caps/>
          <w:szCs w:val="28"/>
          <w:lang w:val="en-CA"/>
        </w:rPr>
        <w:t>НОМЕРА</w:t>
      </w:r>
      <w:r w:rsidRPr="000E76E6">
        <w:rPr>
          <w:b/>
          <w:bCs/>
          <w:caps/>
          <w:szCs w:val="28"/>
          <w:lang w:val="de-DE"/>
        </w:rPr>
        <w:t xml:space="preserve"> </w:t>
      </w:r>
      <w:r w:rsidRPr="000E76E6">
        <w:rPr>
          <w:b/>
          <w:bCs/>
          <w:caps/>
          <w:szCs w:val="28"/>
          <w:lang w:val="en-CA"/>
        </w:rPr>
        <w:t>НА</w:t>
      </w:r>
      <w:r w:rsidRPr="000E76E6">
        <w:rPr>
          <w:b/>
          <w:bCs/>
          <w:caps/>
          <w:szCs w:val="28"/>
          <w:lang w:val="de-DE"/>
        </w:rPr>
        <w:t xml:space="preserve"> </w:t>
      </w:r>
      <w:r w:rsidRPr="000E76E6">
        <w:rPr>
          <w:b/>
          <w:bCs/>
          <w:caps/>
          <w:szCs w:val="28"/>
          <w:lang w:val="en-CA"/>
        </w:rPr>
        <w:t>РАЗРЕШЕНИЕТО</w:t>
      </w:r>
      <w:r w:rsidRPr="000E76E6">
        <w:rPr>
          <w:b/>
          <w:bCs/>
          <w:caps/>
          <w:szCs w:val="28"/>
          <w:lang w:val="de-DE"/>
        </w:rPr>
        <w:t xml:space="preserve"> </w:t>
      </w:r>
      <w:r w:rsidRPr="000E76E6">
        <w:rPr>
          <w:b/>
          <w:bCs/>
          <w:caps/>
          <w:szCs w:val="28"/>
          <w:lang w:val="en-CA"/>
        </w:rPr>
        <w:t>ЗА</w:t>
      </w:r>
      <w:r w:rsidRPr="000E76E6">
        <w:rPr>
          <w:b/>
          <w:bCs/>
          <w:caps/>
          <w:szCs w:val="28"/>
          <w:lang w:val="de-DE"/>
        </w:rPr>
        <w:t xml:space="preserve"> </w:t>
      </w:r>
      <w:r w:rsidRPr="000E76E6">
        <w:rPr>
          <w:b/>
          <w:bCs/>
          <w:caps/>
          <w:szCs w:val="28"/>
          <w:lang w:val="en-CA"/>
        </w:rPr>
        <w:t>УПОТРЕБА</w:t>
      </w:r>
    </w:p>
    <w:p w14:paraId="5275A8D6" w14:textId="77777777" w:rsidR="008F66F3" w:rsidRPr="000E76E6" w:rsidRDefault="008F66F3" w:rsidP="00792196">
      <w:pPr>
        <w:rPr>
          <w:lang w:val="bg-BG"/>
        </w:rPr>
      </w:pPr>
      <w:r w:rsidRPr="000E76E6">
        <w:rPr>
          <w:lang w:val="bg-BG"/>
        </w:rPr>
        <w:t>EU/1/24/1856/001</w:t>
      </w:r>
    </w:p>
    <w:p w14:paraId="06DAFE86" w14:textId="77777777" w:rsidR="008F66F3" w:rsidRPr="003855B4" w:rsidRDefault="008F66F3" w:rsidP="00792196">
      <w:pPr>
        <w:rPr>
          <w:lang w:val="de-DE"/>
        </w:rPr>
      </w:pPr>
      <w:r w:rsidRPr="000E76E6">
        <w:rPr>
          <w:highlight w:val="lightGray"/>
          <w:lang w:val="bg-BG"/>
        </w:rPr>
        <w:t>EU/1/24/1856/002</w:t>
      </w:r>
    </w:p>
    <w:p w14:paraId="1A6319EC" w14:textId="77777777" w:rsidR="008F66F3" w:rsidRPr="003855B4" w:rsidRDefault="008F66F3" w:rsidP="00AF713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06" w:name="_i4i75AtzJSBreGsskKgSjg0Gq"/>
      <w:bookmarkStart w:id="207" w:name="_i4i37JFugq169jjlMmBR5eMYe"/>
      <w:bookmarkStart w:id="208" w:name="_i4i4UELxvVrXgpHp40LoNIIYv"/>
      <w:bookmarkEnd w:id="206"/>
      <w:bookmarkEnd w:id="207"/>
      <w:bookmarkEnd w:id="208"/>
      <w:r w:rsidRPr="000E76E6">
        <w:rPr>
          <w:b/>
          <w:bCs/>
          <w:caps/>
          <w:szCs w:val="28"/>
          <w:lang w:val="de-DE"/>
        </w:rPr>
        <w:t>13.</w:t>
      </w:r>
      <w:r w:rsidRPr="000E76E6">
        <w:rPr>
          <w:b/>
          <w:bCs/>
          <w:caps/>
          <w:szCs w:val="28"/>
          <w:lang w:val="de-DE"/>
        </w:rPr>
        <w:tab/>
      </w:r>
      <w:r w:rsidRPr="000E76E6">
        <w:rPr>
          <w:b/>
          <w:bCs/>
          <w:caps/>
          <w:szCs w:val="28"/>
          <w:lang w:val="en-CA"/>
        </w:rPr>
        <w:t>ПАРТИДЕН</w:t>
      </w:r>
      <w:r w:rsidRPr="000E76E6">
        <w:rPr>
          <w:b/>
          <w:bCs/>
          <w:caps/>
          <w:szCs w:val="28"/>
          <w:lang w:val="de-DE"/>
        </w:rPr>
        <w:t xml:space="preserve"> </w:t>
      </w:r>
      <w:r w:rsidRPr="000E76E6">
        <w:rPr>
          <w:b/>
          <w:bCs/>
          <w:caps/>
          <w:szCs w:val="28"/>
          <w:lang w:val="en-CA"/>
        </w:rPr>
        <w:t>НОМЕР</w:t>
      </w:r>
    </w:p>
    <w:p w14:paraId="66E631E6" w14:textId="77777777" w:rsidR="008F66F3" w:rsidRPr="003855B4" w:rsidRDefault="008F66F3" w:rsidP="004611A6">
      <w:pPr>
        <w:rPr>
          <w:lang w:val="de-DE"/>
        </w:rPr>
      </w:pPr>
      <w:r w:rsidRPr="000E76E6">
        <w:rPr>
          <w:rFonts w:cs="Myanmar Text"/>
          <w:lang w:val="bg-BG"/>
        </w:rPr>
        <w:t>Парт.№</w:t>
      </w:r>
      <w:r w:rsidRPr="000E76E6">
        <w:rPr>
          <w:rFonts w:cs="Myanmar Text"/>
          <w:lang w:val="de-DE"/>
        </w:rPr>
        <w:t>:</w:t>
      </w:r>
    </w:p>
    <w:p w14:paraId="2815231E"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09" w:name="_i4i2Nbomn6APu6ppIPQR3V175"/>
      <w:bookmarkStart w:id="210" w:name="_i4i3E6nG5Jlq7T04xv0PvSpDA"/>
      <w:bookmarkStart w:id="211" w:name="_i4i4f3SLjseoxrRNfE0ZDDT3j"/>
      <w:bookmarkStart w:id="212" w:name="_i4i3Z3U5CSJMjFA6ne4WY5Rnu"/>
      <w:bookmarkEnd w:id="209"/>
      <w:bookmarkEnd w:id="210"/>
      <w:bookmarkEnd w:id="211"/>
      <w:bookmarkEnd w:id="212"/>
      <w:r w:rsidRPr="000E76E6">
        <w:rPr>
          <w:b/>
          <w:bCs/>
          <w:caps/>
          <w:szCs w:val="28"/>
          <w:lang w:val="de-DE"/>
        </w:rPr>
        <w:t>14.</w:t>
      </w:r>
      <w:r w:rsidRPr="000E76E6">
        <w:rPr>
          <w:b/>
          <w:bCs/>
          <w:caps/>
          <w:szCs w:val="28"/>
          <w:lang w:val="de-DE"/>
        </w:rPr>
        <w:tab/>
      </w:r>
      <w:r w:rsidRPr="000E76E6">
        <w:rPr>
          <w:b/>
          <w:bCs/>
          <w:caps/>
          <w:szCs w:val="28"/>
          <w:lang w:val="en-CA"/>
        </w:rPr>
        <w:t>НАЧИН</w:t>
      </w:r>
      <w:r w:rsidRPr="000E76E6">
        <w:rPr>
          <w:b/>
          <w:bCs/>
          <w:caps/>
          <w:szCs w:val="28"/>
          <w:lang w:val="de-DE"/>
        </w:rPr>
        <w:t xml:space="preserve"> </w:t>
      </w:r>
      <w:r w:rsidRPr="000E76E6">
        <w:rPr>
          <w:b/>
          <w:bCs/>
          <w:caps/>
          <w:szCs w:val="28"/>
          <w:lang w:val="en-CA"/>
        </w:rPr>
        <w:t>НА</w:t>
      </w:r>
      <w:r w:rsidRPr="000E76E6">
        <w:rPr>
          <w:b/>
          <w:bCs/>
          <w:caps/>
          <w:szCs w:val="28"/>
          <w:lang w:val="de-DE"/>
        </w:rPr>
        <w:t xml:space="preserve"> </w:t>
      </w:r>
      <w:r w:rsidRPr="000E76E6">
        <w:rPr>
          <w:b/>
          <w:bCs/>
          <w:caps/>
          <w:szCs w:val="28"/>
          <w:lang w:val="en-CA"/>
        </w:rPr>
        <w:t>ОТПУСКАНЕ</w:t>
      </w:r>
    </w:p>
    <w:p w14:paraId="4DF0F237" w14:textId="77777777" w:rsidR="008F66F3" w:rsidRPr="00AF713C" w:rsidRDefault="008F66F3" w:rsidP="004611A6">
      <w:pPr>
        <w:rPr>
          <w:lang w:val="de-DE"/>
        </w:rPr>
      </w:pPr>
      <w:r w:rsidRPr="00AF713C">
        <w:rPr>
          <w:lang w:val="de-DE"/>
        </w:rPr>
        <w:t xml:space="preserve"> </w:t>
      </w:r>
    </w:p>
    <w:p w14:paraId="2F890A4A"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13" w:name="_i4i6jnBonfTwbmkJY8fMIelqg"/>
      <w:bookmarkEnd w:id="213"/>
      <w:r w:rsidRPr="000E76E6">
        <w:rPr>
          <w:b/>
          <w:bCs/>
          <w:caps/>
          <w:szCs w:val="28"/>
          <w:lang w:val="de-DE"/>
        </w:rPr>
        <w:t>15.</w:t>
      </w:r>
      <w:r w:rsidRPr="000E76E6">
        <w:rPr>
          <w:b/>
          <w:bCs/>
          <w:caps/>
          <w:szCs w:val="28"/>
          <w:lang w:val="de-DE"/>
        </w:rPr>
        <w:tab/>
      </w:r>
      <w:r w:rsidRPr="000E76E6">
        <w:rPr>
          <w:b/>
          <w:bCs/>
          <w:caps/>
          <w:szCs w:val="28"/>
          <w:lang w:val="en-CA"/>
        </w:rPr>
        <w:t>УКАЗАНИЯ</w:t>
      </w:r>
      <w:r w:rsidRPr="000E76E6">
        <w:rPr>
          <w:b/>
          <w:bCs/>
          <w:caps/>
          <w:szCs w:val="28"/>
          <w:lang w:val="de-DE"/>
        </w:rPr>
        <w:t xml:space="preserve"> </w:t>
      </w:r>
      <w:r w:rsidRPr="000E76E6">
        <w:rPr>
          <w:b/>
          <w:bCs/>
          <w:caps/>
          <w:szCs w:val="28"/>
          <w:lang w:val="en-CA"/>
        </w:rPr>
        <w:t>ЗА</w:t>
      </w:r>
      <w:r w:rsidRPr="000E76E6">
        <w:rPr>
          <w:b/>
          <w:bCs/>
          <w:caps/>
          <w:szCs w:val="28"/>
          <w:lang w:val="de-DE"/>
        </w:rPr>
        <w:t xml:space="preserve"> </w:t>
      </w:r>
      <w:r w:rsidRPr="000E76E6">
        <w:rPr>
          <w:b/>
          <w:bCs/>
          <w:caps/>
          <w:szCs w:val="28"/>
          <w:lang w:val="en-CA"/>
        </w:rPr>
        <w:t>УПОТРЕБА</w:t>
      </w:r>
    </w:p>
    <w:p w14:paraId="375C7859" w14:textId="77777777" w:rsidR="008F66F3" w:rsidRPr="00AF713C" w:rsidRDefault="008F66F3" w:rsidP="004611A6">
      <w:pPr>
        <w:rPr>
          <w:lang w:val="de-DE"/>
        </w:rPr>
      </w:pPr>
      <w:bookmarkStart w:id="214" w:name="_i4i29DAa5rJRuClAuYGlEd1BA"/>
      <w:bookmarkEnd w:id="214"/>
      <w:r w:rsidRPr="00AF713C">
        <w:rPr>
          <w:lang w:val="de-DE"/>
        </w:rPr>
        <w:t xml:space="preserve"> </w:t>
      </w:r>
      <w:bookmarkStart w:id="215" w:name="_i4i717013QBDnfR1CqfC07KxK"/>
      <w:bookmarkStart w:id="216" w:name="_i4i7LAVJ5Zhbf6aNn1itUAX4C"/>
      <w:bookmarkEnd w:id="215"/>
      <w:bookmarkEnd w:id="216"/>
    </w:p>
    <w:p w14:paraId="7181C266"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17" w:name="_i4i0WMrzE36oGObGFzi7gEDx1"/>
      <w:bookmarkStart w:id="218" w:name="_i4i0yvhEw1nz5iH5cyFufatBz"/>
      <w:bookmarkStart w:id="219" w:name="_i4i2lUTu7Sid8okKGUAGwlF3K"/>
      <w:bookmarkStart w:id="220" w:name="_i4i7cnV7Q7vUGSdMnHeUfxyC7"/>
      <w:bookmarkEnd w:id="217"/>
      <w:bookmarkEnd w:id="218"/>
      <w:bookmarkEnd w:id="219"/>
      <w:bookmarkEnd w:id="220"/>
      <w:r w:rsidRPr="000E76E6">
        <w:rPr>
          <w:b/>
          <w:bCs/>
          <w:caps/>
          <w:szCs w:val="28"/>
          <w:lang w:val="de-DE"/>
        </w:rPr>
        <w:t>16.</w:t>
      </w:r>
      <w:r w:rsidRPr="000E76E6">
        <w:rPr>
          <w:b/>
          <w:bCs/>
          <w:caps/>
          <w:szCs w:val="28"/>
          <w:lang w:val="de-DE"/>
        </w:rPr>
        <w:tab/>
      </w:r>
      <w:r w:rsidRPr="000E76E6">
        <w:rPr>
          <w:b/>
          <w:bCs/>
          <w:caps/>
          <w:szCs w:val="28"/>
          <w:lang w:val="en-CA"/>
        </w:rPr>
        <w:t>ИНФОРМАЦИЯ</w:t>
      </w:r>
      <w:r w:rsidRPr="000E76E6">
        <w:rPr>
          <w:b/>
          <w:bCs/>
          <w:caps/>
          <w:szCs w:val="28"/>
          <w:lang w:val="de-DE"/>
        </w:rPr>
        <w:t xml:space="preserve"> </w:t>
      </w:r>
      <w:r w:rsidRPr="000E76E6">
        <w:rPr>
          <w:b/>
          <w:bCs/>
          <w:caps/>
          <w:szCs w:val="28"/>
          <w:lang w:val="en-CA"/>
        </w:rPr>
        <w:t>НА</w:t>
      </w:r>
      <w:r w:rsidRPr="000E76E6">
        <w:rPr>
          <w:b/>
          <w:bCs/>
          <w:caps/>
          <w:szCs w:val="28"/>
          <w:lang w:val="de-DE"/>
        </w:rPr>
        <w:t xml:space="preserve"> </w:t>
      </w:r>
      <w:r w:rsidRPr="000E76E6">
        <w:rPr>
          <w:b/>
          <w:bCs/>
          <w:caps/>
          <w:szCs w:val="28"/>
          <w:lang w:val="en-CA"/>
        </w:rPr>
        <w:t>БРАЙЛОВА</w:t>
      </w:r>
      <w:r w:rsidRPr="000E76E6">
        <w:rPr>
          <w:b/>
          <w:bCs/>
          <w:caps/>
          <w:szCs w:val="28"/>
          <w:lang w:val="de-DE"/>
        </w:rPr>
        <w:t xml:space="preserve"> </w:t>
      </w:r>
      <w:r w:rsidRPr="000E76E6">
        <w:rPr>
          <w:b/>
          <w:bCs/>
          <w:caps/>
          <w:szCs w:val="28"/>
          <w:lang w:val="en-CA"/>
        </w:rPr>
        <w:t>АЗБУКА</w:t>
      </w:r>
    </w:p>
    <w:p w14:paraId="1A0BBB9E" w14:textId="77777777" w:rsidR="008F66F3" w:rsidRPr="003855B4" w:rsidRDefault="008F66F3" w:rsidP="002C5B62">
      <w:pPr>
        <w:rPr>
          <w:lang w:val="de-DE"/>
        </w:rPr>
      </w:pPr>
      <w:bookmarkStart w:id="221" w:name="_i4i1CsOqDduWRxgJ2IRTDMLwN"/>
      <w:bookmarkStart w:id="222" w:name="_i4i2XhNs8CCxr9ePH7hyZUMao"/>
      <w:bookmarkEnd w:id="221"/>
      <w:bookmarkEnd w:id="222"/>
      <w:r w:rsidRPr="000E76E6">
        <w:rPr>
          <w:highlight w:val="lightGray"/>
          <w:lang w:val="bg-BG"/>
        </w:rPr>
        <w:t>Прието е основание да не се включи информация на Брайлова азбука</w:t>
      </w:r>
      <w:r w:rsidRPr="000E76E6">
        <w:rPr>
          <w:highlight w:val="lightGray"/>
          <w:lang w:val="de-DE"/>
        </w:rPr>
        <w:t>.</w:t>
      </w:r>
    </w:p>
    <w:p w14:paraId="4F2959EA"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0E76E6">
        <w:rPr>
          <w:b/>
          <w:bCs/>
          <w:caps/>
          <w:szCs w:val="28"/>
          <w:lang w:val="de-DE"/>
        </w:rPr>
        <w:t>17.</w:t>
      </w:r>
      <w:r w:rsidRPr="000E76E6">
        <w:rPr>
          <w:b/>
          <w:bCs/>
          <w:caps/>
          <w:szCs w:val="28"/>
          <w:lang w:val="de-DE"/>
        </w:rPr>
        <w:tab/>
      </w:r>
      <w:r w:rsidRPr="000E76E6">
        <w:rPr>
          <w:b/>
          <w:bCs/>
          <w:caps/>
          <w:szCs w:val="28"/>
          <w:lang w:val="en-CA"/>
        </w:rPr>
        <w:t>УНИКАЛЕН</w:t>
      </w:r>
      <w:r w:rsidRPr="000E76E6">
        <w:rPr>
          <w:b/>
          <w:bCs/>
          <w:caps/>
          <w:szCs w:val="28"/>
          <w:lang w:val="de-DE"/>
        </w:rPr>
        <w:t xml:space="preserve"> </w:t>
      </w:r>
      <w:r w:rsidRPr="000E76E6">
        <w:rPr>
          <w:b/>
          <w:bCs/>
          <w:caps/>
          <w:szCs w:val="28"/>
          <w:lang w:val="en-CA"/>
        </w:rPr>
        <w:t>ИДЕНТИФИКАТОР</w:t>
      </w:r>
      <w:r w:rsidRPr="000E76E6">
        <w:rPr>
          <w:b/>
          <w:bCs/>
          <w:caps/>
          <w:szCs w:val="28"/>
          <w:lang w:val="de-DE"/>
        </w:rPr>
        <w:t xml:space="preserve"> — </w:t>
      </w:r>
      <w:r w:rsidRPr="000E76E6">
        <w:rPr>
          <w:b/>
          <w:bCs/>
          <w:caps/>
          <w:szCs w:val="28"/>
          <w:lang w:val="en-CA"/>
        </w:rPr>
        <w:t>ДВУИЗМЕРЕН</w:t>
      </w:r>
      <w:r w:rsidRPr="000E76E6">
        <w:rPr>
          <w:b/>
          <w:bCs/>
          <w:caps/>
          <w:szCs w:val="28"/>
          <w:lang w:val="de-DE"/>
        </w:rPr>
        <w:t xml:space="preserve"> </w:t>
      </w:r>
      <w:r w:rsidRPr="000E76E6">
        <w:rPr>
          <w:b/>
          <w:bCs/>
          <w:caps/>
          <w:szCs w:val="28"/>
          <w:lang w:val="en-CA"/>
        </w:rPr>
        <w:t>БАРКОД</w:t>
      </w:r>
    </w:p>
    <w:p w14:paraId="006B44B9" w14:textId="77777777" w:rsidR="008F66F3" w:rsidRPr="003855B4" w:rsidRDefault="008F66F3">
      <w:pPr>
        <w:rPr>
          <w:lang w:val="de-DE"/>
        </w:rPr>
      </w:pPr>
      <w:proofErr w:type="spellStart"/>
      <w:r w:rsidRPr="000E76E6">
        <w:rPr>
          <w:highlight w:val="lightGray"/>
        </w:rPr>
        <w:t>Двуизмерен</w:t>
      </w:r>
      <w:proofErr w:type="spellEnd"/>
      <w:r w:rsidRPr="000E76E6">
        <w:rPr>
          <w:highlight w:val="lightGray"/>
          <w:lang w:val="de-DE"/>
        </w:rPr>
        <w:t xml:space="preserve"> </w:t>
      </w:r>
      <w:proofErr w:type="spellStart"/>
      <w:r w:rsidRPr="000E76E6">
        <w:rPr>
          <w:highlight w:val="lightGray"/>
        </w:rPr>
        <w:t>баркод</w:t>
      </w:r>
      <w:proofErr w:type="spellEnd"/>
      <w:r w:rsidRPr="000E76E6">
        <w:rPr>
          <w:highlight w:val="lightGray"/>
          <w:lang w:val="de-DE"/>
        </w:rPr>
        <w:t xml:space="preserve"> </w:t>
      </w:r>
      <w:r w:rsidRPr="000E76E6">
        <w:rPr>
          <w:highlight w:val="lightGray"/>
        </w:rPr>
        <w:t>с</w:t>
      </w:r>
      <w:r w:rsidRPr="000E76E6">
        <w:rPr>
          <w:highlight w:val="lightGray"/>
          <w:lang w:val="de-DE"/>
        </w:rPr>
        <w:t xml:space="preserve"> </w:t>
      </w:r>
      <w:proofErr w:type="spellStart"/>
      <w:r w:rsidRPr="000E76E6">
        <w:rPr>
          <w:highlight w:val="lightGray"/>
        </w:rPr>
        <w:t>включен</w:t>
      </w:r>
      <w:proofErr w:type="spellEnd"/>
      <w:r w:rsidRPr="000E76E6">
        <w:rPr>
          <w:highlight w:val="lightGray"/>
          <w:lang w:val="de-DE"/>
        </w:rPr>
        <w:t xml:space="preserve"> </w:t>
      </w:r>
      <w:proofErr w:type="spellStart"/>
      <w:r w:rsidRPr="000E76E6">
        <w:rPr>
          <w:highlight w:val="lightGray"/>
        </w:rPr>
        <w:t>уникален</w:t>
      </w:r>
      <w:proofErr w:type="spellEnd"/>
      <w:r w:rsidRPr="000E76E6">
        <w:rPr>
          <w:highlight w:val="lightGray"/>
          <w:lang w:val="de-DE"/>
        </w:rPr>
        <w:t xml:space="preserve"> </w:t>
      </w:r>
      <w:proofErr w:type="spellStart"/>
      <w:r w:rsidRPr="000E76E6">
        <w:rPr>
          <w:highlight w:val="lightGray"/>
        </w:rPr>
        <w:t>идентификатор</w:t>
      </w:r>
      <w:proofErr w:type="spellEnd"/>
      <w:r w:rsidRPr="000E76E6">
        <w:rPr>
          <w:lang w:val="de-DE"/>
        </w:rPr>
        <w:t>.</w:t>
      </w:r>
    </w:p>
    <w:p w14:paraId="2E381119"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0E76E6">
        <w:rPr>
          <w:b/>
          <w:bCs/>
          <w:caps/>
          <w:szCs w:val="28"/>
          <w:lang w:val="de-DE"/>
        </w:rPr>
        <w:t>18.</w:t>
      </w:r>
      <w:r w:rsidRPr="000E76E6">
        <w:rPr>
          <w:b/>
          <w:bCs/>
          <w:caps/>
          <w:szCs w:val="28"/>
          <w:lang w:val="de-DE"/>
        </w:rPr>
        <w:tab/>
      </w:r>
      <w:r w:rsidRPr="000E76E6">
        <w:rPr>
          <w:b/>
          <w:bCs/>
          <w:caps/>
          <w:szCs w:val="28"/>
          <w:lang w:val="en-CA"/>
        </w:rPr>
        <w:t>УНИКАЛЕН</w:t>
      </w:r>
      <w:r w:rsidRPr="000E76E6">
        <w:rPr>
          <w:b/>
          <w:bCs/>
          <w:caps/>
          <w:szCs w:val="28"/>
          <w:lang w:val="de-DE"/>
        </w:rPr>
        <w:t xml:space="preserve"> </w:t>
      </w:r>
      <w:r w:rsidRPr="000E76E6">
        <w:rPr>
          <w:b/>
          <w:bCs/>
          <w:caps/>
          <w:szCs w:val="28"/>
          <w:lang w:val="en-CA"/>
        </w:rPr>
        <w:t>ИДЕНТИФИКАТОР</w:t>
      </w:r>
      <w:r w:rsidRPr="000E76E6">
        <w:rPr>
          <w:b/>
          <w:bCs/>
          <w:caps/>
          <w:szCs w:val="28"/>
          <w:lang w:val="de-DE"/>
        </w:rPr>
        <w:t xml:space="preserve"> — </w:t>
      </w:r>
      <w:r w:rsidRPr="000E76E6">
        <w:rPr>
          <w:b/>
          <w:bCs/>
          <w:caps/>
          <w:szCs w:val="28"/>
          <w:lang w:val="en-CA"/>
        </w:rPr>
        <w:t>ДАННИ</w:t>
      </w:r>
      <w:r w:rsidRPr="000E76E6">
        <w:rPr>
          <w:b/>
          <w:bCs/>
          <w:caps/>
          <w:szCs w:val="28"/>
          <w:lang w:val="de-DE"/>
        </w:rPr>
        <w:t xml:space="preserve"> </w:t>
      </w:r>
      <w:r w:rsidRPr="000E76E6">
        <w:rPr>
          <w:b/>
          <w:bCs/>
          <w:caps/>
          <w:szCs w:val="28"/>
          <w:lang w:val="en-CA"/>
        </w:rPr>
        <w:t>ЗА</w:t>
      </w:r>
      <w:r w:rsidRPr="000E76E6">
        <w:rPr>
          <w:b/>
          <w:bCs/>
          <w:caps/>
          <w:szCs w:val="28"/>
          <w:lang w:val="de-DE"/>
        </w:rPr>
        <w:t xml:space="preserve"> </w:t>
      </w:r>
      <w:r w:rsidRPr="000E76E6">
        <w:rPr>
          <w:b/>
          <w:bCs/>
          <w:caps/>
          <w:szCs w:val="28"/>
          <w:lang w:val="en-CA"/>
        </w:rPr>
        <w:t>ЧЕТЕНЕ</w:t>
      </w:r>
      <w:r w:rsidRPr="000E76E6">
        <w:rPr>
          <w:b/>
          <w:bCs/>
          <w:caps/>
          <w:szCs w:val="28"/>
          <w:lang w:val="de-DE"/>
        </w:rPr>
        <w:t xml:space="preserve"> </w:t>
      </w:r>
      <w:r w:rsidRPr="000E76E6">
        <w:rPr>
          <w:b/>
          <w:bCs/>
          <w:caps/>
          <w:szCs w:val="28"/>
          <w:lang w:val="en-CA"/>
        </w:rPr>
        <w:t>ОТ</w:t>
      </w:r>
      <w:r w:rsidRPr="000E76E6">
        <w:rPr>
          <w:b/>
          <w:bCs/>
          <w:caps/>
          <w:szCs w:val="28"/>
          <w:lang w:val="de-DE"/>
        </w:rPr>
        <w:t xml:space="preserve"> </w:t>
      </w:r>
      <w:r w:rsidRPr="000E76E6">
        <w:rPr>
          <w:b/>
          <w:bCs/>
          <w:caps/>
          <w:szCs w:val="28"/>
          <w:lang w:val="en-CA"/>
        </w:rPr>
        <w:t>ХОРА</w:t>
      </w:r>
    </w:p>
    <w:p w14:paraId="37F4C626" w14:textId="77777777" w:rsidR="008F66F3" w:rsidRPr="003855B4" w:rsidRDefault="008F66F3" w:rsidP="009C1CF6">
      <w:pPr>
        <w:rPr>
          <w:rFonts w:cs="Myanmar Text"/>
          <w:color w:val="00B050"/>
          <w:lang w:val="de-DE"/>
        </w:rPr>
      </w:pPr>
      <w:r w:rsidRPr="003855B4">
        <w:rPr>
          <w:rFonts w:cs="Myanmar Text"/>
          <w:lang w:val="de-DE"/>
        </w:rPr>
        <w:t>PC</w:t>
      </w:r>
    </w:p>
    <w:p w14:paraId="44626B85" w14:textId="77777777" w:rsidR="008F66F3" w:rsidRPr="003855B4" w:rsidRDefault="008F66F3" w:rsidP="009C1CF6">
      <w:pPr>
        <w:rPr>
          <w:rFonts w:cs="Myanmar Text"/>
          <w:color w:val="00B050"/>
          <w:lang w:val="de-DE"/>
        </w:rPr>
      </w:pPr>
      <w:r w:rsidRPr="003855B4">
        <w:rPr>
          <w:rFonts w:cs="Myanmar Text"/>
          <w:lang w:val="de-DE"/>
        </w:rPr>
        <w:t xml:space="preserve">SN </w:t>
      </w:r>
    </w:p>
    <w:p w14:paraId="0EC3A908" w14:textId="77777777" w:rsidR="008F66F3" w:rsidRPr="003855B4" w:rsidRDefault="008F66F3" w:rsidP="009C1CF6">
      <w:pPr>
        <w:rPr>
          <w:lang w:val="de-DE"/>
        </w:rPr>
      </w:pPr>
      <w:r w:rsidRPr="003855B4">
        <w:rPr>
          <w:rFonts w:cs="Myanmar Text"/>
          <w:lang w:val="de-DE"/>
        </w:rPr>
        <w:lastRenderedPageBreak/>
        <w:t>NN</w:t>
      </w:r>
    </w:p>
    <w:p w14:paraId="033857F9" w14:textId="77777777" w:rsidR="008F66F3" w:rsidRPr="003855B4" w:rsidRDefault="008F66F3">
      <w:pPr>
        <w:spacing w:after="200" w:line="276" w:lineRule="auto"/>
        <w:rPr>
          <w:b/>
          <w:noProof/>
          <w:lang w:val="de-DE"/>
        </w:rPr>
      </w:pPr>
      <w:r w:rsidRPr="003855B4">
        <w:rPr>
          <w:b/>
          <w:noProof/>
          <w:lang w:val="de-DE"/>
        </w:rPr>
        <w:br w:type="page"/>
      </w:r>
    </w:p>
    <w:p w14:paraId="2393AA8C"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e-DE"/>
        </w:rPr>
      </w:pPr>
      <w:r w:rsidRPr="007A15E4">
        <w:rPr>
          <w:b/>
          <w:bCs/>
          <w:caps/>
          <w:szCs w:val="28"/>
          <w:lang w:val="bg-BG"/>
        </w:rPr>
        <w:lastRenderedPageBreak/>
        <w:t>ДАННИ, КОИТО ТРЯБВА ДА СЪДЪРЖА ПЪРВИЧНАТА ОПАКОВКА</w:t>
      </w:r>
    </w:p>
    <w:p w14:paraId="73029473" w14:textId="77777777" w:rsidR="008F66F3" w:rsidRPr="003855B4" w:rsidRDefault="008F66F3"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de-DE"/>
        </w:rPr>
      </w:pPr>
      <w:r w:rsidRPr="007A15E4">
        <w:rPr>
          <w:b/>
          <w:bCs/>
          <w:caps/>
          <w:szCs w:val="28"/>
          <w:lang w:val="bg-BG"/>
        </w:rPr>
        <w:t>ЕТИКЕТ НА ФЛАКОНА</w:t>
      </w:r>
    </w:p>
    <w:p w14:paraId="4505FD95" w14:textId="77777777" w:rsidR="008F66F3" w:rsidRPr="003855B4" w:rsidRDefault="008F66F3"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e-DE"/>
        </w:rPr>
      </w:pPr>
      <w:r w:rsidRPr="003855B4">
        <w:rPr>
          <w:b/>
          <w:bCs/>
          <w:caps/>
          <w:szCs w:val="28"/>
          <w:lang w:val="de-DE"/>
        </w:rPr>
        <w:t xml:space="preserve"> </w:t>
      </w:r>
    </w:p>
    <w:p w14:paraId="11DE1612" w14:textId="77777777" w:rsidR="008F66F3" w:rsidRPr="003855B4" w:rsidRDefault="008F66F3">
      <w:pPr>
        <w:spacing w:line="14" w:lineRule="exact"/>
        <w:rPr>
          <w:lang w:val="de-DE"/>
        </w:rPr>
      </w:pPr>
    </w:p>
    <w:p w14:paraId="10017B52" w14:textId="77777777" w:rsidR="008F66F3" w:rsidRPr="003855B4" w:rsidRDefault="008F66F3">
      <w:pPr>
        <w:rPr>
          <w:lang w:val="de-DE"/>
        </w:rPr>
      </w:pPr>
    </w:p>
    <w:p w14:paraId="23E4B6E8"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3855B4">
        <w:rPr>
          <w:b/>
          <w:bCs/>
          <w:caps/>
          <w:szCs w:val="28"/>
          <w:lang w:val="de-DE"/>
        </w:rPr>
        <w:t>1.</w:t>
      </w:r>
      <w:r w:rsidRPr="003855B4">
        <w:rPr>
          <w:b/>
          <w:bCs/>
          <w:caps/>
          <w:szCs w:val="28"/>
          <w:lang w:val="de-DE"/>
        </w:rPr>
        <w:tab/>
      </w:r>
      <w:r w:rsidRPr="007A15E4">
        <w:rPr>
          <w:b/>
          <w:bCs/>
          <w:caps/>
          <w:szCs w:val="28"/>
          <w:lang w:val="en-CA"/>
        </w:rPr>
        <w:t>ИМЕ</w:t>
      </w:r>
      <w:r w:rsidRPr="003855B4">
        <w:rPr>
          <w:b/>
          <w:bCs/>
          <w:caps/>
          <w:szCs w:val="28"/>
          <w:lang w:val="de-DE"/>
        </w:rPr>
        <w:t xml:space="preserve"> </w:t>
      </w:r>
      <w:r w:rsidRPr="007A15E4">
        <w:rPr>
          <w:b/>
          <w:bCs/>
          <w:caps/>
          <w:szCs w:val="28"/>
          <w:lang w:val="en-CA"/>
        </w:rPr>
        <w:t>НА</w:t>
      </w:r>
      <w:r w:rsidRPr="003855B4">
        <w:rPr>
          <w:b/>
          <w:bCs/>
          <w:caps/>
          <w:szCs w:val="28"/>
          <w:lang w:val="de-DE"/>
        </w:rPr>
        <w:t xml:space="preserve"> </w:t>
      </w:r>
      <w:r w:rsidRPr="007A15E4">
        <w:rPr>
          <w:b/>
          <w:bCs/>
          <w:caps/>
          <w:szCs w:val="28"/>
          <w:lang w:val="en-CA"/>
        </w:rPr>
        <w:t>ЛЕКАРСТВЕНИЯ</w:t>
      </w:r>
      <w:r w:rsidRPr="003855B4">
        <w:rPr>
          <w:b/>
          <w:bCs/>
          <w:caps/>
          <w:szCs w:val="28"/>
          <w:lang w:val="de-DE"/>
        </w:rPr>
        <w:t xml:space="preserve"> </w:t>
      </w:r>
      <w:r w:rsidRPr="007A15E4">
        <w:rPr>
          <w:b/>
          <w:bCs/>
          <w:caps/>
          <w:szCs w:val="28"/>
          <w:lang w:val="en-CA"/>
        </w:rPr>
        <w:t>ПРОДУКТ</w:t>
      </w:r>
    </w:p>
    <w:p w14:paraId="1849AC03" w14:textId="77777777" w:rsidR="008F66F3" w:rsidRPr="003855B4" w:rsidRDefault="008F66F3" w:rsidP="004611A6">
      <w:pPr>
        <w:rPr>
          <w:lang w:val="de-DE"/>
        </w:rPr>
      </w:pPr>
      <w:r w:rsidRPr="007A15E4">
        <w:rPr>
          <w:lang w:val="bg-BG"/>
        </w:rPr>
        <w:t>Vyloy 100 mg прах за концентрат за инфузионен разтвор</w:t>
      </w:r>
    </w:p>
    <w:p w14:paraId="5D58BEBD" w14:textId="77777777" w:rsidR="008F66F3" w:rsidRPr="003855B4" w:rsidRDefault="008F66F3" w:rsidP="00A71A53">
      <w:pPr>
        <w:rPr>
          <w:lang w:val="de-DE"/>
        </w:rPr>
      </w:pPr>
      <w:r w:rsidRPr="007A15E4">
        <w:rPr>
          <w:lang w:val="bg-BG"/>
        </w:rPr>
        <w:t>золбетуксимаб</w:t>
      </w:r>
    </w:p>
    <w:p w14:paraId="309A35B9" w14:textId="77777777" w:rsidR="008F66F3" w:rsidRPr="003855B4" w:rsidRDefault="008F66F3" w:rsidP="00E072C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7A15E4">
        <w:rPr>
          <w:b/>
          <w:bCs/>
          <w:caps/>
          <w:szCs w:val="28"/>
          <w:lang w:val="bg-BG"/>
        </w:rPr>
        <w:t>2.</w:t>
      </w:r>
      <w:r w:rsidRPr="007A15E4">
        <w:rPr>
          <w:b/>
          <w:bCs/>
          <w:caps/>
          <w:szCs w:val="28"/>
          <w:lang w:val="bg-BG"/>
        </w:rPr>
        <w:tab/>
        <w:t>ОБЯВЯВАНЕ НА АКТИВНОТО ВЕЩЕСТВО</w:t>
      </w:r>
    </w:p>
    <w:p w14:paraId="270BC49D" w14:textId="77777777" w:rsidR="008F66F3" w:rsidRPr="007A15E4" w:rsidRDefault="008F66F3" w:rsidP="00702ECC">
      <w:pPr>
        <w:rPr>
          <w:lang w:val="bg-BG"/>
        </w:rPr>
      </w:pPr>
      <w:bookmarkStart w:id="223" w:name="_Hlk178336335"/>
      <w:r w:rsidRPr="007A15E4">
        <w:rPr>
          <w:lang w:val="bg-BG"/>
        </w:rPr>
        <w:t>Всеки флакон съдържа 100 mg золбетуксимаб.</w:t>
      </w:r>
    </w:p>
    <w:p w14:paraId="09827CAD" w14:textId="77777777" w:rsidR="008F66F3" w:rsidRPr="007A15E4" w:rsidRDefault="008F66F3" w:rsidP="00702ECC">
      <w:pPr>
        <w:rPr>
          <w:lang w:val="ru-RU"/>
        </w:rPr>
      </w:pPr>
      <w:r w:rsidRPr="007A15E4">
        <w:rPr>
          <w:lang w:val="bg-BG"/>
        </w:rPr>
        <w:t xml:space="preserve">След реконституиране всеки </w:t>
      </w:r>
      <w:r w:rsidRPr="007A15E4">
        <w:t>ml</w:t>
      </w:r>
      <w:r w:rsidRPr="007A15E4">
        <w:rPr>
          <w:lang w:val="bg-BG"/>
        </w:rPr>
        <w:t xml:space="preserve"> съдържа 20 mg золбетуксимаб</w:t>
      </w:r>
      <w:bookmarkEnd w:id="223"/>
      <w:r w:rsidRPr="007A15E4">
        <w:rPr>
          <w:lang w:val="bg-BG"/>
        </w:rPr>
        <w:t>.</w:t>
      </w:r>
    </w:p>
    <w:p w14:paraId="6DF5B0D1" w14:textId="77777777" w:rsidR="008F66F3" w:rsidRPr="003855B4" w:rsidRDefault="008F66F3" w:rsidP="00FF42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u-RU"/>
        </w:rPr>
      </w:pPr>
      <w:r w:rsidRPr="007A15E4">
        <w:rPr>
          <w:b/>
          <w:bCs/>
          <w:caps/>
          <w:szCs w:val="28"/>
          <w:lang w:val="bg-BG"/>
        </w:rPr>
        <w:t>3.</w:t>
      </w:r>
      <w:r w:rsidRPr="007A15E4">
        <w:rPr>
          <w:b/>
          <w:bCs/>
          <w:caps/>
          <w:szCs w:val="28"/>
          <w:lang w:val="bg-BG"/>
        </w:rPr>
        <w:tab/>
        <w:t>СПИСЪК НА ПОМОЩНИТЕ ВЕЩЕСТВА</w:t>
      </w:r>
    </w:p>
    <w:p w14:paraId="058D3612" w14:textId="77777777" w:rsidR="008F66F3" w:rsidRPr="003855B4" w:rsidRDefault="008F66F3" w:rsidP="00AF5116">
      <w:pPr>
        <w:rPr>
          <w:lang w:val="ru-RU"/>
        </w:rPr>
      </w:pPr>
      <w:r w:rsidRPr="007A15E4">
        <w:rPr>
          <w:lang w:val="bg-BG"/>
        </w:rPr>
        <w:t>Съдържа аргинин, E 338, захароза и E 433.</w:t>
      </w:r>
    </w:p>
    <w:p w14:paraId="155FF2A2"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u-RU"/>
        </w:rPr>
      </w:pPr>
      <w:r w:rsidRPr="003855B4">
        <w:rPr>
          <w:b/>
          <w:bCs/>
          <w:caps/>
          <w:szCs w:val="28"/>
          <w:lang w:val="ru-RU"/>
        </w:rPr>
        <w:t>4.</w:t>
      </w:r>
      <w:r w:rsidRPr="003855B4">
        <w:rPr>
          <w:b/>
          <w:bCs/>
          <w:caps/>
          <w:szCs w:val="28"/>
          <w:lang w:val="ru-RU"/>
        </w:rPr>
        <w:tab/>
        <w:t>ЛЕКАРСТВЕНА ФОРМА И КОЛИЧЕСТВО В ЕДНА ОПАКОВКА</w:t>
      </w:r>
    </w:p>
    <w:p w14:paraId="1CEBFD22" w14:textId="77777777" w:rsidR="008F66F3" w:rsidRPr="003855B4" w:rsidRDefault="008F66F3" w:rsidP="004611A6">
      <w:pPr>
        <w:rPr>
          <w:lang w:val="ru-RU"/>
        </w:rPr>
      </w:pPr>
      <w:r w:rsidRPr="007A15E4">
        <w:rPr>
          <w:highlight w:val="lightGray"/>
          <w:lang w:val="bg-BG"/>
        </w:rPr>
        <w:t>Прах за концентрат за инфузионен разтвор</w:t>
      </w:r>
    </w:p>
    <w:p w14:paraId="245AB162" w14:textId="77777777" w:rsidR="008F66F3" w:rsidRPr="003855B4" w:rsidRDefault="008F66F3" w:rsidP="006C5E4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u-RU"/>
        </w:rPr>
      </w:pPr>
      <w:r w:rsidRPr="003855B4">
        <w:rPr>
          <w:b/>
          <w:bCs/>
          <w:caps/>
          <w:szCs w:val="28"/>
          <w:lang w:val="ru-RU"/>
        </w:rPr>
        <w:t>5.</w:t>
      </w:r>
      <w:r w:rsidRPr="003855B4">
        <w:rPr>
          <w:b/>
          <w:bCs/>
          <w:caps/>
          <w:szCs w:val="28"/>
          <w:lang w:val="ru-RU"/>
        </w:rPr>
        <w:tab/>
      </w:r>
      <w:r w:rsidRPr="007A15E4">
        <w:rPr>
          <w:b/>
          <w:bCs/>
          <w:caps/>
          <w:szCs w:val="28"/>
          <w:lang w:val="bg-BG"/>
        </w:rPr>
        <w:t>НАЧИН НА ПРИЛОЖЕНИЕ И ПЪТ НА ВЪВЕЖДАНЕ</w:t>
      </w:r>
    </w:p>
    <w:p w14:paraId="4653C0A3" w14:textId="77777777" w:rsidR="008F66F3" w:rsidRPr="007A15E4" w:rsidRDefault="008F66F3" w:rsidP="00702ECC">
      <w:pPr>
        <w:rPr>
          <w:rFonts w:cs="Myanmar Text"/>
          <w:lang w:val="ru-RU"/>
        </w:rPr>
      </w:pPr>
      <w:bookmarkStart w:id="224" w:name="_i4i1dWCtfJVByE8jRIpo9VxxU"/>
      <w:bookmarkStart w:id="225" w:name="_i4i1fobcoQ118m8PYD954JyqJ"/>
      <w:bookmarkEnd w:id="224"/>
      <w:bookmarkEnd w:id="225"/>
      <w:r w:rsidRPr="007A15E4">
        <w:rPr>
          <w:rFonts w:cs="Myanmar Text"/>
          <w:lang w:val="ru-RU"/>
        </w:rPr>
        <w:t>Преди употреба прочетете листовката.</w:t>
      </w:r>
    </w:p>
    <w:p w14:paraId="1612045C" w14:textId="77777777" w:rsidR="008F66F3" w:rsidRPr="007A15E4" w:rsidRDefault="008F66F3" w:rsidP="00702ECC">
      <w:pPr>
        <w:rPr>
          <w:rFonts w:cs="Myanmar Text"/>
          <w:lang w:val="bg-BG"/>
        </w:rPr>
      </w:pPr>
      <w:r w:rsidRPr="007A15E4">
        <w:rPr>
          <w:rFonts w:cs="Myanmar Text"/>
          <w:lang w:val="bg-BG"/>
        </w:rPr>
        <w:t xml:space="preserve">За </w:t>
      </w:r>
      <w:proofErr w:type="spellStart"/>
      <w:r w:rsidRPr="007A15E4">
        <w:rPr>
          <w:rFonts w:cs="Myanmar Text"/>
        </w:rPr>
        <w:t>i</w:t>
      </w:r>
      <w:proofErr w:type="spellEnd"/>
      <w:r w:rsidRPr="007A15E4">
        <w:rPr>
          <w:rFonts w:cs="Myanmar Text"/>
          <w:lang w:val="ru-RU"/>
        </w:rPr>
        <w:t>.</w:t>
      </w:r>
      <w:r w:rsidRPr="007A15E4">
        <w:rPr>
          <w:rFonts w:cs="Myanmar Text"/>
        </w:rPr>
        <w:t>v</w:t>
      </w:r>
      <w:r w:rsidRPr="007A15E4">
        <w:rPr>
          <w:rFonts w:cs="Myanmar Text"/>
          <w:lang w:val="ru-RU"/>
        </w:rPr>
        <w:t>.</w:t>
      </w:r>
      <w:r w:rsidRPr="007A15E4">
        <w:rPr>
          <w:rFonts w:cs="Myanmar Text"/>
          <w:lang w:val="bg-BG"/>
        </w:rPr>
        <w:t xml:space="preserve"> приложение след реконституиране и разреждане.</w:t>
      </w:r>
    </w:p>
    <w:p w14:paraId="4C3DFA6A" w14:textId="77777777" w:rsidR="008F66F3" w:rsidRPr="007A15E4" w:rsidRDefault="008F66F3" w:rsidP="00702ECC">
      <w:pPr>
        <w:rPr>
          <w:rFonts w:cs="Myanmar Text"/>
          <w:lang w:val="bg-BG"/>
        </w:rPr>
      </w:pPr>
      <w:r w:rsidRPr="007A15E4">
        <w:rPr>
          <w:rFonts w:cs="Myanmar Text"/>
          <w:lang w:val="bg-BG"/>
        </w:rPr>
        <w:t>Да не се разклаща.</w:t>
      </w:r>
    </w:p>
    <w:p w14:paraId="00BC88CE" w14:textId="77777777" w:rsidR="008F66F3" w:rsidRPr="007A15E4" w:rsidRDefault="008F66F3" w:rsidP="00702ECC">
      <w:pPr>
        <w:rPr>
          <w:rFonts w:cs="Myanmar Text"/>
          <w:lang w:val="ru-RU"/>
        </w:rPr>
      </w:pPr>
      <w:r w:rsidRPr="007A15E4">
        <w:rPr>
          <w:rFonts w:cs="Myanmar Text"/>
          <w:lang w:val="bg-BG"/>
        </w:rPr>
        <w:t>Само за еднократна употреба.</w:t>
      </w:r>
    </w:p>
    <w:p w14:paraId="5BD90793"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u-RU"/>
        </w:rPr>
      </w:pPr>
      <w:r w:rsidRPr="007A15E4">
        <w:rPr>
          <w:b/>
          <w:bCs/>
          <w:caps/>
          <w:szCs w:val="28"/>
          <w:lang w:val="bg-BG"/>
        </w:rPr>
        <w:t>6.</w:t>
      </w:r>
      <w:r w:rsidRPr="007A15E4">
        <w:rPr>
          <w:b/>
          <w:bCs/>
          <w:caps/>
          <w:szCs w:val="28"/>
          <w:lang w:val="bg-BG"/>
        </w:rPr>
        <w:tab/>
        <w:t>СПЕЦИАЛНО ПРЕДУПРЕЖДЕНИЕ, ЧЕ ЛЕКАРСТВЕНИЯТ ПРОДУКТ ТРЯБВА ДА СЕ СЪХРАНЯВА НА МЯСТО ДАЛЕЧЕ ОТ ПОГЛЕДА И ДОСЕГА НА ДЕЦА</w:t>
      </w:r>
    </w:p>
    <w:p w14:paraId="300469D9" w14:textId="77777777" w:rsidR="008F66F3" w:rsidRPr="003855B4" w:rsidRDefault="008F66F3" w:rsidP="00265940">
      <w:pPr>
        <w:rPr>
          <w:lang w:val="ru-RU"/>
        </w:rPr>
      </w:pPr>
      <w:r w:rsidRPr="007A15E4">
        <w:rPr>
          <w:highlight w:val="lightGray"/>
          <w:lang w:val="bg-BG"/>
        </w:rPr>
        <w:t>Да се съхранява на място, недостъпно за деца.</w:t>
      </w:r>
    </w:p>
    <w:p w14:paraId="345D67CC"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u-RU"/>
        </w:rPr>
      </w:pPr>
      <w:r w:rsidRPr="007A15E4">
        <w:rPr>
          <w:b/>
          <w:bCs/>
          <w:caps/>
          <w:szCs w:val="28"/>
          <w:lang w:val="bg-BG"/>
        </w:rPr>
        <w:t>7.</w:t>
      </w:r>
      <w:r w:rsidRPr="007A15E4">
        <w:rPr>
          <w:b/>
          <w:bCs/>
          <w:caps/>
          <w:szCs w:val="28"/>
          <w:lang w:val="bg-BG"/>
        </w:rPr>
        <w:tab/>
        <w:t>ДРУГИ СПЕЦИАЛНИ ПРЕДУПРЕЖДЕНИЯ, АКО Е НЕОБХОДИМО</w:t>
      </w:r>
    </w:p>
    <w:p w14:paraId="7E63DF43" w14:textId="77777777" w:rsidR="008F66F3" w:rsidRPr="00AF713C" w:rsidRDefault="008F66F3" w:rsidP="004611A6">
      <w:pPr>
        <w:rPr>
          <w:lang w:val="bg-BG"/>
        </w:rPr>
      </w:pPr>
      <w:r w:rsidRPr="00AF713C">
        <w:rPr>
          <w:lang w:val="bg-BG"/>
        </w:rPr>
        <w:t xml:space="preserve"> </w:t>
      </w:r>
    </w:p>
    <w:p w14:paraId="58790B98" w14:textId="77777777" w:rsidR="008F66F3" w:rsidRPr="003855B4" w:rsidRDefault="008F66F3" w:rsidP="0017113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7A15E4">
        <w:rPr>
          <w:b/>
          <w:bCs/>
          <w:caps/>
          <w:szCs w:val="28"/>
          <w:lang w:val="bg-BG"/>
        </w:rPr>
        <w:t>8.</w:t>
      </w:r>
      <w:r w:rsidRPr="007A15E4">
        <w:rPr>
          <w:b/>
          <w:bCs/>
          <w:caps/>
          <w:szCs w:val="28"/>
          <w:lang w:val="bg-BG"/>
        </w:rPr>
        <w:tab/>
        <w:t>ДАТА НА ИЗТИЧАНЕ НА СРОКА НА ГОДНОСТ</w:t>
      </w:r>
    </w:p>
    <w:p w14:paraId="36BEA29B" w14:textId="77777777" w:rsidR="008F66F3" w:rsidRPr="003855B4" w:rsidRDefault="008F66F3" w:rsidP="003154BA">
      <w:pPr>
        <w:rPr>
          <w:lang w:val="bg-BG"/>
        </w:rPr>
      </w:pPr>
      <w:r w:rsidRPr="007A15E4">
        <w:t>EXP</w:t>
      </w:r>
    </w:p>
    <w:p w14:paraId="4A70ECB9" w14:textId="77777777" w:rsidR="008F66F3" w:rsidRPr="003855B4" w:rsidRDefault="008F66F3" w:rsidP="003154B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bg-BG"/>
        </w:rPr>
      </w:pPr>
      <w:r w:rsidRPr="003855B4">
        <w:rPr>
          <w:b/>
          <w:bCs/>
          <w:caps/>
          <w:szCs w:val="28"/>
          <w:lang w:val="bg-BG"/>
        </w:rPr>
        <w:t>9.</w:t>
      </w:r>
      <w:r w:rsidRPr="003855B4">
        <w:rPr>
          <w:b/>
          <w:bCs/>
          <w:caps/>
          <w:szCs w:val="28"/>
          <w:lang w:val="bg-BG"/>
        </w:rPr>
        <w:tab/>
        <w:t>СПЕЦИАЛНИ УСЛОВИЯ НА СЪХРАНЕНИЕ</w:t>
      </w:r>
    </w:p>
    <w:p w14:paraId="69365BEE" w14:textId="77777777" w:rsidR="008F66F3" w:rsidRPr="007A15E4" w:rsidRDefault="008F66F3" w:rsidP="00E35219">
      <w:pPr>
        <w:rPr>
          <w:lang w:val="bg-BG"/>
        </w:rPr>
      </w:pPr>
      <w:r w:rsidRPr="007A15E4">
        <w:rPr>
          <w:lang w:val="bg-BG"/>
        </w:rPr>
        <w:t>Да се съхранява в хладилник.</w:t>
      </w:r>
    </w:p>
    <w:p w14:paraId="6571BAC9" w14:textId="77777777" w:rsidR="008F66F3" w:rsidRPr="007A15E4" w:rsidRDefault="008F66F3" w:rsidP="00E35219">
      <w:pPr>
        <w:rPr>
          <w:lang w:val="bg-BG"/>
        </w:rPr>
      </w:pPr>
      <w:r w:rsidRPr="007A15E4">
        <w:rPr>
          <w:lang w:val="bg-BG"/>
        </w:rPr>
        <w:t>Да не се замразява.</w:t>
      </w:r>
    </w:p>
    <w:p w14:paraId="57179E7D" w14:textId="77777777" w:rsidR="008F66F3" w:rsidRPr="003855B4" w:rsidRDefault="008F66F3" w:rsidP="00E35219">
      <w:pPr>
        <w:rPr>
          <w:lang w:val="bg-BG"/>
        </w:rPr>
      </w:pPr>
      <w:r w:rsidRPr="007A15E4">
        <w:rPr>
          <w:lang w:val="bg-BG"/>
        </w:rPr>
        <w:t>Да се съхранява в оригиналната опаковка, за да се предпази от светлина.</w:t>
      </w:r>
    </w:p>
    <w:p w14:paraId="402809B6"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7A15E4">
        <w:rPr>
          <w:b/>
          <w:bCs/>
          <w:caps/>
          <w:szCs w:val="28"/>
          <w:lang w:val="bg-BG"/>
        </w:rPr>
        <w:lastRenderedPageBreak/>
        <w:t>10.</w:t>
      </w:r>
      <w:r w:rsidRPr="007A15E4">
        <w:rPr>
          <w:b/>
          <w:bCs/>
          <w:caps/>
          <w:szCs w:val="28"/>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B095EF6" w14:textId="77777777" w:rsidR="008F66F3" w:rsidRPr="00AF713C" w:rsidRDefault="008F66F3" w:rsidP="004611A6">
      <w:pPr>
        <w:rPr>
          <w:lang w:val="bg-BG"/>
        </w:rPr>
      </w:pPr>
      <w:r w:rsidRPr="00AF713C">
        <w:rPr>
          <w:lang w:val="bg-BG"/>
        </w:rPr>
        <w:t xml:space="preserve"> </w:t>
      </w:r>
    </w:p>
    <w:p w14:paraId="118CE706" w14:textId="77777777" w:rsidR="008F66F3" w:rsidRPr="003855B4" w:rsidRDefault="008F66F3" w:rsidP="0050702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7A15E4">
        <w:rPr>
          <w:b/>
          <w:bCs/>
          <w:caps/>
          <w:szCs w:val="28"/>
          <w:lang w:val="bg-BG"/>
        </w:rPr>
        <w:t>11.</w:t>
      </w:r>
      <w:r w:rsidRPr="007A15E4">
        <w:rPr>
          <w:b/>
          <w:bCs/>
          <w:caps/>
          <w:szCs w:val="28"/>
          <w:lang w:val="bg-BG"/>
        </w:rPr>
        <w:tab/>
        <w:t>ИМЕ И АДРЕС НА ПРИТЕЖАТЕЛЯ НА РАЗРЕШЕНИЕТО ЗА УПОТРЕБА</w:t>
      </w:r>
    </w:p>
    <w:p w14:paraId="65879AFB" w14:textId="77777777" w:rsidR="008F66F3" w:rsidRPr="007A15E4" w:rsidRDefault="008F66F3" w:rsidP="00507022">
      <w:pPr>
        <w:rPr>
          <w:highlight w:val="lightGray"/>
          <w:lang w:val="de-DE"/>
        </w:rPr>
      </w:pPr>
      <w:bookmarkStart w:id="226" w:name="_Hlk178336580"/>
      <w:r w:rsidRPr="007A15E4">
        <w:rPr>
          <w:highlight w:val="lightGray"/>
          <w:lang w:val="de-DE"/>
        </w:rPr>
        <w:t xml:space="preserve">Astellas </w:t>
      </w:r>
      <w:proofErr w:type="spellStart"/>
      <w:r w:rsidRPr="007A15E4">
        <w:rPr>
          <w:highlight w:val="lightGray"/>
          <w:lang w:val="de-DE"/>
        </w:rPr>
        <w:t>Pharma</w:t>
      </w:r>
      <w:proofErr w:type="spellEnd"/>
      <w:r w:rsidRPr="007A15E4">
        <w:rPr>
          <w:highlight w:val="lightGray"/>
          <w:lang w:val="de-DE"/>
        </w:rPr>
        <w:t xml:space="preserve"> Europe B.V.</w:t>
      </w:r>
    </w:p>
    <w:p w14:paraId="1E518C2B" w14:textId="77777777" w:rsidR="008F66F3" w:rsidRPr="007A15E4" w:rsidRDefault="008F66F3" w:rsidP="00507022">
      <w:pPr>
        <w:rPr>
          <w:highlight w:val="lightGray"/>
          <w:lang w:val="de-DE"/>
        </w:rPr>
      </w:pPr>
      <w:proofErr w:type="spellStart"/>
      <w:r w:rsidRPr="007A15E4">
        <w:rPr>
          <w:highlight w:val="lightGray"/>
          <w:lang w:val="de-DE"/>
        </w:rPr>
        <w:t>Sylviusweg</w:t>
      </w:r>
      <w:proofErr w:type="spellEnd"/>
      <w:r w:rsidRPr="007A15E4">
        <w:rPr>
          <w:highlight w:val="lightGray"/>
          <w:lang w:val="de-DE"/>
        </w:rPr>
        <w:t xml:space="preserve"> 62</w:t>
      </w:r>
    </w:p>
    <w:p w14:paraId="397B0033" w14:textId="77777777" w:rsidR="008F66F3" w:rsidRPr="007A15E4" w:rsidRDefault="008F66F3" w:rsidP="00507022">
      <w:pPr>
        <w:rPr>
          <w:highlight w:val="lightGray"/>
          <w:lang w:val="de-DE"/>
        </w:rPr>
      </w:pPr>
      <w:r w:rsidRPr="007A15E4">
        <w:rPr>
          <w:highlight w:val="lightGray"/>
          <w:lang w:val="de-DE"/>
        </w:rPr>
        <w:t xml:space="preserve">2333 </w:t>
      </w:r>
      <w:proofErr w:type="gramStart"/>
      <w:r w:rsidRPr="007A15E4">
        <w:rPr>
          <w:highlight w:val="lightGray"/>
          <w:lang w:val="de-DE"/>
        </w:rPr>
        <w:t>BE Leiden</w:t>
      </w:r>
      <w:proofErr w:type="gramEnd"/>
    </w:p>
    <w:p w14:paraId="3EC36F4E" w14:textId="77777777" w:rsidR="008F66F3" w:rsidRPr="003855B4" w:rsidRDefault="008F66F3" w:rsidP="00507022">
      <w:pPr>
        <w:rPr>
          <w:lang w:val="de-DE"/>
        </w:rPr>
      </w:pPr>
      <w:proofErr w:type="spellStart"/>
      <w:r w:rsidRPr="007A15E4">
        <w:rPr>
          <w:highlight w:val="lightGray"/>
          <w:lang w:val="de-DE"/>
        </w:rPr>
        <w:t>Нидерландия</w:t>
      </w:r>
      <w:bookmarkEnd w:id="226"/>
      <w:proofErr w:type="spellEnd"/>
    </w:p>
    <w:p w14:paraId="6A91E7D0"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7A15E4">
        <w:rPr>
          <w:b/>
          <w:bCs/>
          <w:caps/>
          <w:szCs w:val="28"/>
          <w:lang w:val="de-DE"/>
        </w:rPr>
        <w:t>12.</w:t>
      </w:r>
      <w:r w:rsidRPr="007A15E4">
        <w:rPr>
          <w:b/>
          <w:bCs/>
          <w:caps/>
          <w:szCs w:val="28"/>
          <w:lang w:val="de-DE"/>
        </w:rPr>
        <w:tab/>
      </w:r>
      <w:r w:rsidRPr="007A15E4">
        <w:rPr>
          <w:b/>
          <w:bCs/>
          <w:caps/>
          <w:szCs w:val="28"/>
          <w:lang w:val="en-CA"/>
        </w:rPr>
        <w:t>НОМЕРА</w:t>
      </w:r>
      <w:r w:rsidRPr="007A15E4">
        <w:rPr>
          <w:b/>
          <w:bCs/>
          <w:caps/>
          <w:szCs w:val="28"/>
          <w:lang w:val="de-DE"/>
        </w:rPr>
        <w:t xml:space="preserve"> </w:t>
      </w:r>
      <w:r w:rsidRPr="007A15E4">
        <w:rPr>
          <w:b/>
          <w:bCs/>
          <w:caps/>
          <w:szCs w:val="28"/>
          <w:lang w:val="en-CA"/>
        </w:rPr>
        <w:t>НА</w:t>
      </w:r>
      <w:r w:rsidRPr="007A15E4">
        <w:rPr>
          <w:b/>
          <w:bCs/>
          <w:caps/>
          <w:szCs w:val="28"/>
          <w:lang w:val="de-DE"/>
        </w:rPr>
        <w:t xml:space="preserve"> </w:t>
      </w:r>
      <w:r w:rsidRPr="007A15E4">
        <w:rPr>
          <w:b/>
          <w:bCs/>
          <w:caps/>
          <w:szCs w:val="28"/>
          <w:lang w:val="en-CA"/>
        </w:rPr>
        <w:t>РАЗРЕШЕНИЕТО</w:t>
      </w:r>
      <w:r w:rsidRPr="007A15E4">
        <w:rPr>
          <w:b/>
          <w:bCs/>
          <w:caps/>
          <w:szCs w:val="28"/>
          <w:lang w:val="de-DE"/>
        </w:rPr>
        <w:t xml:space="preserve"> </w:t>
      </w:r>
      <w:r w:rsidRPr="007A15E4">
        <w:rPr>
          <w:b/>
          <w:bCs/>
          <w:caps/>
          <w:szCs w:val="28"/>
          <w:lang w:val="en-CA"/>
        </w:rPr>
        <w:t>ЗА</w:t>
      </w:r>
      <w:r w:rsidRPr="007A15E4">
        <w:rPr>
          <w:b/>
          <w:bCs/>
          <w:caps/>
          <w:szCs w:val="28"/>
          <w:lang w:val="de-DE"/>
        </w:rPr>
        <w:t xml:space="preserve"> </w:t>
      </w:r>
      <w:r w:rsidRPr="007A15E4">
        <w:rPr>
          <w:b/>
          <w:bCs/>
          <w:caps/>
          <w:szCs w:val="28"/>
          <w:lang w:val="en-CA"/>
        </w:rPr>
        <w:t>УПОТРЕБА</w:t>
      </w:r>
    </w:p>
    <w:p w14:paraId="7A7706A7" w14:textId="77777777" w:rsidR="008F66F3" w:rsidRPr="007A15E4" w:rsidRDefault="008F66F3" w:rsidP="00792196">
      <w:pPr>
        <w:rPr>
          <w:lang w:val="bg-BG"/>
        </w:rPr>
      </w:pPr>
      <w:r w:rsidRPr="007A15E4">
        <w:rPr>
          <w:lang w:val="bg-BG"/>
        </w:rPr>
        <w:t>EU/1/24/1856/001</w:t>
      </w:r>
    </w:p>
    <w:p w14:paraId="43472AAE" w14:textId="77777777" w:rsidR="008F66F3" w:rsidRPr="003855B4" w:rsidRDefault="008F66F3" w:rsidP="00792196">
      <w:pPr>
        <w:rPr>
          <w:lang w:val="de-DE"/>
        </w:rPr>
      </w:pPr>
      <w:r w:rsidRPr="007A15E4">
        <w:rPr>
          <w:highlight w:val="lightGray"/>
          <w:lang w:val="bg-BG"/>
        </w:rPr>
        <w:t>EU/1/24/1856/002</w:t>
      </w:r>
    </w:p>
    <w:p w14:paraId="1C3D3259" w14:textId="77777777" w:rsidR="008F66F3" w:rsidRPr="003855B4" w:rsidRDefault="008F66F3" w:rsidP="00AF713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7A15E4">
        <w:rPr>
          <w:b/>
          <w:bCs/>
          <w:caps/>
          <w:szCs w:val="28"/>
          <w:lang w:val="de-DE"/>
        </w:rPr>
        <w:t>13.</w:t>
      </w:r>
      <w:r w:rsidRPr="007A15E4">
        <w:rPr>
          <w:b/>
          <w:bCs/>
          <w:caps/>
          <w:szCs w:val="28"/>
          <w:lang w:val="de-DE"/>
        </w:rPr>
        <w:tab/>
      </w:r>
      <w:r w:rsidRPr="007A15E4">
        <w:rPr>
          <w:b/>
          <w:bCs/>
          <w:caps/>
          <w:szCs w:val="28"/>
          <w:lang w:val="en-CA"/>
        </w:rPr>
        <w:t>ПАРТИДЕН</w:t>
      </w:r>
      <w:r w:rsidRPr="007A15E4">
        <w:rPr>
          <w:b/>
          <w:bCs/>
          <w:caps/>
          <w:szCs w:val="28"/>
          <w:lang w:val="de-DE"/>
        </w:rPr>
        <w:t xml:space="preserve"> </w:t>
      </w:r>
      <w:r w:rsidRPr="007A15E4">
        <w:rPr>
          <w:b/>
          <w:bCs/>
          <w:caps/>
          <w:szCs w:val="28"/>
          <w:lang w:val="en-CA"/>
        </w:rPr>
        <w:t>НОМЕР</w:t>
      </w:r>
    </w:p>
    <w:p w14:paraId="72C151B4" w14:textId="77777777" w:rsidR="008F66F3" w:rsidRPr="007A15E4" w:rsidRDefault="008F66F3" w:rsidP="004611A6">
      <w:pPr>
        <w:rPr>
          <w:lang w:val="de-DE"/>
        </w:rPr>
      </w:pPr>
      <w:r w:rsidRPr="007A15E4">
        <w:rPr>
          <w:lang w:val="de-DE"/>
        </w:rPr>
        <w:t>Lot:</w:t>
      </w:r>
    </w:p>
    <w:p w14:paraId="7D684A44"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7A15E4">
        <w:rPr>
          <w:b/>
          <w:bCs/>
          <w:caps/>
          <w:szCs w:val="28"/>
          <w:lang w:val="de-DE"/>
        </w:rPr>
        <w:t>14.</w:t>
      </w:r>
      <w:r w:rsidRPr="007A15E4">
        <w:rPr>
          <w:b/>
          <w:bCs/>
          <w:caps/>
          <w:szCs w:val="28"/>
          <w:lang w:val="de-DE"/>
        </w:rPr>
        <w:tab/>
      </w:r>
      <w:r w:rsidRPr="007A15E4">
        <w:rPr>
          <w:b/>
          <w:bCs/>
          <w:caps/>
          <w:szCs w:val="28"/>
          <w:lang w:val="en-CA"/>
        </w:rPr>
        <w:t>НАЧИН</w:t>
      </w:r>
      <w:r w:rsidRPr="007A15E4">
        <w:rPr>
          <w:b/>
          <w:bCs/>
          <w:caps/>
          <w:szCs w:val="28"/>
          <w:lang w:val="de-DE"/>
        </w:rPr>
        <w:t xml:space="preserve"> </w:t>
      </w:r>
      <w:r w:rsidRPr="007A15E4">
        <w:rPr>
          <w:b/>
          <w:bCs/>
          <w:caps/>
          <w:szCs w:val="28"/>
          <w:lang w:val="en-CA"/>
        </w:rPr>
        <w:t>НА</w:t>
      </w:r>
      <w:r w:rsidRPr="007A15E4">
        <w:rPr>
          <w:b/>
          <w:bCs/>
          <w:caps/>
          <w:szCs w:val="28"/>
          <w:lang w:val="de-DE"/>
        </w:rPr>
        <w:t xml:space="preserve"> </w:t>
      </w:r>
      <w:r w:rsidRPr="007A15E4">
        <w:rPr>
          <w:b/>
          <w:bCs/>
          <w:caps/>
          <w:szCs w:val="28"/>
          <w:lang w:val="en-CA"/>
        </w:rPr>
        <w:t>ОТПУСКАНЕ</w:t>
      </w:r>
    </w:p>
    <w:p w14:paraId="24F617DA" w14:textId="77777777" w:rsidR="008F66F3" w:rsidRPr="00AF713C" w:rsidRDefault="008F66F3" w:rsidP="004611A6">
      <w:pPr>
        <w:rPr>
          <w:lang w:val="de-DE"/>
        </w:rPr>
      </w:pPr>
      <w:r w:rsidRPr="00AF713C">
        <w:rPr>
          <w:lang w:val="de-DE"/>
        </w:rPr>
        <w:t xml:space="preserve"> </w:t>
      </w:r>
    </w:p>
    <w:p w14:paraId="0FFDD77F"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7A15E4">
        <w:rPr>
          <w:b/>
          <w:bCs/>
          <w:caps/>
          <w:szCs w:val="28"/>
          <w:lang w:val="de-DE"/>
        </w:rPr>
        <w:t>15.</w:t>
      </w:r>
      <w:r w:rsidRPr="007A15E4">
        <w:rPr>
          <w:b/>
          <w:bCs/>
          <w:caps/>
          <w:szCs w:val="28"/>
          <w:lang w:val="de-DE"/>
        </w:rPr>
        <w:tab/>
      </w:r>
      <w:r w:rsidRPr="007A15E4">
        <w:rPr>
          <w:b/>
          <w:bCs/>
          <w:caps/>
          <w:szCs w:val="28"/>
          <w:lang w:val="en-CA"/>
        </w:rPr>
        <w:t>УКАЗАНИЯ</w:t>
      </w:r>
      <w:r w:rsidRPr="007A15E4">
        <w:rPr>
          <w:b/>
          <w:bCs/>
          <w:caps/>
          <w:szCs w:val="28"/>
          <w:lang w:val="de-DE"/>
        </w:rPr>
        <w:t xml:space="preserve"> </w:t>
      </w:r>
      <w:r w:rsidRPr="007A15E4">
        <w:rPr>
          <w:b/>
          <w:bCs/>
          <w:caps/>
          <w:szCs w:val="28"/>
          <w:lang w:val="en-CA"/>
        </w:rPr>
        <w:t>ЗА</w:t>
      </w:r>
      <w:r w:rsidRPr="007A15E4">
        <w:rPr>
          <w:b/>
          <w:bCs/>
          <w:caps/>
          <w:szCs w:val="28"/>
          <w:lang w:val="de-DE"/>
        </w:rPr>
        <w:t xml:space="preserve"> </w:t>
      </w:r>
      <w:r w:rsidRPr="007A15E4">
        <w:rPr>
          <w:b/>
          <w:bCs/>
          <w:caps/>
          <w:szCs w:val="28"/>
          <w:lang w:val="en-CA"/>
        </w:rPr>
        <w:t>УПОТРЕБА</w:t>
      </w:r>
    </w:p>
    <w:p w14:paraId="1840D9B0" w14:textId="77777777" w:rsidR="008F66F3" w:rsidRPr="00AF713C" w:rsidRDefault="008F66F3" w:rsidP="004611A6">
      <w:pPr>
        <w:rPr>
          <w:lang w:val="de-DE"/>
        </w:rPr>
      </w:pPr>
      <w:r w:rsidRPr="00AF713C">
        <w:rPr>
          <w:lang w:val="de-DE"/>
        </w:rPr>
        <w:t xml:space="preserve"> </w:t>
      </w:r>
    </w:p>
    <w:p w14:paraId="0AEBF168"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7A15E4">
        <w:rPr>
          <w:b/>
          <w:bCs/>
          <w:caps/>
          <w:szCs w:val="28"/>
          <w:lang w:val="de-DE"/>
        </w:rPr>
        <w:t>16.</w:t>
      </w:r>
      <w:r w:rsidRPr="007A15E4">
        <w:rPr>
          <w:b/>
          <w:bCs/>
          <w:caps/>
          <w:szCs w:val="28"/>
          <w:lang w:val="de-DE"/>
        </w:rPr>
        <w:tab/>
      </w:r>
      <w:r w:rsidRPr="007A15E4">
        <w:rPr>
          <w:b/>
          <w:bCs/>
          <w:caps/>
          <w:szCs w:val="28"/>
          <w:lang w:val="en-CA"/>
        </w:rPr>
        <w:t>ИНФОРМАЦИЯ</w:t>
      </w:r>
      <w:r w:rsidRPr="007A15E4">
        <w:rPr>
          <w:b/>
          <w:bCs/>
          <w:caps/>
          <w:szCs w:val="28"/>
          <w:lang w:val="de-DE"/>
        </w:rPr>
        <w:t xml:space="preserve"> </w:t>
      </w:r>
      <w:r w:rsidRPr="007A15E4">
        <w:rPr>
          <w:b/>
          <w:bCs/>
          <w:caps/>
          <w:szCs w:val="28"/>
          <w:lang w:val="en-CA"/>
        </w:rPr>
        <w:t>НА</w:t>
      </w:r>
      <w:r w:rsidRPr="007A15E4">
        <w:rPr>
          <w:b/>
          <w:bCs/>
          <w:caps/>
          <w:szCs w:val="28"/>
          <w:lang w:val="de-DE"/>
        </w:rPr>
        <w:t xml:space="preserve"> </w:t>
      </w:r>
      <w:r w:rsidRPr="007A15E4">
        <w:rPr>
          <w:b/>
          <w:bCs/>
          <w:caps/>
          <w:szCs w:val="28"/>
          <w:lang w:val="en-CA"/>
        </w:rPr>
        <w:t>БРАЙЛОВА</w:t>
      </w:r>
      <w:r w:rsidRPr="007A15E4">
        <w:rPr>
          <w:b/>
          <w:bCs/>
          <w:caps/>
          <w:szCs w:val="28"/>
          <w:lang w:val="de-DE"/>
        </w:rPr>
        <w:t xml:space="preserve"> </w:t>
      </w:r>
      <w:r w:rsidRPr="007A15E4">
        <w:rPr>
          <w:b/>
          <w:bCs/>
          <w:caps/>
          <w:szCs w:val="28"/>
          <w:lang w:val="en-CA"/>
        </w:rPr>
        <w:t>АЗБУКА</w:t>
      </w:r>
    </w:p>
    <w:p w14:paraId="1898ECAA" w14:textId="77777777" w:rsidR="008F66F3" w:rsidRPr="003855B4" w:rsidRDefault="008F66F3" w:rsidP="002C5B62">
      <w:pPr>
        <w:rPr>
          <w:lang w:val="de-DE"/>
        </w:rPr>
      </w:pPr>
      <w:r w:rsidRPr="007A15E4">
        <w:rPr>
          <w:highlight w:val="lightGray"/>
          <w:lang w:val="bg-BG"/>
        </w:rPr>
        <w:t>Прието е основание да не се включи информация на Брайлова азбука</w:t>
      </w:r>
      <w:r w:rsidRPr="007A15E4">
        <w:rPr>
          <w:highlight w:val="lightGray"/>
          <w:lang w:val="de-DE"/>
        </w:rPr>
        <w:t>.</w:t>
      </w:r>
    </w:p>
    <w:p w14:paraId="3DBBECFB"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7A15E4">
        <w:rPr>
          <w:b/>
          <w:bCs/>
          <w:caps/>
          <w:szCs w:val="28"/>
          <w:lang w:val="de-DE"/>
        </w:rPr>
        <w:t>17.</w:t>
      </w:r>
      <w:r w:rsidRPr="007A15E4">
        <w:rPr>
          <w:b/>
          <w:bCs/>
          <w:caps/>
          <w:szCs w:val="28"/>
          <w:lang w:val="de-DE"/>
        </w:rPr>
        <w:tab/>
      </w:r>
      <w:r w:rsidRPr="007A15E4">
        <w:rPr>
          <w:b/>
          <w:bCs/>
          <w:caps/>
          <w:szCs w:val="28"/>
          <w:lang w:val="en-CA"/>
        </w:rPr>
        <w:t>УНИКАЛЕН</w:t>
      </w:r>
      <w:r w:rsidRPr="007A15E4">
        <w:rPr>
          <w:b/>
          <w:bCs/>
          <w:caps/>
          <w:szCs w:val="28"/>
          <w:lang w:val="de-DE"/>
        </w:rPr>
        <w:t xml:space="preserve"> </w:t>
      </w:r>
      <w:r w:rsidRPr="007A15E4">
        <w:rPr>
          <w:b/>
          <w:bCs/>
          <w:caps/>
          <w:szCs w:val="28"/>
          <w:lang w:val="en-CA"/>
        </w:rPr>
        <w:t>ИДЕНТИФИКАТОР</w:t>
      </w:r>
      <w:r w:rsidRPr="007A15E4">
        <w:rPr>
          <w:b/>
          <w:bCs/>
          <w:caps/>
          <w:szCs w:val="28"/>
          <w:lang w:val="de-DE"/>
        </w:rPr>
        <w:t xml:space="preserve"> — </w:t>
      </w:r>
      <w:r w:rsidRPr="007A15E4">
        <w:rPr>
          <w:b/>
          <w:bCs/>
          <w:caps/>
          <w:szCs w:val="28"/>
          <w:lang w:val="en-CA"/>
        </w:rPr>
        <w:t>ДВУИЗМЕРЕН</w:t>
      </w:r>
      <w:r w:rsidRPr="007A15E4">
        <w:rPr>
          <w:b/>
          <w:bCs/>
          <w:caps/>
          <w:szCs w:val="28"/>
          <w:lang w:val="de-DE"/>
        </w:rPr>
        <w:t xml:space="preserve"> </w:t>
      </w:r>
      <w:r w:rsidRPr="007A15E4">
        <w:rPr>
          <w:b/>
          <w:bCs/>
          <w:caps/>
          <w:szCs w:val="28"/>
          <w:lang w:val="en-CA"/>
        </w:rPr>
        <w:t>БАРКОД</w:t>
      </w:r>
    </w:p>
    <w:p w14:paraId="6D7F2E00" w14:textId="77777777" w:rsidR="008F66F3" w:rsidRPr="003855B4" w:rsidRDefault="008F66F3" w:rsidP="009F1286">
      <w:pPr>
        <w:rPr>
          <w:lang w:val="de-DE"/>
        </w:rPr>
      </w:pPr>
      <w:r w:rsidRPr="007A15E4">
        <w:rPr>
          <w:lang w:val="de-DE"/>
        </w:rPr>
        <w:t xml:space="preserve"> </w:t>
      </w:r>
    </w:p>
    <w:p w14:paraId="4314A784" w14:textId="77777777" w:rsidR="008F66F3" w:rsidRPr="003855B4" w:rsidRDefault="008F66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7A15E4">
        <w:rPr>
          <w:b/>
          <w:bCs/>
          <w:caps/>
          <w:szCs w:val="28"/>
          <w:lang w:val="de-DE"/>
        </w:rPr>
        <w:t>18.</w:t>
      </w:r>
      <w:r w:rsidRPr="007A15E4">
        <w:rPr>
          <w:b/>
          <w:bCs/>
          <w:caps/>
          <w:szCs w:val="28"/>
          <w:lang w:val="de-DE"/>
        </w:rPr>
        <w:tab/>
      </w:r>
      <w:r w:rsidRPr="007A15E4">
        <w:rPr>
          <w:b/>
          <w:bCs/>
          <w:caps/>
          <w:szCs w:val="28"/>
          <w:lang w:val="en-CA"/>
        </w:rPr>
        <w:t>УНИКАЛЕН</w:t>
      </w:r>
      <w:r w:rsidRPr="007A15E4">
        <w:rPr>
          <w:b/>
          <w:bCs/>
          <w:caps/>
          <w:szCs w:val="28"/>
          <w:lang w:val="de-DE"/>
        </w:rPr>
        <w:t xml:space="preserve"> </w:t>
      </w:r>
      <w:r w:rsidRPr="007A15E4">
        <w:rPr>
          <w:b/>
          <w:bCs/>
          <w:caps/>
          <w:szCs w:val="28"/>
          <w:lang w:val="en-CA"/>
        </w:rPr>
        <w:t>ИДЕНТИФИКАТОР</w:t>
      </w:r>
      <w:r w:rsidRPr="007A15E4">
        <w:rPr>
          <w:b/>
          <w:bCs/>
          <w:caps/>
          <w:szCs w:val="28"/>
          <w:lang w:val="de-DE"/>
        </w:rPr>
        <w:t xml:space="preserve"> — </w:t>
      </w:r>
      <w:r w:rsidRPr="007A15E4">
        <w:rPr>
          <w:b/>
          <w:bCs/>
          <w:caps/>
          <w:szCs w:val="28"/>
          <w:lang w:val="en-CA"/>
        </w:rPr>
        <w:t>ДАННИ</w:t>
      </w:r>
      <w:r w:rsidRPr="007A15E4">
        <w:rPr>
          <w:b/>
          <w:bCs/>
          <w:caps/>
          <w:szCs w:val="28"/>
          <w:lang w:val="de-DE"/>
        </w:rPr>
        <w:t xml:space="preserve"> </w:t>
      </w:r>
      <w:r w:rsidRPr="007A15E4">
        <w:rPr>
          <w:b/>
          <w:bCs/>
          <w:caps/>
          <w:szCs w:val="28"/>
          <w:lang w:val="en-CA"/>
        </w:rPr>
        <w:t>ЗА</w:t>
      </w:r>
      <w:r w:rsidRPr="007A15E4">
        <w:rPr>
          <w:b/>
          <w:bCs/>
          <w:caps/>
          <w:szCs w:val="28"/>
          <w:lang w:val="de-DE"/>
        </w:rPr>
        <w:t xml:space="preserve"> </w:t>
      </w:r>
      <w:r w:rsidRPr="007A15E4">
        <w:rPr>
          <w:b/>
          <w:bCs/>
          <w:caps/>
          <w:szCs w:val="28"/>
          <w:lang w:val="en-CA"/>
        </w:rPr>
        <w:t>ЧЕТЕНЕ</w:t>
      </w:r>
      <w:r w:rsidRPr="007A15E4">
        <w:rPr>
          <w:b/>
          <w:bCs/>
          <w:caps/>
          <w:szCs w:val="28"/>
          <w:lang w:val="de-DE"/>
        </w:rPr>
        <w:t xml:space="preserve"> </w:t>
      </w:r>
      <w:r w:rsidRPr="007A15E4">
        <w:rPr>
          <w:b/>
          <w:bCs/>
          <w:caps/>
          <w:szCs w:val="28"/>
          <w:lang w:val="en-CA"/>
        </w:rPr>
        <w:t>ОТ</w:t>
      </w:r>
      <w:r w:rsidRPr="007A15E4">
        <w:rPr>
          <w:b/>
          <w:bCs/>
          <w:caps/>
          <w:szCs w:val="28"/>
          <w:lang w:val="de-DE"/>
        </w:rPr>
        <w:t xml:space="preserve"> </w:t>
      </w:r>
      <w:r w:rsidRPr="007A15E4">
        <w:rPr>
          <w:b/>
          <w:bCs/>
          <w:caps/>
          <w:szCs w:val="28"/>
          <w:lang w:val="en-CA"/>
        </w:rPr>
        <w:t>ХОРА</w:t>
      </w:r>
    </w:p>
    <w:p w14:paraId="0A6B53FD" w14:textId="77777777" w:rsidR="008F66F3" w:rsidRPr="003855B4" w:rsidRDefault="008F66F3" w:rsidP="009C1CF6">
      <w:pPr>
        <w:rPr>
          <w:rFonts w:cs="Myanmar Text"/>
          <w:color w:val="00B050"/>
          <w:lang w:val="de-DE"/>
        </w:rPr>
      </w:pPr>
    </w:p>
    <w:p w14:paraId="5281CD00" w14:textId="77777777" w:rsidR="008F66F3" w:rsidRPr="003855B4" w:rsidRDefault="008F66F3" w:rsidP="009C1CF6">
      <w:pPr>
        <w:rPr>
          <w:lang w:val="de-DE"/>
        </w:rPr>
      </w:pPr>
      <w:r w:rsidRPr="003855B4">
        <w:rPr>
          <w:lang w:val="de-DE"/>
        </w:rPr>
        <w:t xml:space="preserve"> </w:t>
      </w:r>
    </w:p>
    <w:p w14:paraId="58A26CC3" w14:textId="77777777" w:rsidR="008F66F3" w:rsidRPr="003855B4" w:rsidRDefault="008F66F3">
      <w:pPr>
        <w:spacing w:after="200" w:line="276" w:lineRule="auto"/>
        <w:rPr>
          <w:b/>
          <w:noProof/>
          <w:lang w:val="de-DE"/>
        </w:rPr>
      </w:pPr>
      <w:r w:rsidRPr="003855B4">
        <w:rPr>
          <w:b/>
          <w:noProof/>
          <w:lang w:val="de-DE"/>
        </w:rPr>
        <w:br w:type="page"/>
      </w:r>
    </w:p>
    <w:p w14:paraId="6A336707" w14:textId="77777777" w:rsidR="008F66F3" w:rsidRPr="003855B4" w:rsidRDefault="008F66F3" w:rsidP="008E353A">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e-DE"/>
        </w:rPr>
      </w:pPr>
      <w:r w:rsidRPr="004742FB">
        <w:rPr>
          <w:b/>
          <w:bCs/>
          <w:caps/>
          <w:szCs w:val="28"/>
          <w:lang w:val="bg-BG"/>
        </w:rPr>
        <w:lastRenderedPageBreak/>
        <w:t>ДАННИ, КОИТО ТРЯБВА ДА СЪДЪРЖА ВТОРИЧНАТА ОПАКОВКА</w:t>
      </w:r>
    </w:p>
    <w:p w14:paraId="510470DA" w14:textId="77777777" w:rsidR="008F66F3" w:rsidRPr="003855B4" w:rsidRDefault="008F66F3" w:rsidP="008E353A">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Cs/>
          <w:caps/>
          <w:szCs w:val="28"/>
          <w:lang w:val="de-DE"/>
        </w:rPr>
      </w:pPr>
      <w:r w:rsidRPr="004742FB">
        <w:rPr>
          <w:b/>
          <w:bCs/>
          <w:caps/>
          <w:szCs w:val="28"/>
          <w:lang w:val="bg-BG"/>
        </w:rPr>
        <w:t>картонена опаковка</w:t>
      </w:r>
    </w:p>
    <w:p w14:paraId="326A37F5" w14:textId="77777777" w:rsidR="008F66F3" w:rsidRPr="003855B4" w:rsidRDefault="008F66F3"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e-DE"/>
        </w:rPr>
      </w:pPr>
      <w:r w:rsidRPr="003855B4">
        <w:rPr>
          <w:b/>
          <w:bCs/>
          <w:caps/>
          <w:szCs w:val="28"/>
          <w:lang w:val="de-DE"/>
        </w:rPr>
        <w:t xml:space="preserve"> </w:t>
      </w:r>
    </w:p>
    <w:p w14:paraId="2FF186E6" w14:textId="77777777" w:rsidR="008F66F3" w:rsidRPr="003855B4" w:rsidRDefault="008F66F3">
      <w:pPr>
        <w:spacing w:line="14" w:lineRule="exact"/>
        <w:rPr>
          <w:lang w:val="de-DE"/>
        </w:rPr>
      </w:pPr>
    </w:p>
    <w:p w14:paraId="5FD0F7AD" w14:textId="77777777" w:rsidR="008F66F3" w:rsidRPr="003855B4" w:rsidRDefault="008F66F3">
      <w:pPr>
        <w:rPr>
          <w:lang w:val="de-DE"/>
        </w:rPr>
      </w:pPr>
    </w:p>
    <w:p w14:paraId="6EBA84AE" w14:textId="77777777" w:rsidR="008F66F3" w:rsidRPr="003855B4" w:rsidRDefault="008F66F3" w:rsidP="004108B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3855B4">
        <w:rPr>
          <w:b/>
          <w:bCs/>
          <w:caps/>
          <w:szCs w:val="28"/>
          <w:lang w:val="de-DE"/>
        </w:rPr>
        <w:t>1.</w:t>
      </w:r>
      <w:r w:rsidRPr="003855B4">
        <w:rPr>
          <w:b/>
          <w:bCs/>
          <w:caps/>
          <w:szCs w:val="28"/>
          <w:lang w:val="de-DE"/>
        </w:rPr>
        <w:tab/>
      </w:r>
      <w:r w:rsidRPr="004742FB">
        <w:rPr>
          <w:b/>
          <w:bCs/>
          <w:caps/>
          <w:szCs w:val="28"/>
          <w:lang w:val="en-CA"/>
        </w:rPr>
        <w:t>ИМЕ</w:t>
      </w:r>
      <w:r w:rsidRPr="003855B4">
        <w:rPr>
          <w:b/>
          <w:bCs/>
          <w:caps/>
          <w:szCs w:val="28"/>
          <w:lang w:val="de-DE"/>
        </w:rPr>
        <w:t xml:space="preserve"> </w:t>
      </w:r>
      <w:r w:rsidRPr="004742FB">
        <w:rPr>
          <w:b/>
          <w:bCs/>
          <w:caps/>
          <w:szCs w:val="28"/>
          <w:lang w:val="en-CA"/>
        </w:rPr>
        <w:t>НА</w:t>
      </w:r>
      <w:r w:rsidRPr="003855B4">
        <w:rPr>
          <w:b/>
          <w:bCs/>
          <w:caps/>
          <w:szCs w:val="28"/>
          <w:lang w:val="de-DE"/>
        </w:rPr>
        <w:t xml:space="preserve"> </w:t>
      </w:r>
      <w:r w:rsidRPr="004742FB">
        <w:rPr>
          <w:b/>
          <w:bCs/>
          <w:caps/>
          <w:szCs w:val="28"/>
          <w:lang w:val="en-CA"/>
        </w:rPr>
        <w:t>ЛЕКАРСТВЕНИЯ</w:t>
      </w:r>
      <w:r w:rsidRPr="003855B4">
        <w:rPr>
          <w:b/>
          <w:bCs/>
          <w:caps/>
          <w:szCs w:val="28"/>
          <w:lang w:val="de-DE"/>
        </w:rPr>
        <w:t xml:space="preserve"> </w:t>
      </w:r>
      <w:r w:rsidRPr="004742FB">
        <w:rPr>
          <w:b/>
          <w:bCs/>
          <w:caps/>
          <w:szCs w:val="28"/>
          <w:lang w:val="en-CA"/>
        </w:rPr>
        <w:t>ПРОДУКТ</w:t>
      </w:r>
    </w:p>
    <w:p w14:paraId="04810971" w14:textId="77777777" w:rsidR="008F66F3" w:rsidRPr="004742FB" w:rsidRDefault="008F66F3" w:rsidP="004108B3">
      <w:pPr>
        <w:rPr>
          <w:lang w:val="bg-BG"/>
        </w:rPr>
      </w:pPr>
      <w:r w:rsidRPr="004742FB">
        <w:rPr>
          <w:lang w:val="bg-BG"/>
        </w:rPr>
        <w:t xml:space="preserve">Vyloy </w:t>
      </w:r>
      <w:r w:rsidRPr="003855B4">
        <w:rPr>
          <w:lang w:val="de-DE"/>
        </w:rPr>
        <w:t>3</w:t>
      </w:r>
      <w:r w:rsidRPr="004742FB">
        <w:rPr>
          <w:lang w:val="bg-BG"/>
        </w:rPr>
        <w:t>00 mg прах за концентрат за инфузионен разтвор</w:t>
      </w:r>
    </w:p>
    <w:p w14:paraId="6553DBD6" w14:textId="77777777" w:rsidR="008F66F3" w:rsidRPr="003855B4" w:rsidRDefault="008F66F3" w:rsidP="004108B3">
      <w:pPr>
        <w:rPr>
          <w:lang w:val="bg-BG"/>
        </w:rPr>
      </w:pPr>
      <w:r w:rsidRPr="004742FB">
        <w:rPr>
          <w:lang w:val="bg-BG"/>
        </w:rPr>
        <w:t>золбетуксимаб</w:t>
      </w:r>
    </w:p>
    <w:p w14:paraId="5D258BE3" w14:textId="77777777" w:rsidR="008F66F3" w:rsidRPr="004742FB" w:rsidRDefault="008F66F3" w:rsidP="00AF511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4742FB">
        <w:rPr>
          <w:b/>
          <w:bCs/>
          <w:caps/>
          <w:szCs w:val="28"/>
          <w:lang w:val="bg-BG"/>
        </w:rPr>
        <w:t>2.</w:t>
      </w:r>
      <w:r w:rsidRPr="004742FB">
        <w:rPr>
          <w:b/>
          <w:bCs/>
          <w:caps/>
          <w:szCs w:val="28"/>
          <w:lang w:val="bg-BG"/>
        </w:rPr>
        <w:tab/>
        <w:t>ОБЯВЯВАНЕ НА АКТИВНОТО ВЕЩЕСТВО</w:t>
      </w:r>
    </w:p>
    <w:p w14:paraId="047479EE" w14:textId="728C491D" w:rsidR="008F66F3" w:rsidRPr="004742FB" w:rsidRDefault="008F66F3" w:rsidP="00AF5116">
      <w:pPr>
        <w:rPr>
          <w:rFonts w:cs="Myanmar Text"/>
          <w:lang w:val="bg-BG"/>
        </w:rPr>
      </w:pPr>
      <w:r w:rsidRPr="004742FB">
        <w:rPr>
          <w:rFonts w:cs="Myanmar Text"/>
          <w:lang w:val="bg-BG"/>
        </w:rPr>
        <w:t xml:space="preserve">Всеки флакон </w:t>
      </w:r>
      <w:r w:rsidR="00003463">
        <w:rPr>
          <w:rFonts w:cs="Myanmar Text"/>
          <w:lang w:val="bg-BG"/>
        </w:rPr>
        <w:t xml:space="preserve">с прах </w:t>
      </w:r>
      <w:r w:rsidRPr="004742FB">
        <w:rPr>
          <w:rFonts w:cs="Myanmar Text"/>
          <w:lang w:val="bg-BG"/>
        </w:rPr>
        <w:t xml:space="preserve">съдържа </w:t>
      </w:r>
      <w:r w:rsidRPr="003855B4">
        <w:rPr>
          <w:rFonts w:cs="Myanmar Text"/>
          <w:lang w:val="bg-BG"/>
        </w:rPr>
        <w:t>3</w:t>
      </w:r>
      <w:r w:rsidRPr="004742FB">
        <w:rPr>
          <w:rFonts w:cs="Myanmar Text"/>
          <w:lang w:val="bg-BG"/>
        </w:rPr>
        <w:t>00 mg золбетуксимаб.</w:t>
      </w:r>
    </w:p>
    <w:p w14:paraId="0376599C" w14:textId="67E6958B" w:rsidR="008F66F3" w:rsidRPr="004742FB" w:rsidRDefault="008F66F3" w:rsidP="008E353A">
      <w:pPr>
        <w:rPr>
          <w:lang w:val="bg-BG"/>
        </w:rPr>
      </w:pPr>
      <w:r w:rsidRPr="004742FB">
        <w:rPr>
          <w:rFonts w:cs="Myanmar Text"/>
          <w:lang w:val="bg-BG"/>
        </w:rPr>
        <w:t xml:space="preserve">След реконституиране всеки милилитър </w:t>
      </w:r>
      <w:r w:rsidR="00003463">
        <w:rPr>
          <w:rFonts w:cs="Myanmar Text"/>
          <w:lang w:val="bg-BG"/>
        </w:rPr>
        <w:t xml:space="preserve">от разтвора </w:t>
      </w:r>
      <w:r w:rsidRPr="004742FB">
        <w:rPr>
          <w:rFonts w:cs="Myanmar Text"/>
          <w:lang w:val="bg-BG"/>
        </w:rPr>
        <w:t>съдържа 20 mg золбетуксимаб.</w:t>
      </w:r>
    </w:p>
    <w:p w14:paraId="6E586759" w14:textId="77777777" w:rsidR="008F66F3" w:rsidRPr="003855B4" w:rsidRDefault="008F66F3" w:rsidP="00AF511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4742FB">
        <w:rPr>
          <w:b/>
          <w:bCs/>
          <w:caps/>
          <w:szCs w:val="28"/>
          <w:lang w:val="bg-BG"/>
        </w:rPr>
        <w:t>3.</w:t>
      </w:r>
      <w:r w:rsidRPr="004742FB">
        <w:rPr>
          <w:b/>
          <w:bCs/>
          <w:caps/>
          <w:szCs w:val="28"/>
          <w:lang w:val="bg-BG"/>
        </w:rPr>
        <w:tab/>
        <w:t>СПИСЪК НА ПОМОЩНИТЕ ВЕЩЕСТВА</w:t>
      </w:r>
    </w:p>
    <w:p w14:paraId="5081AB94" w14:textId="77777777" w:rsidR="008F66F3" w:rsidRPr="004742FB" w:rsidRDefault="008F66F3" w:rsidP="00702ECC">
      <w:pPr>
        <w:rPr>
          <w:lang w:val="bg-BG"/>
        </w:rPr>
      </w:pPr>
      <w:r w:rsidRPr="004742FB">
        <w:rPr>
          <w:lang w:val="bg-BG"/>
        </w:rPr>
        <w:t xml:space="preserve">Съдържа аргинин, фосфорна киселина </w:t>
      </w:r>
      <w:r w:rsidRPr="004742FB">
        <w:rPr>
          <w:lang w:val="ru-RU"/>
        </w:rPr>
        <w:t>(</w:t>
      </w:r>
      <w:r w:rsidRPr="004742FB">
        <w:rPr>
          <w:lang w:val="de-DE"/>
        </w:rPr>
        <w:t>E </w:t>
      </w:r>
      <w:r w:rsidRPr="004742FB">
        <w:rPr>
          <w:lang w:val="ru-RU"/>
        </w:rPr>
        <w:t>338)</w:t>
      </w:r>
      <w:r w:rsidRPr="004742FB">
        <w:rPr>
          <w:lang w:val="bg-BG"/>
        </w:rPr>
        <w:t xml:space="preserve">, захароза и полисорбат 80 </w:t>
      </w:r>
      <w:r w:rsidRPr="004742FB">
        <w:rPr>
          <w:lang w:val="ru-RU"/>
        </w:rPr>
        <w:t>(</w:t>
      </w:r>
      <w:r w:rsidRPr="004742FB">
        <w:rPr>
          <w:lang w:val="bg-BG"/>
        </w:rPr>
        <w:t>E 433</w:t>
      </w:r>
      <w:r w:rsidRPr="004742FB">
        <w:rPr>
          <w:lang w:val="ru-RU"/>
        </w:rPr>
        <w:t>)</w:t>
      </w:r>
      <w:r w:rsidRPr="004742FB">
        <w:rPr>
          <w:lang w:val="bg-BG"/>
        </w:rPr>
        <w:t>.</w:t>
      </w:r>
    </w:p>
    <w:p w14:paraId="19A03C7D" w14:textId="77777777" w:rsidR="008F66F3" w:rsidRPr="004742FB" w:rsidRDefault="008F66F3" w:rsidP="00702ECC">
      <w:pPr>
        <w:rPr>
          <w:lang w:val="bg-BG"/>
        </w:rPr>
      </w:pPr>
    </w:p>
    <w:p w14:paraId="333D3438" w14:textId="77777777" w:rsidR="008F66F3" w:rsidRPr="004742FB" w:rsidRDefault="008F66F3" w:rsidP="00702ECC">
      <w:pPr>
        <w:rPr>
          <w:lang w:val="ru-RU"/>
        </w:rPr>
      </w:pPr>
      <w:r w:rsidRPr="00003463">
        <w:rPr>
          <w:highlight w:val="lightGray"/>
          <w:lang w:val="bg-BG"/>
        </w:rPr>
        <w:t>За допълнителна информация прочетете листовката</w:t>
      </w:r>
      <w:r w:rsidRPr="004742FB">
        <w:rPr>
          <w:lang w:val="bg-BG"/>
        </w:rPr>
        <w:t>.</w:t>
      </w:r>
    </w:p>
    <w:p w14:paraId="4E0913A5" w14:textId="77777777" w:rsidR="008F66F3" w:rsidRPr="003855B4" w:rsidRDefault="008F66F3" w:rsidP="00AF511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u-RU"/>
        </w:rPr>
      </w:pPr>
      <w:r w:rsidRPr="003855B4">
        <w:rPr>
          <w:b/>
          <w:bCs/>
          <w:caps/>
          <w:szCs w:val="28"/>
          <w:lang w:val="ru-RU"/>
        </w:rPr>
        <w:t>4.</w:t>
      </w:r>
      <w:r w:rsidRPr="003855B4">
        <w:rPr>
          <w:b/>
          <w:bCs/>
          <w:caps/>
          <w:szCs w:val="28"/>
          <w:lang w:val="ru-RU"/>
        </w:rPr>
        <w:tab/>
        <w:t>ЛЕКАРСТВЕНА ФОРМА И КОЛИЧЕСТВО В ЕДНА ОПАКОВКА</w:t>
      </w:r>
    </w:p>
    <w:p w14:paraId="4D438FD6" w14:textId="77777777" w:rsidR="008F66F3" w:rsidRPr="004742FB" w:rsidRDefault="008F66F3" w:rsidP="00E80C6B">
      <w:pPr>
        <w:rPr>
          <w:lang w:val="bg-BG"/>
        </w:rPr>
      </w:pPr>
      <w:r w:rsidRPr="004742FB">
        <w:rPr>
          <w:highlight w:val="lightGray"/>
          <w:lang w:val="bg-BG"/>
        </w:rPr>
        <w:t>Прах за концентрат за инфузионен разтвор</w:t>
      </w:r>
    </w:p>
    <w:p w14:paraId="33F1D7FD" w14:textId="77777777" w:rsidR="008F66F3" w:rsidRPr="003855B4" w:rsidRDefault="008F66F3" w:rsidP="00E80C6B">
      <w:pPr>
        <w:rPr>
          <w:lang w:val="bg-BG"/>
        </w:rPr>
      </w:pPr>
      <w:r w:rsidRPr="004742FB">
        <w:rPr>
          <w:lang w:val="bg-BG"/>
        </w:rPr>
        <w:t>1 флакон</w:t>
      </w:r>
    </w:p>
    <w:p w14:paraId="5FF7D72E" w14:textId="77777777" w:rsidR="008F66F3" w:rsidRPr="003855B4" w:rsidRDefault="008F66F3" w:rsidP="000D73D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3855B4">
        <w:rPr>
          <w:b/>
          <w:bCs/>
          <w:caps/>
          <w:szCs w:val="28"/>
          <w:lang w:val="bg-BG"/>
        </w:rPr>
        <w:t>5.</w:t>
      </w:r>
      <w:r w:rsidRPr="003855B4">
        <w:rPr>
          <w:b/>
          <w:bCs/>
          <w:caps/>
          <w:szCs w:val="28"/>
          <w:lang w:val="bg-BG"/>
        </w:rPr>
        <w:tab/>
      </w:r>
      <w:r w:rsidRPr="004742FB">
        <w:rPr>
          <w:b/>
          <w:bCs/>
          <w:caps/>
          <w:szCs w:val="28"/>
          <w:lang w:val="bg-BG"/>
        </w:rPr>
        <w:t>НАЧИН НА ПРИЛОЖЕНИЕ И ПЪТ НА ВЪВЕЖДАНЕ</w:t>
      </w:r>
    </w:p>
    <w:p w14:paraId="4206EA7C" w14:textId="77777777" w:rsidR="008F66F3" w:rsidRPr="003855B4" w:rsidRDefault="008F66F3" w:rsidP="000D73D5">
      <w:pPr>
        <w:rPr>
          <w:lang w:val="bg-BG"/>
        </w:rPr>
      </w:pPr>
      <w:r w:rsidRPr="003855B4">
        <w:rPr>
          <w:lang w:val="bg-BG"/>
        </w:rPr>
        <w:t>Преди употреба прочетете листовката.</w:t>
      </w:r>
    </w:p>
    <w:p w14:paraId="1E5E6AAB" w14:textId="77777777" w:rsidR="008F66F3" w:rsidRPr="004742FB" w:rsidRDefault="008F66F3" w:rsidP="000D73D5">
      <w:pPr>
        <w:rPr>
          <w:rFonts w:cs="Myanmar Text"/>
          <w:lang w:val="bg-BG"/>
        </w:rPr>
      </w:pPr>
      <w:r w:rsidRPr="004742FB">
        <w:rPr>
          <w:rFonts w:cs="Myanmar Text"/>
          <w:lang w:val="bg-BG"/>
        </w:rPr>
        <w:t>За интравенозно приложение след реконституиране и разреждане.</w:t>
      </w:r>
    </w:p>
    <w:p w14:paraId="272EF0DF" w14:textId="77777777" w:rsidR="008F66F3" w:rsidRPr="004742FB" w:rsidRDefault="008F66F3" w:rsidP="000D73D5">
      <w:pPr>
        <w:rPr>
          <w:rFonts w:cs="Myanmar Text"/>
          <w:lang w:val="bg-BG"/>
        </w:rPr>
      </w:pPr>
      <w:r w:rsidRPr="004742FB">
        <w:rPr>
          <w:rFonts w:cs="Myanmar Text"/>
          <w:lang w:val="bg-BG"/>
        </w:rPr>
        <w:t>Да не се разклаща.</w:t>
      </w:r>
    </w:p>
    <w:p w14:paraId="4EDB712E" w14:textId="77777777" w:rsidR="008F66F3" w:rsidRPr="003855B4" w:rsidRDefault="008F66F3" w:rsidP="000D73D5">
      <w:pPr>
        <w:rPr>
          <w:lang w:val="bg-BG"/>
        </w:rPr>
      </w:pPr>
      <w:r w:rsidRPr="004742FB">
        <w:rPr>
          <w:rFonts w:cs="Myanmar Text"/>
          <w:lang w:val="bg-BG"/>
        </w:rPr>
        <w:t>Само за еднократна употреба.</w:t>
      </w:r>
    </w:p>
    <w:p w14:paraId="5391C734" w14:textId="77777777" w:rsidR="008F66F3" w:rsidRPr="003855B4" w:rsidRDefault="008F66F3" w:rsidP="00E2100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4742FB">
        <w:rPr>
          <w:b/>
          <w:bCs/>
          <w:caps/>
          <w:szCs w:val="28"/>
          <w:lang w:val="bg-BG"/>
        </w:rPr>
        <w:t>6.</w:t>
      </w:r>
      <w:r w:rsidRPr="004742FB">
        <w:rPr>
          <w:b/>
          <w:bCs/>
          <w:caps/>
          <w:szCs w:val="28"/>
          <w:lang w:val="bg-BG"/>
        </w:rPr>
        <w:tab/>
        <w:t>СПЕЦИАЛНО ПРЕДУПРЕЖДЕНИЕ, ЧЕ ЛЕКАРСТВЕНИЯТ ПРОДУКТ ТРЯБВА ДА СЕ СЪХРАНЯВА НА МЯСТО ДАЛЕЧЕ ОТ ПОГЛЕДА И ДОСЕГА НА ДЕЦА</w:t>
      </w:r>
    </w:p>
    <w:p w14:paraId="1A93F966" w14:textId="77777777" w:rsidR="008F66F3" w:rsidRPr="004742FB" w:rsidRDefault="008F66F3" w:rsidP="00E21003">
      <w:pPr>
        <w:rPr>
          <w:lang w:val="bg-BG"/>
        </w:rPr>
      </w:pPr>
      <w:r w:rsidRPr="004742FB">
        <w:rPr>
          <w:lang w:val="bg-BG"/>
        </w:rPr>
        <w:t>Да се съхранява на място, недостъпно за деца.</w:t>
      </w:r>
    </w:p>
    <w:p w14:paraId="39D379EC" w14:textId="77777777" w:rsidR="008F66F3" w:rsidRPr="003855B4" w:rsidRDefault="008F66F3" w:rsidP="00E2100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4742FB">
        <w:rPr>
          <w:b/>
          <w:bCs/>
          <w:caps/>
          <w:szCs w:val="28"/>
          <w:lang w:val="bg-BG"/>
        </w:rPr>
        <w:t>7.</w:t>
      </w:r>
      <w:r w:rsidRPr="004742FB">
        <w:rPr>
          <w:b/>
          <w:bCs/>
          <w:caps/>
          <w:szCs w:val="28"/>
          <w:lang w:val="bg-BG"/>
        </w:rPr>
        <w:tab/>
        <w:t>ДРУГИ СПЕЦИАЛНИ ПРЕДУПРЕЖДЕНИЯ, АКО Е НЕОБХОДИМО</w:t>
      </w:r>
    </w:p>
    <w:p w14:paraId="00F93199" w14:textId="77777777" w:rsidR="008F66F3" w:rsidRPr="00AF713C" w:rsidRDefault="008F66F3" w:rsidP="004611A6">
      <w:pPr>
        <w:rPr>
          <w:lang w:val="bg-BG"/>
        </w:rPr>
      </w:pPr>
      <w:r w:rsidRPr="00AF713C">
        <w:rPr>
          <w:lang w:val="bg-BG"/>
        </w:rPr>
        <w:t xml:space="preserve"> </w:t>
      </w:r>
    </w:p>
    <w:p w14:paraId="72F06C68" w14:textId="77777777" w:rsidR="008F66F3" w:rsidRPr="003855B4" w:rsidRDefault="008F66F3" w:rsidP="003154B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4742FB">
        <w:rPr>
          <w:b/>
          <w:bCs/>
          <w:caps/>
          <w:szCs w:val="28"/>
          <w:lang w:val="bg-BG"/>
        </w:rPr>
        <w:t>8.</w:t>
      </w:r>
      <w:r w:rsidRPr="004742FB">
        <w:rPr>
          <w:b/>
          <w:bCs/>
          <w:caps/>
          <w:szCs w:val="28"/>
          <w:lang w:val="bg-BG"/>
        </w:rPr>
        <w:tab/>
        <w:t>ДАТА НА ИЗТИЧАНЕ НА СРОКА НА ГОДНОСТ</w:t>
      </w:r>
    </w:p>
    <w:p w14:paraId="0C7BC9F9" w14:textId="77777777" w:rsidR="008F66F3" w:rsidRPr="003855B4" w:rsidRDefault="008F66F3" w:rsidP="003154BA">
      <w:pPr>
        <w:rPr>
          <w:lang w:val="bg-BG"/>
        </w:rPr>
      </w:pPr>
      <w:r w:rsidRPr="004742FB">
        <w:rPr>
          <w:rFonts w:cs="Myanmar Text"/>
          <w:lang w:val="bg-BG"/>
        </w:rPr>
        <w:t>Годен до</w:t>
      </w:r>
      <w:r w:rsidRPr="003855B4">
        <w:rPr>
          <w:rFonts w:cs="Myanmar Text"/>
          <w:lang w:val="bg-BG"/>
        </w:rPr>
        <w:t>:</w:t>
      </w:r>
    </w:p>
    <w:p w14:paraId="03FFFB99" w14:textId="77777777" w:rsidR="008F66F3" w:rsidRPr="003855B4" w:rsidRDefault="008F66F3" w:rsidP="003154B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bg-BG"/>
        </w:rPr>
      </w:pPr>
      <w:r w:rsidRPr="003855B4">
        <w:rPr>
          <w:b/>
          <w:bCs/>
          <w:caps/>
          <w:szCs w:val="28"/>
          <w:lang w:val="bg-BG"/>
        </w:rPr>
        <w:t>9.</w:t>
      </w:r>
      <w:r w:rsidRPr="003855B4">
        <w:rPr>
          <w:b/>
          <w:bCs/>
          <w:caps/>
          <w:szCs w:val="28"/>
          <w:lang w:val="bg-BG"/>
        </w:rPr>
        <w:tab/>
        <w:t>СПЕЦИАЛНИ УСЛОВИЯ НА СЪХРАНЕНИЕ</w:t>
      </w:r>
    </w:p>
    <w:p w14:paraId="0E63E185" w14:textId="77777777" w:rsidR="008F66F3" w:rsidRPr="004742FB" w:rsidRDefault="008F66F3" w:rsidP="003154BA">
      <w:pPr>
        <w:rPr>
          <w:rFonts w:cs="Myanmar Text"/>
          <w:lang w:val="bg-BG"/>
        </w:rPr>
      </w:pPr>
      <w:r w:rsidRPr="004742FB">
        <w:rPr>
          <w:rFonts w:cs="Myanmar Text"/>
          <w:lang w:val="bg-BG"/>
        </w:rPr>
        <w:t>Да се съхранява в хладилник.</w:t>
      </w:r>
    </w:p>
    <w:p w14:paraId="28CF62FD" w14:textId="77777777" w:rsidR="008F66F3" w:rsidRPr="004742FB" w:rsidRDefault="008F66F3" w:rsidP="003154BA">
      <w:pPr>
        <w:rPr>
          <w:rFonts w:cs="Myanmar Text"/>
          <w:lang w:val="bg-BG"/>
        </w:rPr>
      </w:pPr>
      <w:r w:rsidRPr="004742FB">
        <w:rPr>
          <w:rFonts w:cs="Myanmar Text"/>
          <w:lang w:val="bg-BG"/>
        </w:rPr>
        <w:lastRenderedPageBreak/>
        <w:t>Да не се замразява.</w:t>
      </w:r>
    </w:p>
    <w:p w14:paraId="37155C2D" w14:textId="77777777" w:rsidR="008F66F3" w:rsidRPr="003855B4" w:rsidRDefault="008F66F3" w:rsidP="003154BA">
      <w:pPr>
        <w:rPr>
          <w:lang w:val="bg-BG"/>
        </w:rPr>
      </w:pPr>
      <w:r w:rsidRPr="004742FB">
        <w:rPr>
          <w:rFonts w:cs="Myanmar Text"/>
          <w:lang w:val="bg-BG"/>
        </w:rPr>
        <w:t>Да се съхранява в оригиналната опаковка, за да се предпази от светлина.</w:t>
      </w:r>
    </w:p>
    <w:p w14:paraId="497E0323" w14:textId="77777777" w:rsidR="008F66F3" w:rsidRPr="003855B4" w:rsidRDefault="008F66F3" w:rsidP="003154B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4742FB">
        <w:rPr>
          <w:b/>
          <w:bCs/>
          <w:caps/>
          <w:szCs w:val="28"/>
          <w:lang w:val="bg-BG"/>
        </w:rPr>
        <w:t>10.</w:t>
      </w:r>
      <w:r w:rsidRPr="004742FB">
        <w:rPr>
          <w:b/>
          <w:bCs/>
          <w:caps/>
          <w:szCs w:val="28"/>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24B38ED" w14:textId="77777777" w:rsidR="008F66F3" w:rsidRPr="00AF713C" w:rsidRDefault="008F66F3" w:rsidP="004611A6">
      <w:pPr>
        <w:rPr>
          <w:lang w:val="bg-BG"/>
        </w:rPr>
      </w:pPr>
      <w:r w:rsidRPr="00AF713C">
        <w:rPr>
          <w:lang w:val="bg-BG"/>
        </w:rPr>
        <w:t xml:space="preserve"> </w:t>
      </w:r>
    </w:p>
    <w:p w14:paraId="1AD37C18" w14:textId="77777777" w:rsidR="008F66F3" w:rsidRPr="003855B4"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4742FB">
        <w:rPr>
          <w:b/>
          <w:bCs/>
          <w:caps/>
          <w:szCs w:val="28"/>
          <w:lang w:val="bg-BG"/>
        </w:rPr>
        <w:t>11.</w:t>
      </w:r>
      <w:r w:rsidRPr="004742FB">
        <w:rPr>
          <w:b/>
          <w:bCs/>
          <w:caps/>
          <w:szCs w:val="28"/>
          <w:lang w:val="bg-BG"/>
        </w:rPr>
        <w:tab/>
        <w:t>ИМЕ И АДРЕС НА ПРИТЕЖАТЕЛЯ НА РАЗРЕШЕНИЕТО ЗА УПОТРЕБА</w:t>
      </w:r>
      <w:r w:rsidRPr="003855B4">
        <w:rPr>
          <w:b/>
          <w:bCs/>
          <w:caps/>
          <w:szCs w:val="28"/>
          <w:lang w:val="bg-BG"/>
        </w:rPr>
        <w:t xml:space="preserve"> </w:t>
      </w:r>
    </w:p>
    <w:p w14:paraId="3E4C6DB4" w14:textId="77777777" w:rsidR="008F66F3" w:rsidRPr="004742FB" w:rsidRDefault="008F66F3" w:rsidP="00F01974">
      <w:pPr>
        <w:rPr>
          <w:lang w:val="de-DE"/>
        </w:rPr>
      </w:pPr>
      <w:r w:rsidRPr="004742FB">
        <w:rPr>
          <w:lang w:val="de-DE"/>
        </w:rPr>
        <w:t xml:space="preserve">Astellas </w:t>
      </w:r>
      <w:proofErr w:type="spellStart"/>
      <w:r w:rsidRPr="004742FB">
        <w:rPr>
          <w:lang w:val="de-DE"/>
        </w:rPr>
        <w:t>Pharma</w:t>
      </w:r>
      <w:proofErr w:type="spellEnd"/>
      <w:r w:rsidRPr="004742FB">
        <w:rPr>
          <w:lang w:val="de-DE"/>
        </w:rPr>
        <w:t xml:space="preserve"> Europe B.V.</w:t>
      </w:r>
    </w:p>
    <w:p w14:paraId="151959BA" w14:textId="77777777" w:rsidR="008F66F3" w:rsidRPr="004742FB" w:rsidRDefault="008F66F3" w:rsidP="00F01974">
      <w:pPr>
        <w:rPr>
          <w:lang w:val="de-DE"/>
        </w:rPr>
      </w:pPr>
      <w:proofErr w:type="spellStart"/>
      <w:r w:rsidRPr="004742FB">
        <w:rPr>
          <w:lang w:val="de-DE"/>
        </w:rPr>
        <w:t>Sylviusweg</w:t>
      </w:r>
      <w:proofErr w:type="spellEnd"/>
      <w:r w:rsidRPr="004742FB">
        <w:rPr>
          <w:lang w:val="de-DE"/>
        </w:rPr>
        <w:t xml:space="preserve"> 62</w:t>
      </w:r>
    </w:p>
    <w:p w14:paraId="0893E50D" w14:textId="77777777" w:rsidR="008F66F3" w:rsidRPr="004742FB" w:rsidRDefault="008F66F3" w:rsidP="00F01974">
      <w:pPr>
        <w:rPr>
          <w:lang w:val="de-DE"/>
        </w:rPr>
      </w:pPr>
      <w:r w:rsidRPr="004742FB">
        <w:rPr>
          <w:lang w:val="de-DE"/>
        </w:rPr>
        <w:t xml:space="preserve">2333 </w:t>
      </w:r>
      <w:proofErr w:type="gramStart"/>
      <w:r w:rsidRPr="004742FB">
        <w:rPr>
          <w:lang w:val="de-DE"/>
        </w:rPr>
        <w:t>BE Leiden</w:t>
      </w:r>
      <w:proofErr w:type="gramEnd"/>
    </w:p>
    <w:p w14:paraId="2CC6EB35" w14:textId="77777777" w:rsidR="008F66F3" w:rsidRPr="003855B4" w:rsidRDefault="008F66F3" w:rsidP="00F01974">
      <w:pPr>
        <w:rPr>
          <w:lang w:val="de-DE"/>
        </w:rPr>
      </w:pPr>
      <w:r w:rsidRPr="004742FB">
        <w:rPr>
          <w:lang w:val="bg-BG"/>
        </w:rPr>
        <w:t>Нидерландия</w:t>
      </w:r>
    </w:p>
    <w:p w14:paraId="663A0EAB" w14:textId="77777777" w:rsidR="008F66F3" w:rsidRPr="003855B4"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4742FB">
        <w:rPr>
          <w:b/>
          <w:bCs/>
          <w:caps/>
          <w:szCs w:val="28"/>
          <w:lang w:val="de-DE"/>
        </w:rPr>
        <w:t>12.</w:t>
      </w:r>
      <w:r w:rsidRPr="004742FB">
        <w:rPr>
          <w:b/>
          <w:bCs/>
          <w:caps/>
          <w:szCs w:val="28"/>
          <w:lang w:val="de-DE"/>
        </w:rPr>
        <w:tab/>
      </w:r>
      <w:r w:rsidRPr="004742FB">
        <w:rPr>
          <w:b/>
          <w:bCs/>
          <w:caps/>
          <w:szCs w:val="28"/>
          <w:lang w:val="en-CA"/>
        </w:rPr>
        <w:t>НОМЕРА</w:t>
      </w:r>
      <w:r w:rsidRPr="004742FB">
        <w:rPr>
          <w:b/>
          <w:bCs/>
          <w:caps/>
          <w:szCs w:val="28"/>
          <w:lang w:val="de-DE"/>
        </w:rPr>
        <w:t xml:space="preserve"> </w:t>
      </w:r>
      <w:r w:rsidRPr="004742FB">
        <w:rPr>
          <w:b/>
          <w:bCs/>
          <w:caps/>
          <w:szCs w:val="28"/>
          <w:lang w:val="en-CA"/>
        </w:rPr>
        <w:t>НА</w:t>
      </w:r>
      <w:r w:rsidRPr="004742FB">
        <w:rPr>
          <w:b/>
          <w:bCs/>
          <w:caps/>
          <w:szCs w:val="28"/>
          <w:lang w:val="de-DE"/>
        </w:rPr>
        <w:t xml:space="preserve"> </w:t>
      </w:r>
      <w:r w:rsidRPr="004742FB">
        <w:rPr>
          <w:b/>
          <w:bCs/>
          <w:caps/>
          <w:szCs w:val="28"/>
          <w:lang w:val="en-CA"/>
        </w:rPr>
        <w:t>РАЗРЕШЕНИЕТО</w:t>
      </w:r>
      <w:r w:rsidRPr="004742FB">
        <w:rPr>
          <w:b/>
          <w:bCs/>
          <w:caps/>
          <w:szCs w:val="28"/>
          <w:lang w:val="de-DE"/>
        </w:rPr>
        <w:t xml:space="preserve"> </w:t>
      </w:r>
      <w:r w:rsidRPr="004742FB">
        <w:rPr>
          <w:b/>
          <w:bCs/>
          <w:caps/>
          <w:szCs w:val="28"/>
          <w:lang w:val="en-CA"/>
        </w:rPr>
        <w:t>ЗА</w:t>
      </w:r>
      <w:r w:rsidRPr="004742FB">
        <w:rPr>
          <w:b/>
          <w:bCs/>
          <w:caps/>
          <w:szCs w:val="28"/>
          <w:lang w:val="de-DE"/>
        </w:rPr>
        <w:t xml:space="preserve"> </w:t>
      </w:r>
      <w:r w:rsidRPr="004742FB">
        <w:rPr>
          <w:b/>
          <w:bCs/>
          <w:caps/>
          <w:szCs w:val="28"/>
          <w:lang w:val="en-CA"/>
        </w:rPr>
        <w:t>УПОТРЕБА</w:t>
      </w:r>
    </w:p>
    <w:p w14:paraId="5C519BB9" w14:textId="77777777" w:rsidR="008F66F3" w:rsidRPr="003855B4" w:rsidRDefault="008F66F3" w:rsidP="00F01974">
      <w:pPr>
        <w:rPr>
          <w:lang w:val="de-DE"/>
        </w:rPr>
      </w:pPr>
      <w:r w:rsidRPr="003855B4">
        <w:rPr>
          <w:lang w:val="de-DE"/>
        </w:rPr>
        <w:t>EU</w:t>
      </w:r>
      <w:r w:rsidRPr="004742FB">
        <w:rPr>
          <w:lang w:val="ru-RU"/>
        </w:rPr>
        <w:t>/1/24/1856/003</w:t>
      </w:r>
    </w:p>
    <w:p w14:paraId="41CFEDBC" w14:textId="77777777" w:rsidR="008F66F3" w:rsidRPr="003855B4"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4742FB">
        <w:rPr>
          <w:b/>
          <w:bCs/>
          <w:caps/>
          <w:szCs w:val="28"/>
          <w:lang w:val="de-DE"/>
        </w:rPr>
        <w:t>13.</w:t>
      </w:r>
      <w:r w:rsidRPr="004742FB">
        <w:rPr>
          <w:b/>
          <w:bCs/>
          <w:caps/>
          <w:szCs w:val="28"/>
          <w:lang w:val="de-DE"/>
        </w:rPr>
        <w:tab/>
      </w:r>
      <w:r w:rsidRPr="004742FB">
        <w:rPr>
          <w:b/>
          <w:bCs/>
          <w:caps/>
          <w:szCs w:val="28"/>
          <w:lang w:val="en-CA"/>
        </w:rPr>
        <w:t>ПАРТИДЕН</w:t>
      </w:r>
      <w:r w:rsidRPr="004742FB">
        <w:rPr>
          <w:b/>
          <w:bCs/>
          <w:caps/>
          <w:szCs w:val="28"/>
          <w:lang w:val="de-DE"/>
        </w:rPr>
        <w:t xml:space="preserve"> </w:t>
      </w:r>
      <w:r w:rsidRPr="004742FB">
        <w:rPr>
          <w:b/>
          <w:bCs/>
          <w:caps/>
          <w:szCs w:val="28"/>
          <w:lang w:val="en-CA"/>
        </w:rPr>
        <w:t>НОМЕР</w:t>
      </w:r>
    </w:p>
    <w:p w14:paraId="60E023DB" w14:textId="77777777" w:rsidR="008F66F3" w:rsidRPr="003855B4" w:rsidRDefault="008F66F3" w:rsidP="00F01974">
      <w:pPr>
        <w:rPr>
          <w:lang w:val="de-DE"/>
        </w:rPr>
      </w:pPr>
      <w:r w:rsidRPr="004742FB">
        <w:rPr>
          <w:rFonts w:cs="Myanmar Text"/>
          <w:lang w:val="bg-BG"/>
        </w:rPr>
        <w:t>Парт.№</w:t>
      </w:r>
      <w:r w:rsidRPr="004742FB">
        <w:rPr>
          <w:rFonts w:cs="Myanmar Text"/>
          <w:lang w:val="de-DE"/>
        </w:rPr>
        <w:t>:</w:t>
      </w:r>
    </w:p>
    <w:p w14:paraId="11CC6B3E" w14:textId="77777777" w:rsidR="008F66F3" w:rsidRPr="003855B4"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4742FB">
        <w:rPr>
          <w:b/>
          <w:bCs/>
          <w:caps/>
          <w:szCs w:val="28"/>
          <w:lang w:val="de-DE"/>
        </w:rPr>
        <w:t>14.</w:t>
      </w:r>
      <w:r w:rsidRPr="004742FB">
        <w:rPr>
          <w:b/>
          <w:bCs/>
          <w:caps/>
          <w:szCs w:val="28"/>
          <w:lang w:val="de-DE"/>
        </w:rPr>
        <w:tab/>
      </w:r>
      <w:r w:rsidRPr="004742FB">
        <w:rPr>
          <w:b/>
          <w:bCs/>
          <w:caps/>
          <w:szCs w:val="28"/>
          <w:lang w:val="en-CA"/>
        </w:rPr>
        <w:t>НАЧИН</w:t>
      </w:r>
      <w:r w:rsidRPr="004742FB">
        <w:rPr>
          <w:b/>
          <w:bCs/>
          <w:caps/>
          <w:szCs w:val="28"/>
          <w:lang w:val="de-DE"/>
        </w:rPr>
        <w:t xml:space="preserve"> </w:t>
      </w:r>
      <w:r w:rsidRPr="004742FB">
        <w:rPr>
          <w:b/>
          <w:bCs/>
          <w:caps/>
          <w:szCs w:val="28"/>
          <w:lang w:val="en-CA"/>
        </w:rPr>
        <w:t>НА</w:t>
      </w:r>
      <w:r w:rsidRPr="004742FB">
        <w:rPr>
          <w:b/>
          <w:bCs/>
          <w:caps/>
          <w:szCs w:val="28"/>
          <w:lang w:val="de-DE"/>
        </w:rPr>
        <w:t xml:space="preserve"> </w:t>
      </w:r>
      <w:r w:rsidRPr="004742FB">
        <w:rPr>
          <w:b/>
          <w:bCs/>
          <w:caps/>
          <w:szCs w:val="28"/>
          <w:lang w:val="en-CA"/>
        </w:rPr>
        <w:t>ОТПУСКАНЕ</w:t>
      </w:r>
    </w:p>
    <w:p w14:paraId="6A3AE577" w14:textId="77777777" w:rsidR="008F66F3" w:rsidRPr="00AF713C" w:rsidRDefault="008F66F3" w:rsidP="004611A6">
      <w:pPr>
        <w:rPr>
          <w:lang w:val="de-DE"/>
        </w:rPr>
      </w:pPr>
      <w:r w:rsidRPr="00AF713C">
        <w:rPr>
          <w:lang w:val="de-DE"/>
        </w:rPr>
        <w:t xml:space="preserve"> </w:t>
      </w:r>
    </w:p>
    <w:p w14:paraId="7081EC0E" w14:textId="77777777" w:rsidR="008F66F3" w:rsidRPr="003855B4"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4742FB">
        <w:rPr>
          <w:b/>
          <w:bCs/>
          <w:caps/>
          <w:szCs w:val="28"/>
          <w:lang w:val="de-DE"/>
        </w:rPr>
        <w:t>15.</w:t>
      </w:r>
      <w:r w:rsidRPr="004742FB">
        <w:rPr>
          <w:b/>
          <w:bCs/>
          <w:caps/>
          <w:szCs w:val="28"/>
          <w:lang w:val="de-DE"/>
        </w:rPr>
        <w:tab/>
      </w:r>
      <w:r w:rsidRPr="004742FB">
        <w:rPr>
          <w:b/>
          <w:bCs/>
          <w:caps/>
          <w:szCs w:val="28"/>
          <w:lang w:val="en-CA"/>
        </w:rPr>
        <w:t>УКАЗАНИЯ</w:t>
      </w:r>
      <w:r w:rsidRPr="004742FB">
        <w:rPr>
          <w:b/>
          <w:bCs/>
          <w:caps/>
          <w:szCs w:val="28"/>
          <w:lang w:val="de-DE"/>
        </w:rPr>
        <w:t xml:space="preserve"> </w:t>
      </w:r>
      <w:r w:rsidRPr="004742FB">
        <w:rPr>
          <w:b/>
          <w:bCs/>
          <w:caps/>
          <w:szCs w:val="28"/>
          <w:lang w:val="en-CA"/>
        </w:rPr>
        <w:t>ЗА</w:t>
      </w:r>
      <w:r w:rsidRPr="004742FB">
        <w:rPr>
          <w:b/>
          <w:bCs/>
          <w:caps/>
          <w:szCs w:val="28"/>
          <w:lang w:val="de-DE"/>
        </w:rPr>
        <w:t xml:space="preserve"> </w:t>
      </w:r>
      <w:r w:rsidRPr="004742FB">
        <w:rPr>
          <w:b/>
          <w:bCs/>
          <w:caps/>
          <w:szCs w:val="28"/>
          <w:lang w:val="en-CA"/>
        </w:rPr>
        <w:t>УПОТРЕБА</w:t>
      </w:r>
    </w:p>
    <w:p w14:paraId="4349CF85" w14:textId="77777777" w:rsidR="008F66F3" w:rsidRPr="00AF713C" w:rsidRDefault="008F66F3" w:rsidP="004611A6">
      <w:pPr>
        <w:rPr>
          <w:lang w:val="de-DE"/>
        </w:rPr>
      </w:pPr>
      <w:r w:rsidRPr="00AF713C">
        <w:rPr>
          <w:lang w:val="de-DE"/>
        </w:rPr>
        <w:t xml:space="preserve"> </w:t>
      </w:r>
    </w:p>
    <w:p w14:paraId="01AAF3AB" w14:textId="77777777" w:rsidR="008F66F3" w:rsidRPr="003855B4"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4742FB">
        <w:rPr>
          <w:b/>
          <w:bCs/>
          <w:caps/>
          <w:szCs w:val="28"/>
          <w:lang w:val="de-DE"/>
        </w:rPr>
        <w:t>16.</w:t>
      </w:r>
      <w:r w:rsidRPr="004742FB">
        <w:rPr>
          <w:b/>
          <w:bCs/>
          <w:caps/>
          <w:szCs w:val="28"/>
          <w:lang w:val="de-DE"/>
        </w:rPr>
        <w:tab/>
      </w:r>
      <w:r w:rsidRPr="004742FB">
        <w:rPr>
          <w:b/>
          <w:bCs/>
          <w:caps/>
          <w:szCs w:val="28"/>
          <w:lang w:val="en-CA"/>
        </w:rPr>
        <w:t>ИНФОРМАЦИЯ</w:t>
      </w:r>
      <w:r w:rsidRPr="004742FB">
        <w:rPr>
          <w:b/>
          <w:bCs/>
          <w:caps/>
          <w:szCs w:val="28"/>
          <w:lang w:val="de-DE"/>
        </w:rPr>
        <w:t xml:space="preserve"> </w:t>
      </w:r>
      <w:r w:rsidRPr="004742FB">
        <w:rPr>
          <w:b/>
          <w:bCs/>
          <w:caps/>
          <w:szCs w:val="28"/>
          <w:lang w:val="en-CA"/>
        </w:rPr>
        <w:t>НА</w:t>
      </w:r>
      <w:r w:rsidRPr="004742FB">
        <w:rPr>
          <w:b/>
          <w:bCs/>
          <w:caps/>
          <w:szCs w:val="28"/>
          <w:lang w:val="de-DE"/>
        </w:rPr>
        <w:t xml:space="preserve"> </w:t>
      </w:r>
      <w:r w:rsidRPr="004742FB">
        <w:rPr>
          <w:b/>
          <w:bCs/>
          <w:caps/>
          <w:szCs w:val="28"/>
          <w:lang w:val="en-CA"/>
        </w:rPr>
        <w:t>БРАЙЛОВА</w:t>
      </w:r>
      <w:r w:rsidRPr="004742FB">
        <w:rPr>
          <w:b/>
          <w:bCs/>
          <w:caps/>
          <w:szCs w:val="28"/>
          <w:lang w:val="de-DE"/>
        </w:rPr>
        <w:t xml:space="preserve"> </w:t>
      </w:r>
      <w:r w:rsidRPr="004742FB">
        <w:rPr>
          <w:b/>
          <w:bCs/>
          <w:caps/>
          <w:szCs w:val="28"/>
          <w:lang w:val="en-CA"/>
        </w:rPr>
        <w:t>АЗБУКА</w:t>
      </w:r>
    </w:p>
    <w:p w14:paraId="16528C23" w14:textId="77777777" w:rsidR="008F66F3" w:rsidRPr="003855B4" w:rsidRDefault="008F66F3" w:rsidP="00FA21C3">
      <w:pPr>
        <w:rPr>
          <w:lang w:val="de-DE"/>
        </w:rPr>
      </w:pPr>
      <w:r w:rsidRPr="004742FB">
        <w:rPr>
          <w:highlight w:val="lightGray"/>
          <w:lang w:val="bg-BG"/>
        </w:rPr>
        <w:t>Прието е основание да не се включи информация на Брайлова азбука</w:t>
      </w:r>
      <w:r w:rsidRPr="004742FB">
        <w:rPr>
          <w:highlight w:val="lightGray"/>
          <w:lang w:val="de-DE"/>
        </w:rPr>
        <w:t>.</w:t>
      </w:r>
    </w:p>
    <w:p w14:paraId="77D6EA37" w14:textId="77777777" w:rsidR="008F66F3" w:rsidRPr="003855B4"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4742FB">
        <w:rPr>
          <w:b/>
          <w:bCs/>
          <w:caps/>
          <w:szCs w:val="28"/>
          <w:lang w:val="de-DE"/>
        </w:rPr>
        <w:t>17.</w:t>
      </w:r>
      <w:r w:rsidRPr="004742FB">
        <w:rPr>
          <w:b/>
          <w:bCs/>
          <w:caps/>
          <w:szCs w:val="28"/>
          <w:lang w:val="de-DE"/>
        </w:rPr>
        <w:tab/>
      </w:r>
      <w:r w:rsidRPr="004742FB">
        <w:rPr>
          <w:b/>
          <w:bCs/>
          <w:caps/>
          <w:szCs w:val="28"/>
          <w:lang w:val="en-CA"/>
        </w:rPr>
        <w:t>УНИКАЛЕН</w:t>
      </w:r>
      <w:r w:rsidRPr="004742FB">
        <w:rPr>
          <w:b/>
          <w:bCs/>
          <w:caps/>
          <w:szCs w:val="28"/>
          <w:lang w:val="de-DE"/>
        </w:rPr>
        <w:t xml:space="preserve"> </w:t>
      </w:r>
      <w:r w:rsidRPr="004742FB">
        <w:rPr>
          <w:b/>
          <w:bCs/>
          <w:caps/>
          <w:szCs w:val="28"/>
          <w:lang w:val="en-CA"/>
        </w:rPr>
        <w:t>ИДЕНТИФИКАТОР</w:t>
      </w:r>
      <w:r w:rsidRPr="004742FB">
        <w:rPr>
          <w:b/>
          <w:bCs/>
          <w:caps/>
          <w:szCs w:val="28"/>
          <w:lang w:val="de-DE"/>
        </w:rPr>
        <w:t xml:space="preserve"> — </w:t>
      </w:r>
      <w:r w:rsidRPr="004742FB">
        <w:rPr>
          <w:b/>
          <w:bCs/>
          <w:caps/>
          <w:szCs w:val="28"/>
          <w:lang w:val="en-CA"/>
        </w:rPr>
        <w:t>ДВУИЗМЕРЕН</w:t>
      </w:r>
      <w:r w:rsidRPr="004742FB">
        <w:rPr>
          <w:b/>
          <w:bCs/>
          <w:caps/>
          <w:szCs w:val="28"/>
          <w:lang w:val="de-DE"/>
        </w:rPr>
        <w:t xml:space="preserve"> </w:t>
      </w:r>
      <w:r w:rsidRPr="004742FB">
        <w:rPr>
          <w:b/>
          <w:bCs/>
          <w:caps/>
          <w:szCs w:val="28"/>
          <w:lang w:val="en-CA"/>
        </w:rPr>
        <w:t>БАРКОД</w:t>
      </w:r>
    </w:p>
    <w:p w14:paraId="0AE4261C" w14:textId="77777777" w:rsidR="008F66F3" w:rsidRPr="003855B4" w:rsidRDefault="008F66F3" w:rsidP="00F01974">
      <w:pPr>
        <w:rPr>
          <w:lang w:val="de-DE"/>
        </w:rPr>
      </w:pPr>
      <w:proofErr w:type="spellStart"/>
      <w:r w:rsidRPr="004742FB">
        <w:rPr>
          <w:highlight w:val="lightGray"/>
        </w:rPr>
        <w:t>Двуизмерен</w:t>
      </w:r>
      <w:proofErr w:type="spellEnd"/>
      <w:r w:rsidRPr="004742FB">
        <w:rPr>
          <w:highlight w:val="lightGray"/>
          <w:lang w:val="de-DE"/>
        </w:rPr>
        <w:t xml:space="preserve"> </w:t>
      </w:r>
      <w:proofErr w:type="spellStart"/>
      <w:r w:rsidRPr="004742FB">
        <w:rPr>
          <w:highlight w:val="lightGray"/>
        </w:rPr>
        <w:t>баркод</w:t>
      </w:r>
      <w:proofErr w:type="spellEnd"/>
      <w:r w:rsidRPr="004742FB">
        <w:rPr>
          <w:highlight w:val="lightGray"/>
          <w:lang w:val="de-DE"/>
        </w:rPr>
        <w:t xml:space="preserve"> </w:t>
      </w:r>
      <w:r w:rsidRPr="004742FB">
        <w:rPr>
          <w:highlight w:val="lightGray"/>
        </w:rPr>
        <w:t>с</w:t>
      </w:r>
      <w:r w:rsidRPr="004742FB">
        <w:rPr>
          <w:highlight w:val="lightGray"/>
          <w:lang w:val="de-DE"/>
        </w:rPr>
        <w:t xml:space="preserve"> </w:t>
      </w:r>
      <w:proofErr w:type="spellStart"/>
      <w:r w:rsidRPr="004742FB">
        <w:rPr>
          <w:highlight w:val="lightGray"/>
        </w:rPr>
        <w:t>включен</w:t>
      </w:r>
      <w:proofErr w:type="spellEnd"/>
      <w:r w:rsidRPr="004742FB">
        <w:rPr>
          <w:highlight w:val="lightGray"/>
          <w:lang w:val="de-DE"/>
        </w:rPr>
        <w:t xml:space="preserve"> </w:t>
      </w:r>
      <w:proofErr w:type="spellStart"/>
      <w:r w:rsidRPr="004742FB">
        <w:rPr>
          <w:highlight w:val="lightGray"/>
        </w:rPr>
        <w:t>уникален</w:t>
      </w:r>
      <w:proofErr w:type="spellEnd"/>
      <w:r w:rsidRPr="004742FB">
        <w:rPr>
          <w:highlight w:val="lightGray"/>
          <w:lang w:val="de-DE"/>
        </w:rPr>
        <w:t xml:space="preserve"> </w:t>
      </w:r>
      <w:proofErr w:type="spellStart"/>
      <w:r w:rsidRPr="004742FB">
        <w:rPr>
          <w:highlight w:val="lightGray"/>
        </w:rPr>
        <w:t>идентификатор</w:t>
      </w:r>
      <w:proofErr w:type="spellEnd"/>
      <w:r w:rsidRPr="004742FB">
        <w:rPr>
          <w:lang w:val="de-DE"/>
        </w:rPr>
        <w:t>.</w:t>
      </w:r>
    </w:p>
    <w:p w14:paraId="6D96C9D3" w14:textId="77777777" w:rsidR="008F66F3" w:rsidRPr="003855B4"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4742FB">
        <w:rPr>
          <w:b/>
          <w:bCs/>
          <w:caps/>
          <w:szCs w:val="28"/>
          <w:lang w:val="de-DE"/>
        </w:rPr>
        <w:t>18.</w:t>
      </w:r>
      <w:r w:rsidRPr="004742FB">
        <w:rPr>
          <w:b/>
          <w:bCs/>
          <w:caps/>
          <w:szCs w:val="28"/>
          <w:lang w:val="de-DE"/>
        </w:rPr>
        <w:tab/>
      </w:r>
      <w:r w:rsidRPr="004742FB">
        <w:rPr>
          <w:b/>
          <w:bCs/>
          <w:caps/>
          <w:szCs w:val="28"/>
          <w:lang w:val="en-CA"/>
        </w:rPr>
        <w:t>УНИКАЛЕН</w:t>
      </w:r>
      <w:r w:rsidRPr="004742FB">
        <w:rPr>
          <w:b/>
          <w:bCs/>
          <w:caps/>
          <w:szCs w:val="28"/>
          <w:lang w:val="de-DE"/>
        </w:rPr>
        <w:t xml:space="preserve"> </w:t>
      </w:r>
      <w:r w:rsidRPr="004742FB">
        <w:rPr>
          <w:b/>
          <w:bCs/>
          <w:caps/>
          <w:szCs w:val="28"/>
          <w:lang w:val="en-CA"/>
        </w:rPr>
        <w:t>ИДЕНТИФИКАТОР</w:t>
      </w:r>
      <w:r w:rsidRPr="004742FB">
        <w:rPr>
          <w:b/>
          <w:bCs/>
          <w:caps/>
          <w:szCs w:val="28"/>
          <w:lang w:val="de-DE"/>
        </w:rPr>
        <w:t xml:space="preserve"> — </w:t>
      </w:r>
      <w:r w:rsidRPr="004742FB">
        <w:rPr>
          <w:b/>
          <w:bCs/>
          <w:caps/>
          <w:szCs w:val="28"/>
          <w:lang w:val="en-CA"/>
        </w:rPr>
        <w:t>ДАННИ</w:t>
      </w:r>
      <w:r w:rsidRPr="004742FB">
        <w:rPr>
          <w:b/>
          <w:bCs/>
          <w:caps/>
          <w:szCs w:val="28"/>
          <w:lang w:val="de-DE"/>
        </w:rPr>
        <w:t xml:space="preserve"> </w:t>
      </w:r>
      <w:r w:rsidRPr="004742FB">
        <w:rPr>
          <w:b/>
          <w:bCs/>
          <w:caps/>
          <w:szCs w:val="28"/>
          <w:lang w:val="en-CA"/>
        </w:rPr>
        <w:t>ЗА</w:t>
      </w:r>
      <w:r w:rsidRPr="004742FB">
        <w:rPr>
          <w:b/>
          <w:bCs/>
          <w:caps/>
          <w:szCs w:val="28"/>
          <w:lang w:val="de-DE"/>
        </w:rPr>
        <w:t xml:space="preserve"> </w:t>
      </w:r>
      <w:r w:rsidRPr="004742FB">
        <w:rPr>
          <w:b/>
          <w:bCs/>
          <w:caps/>
          <w:szCs w:val="28"/>
          <w:lang w:val="en-CA"/>
        </w:rPr>
        <w:t>ЧЕТЕНЕ</w:t>
      </w:r>
      <w:r w:rsidRPr="004742FB">
        <w:rPr>
          <w:b/>
          <w:bCs/>
          <w:caps/>
          <w:szCs w:val="28"/>
          <w:lang w:val="de-DE"/>
        </w:rPr>
        <w:t xml:space="preserve"> </w:t>
      </w:r>
      <w:r w:rsidRPr="004742FB">
        <w:rPr>
          <w:b/>
          <w:bCs/>
          <w:caps/>
          <w:szCs w:val="28"/>
          <w:lang w:val="en-CA"/>
        </w:rPr>
        <w:t>ОТ</w:t>
      </w:r>
      <w:r w:rsidRPr="004742FB">
        <w:rPr>
          <w:b/>
          <w:bCs/>
          <w:caps/>
          <w:szCs w:val="28"/>
          <w:lang w:val="de-DE"/>
        </w:rPr>
        <w:t xml:space="preserve"> </w:t>
      </w:r>
      <w:r w:rsidRPr="004742FB">
        <w:rPr>
          <w:b/>
          <w:bCs/>
          <w:caps/>
          <w:szCs w:val="28"/>
          <w:lang w:val="en-CA"/>
        </w:rPr>
        <w:t>ХОРА</w:t>
      </w:r>
    </w:p>
    <w:p w14:paraId="4CC992B2" w14:textId="77777777" w:rsidR="008F66F3" w:rsidRPr="003855B4" w:rsidRDefault="008F66F3" w:rsidP="00F01974">
      <w:pPr>
        <w:rPr>
          <w:rFonts w:cs="Myanmar Text"/>
          <w:color w:val="00B050"/>
          <w:lang w:val="de-DE"/>
        </w:rPr>
      </w:pPr>
      <w:r w:rsidRPr="003855B4">
        <w:rPr>
          <w:rFonts w:cs="Myanmar Text"/>
          <w:lang w:val="de-DE"/>
        </w:rPr>
        <w:t>PC</w:t>
      </w:r>
    </w:p>
    <w:p w14:paraId="6C0D97FE" w14:textId="77777777" w:rsidR="008F66F3" w:rsidRPr="003855B4" w:rsidRDefault="008F66F3" w:rsidP="00F01974">
      <w:pPr>
        <w:rPr>
          <w:rFonts w:cs="Myanmar Text"/>
          <w:color w:val="00B050"/>
          <w:lang w:val="de-DE"/>
        </w:rPr>
      </w:pPr>
      <w:r w:rsidRPr="003855B4">
        <w:rPr>
          <w:rFonts w:cs="Myanmar Text"/>
          <w:lang w:val="de-DE"/>
        </w:rPr>
        <w:t xml:space="preserve">SN </w:t>
      </w:r>
    </w:p>
    <w:p w14:paraId="608CE99A" w14:textId="77777777" w:rsidR="008F66F3" w:rsidRPr="003855B4" w:rsidRDefault="008F66F3" w:rsidP="00F01974">
      <w:pPr>
        <w:rPr>
          <w:lang w:val="de-DE"/>
        </w:rPr>
      </w:pPr>
      <w:r w:rsidRPr="003855B4">
        <w:rPr>
          <w:rFonts w:cs="Myanmar Text"/>
          <w:lang w:val="de-DE"/>
        </w:rPr>
        <w:t>NN</w:t>
      </w:r>
    </w:p>
    <w:p w14:paraId="18EA9C61" w14:textId="77777777" w:rsidR="008F66F3" w:rsidRPr="003855B4" w:rsidRDefault="008F66F3">
      <w:pPr>
        <w:spacing w:after="200" w:line="276" w:lineRule="auto"/>
        <w:rPr>
          <w:b/>
          <w:noProof/>
          <w:lang w:val="de-DE"/>
        </w:rPr>
      </w:pPr>
      <w:r w:rsidRPr="003855B4">
        <w:rPr>
          <w:b/>
          <w:noProof/>
          <w:lang w:val="de-DE"/>
        </w:rPr>
        <w:br w:type="page"/>
      </w:r>
    </w:p>
    <w:p w14:paraId="7B7DEA22" w14:textId="77777777" w:rsidR="008F66F3" w:rsidRPr="003855B4" w:rsidRDefault="008F66F3" w:rsidP="008E353A">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e-DE"/>
        </w:rPr>
      </w:pPr>
      <w:r w:rsidRPr="00557FB7">
        <w:rPr>
          <w:b/>
          <w:bCs/>
          <w:caps/>
          <w:szCs w:val="28"/>
          <w:lang w:val="bg-BG"/>
        </w:rPr>
        <w:lastRenderedPageBreak/>
        <w:t>ДАННИ, КОИТО ТРЯБВА ДА СЪДЪРЖА ПЪРВИЧНАТА ОПАКОВКА</w:t>
      </w:r>
    </w:p>
    <w:p w14:paraId="288C23B2" w14:textId="77777777" w:rsidR="008F66F3" w:rsidRPr="003855B4" w:rsidRDefault="008F66F3" w:rsidP="008E353A">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de-DE"/>
        </w:rPr>
      </w:pPr>
      <w:r w:rsidRPr="00557FB7">
        <w:rPr>
          <w:b/>
          <w:bCs/>
          <w:caps/>
          <w:szCs w:val="28"/>
          <w:lang w:val="bg-BG"/>
        </w:rPr>
        <w:t>ЕТИКЕТ НА ФЛАКОНА</w:t>
      </w:r>
    </w:p>
    <w:p w14:paraId="23423B8F" w14:textId="77777777" w:rsidR="008F66F3" w:rsidRPr="003855B4" w:rsidRDefault="008F66F3"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e-DE"/>
        </w:rPr>
      </w:pPr>
      <w:r w:rsidRPr="003855B4">
        <w:rPr>
          <w:b/>
          <w:bCs/>
          <w:caps/>
          <w:szCs w:val="28"/>
          <w:lang w:val="de-DE"/>
        </w:rPr>
        <w:t xml:space="preserve"> </w:t>
      </w:r>
    </w:p>
    <w:p w14:paraId="3EF392E6" w14:textId="77777777" w:rsidR="008F66F3" w:rsidRPr="003855B4" w:rsidRDefault="008F66F3">
      <w:pPr>
        <w:spacing w:line="14" w:lineRule="exact"/>
        <w:rPr>
          <w:lang w:val="de-DE"/>
        </w:rPr>
      </w:pPr>
    </w:p>
    <w:p w14:paraId="21575301" w14:textId="77777777" w:rsidR="008F66F3" w:rsidRPr="003855B4" w:rsidRDefault="008F66F3">
      <w:pPr>
        <w:rPr>
          <w:lang w:val="de-DE"/>
        </w:rPr>
      </w:pPr>
    </w:p>
    <w:p w14:paraId="2E1811D9" w14:textId="77777777" w:rsidR="008F66F3" w:rsidRPr="003855B4" w:rsidRDefault="008F66F3" w:rsidP="004108B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3855B4">
        <w:rPr>
          <w:b/>
          <w:bCs/>
          <w:caps/>
          <w:szCs w:val="28"/>
          <w:lang w:val="de-DE"/>
        </w:rPr>
        <w:t>1.</w:t>
      </w:r>
      <w:r w:rsidRPr="003855B4">
        <w:rPr>
          <w:b/>
          <w:bCs/>
          <w:caps/>
          <w:szCs w:val="28"/>
          <w:lang w:val="de-DE"/>
        </w:rPr>
        <w:tab/>
      </w:r>
      <w:r w:rsidRPr="00557FB7">
        <w:rPr>
          <w:b/>
          <w:bCs/>
          <w:caps/>
          <w:szCs w:val="28"/>
          <w:lang w:val="en-CA"/>
        </w:rPr>
        <w:t>ИМЕ</w:t>
      </w:r>
      <w:r w:rsidRPr="003855B4">
        <w:rPr>
          <w:b/>
          <w:bCs/>
          <w:caps/>
          <w:szCs w:val="28"/>
          <w:lang w:val="de-DE"/>
        </w:rPr>
        <w:t xml:space="preserve"> </w:t>
      </w:r>
      <w:r w:rsidRPr="00557FB7">
        <w:rPr>
          <w:b/>
          <w:bCs/>
          <w:caps/>
          <w:szCs w:val="28"/>
          <w:lang w:val="en-CA"/>
        </w:rPr>
        <w:t>НА</w:t>
      </w:r>
      <w:r w:rsidRPr="003855B4">
        <w:rPr>
          <w:b/>
          <w:bCs/>
          <w:caps/>
          <w:szCs w:val="28"/>
          <w:lang w:val="de-DE"/>
        </w:rPr>
        <w:t xml:space="preserve"> </w:t>
      </w:r>
      <w:r w:rsidRPr="00557FB7">
        <w:rPr>
          <w:b/>
          <w:bCs/>
          <w:caps/>
          <w:szCs w:val="28"/>
          <w:lang w:val="en-CA"/>
        </w:rPr>
        <w:t>ЛЕКАРСТВЕНИЯ</w:t>
      </w:r>
      <w:r w:rsidRPr="003855B4">
        <w:rPr>
          <w:b/>
          <w:bCs/>
          <w:caps/>
          <w:szCs w:val="28"/>
          <w:lang w:val="de-DE"/>
        </w:rPr>
        <w:t xml:space="preserve"> </w:t>
      </w:r>
      <w:r w:rsidRPr="00557FB7">
        <w:rPr>
          <w:b/>
          <w:bCs/>
          <w:caps/>
          <w:szCs w:val="28"/>
          <w:lang w:val="en-CA"/>
        </w:rPr>
        <w:t>ПРОДУКТ</w:t>
      </w:r>
    </w:p>
    <w:p w14:paraId="6C718C6B" w14:textId="77777777" w:rsidR="008F66F3" w:rsidRPr="00557FB7" w:rsidRDefault="008F66F3" w:rsidP="004108B3">
      <w:pPr>
        <w:rPr>
          <w:lang w:val="bg-BG"/>
        </w:rPr>
      </w:pPr>
      <w:r w:rsidRPr="00557FB7">
        <w:rPr>
          <w:lang w:val="bg-BG"/>
        </w:rPr>
        <w:t xml:space="preserve">Vyloy </w:t>
      </w:r>
      <w:r w:rsidRPr="003855B4">
        <w:rPr>
          <w:lang w:val="de-DE"/>
        </w:rPr>
        <w:t>3</w:t>
      </w:r>
      <w:r w:rsidRPr="00557FB7">
        <w:rPr>
          <w:lang w:val="bg-BG"/>
        </w:rPr>
        <w:t>00 mg прах за концентрат за инфузионен разтвор</w:t>
      </w:r>
    </w:p>
    <w:p w14:paraId="5B24D5DD" w14:textId="77777777" w:rsidR="008F66F3" w:rsidRPr="003855B4" w:rsidRDefault="008F66F3" w:rsidP="004108B3">
      <w:pPr>
        <w:rPr>
          <w:lang w:val="bg-BG"/>
        </w:rPr>
      </w:pPr>
      <w:r w:rsidRPr="00557FB7">
        <w:rPr>
          <w:lang w:val="bg-BG"/>
        </w:rPr>
        <w:t>золбетуксимаб</w:t>
      </w:r>
    </w:p>
    <w:p w14:paraId="2F2D55D4" w14:textId="77777777" w:rsidR="008F66F3" w:rsidRPr="00557FB7" w:rsidRDefault="008F66F3" w:rsidP="00AF511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557FB7">
        <w:rPr>
          <w:b/>
          <w:bCs/>
          <w:caps/>
          <w:szCs w:val="28"/>
          <w:lang w:val="bg-BG"/>
        </w:rPr>
        <w:t>2.</w:t>
      </w:r>
      <w:r w:rsidRPr="00557FB7">
        <w:rPr>
          <w:b/>
          <w:bCs/>
          <w:caps/>
          <w:szCs w:val="28"/>
          <w:lang w:val="bg-BG"/>
        </w:rPr>
        <w:tab/>
        <w:t>ОБЯВЯВАНЕ НА АКТИВНОТО ВЕЩЕСТВО</w:t>
      </w:r>
    </w:p>
    <w:p w14:paraId="794277FC" w14:textId="557D5D3B" w:rsidR="008F66F3" w:rsidRPr="00557FB7" w:rsidRDefault="008F66F3" w:rsidP="00AF5116">
      <w:pPr>
        <w:rPr>
          <w:lang w:val="bg-BG"/>
        </w:rPr>
      </w:pPr>
      <w:r w:rsidRPr="00557FB7">
        <w:rPr>
          <w:lang w:val="bg-BG"/>
        </w:rPr>
        <w:t xml:space="preserve">Всеки флакон съдържа </w:t>
      </w:r>
      <w:r w:rsidRPr="003855B4">
        <w:rPr>
          <w:lang w:val="bg-BG"/>
        </w:rPr>
        <w:t>3</w:t>
      </w:r>
      <w:r w:rsidRPr="00557FB7">
        <w:rPr>
          <w:lang w:val="bg-BG"/>
        </w:rPr>
        <w:t>00 mg золбетуксимаб.</w:t>
      </w:r>
    </w:p>
    <w:p w14:paraId="0601F3D0" w14:textId="6411A378" w:rsidR="008F66F3" w:rsidRPr="00003463" w:rsidRDefault="008F66F3" w:rsidP="00AF5116">
      <w:pPr>
        <w:rPr>
          <w:lang w:val="bg-BG"/>
        </w:rPr>
      </w:pPr>
      <w:r w:rsidRPr="00557FB7">
        <w:rPr>
          <w:lang w:val="bg-BG"/>
        </w:rPr>
        <w:t xml:space="preserve">След реконституиране всеки </w:t>
      </w:r>
      <w:r w:rsidRPr="00557FB7">
        <w:t>ml</w:t>
      </w:r>
      <w:r w:rsidRPr="00557FB7">
        <w:rPr>
          <w:lang w:val="bg-BG"/>
        </w:rPr>
        <w:t xml:space="preserve"> съдържа 20 mg золбетуксимаб.</w:t>
      </w:r>
    </w:p>
    <w:p w14:paraId="13F33062" w14:textId="77777777" w:rsidR="008F66F3" w:rsidRPr="00003463" w:rsidRDefault="008F66F3" w:rsidP="00AF511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557FB7">
        <w:rPr>
          <w:b/>
          <w:bCs/>
          <w:caps/>
          <w:szCs w:val="28"/>
          <w:lang w:val="bg-BG"/>
        </w:rPr>
        <w:t>3.</w:t>
      </w:r>
      <w:r w:rsidRPr="00557FB7">
        <w:rPr>
          <w:b/>
          <w:bCs/>
          <w:caps/>
          <w:szCs w:val="28"/>
          <w:lang w:val="bg-BG"/>
        </w:rPr>
        <w:tab/>
        <w:t>СПИСЪК НА ПОМОЩНИТЕ ВЕЩЕСТВА</w:t>
      </w:r>
    </w:p>
    <w:p w14:paraId="7393CD74" w14:textId="77777777" w:rsidR="008F66F3" w:rsidRPr="00003463" w:rsidRDefault="008F66F3" w:rsidP="00AF5116">
      <w:pPr>
        <w:rPr>
          <w:lang w:val="bg-BG"/>
        </w:rPr>
      </w:pPr>
      <w:bookmarkStart w:id="227" w:name="_i4i4tp3ulbhiYCwKtl5nSMzOu"/>
      <w:bookmarkEnd w:id="227"/>
      <w:r w:rsidRPr="00557FB7">
        <w:rPr>
          <w:lang w:val="bg-BG"/>
        </w:rPr>
        <w:t>Съдържа аргинин, E 338, захароза и E 433.</w:t>
      </w:r>
    </w:p>
    <w:p w14:paraId="083DE1A4" w14:textId="77777777" w:rsidR="008F66F3" w:rsidRPr="00003463" w:rsidRDefault="008F66F3" w:rsidP="00AF511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003463">
        <w:rPr>
          <w:b/>
          <w:bCs/>
          <w:caps/>
          <w:szCs w:val="28"/>
          <w:lang w:val="bg-BG"/>
        </w:rPr>
        <w:t>4.</w:t>
      </w:r>
      <w:r w:rsidRPr="00003463">
        <w:rPr>
          <w:b/>
          <w:bCs/>
          <w:caps/>
          <w:szCs w:val="28"/>
          <w:lang w:val="bg-BG"/>
        </w:rPr>
        <w:tab/>
        <w:t>ЛЕКАРСТВЕНА ФОРМА И КОЛИЧЕСТВО В ЕДНА ОПАКОВКА</w:t>
      </w:r>
    </w:p>
    <w:p w14:paraId="490605DA" w14:textId="77777777" w:rsidR="008F66F3" w:rsidRPr="00557FB7" w:rsidRDefault="008F66F3" w:rsidP="00E80C6B">
      <w:pPr>
        <w:rPr>
          <w:lang w:val="bg-BG"/>
        </w:rPr>
      </w:pPr>
      <w:r w:rsidRPr="00557FB7">
        <w:rPr>
          <w:highlight w:val="lightGray"/>
          <w:lang w:val="bg-BG"/>
        </w:rPr>
        <w:t>Прах за концентрат за инфузионен разтвор</w:t>
      </w:r>
    </w:p>
    <w:p w14:paraId="071B5BA8" w14:textId="77777777" w:rsidR="008F66F3" w:rsidRPr="00003463" w:rsidRDefault="008F66F3" w:rsidP="000D73D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003463">
        <w:rPr>
          <w:b/>
          <w:bCs/>
          <w:caps/>
          <w:szCs w:val="28"/>
          <w:lang w:val="bg-BG"/>
        </w:rPr>
        <w:t>5.</w:t>
      </w:r>
      <w:r w:rsidRPr="00003463">
        <w:rPr>
          <w:b/>
          <w:bCs/>
          <w:caps/>
          <w:szCs w:val="28"/>
          <w:lang w:val="bg-BG"/>
        </w:rPr>
        <w:tab/>
      </w:r>
      <w:r w:rsidRPr="00557FB7">
        <w:rPr>
          <w:b/>
          <w:bCs/>
          <w:caps/>
          <w:szCs w:val="28"/>
          <w:lang w:val="bg-BG"/>
        </w:rPr>
        <w:t>НАЧИН НА ПРИЛОЖЕНИЕ И ПЪТ НА ВЪВЕЖДАНЕ</w:t>
      </w:r>
    </w:p>
    <w:p w14:paraId="3F97FF3E" w14:textId="77777777" w:rsidR="008F66F3" w:rsidRPr="00557FB7" w:rsidRDefault="008F66F3" w:rsidP="00702ECC">
      <w:pPr>
        <w:rPr>
          <w:lang w:val="ru-RU"/>
        </w:rPr>
      </w:pPr>
      <w:r w:rsidRPr="00557FB7">
        <w:rPr>
          <w:lang w:val="ru-RU"/>
        </w:rPr>
        <w:t>Преди употреба прочетете листовката.</w:t>
      </w:r>
    </w:p>
    <w:p w14:paraId="4527C4BD" w14:textId="77777777" w:rsidR="008F66F3" w:rsidRPr="00557FB7" w:rsidRDefault="008F66F3" w:rsidP="00702ECC">
      <w:pPr>
        <w:rPr>
          <w:lang w:val="bg-BG"/>
        </w:rPr>
      </w:pPr>
      <w:r w:rsidRPr="00557FB7">
        <w:rPr>
          <w:lang w:val="bg-BG"/>
        </w:rPr>
        <w:t xml:space="preserve">За </w:t>
      </w:r>
      <w:proofErr w:type="spellStart"/>
      <w:r w:rsidRPr="00557FB7">
        <w:t>i</w:t>
      </w:r>
      <w:proofErr w:type="spellEnd"/>
      <w:r w:rsidRPr="00557FB7">
        <w:rPr>
          <w:lang w:val="ru-RU"/>
        </w:rPr>
        <w:t>.</w:t>
      </w:r>
      <w:r w:rsidRPr="00557FB7">
        <w:t>v</w:t>
      </w:r>
      <w:r w:rsidRPr="00557FB7">
        <w:rPr>
          <w:lang w:val="ru-RU"/>
        </w:rPr>
        <w:t>.</w:t>
      </w:r>
      <w:r w:rsidRPr="00557FB7">
        <w:rPr>
          <w:lang w:val="bg-BG"/>
        </w:rPr>
        <w:t xml:space="preserve"> приложение след реконституиране и разреждане.</w:t>
      </w:r>
    </w:p>
    <w:p w14:paraId="21B370FC" w14:textId="77777777" w:rsidR="008F66F3" w:rsidRPr="00557FB7" w:rsidRDefault="008F66F3" w:rsidP="00702ECC">
      <w:pPr>
        <w:rPr>
          <w:lang w:val="bg-BG"/>
        </w:rPr>
      </w:pPr>
      <w:r w:rsidRPr="00557FB7">
        <w:rPr>
          <w:lang w:val="bg-BG"/>
        </w:rPr>
        <w:t>Да не се разклаща.</w:t>
      </w:r>
    </w:p>
    <w:p w14:paraId="7C0243B8" w14:textId="77777777" w:rsidR="008F66F3" w:rsidRPr="00702ECC" w:rsidRDefault="008F66F3" w:rsidP="00702ECC">
      <w:pPr>
        <w:rPr>
          <w:lang w:val="ru-RU"/>
        </w:rPr>
      </w:pPr>
      <w:r w:rsidRPr="00557FB7">
        <w:rPr>
          <w:lang w:val="bg-BG"/>
        </w:rPr>
        <w:t>Само за еднократна употреба.</w:t>
      </w:r>
    </w:p>
    <w:p w14:paraId="7DECD151" w14:textId="77777777" w:rsidR="008F66F3" w:rsidRPr="00003463" w:rsidRDefault="008F66F3" w:rsidP="00E2100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u-RU"/>
        </w:rPr>
      </w:pPr>
      <w:r w:rsidRPr="00557FB7">
        <w:rPr>
          <w:b/>
          <w:bCs/>
          <w:caps/>
          <w:szCs w:val="28"/>
          <w:lang w:val="bg-BG"/>
        </w:rPr>
        <w:t>6.</w:t>
      </w:r>
      <w:r w:rsidRPr="00557FB7">
        <w:rPr>
          <w:b/>
          <w:bCs/>
          <w:caps/>
          <w:szCs w:val="28"/>
          <w:lang w:val="bg-BG"/>
        </w:rPr>
        <w:tab/>
        <w:t>СПЕЦИАЛНО ПРЕДУПРЕЖДЕНИЕ, ЧЕ ЛЕКАРСТВЕНИЯТ ПРОДУКТ ТРЯБВА ДА СЕ СЪХРАНЯВА НА МЯСТО ДАЛЕЧЕ ОТ ПОГЛЕДА И ДОСЕГА НА ДЕЦА</w:t>
      </w:r>
    </w:p>
    <w:p w14:paraId="01270ACA" w14:textId="77777777" w:rsidR="008F66F3" w:rsidRPr="00003463" w:rsidRDefault="008F66F3" w:rsidP="00E21003">
      <w:pPr>
        <w:rPr>
          <w:lang w:val="ru-RU"/>
        </w:rPr>
      </w:pPr>
      <w:r w:rsidRPr="00557FB7">
        <w:rPr>
          <w:highlight w:val="lightGray"/>
          <w:lang w:val="bg-BG"/>
        </w:rPr>
        <w:t>Да се съхранява на място, недостъпно за деца.</w:t>
      </w:r>
    </w:p>
    <w:p w14:paraId="51D58C52" w14:textId="77777777" w:rsidR="008F66F3" w:rsidRPr="00003463" w:rsidRDefault="008F66F3" w:rsidP="00E2100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u-RU"/>
        </w:rPr>
      </w:pPr>
      <w:r w:rsidRPr="00557FB7">
        <w:rPr>
          <w:b/>
          <w:bCs/>
          <w:caps/>
          <w:szCs w:val="28"/>
          <w:lang w:val="bg-BG"/>
        </w:rPr>
        <w:t>7.</w:t>
      </w:r>
      <w:r w:rsidRPr="00557FB7">
        <w:rPr>
          <w:b/>
          <w:bCs/>
          <w:caps/>
          <w:szCs w:val="28"/>
          <w:lang w:val="bg-BG"/>
        </w:rPr>
        <w:tab/>
        <w:t>ДРУГИ СПЕЦИАЛНИ ПРЕДУПРЕЖДЕНИЯ, АКО Е НЕОБХОДИМО</w:t>
      </w:r>
    </w:p>
    <w:p w14:paraId="087514B0" w14:textId="77777777" w:rsidR="008F66F3" w:rsidRPr="00AF713C" w:rsidRDefault="008F66F3" w:rsidP="004611A6">
      <w:pPr>
        <w:rPr>
          <w:lang w:val="bg-BG"/>
        </w:rPr>
      </w:pPr>
      <w:r w:rsidRPr="00AF713C">
        <w:rPr>
          <w:lang w:val="bg-BG"/>
        </w:rPr>
        <w:t xml:space="preserve"> </w:t>
      </w:r>
    </w:p>
    <w:p w14:paraId="0EA75C49" w14:textId="77777777" w:rsidR="008F66F3" w:rsidRPr="00003463" w:rsidRDefault="008F66F3" w:rsidP="003154B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557FB7">
        <w:rPr>
          <w:b/>
          <w:bCs/>
          <w:caps/>
          <w:szCs w:val="28"/>
          <w:lang w:val="bg-BG"/>
        </w:rPr>
        <w:t>8.</w:t>
      </w:r>
      <w:r w:rsidRPr="00557FB7">
        <w:rPr>
          <w:b/>
          <w:bCs/>
          <w:caps/>
          <w:szCs w:val="28"/>
          <w:lang w:val="bg-BG"/>
        </w:rPr>
        <w:tab/>
        <w:t>ДАТА НА ИЗТИЧАНЕ НА СРОКА НА ГОДНОСТ</w:t>
      </w:r>
    </w:p>
    <w:p w14:paraId="458C26C6" w14:textId="77777777" w:rsidR="008F66F3" w:rsidRPr="00003463" w:rsidRDefault="008F66F3" w:rsidP="003154BA">
      <w:pPr>
        <w:rPr>
          <w:lang w:val="bg-BG"/>
        </w:rPr>
      </w:pPr>
      <w:bookmarkStart w:id="228" w:name="_i4i3oA1YyBJ5gdd5dExNrXDRh"/>
      <w:bookmarkEnd w:id="228"/>
      <w:r w:rsidRPr="00557FB7">
        <w:t>EXP</w:t>
      </w:r>
    </w:p>
    <w:p w14:paraId="2CB853FF" w14:textId="77777777" w:rsidR="008F66F3" w:rsidRPr="00003463" w:rsidRDefault="008F66F3" w:rsidP="003154B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bg-BG"/>
        </w:rPr>
      </w:pPr>
      <w:r w:rsidRPr="00003463">
        <w:rPr>
          <w:b/>
          <w:bCs/>
          <w:caps/>
          <w:szCs w:val="28"/>
          <w:lang w:val="bg-BG"/>
        </w:rPr>
        <w:t>9.</w:t>
      </w:r>
      <w:r w:rsidRPr="00003463">
        <w:rPr>
          <w:b/>
          <w:bCs/>
          <w:caps/>
          <w:szCs w:val="28"/>
          <w:lang w:val="bg-BG"/>
        </w:rPr>
        <w:tab/>
        <w:t>СПЕЦИАЛНИ УСЛОВИЯ НА СЪХРАНЕНИЕ</w:t>
      </w:r>
    </w:p>
    <w:p w14:paraId="367B1DDA" w14:textId="77777777" w:rsidR="008F66F3" w:rsidRPr="00557FB7" w:rsidRDefault="008F66F3" w:rsidP="003154BA">
      <w:pPr>
        <w:rPr>
          <w:lang w:val="bg-BG"/>
        </w:rPr>
      </w:pPr>
      <w:bookmarkStart w:id="229" w:name="_i4i0MmjMi9BW8YO88aOEiGmes"/>
      <w:bookmarkEnd w:id="229"/>
      <w:r w:rsidRPr="00557FB7">
        <w:rPr>
          <w:lang w:val="bg-BG"/>
        </w:rPr>
        <w:t>Да се съхранява в хладилник.</w:t>
      </w:r>
    </w:p>
    <w:p w14:paraId="2C350139" w14:textId="77777777" w:rsidR="008F66F3" w:rsidRPr="00557FB7" w:rsidRDefault="008F66F3" w:rsidP="003154BA">
      <w:pPr>
        <w:rPr>
          <w:lang w:val="bg-BG"/>
        </w:rPr>
      </w:pPr>
      <w:r w:rsidRPr="00557FB7">
        <w:rPr>
          <w:lang w:val="bg-BG"/>
        </w:rPr>
        <w:t>Да не се замразява.</w:t>
      </w:r>
    </w:p>
    <w:p w14:paraId="087CB70F" w14:textId="77777777" w:rsidR="008F66F3" w:rsidRPr="00003463" w:rsidRDefault="008F66F3" w:rsidP="003154BA">
      <w:pPr>
        <w:rPr>
          <w:lang w:val="bg-BG"/>
        </w:rPr>
      </w:pPr>
      <w:r w:rsidRPr="00557FB7">
        <w:rPr>
          <w:lang w:val="bg-BG"/>
        </w:rPr>
        <w:t>Да се съхранява в оригиналната опаковка, за да се предпази от светлина.</w:t>
      </w:r>
    </w:p>
    <w:p w14:paraId="33877BA3" w14:textId="77777777" w:rsidR="008F66F3" w:rsidRPr="00003463" w:rsidRDefault="008F66F3" w:rsidP="003154B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557FB7">
        <w:rPr>
          <w:b/>
          <w:bCs/>
          <w:caps/>
          <w:szCs w:val="28"/>
          <w:lang w:val="bg-BG"/>
        </w:rPr>
        <w:lastRenderedPageBreak/>
        <w:t>10.</w:t>
      </w:r>
      <w:r w:rsidRPr="00557FB7">
        <w:rPr>
          <w:b/>
          <w:bCs/>
          <w:caps/>
          <w:szCs w:val="28"/>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F9EF71A" w14:textId="77777777" w:rsidR="008F66F3" w:rsidRPr="00AF713C" w:rsidRDefault="008F66F3" w:rsidP="004611A6">
      <w:pPr>
        <w:rPr>
          <w:lang w:val="bg-BG"/>
        </w:rPr>
      </w:pPr>
      <w:r w:rsidRPr="00AF713C">
        <w:rPr>
          <w:lang w:val="bg-BG"/>
        </w:rPr>
        <w:t xml:space="preserve"> </w:t>
      </w:r>
    </w:p>
    <w:p w14:paraId="407A86F3" w14:textId="77777777" w:rsidR="008F66F3" w:rsidRPr="00003463"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bg-BG"/>
        </w:rPr>
      </w:pPr>
      <w:r w:rsidRPr="00557FB7">
        <w:rPr>
          <w:b/>
          <w:bCs/>
          <w:caps/>
          <w:szCs w:val="28"/>
          <w:lang w:val="bg-BG"/>
        </w:rPr>
        <w:t>11.</w:t>
      </w:r>
      <w:r w:rsidRPr="00557FB7">
        <w:rPr>
          <w:b/>
          <w:bCs/>
          <w:caps/>
          <w:szCs w:val="28"/>
          <w:lang w:val="bg-BG"/>
        </w:rPr>
        <w:tab/>
        <w:t>ИМЕ И АДРЕС НА ПРИТЕЖАТЕЛЯ НА РАЗРЕШЕНИЕТО ЗА УПОТРЕБА</w:t>
      </w:r>
      <w:r w:rsidRPr="00003463">
        <w:rPr>
          <w:b/>
          <w:bCs/>
          <w:caps/>
          <w:szCs w:val="28"/>
          <w:lang w:val="bg-BG"/>
        </w:rPr>
        <w:t xml:space="preserve"> </w:t>
      </w:r>
    </w:p>
    <w:p w14:paraId="3797DE56" w14:textId="77777777" w:rsidR="008F66F3" w:rsidRPr="00557FB7" w:rsidRDefault="008F66F3" w:rsidP="00F01974">
      <w:pPr>
        <w:rPr>
          <w:highlight w:val="lightGray"/>
          <w:lang w:val="de-DE"/>
        </w:rPr>
      </w:pPr>
      <w:r w:rsidRPr="00557FB7">
        <w:rPr>
          <w:highlight w:val="lightGray"/>
          <w:lang w:val="de-DE"/>
        </w:rPr>
        <w:t xml:space="preserve">Astellas </w:t>
      </w:r>
      <w:proofErr w:type="spellStart"/>
      <w:r w:rsidRPr="00557FB7">
        <w:rPr>
          <w:highlight w:val="lightGray"/>
          <w:lang w:val="de-DE"/>
        </w:rPr>
        <w:t>Pharma</w:t>
      </w:r>
      <w:proofErr w:type="spellEnd"/>
      <w:r w:rsidRPr="00557FB7">
        <w:rPr>
          <w:highlight w:val="lightGray"/>
          <w:lang w:val="de-DE"/>
        </w:rPr>
        <w:t xml:space="preserve"> Europe B.V.</w:t>
      </w:r>
    </w:p>
    <w:p w14:paraId="58395CB6" w14:textId="77777777" w:rsidR="008F66F3" w:rsidRPr="00557FB7" w:rsidRDefault="008F66F3" w:rsidP="00F01974">
      <w:pPr>
        <w:rPr>
          <w:highlight w:val="lightGray"/>
          <w:lang w:val="de-DE"/>
        </w:rPr>
      </w:pPr>
      <w:proofErr w:type="spellStart"/>
      <w:r w:rsidRPr="00557FB7">
        <w:rPr>
          <w:highlight w:val="lightGray"/>
          <w:lang w:val="de-DE"/>
        </w:rPr>
        <w:t>Sylviusweg</w:t>
      </w:r>
      <w:proofErr w:type="spellEnd"/>
      <w:r w:rsidRPr="00557FB7">
        <w:rPr>
          <w:highlight w:val="lightGray"/>
          <w:lang w:val="de-DE"/>
        </w:rPr>
        <w:t xml:space="preserve"> 62</w:t>
      </w:r>
    </w:p>
    <w:p w14:paraId="2BA6994C" w14:textId="77777777" w:rsidR="008F66F3" w:rsidRPr="00557FB7" w:rsidRDefault="008F66F3" w:rsidP="00F01974">
      <w:pPr>
        <w:rPr>
          <w:highlight w:val="lightGray"/>
          <w:lang w:val="de-DE"/>
        </w:rPr>
      </w:pPr>
      <w:r w:rsidRPr="00557FB7">
        <w:rPr>
          <w:highlight w:val="lightGray"/>
          <w:lang w:val="de-DE"/>
        </w:rPr>
        <w:t xml:space="preserve">2333 </w:t>
      </w:r>
      <w:proofErr w:type="gramStart"/>
      <w:r w:rsidRPr="00557FB7">
        <w:rPr>
          <w:highlight w:val="lightGray"/>
          <w:lang w:val="de-DE"/>
        </w:rPr>
        <w:t>BE Leiden</w:t>
      </w:r>
      <w:proofErr w:type="gramEnd"/>
    </w:p>
    <w:p w14:paraId="3153B0A8" w14:textId="77777777" w:rsidR="008F66F3" w:rsidRPr="00003463" w:rsidRDefault="008F66F3" w:rsidP="00F01974">
      <w:pPr>
        <w:rPr>
          <w:lang w:val="de-DE"/>
        </w:rPr>
      </w:pPr>
      <w:proofErr w:type="spellStart"/>
      <w:r w:rsidRPr="00557FB7">
        <w:rPr>
          <w:highlight w:val="lightGray"/>
          <w:lang w:val="de-DE"/>
        </w:rPr>
        <w:t>Нидерландия</w:t>
      </w:r>
      <w:proofErr w:type="spellEnd"/>
    </w:p>
    <w:p w14:paraId="72ACF1C6" w14:textId="77777777" w:rsidR="008F66F3" w:rsidRPr="00003463"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557FB7">
        <w:rPr>
          <w:b/>
          <w:bCs/>
          <w:caps/>
          <w:szCs w:val="28"/>
          <w:lang w:val="de-DE"/>
        </w:rPr>
        <w:t>12.</w:t>
      </w:r>
      <w:r w:rsidRPr="00557FB7">
        <w:rPr>
          <w:b/>
          <w:bCs/>
          <w:caps/>
          <w:szCs w:val="28"/>
          <w:lang w:val="de-DE"/>
        </w:rPr>
        <w:tab/>
      </w:r>
      <w:r w:rsidRPr="00557FB7">
        <w:rPr>
          <w:b/>
          <w:bCs/>
          <w:caps/>
          <w:szCs w:val="28"/>
          <w:lang w:val="en-CA"/>
        </w:rPr>
        <w:t>НОМЕРА</w:t>
      </w:r>
      <w:r w:rsidRPr="00557FB7">
        <w:rPr>
          <w:b/>
          <w:bCs/>
          <w:caps/>
          <w:szCs w:val="28"/>
          <w:lang w:val="de-DE"/>
        </w:rPr>
        <w:t xml:space="preserve"> </w:t>
      </w:r>
      <w:r w:rsidRPr="00557FB7">
        <w:rPr>
          <w:b/>
          <w:bCs/>
          <w:caps/>
          <w:szCs w:val="28"/>
          <w:lang w:val="en-CA"/>
        </w:rPr>
        <w:t>НА</w:t>
      </w:r>
      <w:r w:rsidRPr="00557FB7">
        <w:rPr>
          <w:b/>
          <w:bCs/>
          <w:caps/>
          <w:szCs w:val="28"/>
          <w:lang w:val="de-DE"/>
        </w:rPr>
        <w:t xml:space="preserve"> </w:t>
      </w:r>
      <w:r w:rsidRPr="00557FB7">
        <w:rPr>
          <w:b/>
          <w:bCs/>
          <w:caps/>
          <w:szCs w:val="28"/>
          <w:lang w:val="en-CA"/>
        </w:rPr>
        <w:t>РАЗРЕШЕНИЕТО</w:t>
      </w:r>
      <w:r w:rsidRPr="00557FB7">
        <w:rPr>
          <w:b/>
          <w:bCs/>
          <w:caps/>
          <w:szCs w:val="28"/>
          <w:lang w:val="de-DE"/>
        </w:rPr>
        <w:t xml:space="preserve"> </w:t>
      </w:r>
      <w:r w:rsidRPr="00557FB7">
        <w:rPr>
          <w:b/>
          <w:bCs/>
          <w:caps/>
          <w:szCs w:val="28"/>
          <w:lang w:val="en-CA"/>
        </w:rPr>
        <w:t>ЗА</w:t>
      </w:r>
      <w:r w:rsidRPr="00557FB7">
        <w:rPr>
          <w:b/>
          <w:bCs/>
          <w:caps/>
          <w:szCs w:val="28"/>
          <w:lang w:val="de-DE"/>
        </w:rPr>
        <w:t xml:space="preserve"> </w:t>
      </w:r>
      <w:r w:rsidRPr="00557FB7">
        <w:rPr>
          <w:b/>
          <w:bCs/>
          <w:caps/>
          <w:szCs w:val="28"/>
          <w:lang w:val="en-CA"/>
        </w:rPr>
        <w:t>УПОТРЕБА</w:t>
      </w:r>
    </w:p>
    <w:p w14:paraId="6FC4237A" w14:textId="77777777" w:rsidR="008F66F3" w:rsidRPr="00003463" w:rsidRDefault="008F66F3" w:rsidP="00F01974">
      <w:pPr>
        <w:rPr>
          <w:lang w:val="de-DE"/>
        </w:rPr>
      </w:pPr>
      <w:r w:rsidRPr="00003463">
        <w:rPr>
          <w:lang w:val="de-DE"/>
        </w:rPr>
        <w:t>EU</w:t>
      </w:r>
      <w:r w:rsidRPr="00557FB7">
        <w:rPr>
          <w:lang w:val="ru-RU"/>
        </w:rPr>
        <w:t>/1/24/1856/003</w:t>
      </w:r>
    </w:p>
    <w:p w14:paraId="5291E48C" w14:textId="77777777" w:rsidR="008F66F3" w:rsidRPr="00003463"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557FB7">
        <w:rPr>
          <w:b/>
          <w:bCs/>
          <w:caps/>
          <w:szCs w:val="28"/>
          <w:lang w:val="de-DE"/>
        </w:rPr>
        <w:t>13.</w:t>
      </w:r>
      <w:r w:rsidRPr="00557FB7">
        <w:rPr>
          <w:b/>
          <w:bCs/>
          <w:caps/>
          <w:szCs w:val="28"/>
          <w:lang w:val="de-DE"/>
        </w:rPr>
        <w:tab/>
      </w:r>
      <w:r w:rsidRPr="00557FB7">
        <w:rPr>
          <w:b/>
          <w:bCs/>
          <w:caps/>
          <w:szCs w:val="28"/>
          <w:lang w:val="en-CA"/>
        </w:rPr>
        <w:t>ПАРТИДЕН</w:t>
      </w:r>
      <w:r w:rsidRPr="00557FB7">
        <w:rPr>
          <w:b/>
          <w:bCs/>
          <w:caps/>
          <w:szCs w:val="28"/>
          <w:lang w:val="de-DE"/>
        </w:rPr>
        <w:t xml:space="preserve"> </w:t>
      </w:r>
      <w:r w:rsidRPr="00557FB7">
        <w:rPr>
          <w:b/>
          <w:bCs/>
          <w:caps/>
          <w:szCs w:val="28"/>
          <w:lang w:val="en-CA"/>
        </w:rPr>
        <w:t>НОМЕР</w:t>
      </w:r>
    </w:p>
    <w:p w14:paraId="41F9B7FC" w14:textId="77777777" w:rsidR="008F66F3" w:rsidRPr="00003463" w:rsidRDefault="008F66F3" w:rsidP="00F01974">
      <w:pPr>
        <w:rPr>
          <w:lang w:val="de-DE"/>
        </w:rPr>
      </w:pPr>
      <w:bookmarkStart w:id="230" w:name="_i4i0clpYOQOdCjw1p7bK4xnv4"/>
      <w:bookmarkEnd w:id="230"/>
      <w:r w:rsidRPr="00557FB7">
        <w:rPr>
          <w:lang w:val="de-DE"/>
        </w:rPr>
        <w:t>Lot:</w:t>
      </w:r>
    </w:p>
    <w:p w14:paraId="24141252" w14:textId="77777777" w:rsidR="008F66F3" w:rsidRPr="00003463"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557FB7">
        <w:rPr>
          <w:b/>
          <w:bCs/>
          <w:caps/>
          <w:szCs w:val="28"/>
          <w:lang w:val="de-DE"/>
        </w:rPr>
        <w:t>14.</w:t>
      </w:r>
      <w:r w:rsidRPr="00557FB7">
        <w:rPr>
          <w:b/>
          <w:bCs/>
          <w:caps/>
          <w:szCs w:val="28"/>
          <w:lang w:val="de-DE"/>
        </w:rPr>
        <w:tab/>
      </w:r>
      <w:r w:rsidRPr="00557FB7">
        <w:rPr>
          <w:b/>
          <w:bCs/>
          <w:caps/>
          <w:szCs w:val="28"/>
          <w:lang w:val="en-CA"/>
        </w:rPr>
        <w:t>НАЧИН</w:t>
      </w:r>
      <w:r w:rsidRPr="00557FB7">
        <w:rPr>
          <w:b/>
          <w:bCs/>
          <w:caps/>
          <w:szCs w:val="28"/>
          <w:lang w:val="de-DE"/>
        </w:rPr>
        <w:t xml:space="preserve"> </w:t>
      </w:r>
      <w:r w:rsidRPr="00557FB7">
        <w:rPr>
          <w:b/>
          <w:bCs/>
          <w:caps/>
          <w:szCs w:val="28"/>
          <w:lang w:val="en-CA"/>
        </w:rPr>
        <w:t>НА</w:t>
      </w:r>
      <w:r w:rsidRPr="00557FB7">
        <w:rPr>
          <w:b/>
          <w:bCs/>
          <w:caps/>
          <w:szCs w:val="28"/>
          <w:lang w:val="de-DE"/>
        </w:rPr>
        <w:t xml:space="preserve"> </w:t>
      </w:r>
      <w:r w:rsidRPr="00557FB7">
        <w:rPr>
          <w:b/>
          <w:bCs/>
          <w:caps/>
          <w:szCs w:val="28"/>
          <w:lang w:val="en-CA"/>
        </w:rPr>
        <w:t>ОТПУСКАНЕ</w:t>
      </w:r>
    </w:p>
    <w:p w14:paraId="310F8A1D" w14:textId="77777777" w:rsidR="008F66F3" w:rsidRPr="00AF713C" w:rsidRDefault="008F66F3" w:rsidP="004611A6">
      <w:pPr>
        <w:rPr>
          <w:lang w:val="de-DE"/>
        </w:rPr>
      </w:pPr>
      <w:r w:rsidRPr="00AF713C">
        <w:rPr>
          <w:lang w:val="de-DE"/>
        </w:rPr>
        <w:t xml:space="preserve"> </w:t>
      </w:r>
    </w:p>
    <w:p w14:paraId="3C324876" w14:textId="77777777" w:rsidR="008F66F3" w:rsidRPr="00003463"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557FB7">
        <w:rPr>
          <w:b/>
          <w:bCs/>
          <w:caps/>
          <w:szCs w:val="28"/>
          <w:lang w:val="de-DE"/>
        </w:rPr>
        <w:t>15.</w:t>
      </w:r>
      <w:r w:rsidRPr="00557FB7">
        <w:rPr>
          <w:b/>
          <w:bCs/>
          <w:caps/>
          <w:szCs w:val="28"/>
          <w:lang w:val="de-DE"/>
        </w:rPr>
        <w:tab/>
      </w:r>
      <w:r w:rsidRPr="00557FB7">
        <w:rPr>
          <w:b/>
          <w:bCs/>
          <w:caps/>
          <w:szCs w:val="28"/>
          <w:lang w:val="en-CA"/>
        </w:rPr>
        <w:t>УКАЗАНИЯ</w:t>
      </w:r>
      <w:r w:rsidRPr="00557FB7">
        <w:rPr>
          <w:b/>
          <w:bCs/>
          <w:caps/>
          <w:szCs w:val="28"/>
          <w:lang w:val="de-DE"/>
        </w:rPr>
        <w:t xml:space="preserve"> </w:t>
      </w:r>
      <w:r w:rsidRPr="00557FB7">
        <w:rPr>
          <w:b/>
          <w:bCs/>
          <w:caps/>
          <w:szCs w:val="28"/>
          <w:lang w:val="en-CA"/>
        </w:rPr>
        <w:t>ЗА</w:t>
      </w:r>
      <w:r w:rsidRPr="00557FB7">
        <w:rPr>
          <w:b/>
          <w:bCs/>
          <w:caps/>
          <w:szCs w:val="28"/>
          <w:lang w:val="de-DE"/>
        </w:rPr>
        <w:t xml:space="preserve"> </w:t>
      </w:r>
      <w:r w:rsidRPr="00557FB7">
        <w:rPr>
          <w:b/>
          <w:bCs/>
          <w:caps/>
          <w:szCs w:val="28"/>
          <w:lang w:val="en-CA"/>
        </w:rPr>
        <w:t>УПОТРЕБА</w:t>
      </w:r>
    </w:p>
    <w:p w14:paraId="7012AD1B" w14:textId="77777777" w:rsidR="008F66F3" w:rsidRPr="00AF713C" w:rsidRDefault="008F66F3" w:rsidP="004611A6">
      <w:pPr>
        <w:rPr>
          <w:lang w:val="de-DE"/>
        </w:rPr>
      </w:pPr>
      <w:r w:rsidRPr="00AF713C">
        <w:rPr>
          <w:lang w:val="de-DE"/>
        </w:rPr>
        <w:t xml:space="preserve"> </w:t>
      </w:r>
    </w:p>
    <w:p w14:paraId="1787E7A3" w14:textId="77777777" w:rsidR="008F66F3" w:rsidRPr="00003463"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557FB7">
        <w:rPr>
          <w:b/>
          <w:bCs/>
          <w:caps/>
          <w:szCs w:val="28"/>
          <w:lang w:val="de-DE"/>
        </w:rPr>
        <w:t>16.</w:t>
      </w:r>
      <w:r w:rsidRPr="00557FB7">
        <w:rPr>
          <w:b/>
          <w:bCs/>
          <w:caps/>
          <w:szCs w:val="28"/>
          <w:lang w:val="de-DE"/>
        </w:rPr>
        <w:tab/>
      </w:r>
      <w:r w:rsidRPr="00557FB7">
        <w:rPr>
          <w:b/>
          <w:bCs/>
          <w:caps/>
          <w:szCs w:val="28"/>
          <w:lang w:val="en-CA"/>
        </w:rPr>
        <w:t>ИНФОРМАЦИЯ</w:t>
      </w:r>
      <w:r w:rsidRPr="00557FB7">
        <w:rPr>
          <w:b/>
          <w:bCs/>
          <w:caps/>
          <w:szCs w:val="28"/>
          <w:lang w:val="de-DE"/>
        </w:rPr>
        <w:t xml:space="preserve"> </w:t>
      </w:r>
      <w:r w:rsidRPr="00557FB7">
        <w:rPr>
          <w:b/>
          <w:bCs/>
          <w:caps/>
          <w:szCs w:val="28"/>
          <w:lang w:val="en-CA"/>
        </w:rPr>
        <w:t>НА</w:t>
      </w:r>
      <w:r w:rsidRPr="00557FB7">
        <w:rPr>
          <w:b/>
          <w:bCs/>
          <w:caps/>
          <w:szCs w:val="28"/>
          <w:lang w:val="de-DE"/>
        </w:rPr>
        <w:t xml:space="preserve"> </w:t>
      </w:r>
      <w:r w:rsidRPr="00557FB7">
        <w:rPr>
          <w:b/>
          <w:bCs/>
          <w:caps/>
          <w:szCs w:val="28"/>
          <w:lang w:val="en-CA"/>
        </w:rPr>
        <w:t>БРАЙЛОВА</w:t>
      </w:r>
      <w:r w:rsidRPr="00557FB7">
        <w:rPr>
          <w:b/>
          <w:bCs/>
          <w:caps/>
          <w:szCs w:val="28"/>
          <w:lang w:val="de-DE"/>
        </w:rPr>
        <w:t xml:space="preserve"> </w:t>
      </w:r>
      <w:r w:rsidRPr="00557FB7">
        <w:rPr>
          <w:b/>
          <w:bCs/>
          <w:caps/>
          <w:szCs w:val="28"/>
          <w:lang w:val="en-CA"/>
        </w:rPr>
        <w:t>АЗБУКА</w:t>
      </w:r>
    </w:p>
    <w:p w14:paraId="53CE1162" w14:textId="77777777" w:rsidR="008F66F3" w:rsidRPr="00003463" w:rsidRDefault="008F66F3" w:rsidP="00FA21C3">
      <w:pPr>
        <w:rPr>
          <w:lang w:val="de-DE"/>
        </w:rPr>
      </w:pPr>
      <w:r w:rsidRPr="00557FB7">
        <w:rPr>
          <w:highlight w:val="lightGray"/>
          <w:lang w:val="bg-BG"/>
        </w:rPr>
        <w:t>Прието е основание да не се включи информация на Брайлова азбука</w:t>
      </w:r>
      <w:r w:rsidRPr="00557FB7">
        <w:rPr>
          <w:highlight w:val="lightGray"/>
          <w:lang w:val="de-DE"/>
        </w:rPr>
        <w:t>.</w:t>
      </w:r>
    </w:p>
    <w:p w14:paraId="237DCD25" w14:textId="77777777" w:rsidR="008F66F3" w:rsidRPr="00003463"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557FB7">
        <w:rPr>
          <w:b/>
          <w:bCs/>
          <w:caps/>
          <w:szCs w:val="28"/>
          <w:lang w:val="de-DE"/>
        </w:rPr>
        <w:t>17.</w:t>
      </w:r>
      <w:r w:rsidRPr="00557FB7">
        <w:rPr>
          <w:b/>
          <w:bCs/>
          <w:caps/>
          <w:szCs w:val="28"/>
          <w:lang w:val="de-DE"/>
        </w:rPr>
        <w:tab/>
      </w:r>
      <w:r w:rsidRPr="00557FB7">
        <w:rPr>
          <w:b/>
          <w:bCs/>
          <w:caps/>
          <w:szCs w:val="28"/>
          <w:lang w:val="en-CA"/>
        </w:rPr>
        <w:t>УНИКАЛЕН</w:t>
      </w:r>
      <w:r w:rsidRPr="00557FB7">
        <w:rPr>
          <w:b/>
          <w:bCs/>
          <w:caps/>
          <w:szCs w:val="28"/>
          <w:lang w:val="de-DE"/>
        </w:rPr>
        <w:t xml:space="preserve"> </w:t>
      </w:r>
      <w:r w:rsidRPr="00557FB7">
        <w:rPr>
          <w:b/>
          <w:bCs/>
          <w:caps/>
          <w:szCs w:val="28"/>
          <w:lang w:val="en-CA"/>
        </w:rPr>
        <w:t>ИДЕНТИФИКАТОР</w:t>
      </w:r>
      <w:r w:rsidRPr="00557FB7">
        <w:rPr>
          <w:b/>
          <w:bCs/>
          <w:caps/>
          <w:szCs w:val="28"/>
          <w:lang w:val="de-DE"/>
        </w:rPr>
        <w:t xml:space="preserve"> — </w:t>
      </w:r>
      <w:r w:rsidRPr="00557FB7">
        <w:rPr>
          <w:b/>
          <w:bCs/>
          <w:caps/>
          <w:szCs w:val="28"/>
          <w:lang w:val="en-CA"/>
        </w:rPr>
        <w:t>ДВУИЗМЕРЕН</w:t>
      </w:r>
      <w:r w:rsidRPr="00557FB7">
        <w:rPr>
          <w:b/>
          <w:bCs/>
          <w:caps/>
          <w:szCs w:val="28"/>
          <w:lang w:val="de-DE"/>
        </w:rPr>
        <w:t xml:space="preserve"> </w:t>
      </w:r>
      <w:r w:rsidRPr="00557FB7">
        <w:rPr>
          <w:b/>
          <w:bCs/>
          <w:caps/>
          <w:szCs w:val="28"/>
          <w:lang w:val="en-CA"/>
        </w:rPr>
        <w:t>БАРКОД</w:t>
      </w:r>
    </w:p>
    <w:p w14:paraId="2C33D78A" w14:textId="77777777" w:rsidR="008F66F3" w:rsidRPr="00003463" w:rsidRDefault="008F66F3" w:rsidP="00F01974">
      <w:pPr>
        <w:rPr>
          <w:lang w:val="de-DE"/>
        </w:rPr>
      </w:pPr>
      <w:r w:rsidRPr="00003463">
        <w:rPr>
          <w:lang w:val="de-DE"/>
        </w:rPr>
        <w:t xml:space="preserve"> </w:t>
      </w:r>
    </w:p>
    <w:p w14:paraId="5BE08D77" w14:textId="77777777" w:rsidR="008F66F3" w:rsidRPr="00003463" w:rsidRDefault="008F66F3" w:rsidP="00F019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557FB7">
        <w:rPr>
          <w:b/>
          <w:bCs/>
          <w:caps/>
          <w:szCs w:val="28"/>
          <w:lang w:val="de-DE"/>
        </w:rPr>
        <w:t>18.</w:t>
      </w:r>
      <w:r w:rsidRPr="00557FB7">
        <w:rPr>
          <w:b/>
          <w:bCs/>
          <w:caps/>
          <w:szCs w:val="28"/>
          <w:lang w:val="de-DE"/>
        </w:rPr>
        <w:tab/>
      </w:r>
      <w:r w:rsidRPr="00557FB7">
        <w:rPr>
          <w:b/>
          <w:bCs/>
          <w:caps/>
          <w:szCs w:val="28"/>
          <w:lang w:val="en-CA"/>
        </w:rPr>
        <w:t>УНИКАЛЕН</w:t>
      </w:r>
      <w:r w:rsidRPr="00557FB7">
        <w:rPr>
          <w:b/>
          <w:bCs/>
          <w:caps/>
          <w:szCs w:val="28"/>
          <w:lang w:val="de-DE"/>
        </w:rPr>
        <w:t xml:space="preserve"> </w:t>
      </w:r>
      <w:r w:rsidRPr="00557FB7">
        <w:rPr>
          <w:b/>
          <w:bCs/>
          <w:caps/>
          <w:szCs w:val="28"/>
          <w:lang w:val="en-CA"/>
        </w:rPr>
        <w:t>ИДЕНТИФИКАТОР</w:t>
      </w:r>
      <w:r w:rsidRPr="00557FB7">
        <w:rPr>
          <w:b/>
          <w:bCs/>
          <w:caps/>
          <w:szCs w:val="28"/>
          <w:lang w:val="de-DE"/>
        </w:rPr>
        <w:t xml:space="preserve"> — </w:t>
      </w:r>
      <w:r w:rsidRPr="00557FB7">
        <w:rPr>
          <w:b/>
          <w:bCs/>
          <w:caps/>
          <w:szCs w:val="28"/>
          <w:lang w:val="en-CA"/>
        </w:rPr>
        <w:t>ДАННИ</w:t>
      </w:r>
      <w:r w:rsidRPr="00557FB7">
        <w:rPr>
          <w:b/>
          <w:bCs/>
          <w:caps/>
          <w:szCs w:val="28"/>
          <w:lang w:val="de-DE"/>
        </w:rPr>
        <w:t xml:space="preserve"> </w:t>
      </w:r>
      <w:r w:rsidRPr="00557FB7">
        <w:rPr>
          <w:b/>
          <w:bCs/>
          <w:caps/>
          <w:szCs w:val="28"/>
          <w:lang w:val="en-CA"/>
        </w:rPr>
        <w:t>ЗА</w:t>
      </w:r>
      <w:r w:rsidRPr="00557FB7">
        <w:rPr>
          <w:b/>
          <w:bCs/>
          <w:caps/>
          <w:szCs w:val="28"/>
          <w:lang w:val="de-DE"/>
        </w:rPr>
        <w:t xml:space="preserve"> </w:t>
      </w:r>
      <w:r w:rsidRPr="00557FB7">
        <w:rPr>
          <w:b/>
          <w:bCs/>
          <w:caps/>
          <w:szCs w:val="28"/>
          <w:lang w:val="en-CA"/>
        </w:rPr>
        <w:t>ЧЕТЕНЕ</w:t>
      </w:r>
      <w:r w:rsidRPr="00557FB7">
        <w:rPr>
          <w:b/>
          <w:bCs/>
          <w:caps/>
          <w:szCs w:val="28"/>
          <w:lang w:val="de-DE"/>
        </w:rPr>
        <w:t xml:space="preserve"> </w:t>
      </w:r>
      <w:r w:rsidRPr="00557FB7">
        <w:rPr>
          <w:b/>
          <w:bCs/>
          <w:caps/>
          <w:szCs w:val="28"/>
          <w:lang w:val="en-CA"/>
        </w:rPr>
        <w:t>ОТ</w:t>
      </w:r>
      <w:r w:rsidRPr="00557FB7">
        <w:rPr>
          <w:b/>
          <w:bCs/>
          <w:caps/>
          <w:szCs w:val="28"/>
          <w:lang w:val="de-DE"/>
        </w:rPr>
        <w:t xml:space="preserve"> </w:t>
      </w:r>
      <w:r w:rsidRPr="00557FB7">
        <w:rPr>
          <w:b/>
          <w:bCs/>
          <w:caps/>
          <w:szCs w:val="28"/>
          <w:lang w:val="en-CA"/>
        </w:rPr>
        <w:t>ХОРА</w:t>
      </w:r>
    </w:p>
    <w:p w14:paraId="50A0013F" w14:textId="77777777" w:rsidR="008F66F3" w:rsidRPr="00003463" w:rsidRDefault="008F66F3" w:rsidP="009C1CF6">
      <w:pPr>
        <w:rPr>
          <w:rFonts w:cs="Myanmar Text"/>
          <w:color w:val="00B050"/>
          <w:lang w:val="de-DE"/>
        </w:rPr>
      </w:pPr>
    </w:p>
    <w:p w14:paraId="255CA0C2" w14:textId="548B2888" w:rsidR="008F66F3" w:rsidRPr="00003463" w:rsidRDefault="008F66F3" w:rsidP="009C1CF6">
      <w:pPr>
        <w:rPr>
          <w:lang w:val="de-DE"/>
        </w:rPr>
      </w:pPr>
      <w:r w:rsidRPr="00003463">
        <w:rPr>
          <w:lang w:val="de-DE"/>
        </w:rPr>
        <w:t xml:space="preserve"> </w:t>
      </w:r>
    </w:p>
    <w:p w14:paraId="6D900844" w14:textId="3A3B585B" w:rsidR="008F66F3" w:rsidRPr="00003463" w:rsidRDefault="008F66F3" w:rsidP="00B135F6">
      <w:pPr>
        <w:rPr>
          <w:noProof/>
          <w:lang w:val="de-DE"/>
        </w:rPr>
      </w:pPr>
      <w:r w:rsidRPr="00003463">
        <w:rPr>
          <w:noProof/>
          <w:lang w:val="de-DE"/>
        </w:rPr>
        <w:br w:type="page"/>
      </w:r>
    </w:p>
    <w:p w14:paraId="499A1815" w14:textId="77777777" w:rsidR="008F66F3" w:rsidRPr="00003463" w:rsidRDefault="008F66F3" w:rsidP="00B24F0C">
      <w:pPr>
        <w:rPr>
          <w:lang w:val="de-DE"/>
        </w:rPr>
      </w:pPr>
    </w:p>
    <w:p w14:paraId="379AAF60" w14:textId="77777777" w:rsidR="008F66F3" w:rsidRPr="00003463" w:rsidRDefault="008F66F3" w:rsidP="00B24F0C">
      <w:pPr>
        <w:rPr>
          <w:lang w:val="de-DE"/>
        </w:rPr>
      </w:pPr>
    </w:p>
    <w:p w14:paraId="4446D63C" w14:textId="77777777" w:rsidR="008F66F3" w:rsidRPr="00003463" w:rsidRDefault="008F66F3" w:rsidP="00B24F0C">
      <w:pPr>
        <w:rPr>
          <w:lang w:val="de-DE"/>
        </w:rPr>
      </w:pPr>
    </w:p>
    <w:p w14:paraId="6C9585E6" w14:textId="77777777" w:rsidR="008F66F3" w:rsidRPr="00003463" w:rsidRDefault="008F66F3" w:rsidP="00B24F0C">
      <w:pPr>
        <w:rPr>
          <w:lang w:val="de-DE"/>
        </w:rPr>
      </w:pPr>
    </w:p>
    <w:p w14:paraId="3F3EBB0C" w14:textId="77777777" w:rsidR="008F66F3" w:rsidRPr="00003463" w:rsidRDefault="008F66F3" w:rsidP="00B24F0C">
      <w:pPr>
        <w:rPr>
          <w:lang w:val="de-DE"/>
        </w:rPr>
      </w:pPr>
    </w:p>
    <w:p w14:paraId="649A83D0" w14:textId="77777777" w:rsidR="008F66F3" w:rsidRPr="00003463" w:rsidRDefault="008F66F3" w:rsidP="00B24F0C">
      <w:pPr>
        <w:rPr>
          <w:lang w:val="de-DE"/>
        </w:rPr>
      </w:pPr>
    </w:p>
    <w:p w14:paraId="16BFB535" w14:textId="77777777" w:rsidR="008F66F3" w:rsidRPr="00003463" w:rsidRDefault="008F66F3" w:rsidP="00B24F0C">
      <w:pPr>
        <w:rPr>
          <w:lang w:val="de-DE"/>
        </w:rPr>
      </w:pPr>
    </w:p>
    <w:p w14:paraId="53976248" w14:textId="77777777" w:rsidR="008F66F3" w:rsidRPr="00003463" w:rsidRDefault="008F66F3" w:rsidP="00B24F0C">
      <w:pPr>
        <w:rPr>
          <w:lang w:val="de-DE"/>
        </w:rPr>
      </w:pPr>
    </w:p>
    <w:p w14:paraId="71A24E8D" w14:textId="77777777" w:rsidR="008F66F3" w:rsidRPr="00003463" w:rsidRDefault="008F66F3" w:rsidP="00B24F0C">
      <w:pPr>
        <w:rPr>
          <w:lang w:val="de-DE"/>
        </w:rPr>
      </w:pPr>
    </w:p>
    <w:p w14:paraId="7AAC74B9" w14:textId="77777777" w:rsidR="008F66F3" w:rsidRPr="00003463" w:rsidRDefault="008F66F3" w:rsidP="00B24F0C">
      <w:pPr>
        <w:rPr>
          <w:lang w:val="de-DE"/>
        </w:rPr>
      </w:pPr>
    </w:p>
    <w:p w14:paraId="4506E700" w14:textId="77777777" w:rsidR="008F66F3" w:rsidRPr="00003463" w:rsidRDefault="008F66F3" w:rsidP="00B24F0C">
      <w:pPr>
        <w:rPr>
          <w:lang w:val="de-DE"/>
        </w:rPr>
      </w:pPr>
    </w:p>
    <w:p w14:paraId="34D8C657" w14:textId="77777777" w:rsidR="008F66F3" w:rsidRPr="00003463" w:rsidRDefault="008F66F3" w:rsidP="00B24F0C">
      <w:pPr>
        <w:rPr>
          <w:lang w:val="de-DE"/>
        </w:rPr>
      </w:pPr>
    </w:p>
    <w:p w14:paraId="7B3DBB30" w14:textId="77777777" w:rsidR="008F66F3" w:rsidRPr="00003463" w:rsidRDefault="008F66F3" w:rsidP="00B24F0C">
      <w:pPr>
        <w:rPr>
          <w:lang w:val="de-DE"/>
        </w:rPr>
      </w:pPr>
    </w:p>
    <w:p w14:paraId="0A431A80" w14:textId="77777777" w:rsidR="008F66F3" w:rsidRPr="00003463" w:rsidRDefault="008F66F3" w:rsidP="00B24F0C">
      <w:pPr>
        <w:rPr>
          <w:lang w:val="de-DE"/>
        </w:rPr>
      </w:pPr>
    </w:p>
    <w:p w14:paraId="4B5C4FEE" w14:textId="77777777" w:rsidR="008F66F3" w:rsidRPr="00003463" w:rsidRDefault="008F66F3" w:rsidP="00B24F0C">
      <w:pPr>
        <w:rPr>
          <w:lang w:val="de-DE"/>
        </w:rPr>
      </w:pPr>
    </w:p>
    <w:p w14:paraId="2F73367A" w14:textId="77777777" w:rsidR="008F66F3" w:rsidRPr="00003463" w:rsidRDefault="008F66F3" w:rsidP="00B24F0C">
      <w:pPr>
        <w:rPr>
          <w:lang w:val="de-DE"/>
        </w:rPr>
      </w:pPr>
    </w:p>
    <w:p w14:paraId="71FDB810" w14:textId="77777777" w:rsidR="008F66F3" w:rsidRPr="00003463" w:rsidRDefault="008F66F3" w:rsidP="00B24F0C">
      <w:pPr>
        <w:rPr>
          <w:lang w:val="de-DE"/>
        </w:rPr>
      </w:pPr>
    </w:p>
    <w:p w14:paraId="2D8B4489" w14:textId="77777777" w:rsidR="008F66F3" w:rsidRPr="00003463" w:rsidRDefault="008F66F3" w:rsidP="00B24F0C">
      <w:pPr>
        <w:rPr>
          <w:lang w:val="de-DE"/>
        </w:rPr>
      </w:pPr>
    </w:p>
    <w:p w14:paraId="52D10606" w14:textId="77777777" w:rsidR="008F66F3" w:rsidRPr="00003463" w:rsidRDefault="008F66F3" w:rsidP="00B24F0C">
      <w:pPr>
        <w:rPr>
          <w:lang w:val="de-DE"/>
        </w:rPr>
      </w:pPr>
    </w:p>
    <w:p w14:paraId="37E0EE3F" w14:textId="77777777" w:rsidR="008F66F3" w:rsidRPr="00003463" w:rsidRDefault="008F66F3" w:rsidP="00B24F0C">
      <w:pPr>
        <w:rPr>
          <w:lang w:val="de-DE"/>
        </w:rPr>
      </w:pPr>
    </w:p>
    <w:p w14:paraId="4B20A71A" w14:textId="77777777" w:rsidR="008F66F3" w:rsidRPr="00003463" w:rsidRDefault="008F66F3" w:rsidP="00B24F0C">
      <w:pPr>
        <w:rPr>
          <w:lang w:val="de-DE"/>
        </w:rPr>
      </w:pPr>
    </w:p>
    <w:p w14:paraId="3EB75D79" w14:textId="77777777" w:rsidR="008F66F3" w:rsidRPr="00003463" w:rsidRDefault="008F66F3" w:rsidP="00B24F0C">
      <w:pPr>
        <w:rPr>
          <w:lang w:val="de-DE"/>
        </w:rPr>
      </w:pPr>
    </w:p>
    <w:p w14:paraId="1B89BA4F" w14:textId="52A175BB" w:rsidR="008F66F3" w:rsidRPr="00003463" w:rsidRDefault="008F66F3">
      <w:pPr>
        <w:pStyle w:val="TitleA"/>
        <w:rPr>
          <w:lang w:val="de-DE"/>
        </w:rPr>
      </w:pPr>
      <w:r w:rsidRPr="00DC69E5">
        <w:t>Б</w:t>
      </w:r>
      <w:r w:rsidRPr="00003463">
        <w:rPr>
          <w:lang w:val="de-DE"/>
        </w:rPr>
        <w:t xml:space="preserve">. </w:t>
      </w:r>
      <w:r w:rsidRPr="00DC69E5">
        <w:t>ЛИСТОВКА</w:t>
      </w:r>
    </w:p>
    <w:p w14:paraId="0DBD29E4" w14:textId="548D8295" w:rsidR="008F66F3" w:rsidRPr="00003463" w:rsidRDefault="008F66F3" w:rsidP="00B135F6">
      <w:pPr>
        <w:rPr>
          <w:noProof/>
          <w:lang w:val="de-DE"/>
        </w:rPr>
      </w:pPr>
      <w:r w:rsidRPr="00003463">
        <w:rPr>
          <w:noProof/>
          <w:lang w:val="de-DE"/>
        </w:rPr>
        <w:br w:type="page"/>
      </w:r>
    </w:p>
    <w:p w14:paraId="2CFCC45B" w14:textId="3A2C1D66" w:rsidR="008F66F3" w:rsidRPr="00FA3C3D" w:rsidRDefault="008F66F3" w:rsidP="00CB0A0B">
      <w:pPr>
        <w:keepNext/>
        <w:keepLines/>
        <w:spacing w:before="220"/>
        <w:jc w:val="center"/>
        <w:rPr>
          <w:b/>
          <w:bCs/>
          <w:color w:val="000000" w:themeColor="text1"/>
          <w:szCs w:val="26"/>
          <w:lang w:val="ru-RU"/>
        </w:rPr>
      </w:pPr>
      <w:r w:rsidRPr="00FA3C3D">
        <w:rPr>
          <w:b/>
          <w:bCs/>
          <w:color w:val="000000" w:themeColor="text1"/>
          <w:szCs w:val="26"/>
          <w:lang w:val="ru-RU"/>
        </w:rPr>
        <w:lastRenderedPageBreak/>
        <w:t>Листовка: информация за пациента</w:t>
      </w:r>
    </w:p>
    <w:p w14:paraId="78059732" w14:textId="77777777" w:rsidR="008F66F3" w:rsidRPr="00FA3C3D" w:rsidRDefault="008F66F3" w:rsidP="00CB0A0B">
      <w:pPr>
        <w:keepNext/>
        <w:keepLines/>
        <w:spacing w:before="220"/>
        <w:jc w:val="center"/>
        <w:rPr>
          <w:rFonts w:eastAsia="SimSun" w:cs="Myanmar Text"/>
          <w:b/>
          <w:bCs/>
          <w:noProof/>
          <w:color w:val="000000" w:themeColor="text1"/>
          <w:szCs w:val="26"/>
          <w:lang w:val="ru-RU" w:eastAsia="bg-BG" w:bidi="bg-BG"/>
        </w:rPr>
      </w:pPr>
      <w:r w:rsidRPr="00125A92">
        <w:rPr>
          <w:rFonts w:eastAsia="SimSun" w:cs="Myanmar Text"/>
          <w:b/>
          <w:bCs/>
          <w:noProof/>
          <w:color w:val="000000" w:themeColor="text1"/>
          <w:szCs w:val="26"/>
          <w:lang w:val="bg-BG" w:eastAsia="bg-BG" w:bidi="bg-BG"/>
        </w:rPr>
        <w:t>Vyloy 100 mg прах за концентрат за инфузионен разтвор</w:t>
      </w:r>
    </w:p>
    <w:p w14:paraId="09864597" w14:textId="77777777" w:rsidR="008F66F3" w:rsidRPr="00125A92" w:rsidRDefault="008F66F3" w:rsidP="00317DAC">
      <w:pPr>
        <w:keepNext/>
        <w:keepLines/>
        <w:jc w:val="center"/>
        <w:rPr>
          <w:rFonts w:eastAsia="SimSun" w:cs="Myanmar Text"/>
          <w:b/>
          <w:bCs/>
          <w:noProof/>
          <w:color w:val="000000" w:themeColor="text1"/>
          <w:szCs w:val="26"/>
          <w:lang w:val="bg-BG" w:eastAsia="bg-BG" w:bidi="bg-BG"/>
        </w:rPr>
      </w:pPr>
      <w:r w:rsidRPr="00125A92">
        <w:rPr>
          <w:rFonts w:eastAsia="SimSun" w:cs="Myanmar Text"/>
          <w:b/>
          <w:bCs/>
          <w:noProof/>
          <w:color w:val="000000" w:themeColor="text1"/>
          <w:szCs w:val="26"/>
          <w:lang w:val="bg-BG" w:eastAsia="bg-BG" w:bidi="bg-BG"/>
        </w:rPr>
        <w:t xml:space="preserve">Vyloy </w:t>
      </w:r>
      <w:r w:rsidRPr="00FA3C3D">
        <w:rPr>
          <w:rFonts w:eastAsia="SimSun" w:cs="Myanmar Text"/>
          <w:b/>
          <w:bCs/>
          <w:noProof/>
          <w:color w:val="000000" w:themeColor="text1"/>
          <w:szCs w:val="26"/>
          <w:lang w:val="ru-RU" w:eastAsia="bg-BG" w:bidi="bg-BG"/>
        </w:rPr>
        <w:t>3</w:t>
      </w:r>
      <w:r w:rsidRPr="00125A92">
        <w:rPr>
          <w:rFonts w:eastAsia="SimSun" w:cs="Myanmar Text"/>
          <w:b/>
          <w:bCs/>
          <w:noProof/>
          <w:color w:val="000000" w:themeColor="text1"/>
          <w:szCs w:val="26"/>
          <w:lang w:val="bg-BG" w:eastAsia="bg-BG" w:bidi="bg-BG"/>
        </w:rPr>
        <w:t>00 mg прах за концентрат за инфузионен разтвор</w:t>
      </w:r>
    </w:p>
    <w:p w14:paraId="7F285F09" w14:textId="77777777" w:rsidR="008F66F3" w:rsidRPr="00CB4CA5" w:rsidRDefault="008F66F3" w:rsidP="00CB0A0B">
      <w:pPr>
        <w:spacing w:after="220"/>
        <w:jc w:val="center"/>
        <w:rPr>
          <w:rFonts w:eastAsia="MS Mincho"/>
          <w:szCs w:val="24"/>
          <w:lang w:val="bg-BG"/>
        </w:rPr>
      </w:pPr>
      <w:bookmarkStart w:id="231" w:name="_i4i2HiL1WgrWd3JgxQifsuAy9"/>
      <w:bookmarkStart w:id="232" w:name="_i4i4Uh5NG7uo6JIytqViIY7dt"/>
      <w:bookmarkStart w:id="233" w:name="_i4i118gyAiLZhYwQRW5k6axkc"/>
      <w:bookmarkStart w:id="234" w:name="_i4i74x7btTVm9T7XAwJrOBTys"/>
      <w:bookmarkEnd w:id="231"/>
      <w:bookmarkEnd w:id="232"/>
      <w:bookmarkEnd w:id="233"/>
      <w:bookmarkEnd w:id="234"/>
      <w:r w:rsidRPr="00CB4CA5">
        <w:rPr>
          <w:rFonts w:eastAsia="MS Mincho"/>
          <w:szCs w:val="24"/>
          <w:lang w:val="bg-BG"/>
        </w:rPr>
        <w:t>золбетуксимаб (zolbetuximab)</w:t>
      </w:r>
    </w:p>
    <w:p w14:paraId="4AD2CA6A" w14:textId="77777777" w:rsidR="008F66F3" w:rsidRPr="00CB0A0B" w:rsidRDefault="008F66F3" w:rsidP="00CB0A0B">
      <w:pPr>
        <w:spacing w:after="220"/>
        <w:jc w:val="center"/>
        <w:rPr>
          <w:szCs w:val="24"/>
          <w:lang w:val="bg-BG"/>
        </w:rPr>
      </w:pPr>
    </w:p>
    <w:p w14:paraId="13AC1EF3" w14:textId="77777777" w:rsidR="008F66F3" w:rsidRPr="00CB0A0B" w:rsidRDefault="008F66F3">
      <w:pPr>
        <w:rPr>
          <w:color w:val="000000" w:themeColor="text1"/>
          <w:lang w:val="bg-BG"/>
        </w:rPr>
      </w:pPr>
      <w:r w:rsidRPr="004502C0">
        <w:rPr>
          <w:noProof/>
          <w:color w:val="000000" w:themeColor="text1"/>
        </w:rPr>
        <w:drawing>
          <wp:inline distT="0" distB="0" distL="0" distR="0" wp14:anchorId="760D3109" wp14:editId="731F2AF7">
            <wp:extent cx="200025" cy="171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256F63">
        <w:rPr>
          <w:lang w:val="bg-BG"/>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w:t>
      </w:r>
    </w:p>
    <w:p w14:paraId="4D2C0CF8" w14:textId="77777777" w:rsidR="008F66F3" w:rsidRPr="00CB0A0B" w:rsidRDefault="008F66F3" w:rsidP="00125A92">
      <w:pPr>
        <w:keepNext/>
        <w:keepLines/>
        <w:spacing w:before="220"/>
        <w:rPr>
          <w:b/>
          <w:bCs/>
          <w:noProof/>
          <w:szCs w:val="26"/>
          <w:lang w:val="bg-BG"/>
        </w:rPr>
      </w:pPr>
      <w:bookmarkStart w:id="235" w:name="_i4i2o60CR5YDfFnNMiBCgWpeQ"/>
      <w:bookmarkStart w:id="236" w:name="_i4i7JBpUi6PqYCiULioxyZclE"/>
      <w:bookmarkStart w:id="237" w:name="_i4i0rNs4YheYXvTXvmmytK6ds"/>
      <w:bookmarkEnd w:id="235"/>
      <w:bookmarkEnd w:id="236"/>
      <w:bookmarkEnd w:id="237"/>
      <w:r w:rsidRPr="00CB0A0B">
        <w:rPr>
          <w:b/>
          <w:bCs/>
          <w:noProof/>
          <w:szCs w:val="26"/>
          <w:lang w:val="bg-BG"/>
        </w:rPr>
        <w:t>Прочетете внимателно цялата листовка, преди да Ви бъде приложено това лекарство, тъй като тя съдържа важна за Вас информация.</w:t>
      </w:r>
    </w:p>
    <w:p w14:paraId="2DFA64E1" w14:textId="77777777" w:rsidR="008F66F3" w:rsidRPr="00CB0A0B" w:rsidRDefault="008F66F3" w:rsidP="00655FBD">
      <w:pPr>
        <w:keepNext/>
        <w:keepLines/>
        <w:numPr>
          <w:ilvl w:val="0"/>
          <w:numId w:val="53"/>
        </w:numPr>
        <w:tabs>
          <w:tab w:val="left" w:pos="567"/>
        </w:tabs>
        <w:rPr>
          <w:szCs w:val="24"/>
          <w:lang w:val="bg-BG"/>
        </w:rPr>
      </w:pPr>
      <w:r w:rsidRPr="00CB0A0B">
        <w:rPr>
          <w:szCs w:val="24"/>
          <w:lang w:val="bg-BG"/>
        </w:rPr>
        <w:t>Запазете тази листовка. Може да се наложи да я прочетете отново.</w:t>
      </w:r>
      <w:bookmarkStart w:id="238" w:name="_i4i0jSbGBdHOoCTJ9bXbXnPNn"/>
      <w:bookmarkEnd w:id="238"/>
    </w:p>
    <w:p w14:paraId="79FCDCF5" w14:textId="77777777" w:rsidR="008F66F3" w:rsidRPr="00CB0A0B" w:rsidRDefault="008F66F3" w:rsidP="00655FBD">
      <w:pPr>
        <w:keepNext/>
        <w:keepLines/>
        <w:numPr>
          <w:ilvl w:val="0"/>
          <w:numId w:val="53"/>
        </w:numPr>
        <w:tabs>
          <w:tab w:val="left" w:pos="567"/>
        </w:tabs>
        <w:rPr>
          <w:szCs w:val="24"/>
          <w:lang w:val="bg-BG"/>
        </w:rPr>
      </w:pPr>
      <w:r w:rsidRPr="00CB0A0B">
        <w:rPr>
          <w:szCs w:val="24"/>
          <w:lang w:val="bg-BG"/>
        </w:rPr>
        <w:t>Ако имате някакви допълнителни въпроси, попитайте Вашия лекар.</w:t>
      </w:r>
    </w:p>
    <w:p w14:paraId="74B59F4F" w14:textId="77777777" w:rsidR="008F66F3" w:rsidRDefault="008F66F3" w:rsidP="00655FBD">
      <w:pPr>
        <w:keepNext/>
        <w:keepLines/>
        <w:numPr>
          <w:ilvl w:val="0"/>
          <w:numId w:val="53"/>
        </w:numPr>
        <w:tabs>
          <w:tab w:val="left" w:pos="567"/>
        </w:tabs>
        <w:rPr>
          <w:szCs w:val="24"/>
          <w:lang w:eastAsia="en-CA"/>
        </w:rPr>
      </w:pPr>
      <w:r w:rsidRPr="00CB0A0B">
        <w:rPr>
          <w:szCs w:val="24"/>
          <w:lang w:val="bg-BG"/>
        </w:rPr>
        <w:t xml:space="preserve">Ако получите някакви нежелани реакции, уведомете Вашия лекар. Това включва и всички възможни нежелани реакции, неописани в тази листовка. </w:t>
      </w:r>
      <w:proofErr w:type="spellStart"/>
      <w:r w:rsidRPr="000F04D8">
        <w:rPr>
          <w:szCs w:val="24"/>
          <w:lang w:eastAsia="en-CA"/>
        </w:rPr>
        <w:t>Вижте</w:t>
      </w:r>
      <w:proofErr w:type="spellEnd"/>
      <w:r w:rsidRPr="000F04D8">
        <w:rPr>
          <w:szCs w:val="24"/>
          <w:lang w:eastAsia="en-CA"/>
        </w:rPr>
        <w:t xml:space="preserve"> </w:t>
      </w:r>
      <w:proofErr w:type="spellStart"/>
      <w:r w:rsidRPr="000F04D8">
        <w:rPr>
          <w:szCs w:val="24"/>
          <w:lang w:eastAsia="en-CA"/>
        </w:rPr>
        <w:t>точка</w:t>
      </w:r>
      <w:proofErr w:type="spellEnd"/>
      <w:r w:rsidRPr="000F04D8">
        <w:rPr>
          <w:szCs w:val="24"/>
          <w:lang w:eastAsia="en-CA"/>
        </w:rPr>
        <w:t xml:space="preserve"> 4.</w:t>
      </w:r>
    </w:p>
    <w:p w14:paraId="76AD80B9" w14:textId="77777777" w:rsidR="008F66F3" w:rsidRDefault="008F66F3">
      <w:pPr>
        <w:keepNext/>
        <w:keepLines/>
        <w:spacing w:before="220"/>
        <w:rPr>
          <w:szCs w:val="26"/>
          <w:lang w:val="en-GB"/>
        </w:rPr>
      </w:pPr>
      <w:proofErr w:type="spellStart"/>
      <w:r w:rsidRPr="001E1DB4">
        <w:rPr>
          <w:b/>
          <w:bCs/>
          <w:szCs w:val="26"/>
          <w:lang w:val="en-CA"/>
        </w:rPr>
        <w:t>Какво</w:t>
      </w:r>
      <w:proofErr w:type="spellEnd"/>
      <w:r w:rsidRPr="001E1DB4">
        <w:rPr>
          <w:b/>
          <w:bCs/>
          <w:szCs w:val="26"/>
          <w:lang w:val="en-CA"/>
        </w:rPr>
        <w:t xml:space="preserve"> </w:t>
      </w:r>
      <w:proofErr w:type="spellStart"/>
      <w:r w:rsidRPr="001E1DB4">
        <w:rPr>
          <w:b/>
          <w:bCs/>
          <w:szCs w:val="26"/>
          <w:lang w:val="en-CA"/>
        </w:rPr>
        <w:t>съдържа</w:t>
      </w:r>
      <w:proofErr w:type="spellEnd"/>
      <w:r w:rsidRPr="001E1DB4">
        <w:rPr>
          <w:b/>
          <w:bCs/>
          <w:szCs w:val="26"/>
          <w:lang w:val="en-CA"/>
        </w:rPr>
        <w:t xml:space="preserve"> </w:t>
      </w:r>
      <w:proofErr w:type="spellStart"/>
      <w:r w:rsidRPr="001E1DB4">
        <w:rPr>
          <w:b/>
          <w:bCs/>
          <w:szCs w:val="26"/>
          <w:lang w:val="en-CA"/>
        </w:rPr>
        <w:t>тази</w:t>
      </w:r>
      <w:proofErr w:type="spellEnd"/>
      <w:r w:rsidRPr="001E1DB4">
        <w:rPr>
          <w:b/>
          <w:bCs/>
          <w:szCs w:val="26"/>
          <w:lang w:val="en-CA"/>
        </w:rPr>
        <w:t xml:space="preserve"> </w:t>
      </w:r>
      <w:proofErr w:type="spellStart"/>
      <w:r w:rsidRPr="001E1DB4">
        <w:rPr>
          <w:b/>
          <w:bCs/>
          <w:szCs w:val="26"/>
          <w:lang w:val="en-CA"/>
        </w:rPr>
        <w:t>листовка</w:t>
      </w:r>
      <w:proofErr w:type="spellEnd"/>
    </w:p>
    <w:p w14:paraId="7930301D" w14:textId="77777777" w:rsidR="008F66F3" w:rsidRPr="00FA3C3D" w:rsidRDefault="008F66F3">
      <w:pPr>
        <w:tabs>
          <w:tab w:val="left" w:pos="425"/>
        </w:tabs>
        <w:spacing w:before="220"/>
        <w:ind w:left="425" w:hanging="425"/>
        <w:rPr>
          <w:lang w:val="ru-RU"/>
        </w:rPr>
      </w:pPr>
      <w:r w:rsidRPr="00FA3C3D">
        <w:rPr>
          <w:lang w:val="ru-RU"/>
        </w:rPr>
        <w:t>1.</w:t>
      </w:r>
      <w:r w:rsidRPr="00FA3C3D">
        <w:rPr>
          <w:lang w:val="ru-RU"/>
        </w:rPr>
        <w:tab/>
        <w:t xml:space="preserve">Какво представлява </w:t>
      </w:r>
      <w:r w:rsidRPr="00C769A8">
        <w:rPr>
          <w:noProof/>
          <w:lang w:val="en-GB"/>
        </w:rPr>
        <w:t>Vyloy</w:t>
      </w:r>
      <w:r w:rsidRPr="00FA3C3D">
        <w:rPr>
          <w:lang w:val="ru-RU"/>
        </w:rPr>
        <w:t xml:space="preserve"> и за какво се използва</w:t>
      </w:r>
      <w:bookmarkStart w:id="239" w:name="_i4i54cAwUyXtHFANXaoQ2V7BK"/>
      <w:bookmarkEnd w:id="239"/>
    </w:p>
    <w:p w14:paraId="48B2D2ED" w14:textId="77777777" w:rsidR="008F66F3" w:rsidRPr="00FA3C3D" w:rsidRDefault="008F66F3" w:rsidP="0017291B">
      <w:pPr>
        <w:tabs>
          <w:tab w:val="left" w:pos="425"/>
        </w:tabs>
        <w:ind w:left="425" w:hanging="425"/>
        <w:rPr>
          <w:lang w:val="ru-RU"/>
        </w:rPr>
      </w:pPr>
      <w:bookmarkStart w:id="240" w:name="_i4i7KzFqL0FmOqRruDR37jQH0"/>
      <w:bookmarkEnd w:id="240"/>
      <w:r w:rsidRPr="00FA3C3D">
        <w:rPr>
          <w:lang w:val="ru-RU"/>
        </w:rPr>
        <w:t>2.</w:t>
      </w:r>
      <w:r w:rsidRPr="00FA3C3D">
        <w:rPr>
          <w:lang w:val="ru-RU"/>
        </w:rPr>
        <w:tab/>
      </w:r>
      <w:r w:rsidRPr="00FA3C3D">
        <w:rPr>
          <w:lang w:val="ru-RU" w:bidi="bg-BG"/>
        </w:rPr>
        <w:t>Ка</w:t>
      </w:r>
      <w:r w:rsidRPr="00125A92">
        <w:rPr>
          <w:lang w:val="bg-BG"/>
        </w:rPr>
        <w:t xml:space="preserve">кво трябва да знаете, преди да Ви бъде приложен </w:t>
      </w:r>
      <w:r w:rsidRPr="00C769A8">
        <w:rPr>
          <w:lang w:val="en-GB"/>
        </w:rPr>
        <w:t>Vyloy</w:t>
      </w:r>
    </w:p>
    <w:p w14:paraId="0F52BAD2" w14:textId="77777777" w:rsidR="008F66F3" w:rsidRPr="00FA3C3D" w:rsidRDefault="008F66F3" w:rsidP="0017291B">
      <w:pPr>
        <w:tabs>
          <w:tab w:val="left" w:pos="425"/>
        </w:tabs>
        <w:ind w:left="425" w:hanging="425"/>
        <w:rPr>
          <w:lang w:val="ru-RU"/>
        </w:rPr>
      </w:pPr>
      <w:r w:rsidRPr="00FA3C3D">
        <w:rPr>
          <w:lang w:val="ru-RU"/>
        </w:rPr>
        <w:t>3.</w:t>
      </w:r>
      <w:r w:rsidRPr="00FA3C3D">
        <w:rPr>
          <w:lang w:val="ru-RU"/>
        </w:rPr>
        <w:tab/>
      </w:r>
      <w:r w:rsidRPr="00125A92">
        <w:rPr>
          <w:lang w:val="bg-BG"/>
        </w:rPr>
        <w:t>Как се прилага</w:t>
      </w:r>
      <w:r w:rsidRPr="00FA3C3D">
        <w:rPr>
          <w:lang w:val="ru-RU"/>
        </w:rPr>
        <w:t xml:space="preserve"> </w:t>
      </w:r>
      <w:r w:rsidRPr="00C769A8">
        <w:rPr>
          <w:lang w:val="en-GB"/>
        </w:rPr>
        <w:t>Vyloy</w:t>
      </w:r>
    </w:p>
    <w:p w14:paraId="73D5D344" w14:textId="77777777" w:rsidR="008F66F3" w:rsidRPr="00FA3C3D" w:rsidRDefault="008F66F3">
      <w:pPr>
        <w:tabs>
          <w:tab w:val="left" w:pos="425"/>
        </w:tabs>
        <w:ind w:left="425" w:hanging="425"/>
        <w:rPr>
          <w:lang w:val="ru-RU"/>
        </w:rPr>
      </w:pPr>
      <w:r w:rsidRPr="00FA3C3D">
        <w:rPr>
          <w:lang w:val="ru-RU"/>
        </w:rPr>
        <w:t>4.</w:t>
      </w:r>
      <w:r w:rsidRPr="00FA3C3D">
        <w:rPr>
          <w:lang w:val="ru-RU"/>
        </w:rPr>
        <w:tab/>
        <w:t>Възможни нежелани реакции</w:t>
      </w:r>
      <w:bookmarkStart w:id="241" w:name="_i4i1dyyclzhTGUXCzjcqcnmjN"/>
      <w:bookmarkEnd w:id="241"/>
    </w:p>
    <w:p w14:paraId="6D16D4C2" w14:textId="77777777" w:rsidR="008F66F3" w:rsidRPr="00FA3C3D" w:rsidRDefault="008F66F3">
      <w:pPr>
        <w:tabs>
          <w:tab w:val="left" w:pos="425"/>
        </w:tabs>
        <w:ind w:left="425" w:hanging="425"/>
        <w:rPr>
          <w:lang w:val="ru-RU"/>
        </w:rPr>
      </w:pPr>
      <w:r w:rsidRPr="00FA3C3D">
        <w:rPr>
          <w:lang w:val="ru-RU"/>
        </w:rPr>
        <w:t>5.</w:t>
      </w:r>
      <w:r w:rsidRPr="00FA3C3D">
        <w:rPr>
          <w:lang w:val="ru-RU"/>
        </w:rPr>
        <w:tab/>
        <w:t xml:space="preserve">Как да съхранявате </w:t>
      </w:r>
      <w:r w:rsidRPr="00C769A8">
        <w:rPr>
          <w:noProof/>
          <w:lang w:val="en-GB"/>
        </w:rPr>
        <w:t>Vyloy</w:t>
      </w:r>
      <w:bookmarkStart w:id="242" w:name="_i4i3OtMXVxYieqvoRaIM6Zwl7"/>
      <w:bookmarkEnd w:id="242"/>
    </w:p>
    <w:p w14:paraId="1FECF676" w14:textId="77777777" w:rsidR="008F66F3" w:rsidRPr="00FA3C3D" w:rsidRDefault="008F66F3">
      <w:pPr>
        <w:tabs>
          <w:tab w:val="left" w:pos="425"/>
        </w:tabs>
        <w:ind w:left="425" w:hanging="425"/>
        <w:rPr>
          <w:lang w:val="ru-RU"/>
        </w:rPr>
      </w:pPr>
      <w:r w:rsidRPr="00FA3C3D">
        <w:rPr>
          <w:lang w:val="ru-RU"/>
        </w:rPr>
        <w:t>6.</w:t>
      </w:r>
      <w:r w:rsidRPr="00FA3C3D">
        <w:rPr>
          <w:lang w:val="ru-RU"/>
        </w:rPr>
        <w:tab/>
        <w:t>Съдържание на опаковката и допълнителна информация</w:t>
      </w:r>
    </w:p>
    <w:p w14:paraId="60B7DA91" w14:textId="77777777" w:rsidR="008F66F3" w:rsidRPr="00FA3C3D" w:rsidRDefault="008F66F3" w:rsidP="00C769A8">
      <w:pPr>
        <w:keepNext/>
        <w:keepLines/>
        <w:tabs>
          <w:tab w:val="left" w:pos="567"/>
        </w:tabs>
        <w:spacing w:before="440" w:after="220"/>
        <w:rPr>
          <w:b/>
          <w:bCs/>
          <w:szCs w:val="28"/>
          <w:lang w:val="ru-RU"/>
        </w:rPr>
      </w:pPr>
      <w:bookmarkStart w:id="243" w:name="_i4i6fzhJur9attakZYA875tcG"/>
      <w:bookmarkStart w:id="244" w:name="_i4i3XAXcvPohfuKCuPdC7qYY2"/>
      <w:bookmarkStart w:id="245" w:name="_i4i6Oq8gY7Y8fIs8mS5XjFimv"/>
      <w:bookmarkStart w:id="246" w:name="_i4i34iQRMzMgRV8h8S7dmL8rK"/>
      <w:bookmarkEnd w:id="243"/>
      <w:bookmarkEnd w:id="244"/>
      <w:bookmarkEnd w:id="245"/>
      <w:bookmarkEnd w:id="246"/>
      <w:r w:rsidRPr="00003463">
        <w:rPr>
          <w:b/>
          <w:bCs/>
          <w:szCs w:val="28"/>
          <w:lang w:val="ru-RU"/>
        </w:rPr>
        <w:t>1.</w:t>
      </w:r>
      <w:r w:rsidRPr="00003463">
        <w:rPr>
          <w:b/>
          <w:bCs/>
          <w:szCs w:val="28"/>
          <w:lang w:val="ru-RU"/>
        </w:rPr>
        <w:tab/>
        <w:t xml:space="preserve">Какво представлява </w:t>
      </w:r>
      <w:r w:rsidRPr="00C769A8">
        <w:rPr>
          <w:b/>
          <w:bCs/>
          <w:noProof/>
          <w:szCs w:val="28"/>
          <w:lang w:val="en-CA"/>
        </w:rPr>
        <w:t>Vyloy</w:t>
      </w:r>
      <w:r w:rsidRPr="00003463">
        <w:rPr>
          <w:b/>
          <w:bCs/>
          <w:szCs w:val="28"/>
          <w:lang w:val="ru-RU"/>
        </w:rPr>
        <w:t xml:space="preserve"> и за какво се използва</w:t>
      </w:r>
    </w:p>
    <w:p w14:paraId="0848D461" w14:textId="77777777" w:rsidR="008F66F3" w:rsidRPr="00E428B9" w:rsidRDefault="008F66F3" w:rsidP="00E428B9">
      <w:pPr>
        <w:rPr>
          <w:rFonts w:eastAsia="SimSun" w:cs="Arial"/>
          <w:noProof/>
          <w:lang w:val="bg-BG" w:eastAsia="bg-BG" w:bidi="bg-BG"/>
        </w:rPr>
      </w:pPr>
      <w:r w:rsidRPr="00E428B9">
        <w:rPr>
          <w:rFonts w:eastAsia="SimSun" w:cs="Myanmar Text"/>
          <w:noProof/>
          <w:lang w:val="bg-BG" w:eastAsia="bg-BG" w:bidi="bg-BG"/>
        </w:rPr>
        <w:t>Vyloy съдържа активното вещество золбетуксимаб, което е моноклонално антитяло, което може да разпознава и да се прикрепва към определени ракови клетки. Прикрепвайки се към тези ракови клетки, лекарството кара имунната система да ги атакува и убива.</w:t>
      </w:r>
    </w:p>
    <w:p w14:paraId="6D084FB2" w14:textId="77777777" w:rsidR="008F66F3" w:rsidRPr="00E428B9" w:rsidRDefault="008F66F3" w:rsidP="00E428B9">
      <w:pPr>
        <w:rPr>
          <w:rFonts w:eastAsia="SimSun" w:cs="Arial"/>
          <w:noProof/>
          <w:lang w:val="bg-BG" w:eastAsia="bg-BG" w:bidi="bg-BG"/>
        </w:rPr>
      </w:pPr>
    </w:p>
    <w:p w14:paraId="72E66449" w14:textId="77777777" w:rsidR="008F66F3" w:rsidRPr="00E428B9" w:rsidRDefault="008F66F3" w:rsidP="00E428B9">
      <w:pPr>
        <w:ind w:right="-2"/>
        <w:rPr>
          <w:rFonts w:eastAsia="SimSun" w:cs="Arial"/>
          <w:noProof/>
          <w:lang w:val="bg-BG" w:eastAsia="bg-BG" w:bidi="bg-BG"/>
        </w:rPr>
      </w:pPr>
      <w:r w:rsidRPr="00E428B9">
        <w:rPr>
          <w:rFonts w:eastAsia="SimSun" w:cs="Myanmar Text"/>
          <w:noProof/>
          <w:lang w:val="bg-BG" w:eastAsia="bg-BG" w:bidi="bg-BG"/>
        </w:rPr>
        <w:t>Това лекарство се използва за лечение на възрастни с рак на стомаха (стомашен) или на гастроезофагеалната връзка. Гастроезофагеалната връзка е мястото, където хранопроводът се съединява със стомаха.</w:t>
      </w:r>
    </w:p>
    <w:p w14:paraId="0BA231D8" w14:textId="77777777" w:rsidR="008F66F3" w:rsidRPr="00E428B9" w:rsidRDefault="008F66F3" w:rsidP="00E428B9">
      <w:pPr>
        <w:ind w:right="-2"/>
        <w:rPr>
          <w:rFonts w:eastAsia="SimSun" w:cs="Arial"/>
          <w:noProof/>
          <w:lang w:val="bg-BG" w:eastAsia="bg-BG" w:bidi="bg-BG"/>
        </w:rPr>
      </w:pPr>
    </w:p>
    <w:p w14:paraId="685EDF8B" w14:textId="77777777" w:rsidR="008F66F3" w:rsidRPr="00E428B9" w:rsidRDefault="008F66F3" w:rsidP="00E428B9">
      <w:pPr>
        <w:ind w:right="-2"/>
        <w:rPr>
          <w:rFonts w:eastAsia="SimSun" w:cs="Arial"/>
          <w:noProof/>
          <w:lang w:val="bg-BG" w:eastAsia="bg-BG" w:bidi="bg-BG"/>
        </w:rPr>
      </w:pPr>
      <w:r w:rsidRPr="00E428B9">
        <w:rPr>
          <w:rFonts w:eastAsia="SimSun" w:cs="Myanmar Text"/>
          <w:noProof/>
          <w:lang w:val="bg-BG" w:eastAsia="bg-BG" w:bidi="bg-BG"/>
        </w:rPr>
        <w:t>Това лекарство се прилага при пациенти, чиито тумори са положителни за протеина на „</w:t>
      </w:r>
      <w:r w:rsidRPr="00E428B9">
        <w:rPr>
          <w:rFonts w:eastAsia="SimSun" w:cs="Myanmar Text"/>
          <w:i/>
          <w:iCs/>
          <w:noProof/>
          <w:lang w:val="bg-BG" w:eastAsia="bg-BG" w:bidi="bg-BG"/>
        </w:rPr>
        <w:t>Claudin18.2 (CLDN18.2)</w:t>
      </w:r>
      <w:r w:rsidRPr="00E428B9">
        <w:rPr>
          <w:rFonts w:eastAsia="SimSun" w:cs="Myanmar Text"/>
          <w:noProof/>
          <w:lang w:val="bg-BG" w:eastAsia="bg-BG" w:bidi="bg-BG"/>
        </w:rPr>
        <w:t>” (което означава, че протеинът се произвежда в клетките) и отрицателни за „рецептор на човешки епидермален растежен фактор 2 (HER2)” (което означава, че не се произвеждат никакви или се произвеждат само малки количества от протеина). То се прилага при пациенти, при които ракът на стомаха или гастроезофагеалната връзка не може да бъде отстранен чрез операция или се е разпространил в други части на тялото.</w:t>
      </w:r>
    </w:p>
    <w:p w14:paraId="1AB2BA8E" w14:textId="77777777" w:rsidR="008F66F3" w:rsidRPr="00E428B9" w:rsidRDefault="008F66F3" w:rsidP="00E428B9">
      <w:pPr>
        <w:ind w:right="-2"/>
        <w:rPr>
          <w:rFonts w:eastAsia="SimSun" w:cs="Arial"/>
          <w:noProof/>
          <w:lang w:val="bg-BG" w:eastAsia="bg-BG" w:bidi="bg-BG"/>
        </w:rPr>
      </w:pPr>
    </w:p>
    <w:p w14:paraId="55AB9202" w14:textId="77777777" w:rsidR="008F66F3" w:rsidRPr="004750B5" w:rsidRDefault="008F66F3" w:rsidP="00E428B9">
      <w:pPr>
        <w:rPr>
          <w:rFonts w:eastAsia="SimSun" w:cs="Arial"/>
          <w:noProof/>
          <w:lang w:val="bg-BG" w:eastAsia="bg-BG" w:bidi="bg-BG"/>
        </w:rPr>
      </w:pPr>
      <w:r w:rsidRPr="00E428B9">
        <w:rPr>
          <w:rFonts w:eastAsia="SimSun" w:cs="Myanmar Text"/>
          <w:noProof/>
          <w:lang w:val="bg-BG" w:eastAsia="bg-BG" w:bidi="bg-BG"/>
        </w:rPr>
        <w:t>Това лекарство се прилага в комбинация с други противоракови лекарства, които съдържат флуоропиримидин и/или платина. Важно е да прочетете листовките и на тези други лекарства. Ако имате някакви въпроси относно тези лекарства, попитайте Вашия лекар.</w:t>
      </w:r>
    </w:p>
    <w:p w14:paraId="320D27F3" w14:textId="77777777" w:rsidR="008F66F3" w:rsidRPr="004750B5" w:rsidRDefault="008F66F3" w:rsidP="00C769A8">
      <w:pPr>
        <w:keepNext/>
        <w:keepLines/>
        <w:tabs>
          <w:tab w:val="left" w:pos="567"/>
        </w:tabs>
        <w:spacing w:before="440" w:after="220"/>
        <w:rPr>
          <w:b/>
          <w:bCs/>
          <w:szCs w:val="28"/>
          <w:lang w:val="bg-BG"/>
        </w:rPr>
      </w:pPr>
      <w:bookmarkStart w:id="247" w:name="_i4i1zH5E5HuhUasZzNC5iUQfs"/>
      <w:bookmarkStart w:id="248" w:name="_i4i0NeFhpN19wRlT9eNtNwYrq"/>
      <w:bookmarkStart w:id="249" w:name="_i4i5azFCH9wVa8MyvUUvB0lBG"/>
      <w:bookmarkStart w:id="250" w:name="_i4i7YJkuTBOdCn7cewDMYdHF6"/>
      <w:bookmarkStart w:id="251" w:name="_i4i0vZuI6dwuey5VeSr5PVx0q"/>
      <w:bookmarkStart w:id="252" w:name="_i4i72ORGV33hB5WU52QsDVN2L"/>
      <w:bookmarkStart w:id="253" w:name="_i4i0c8nsEEh6lwEUV6OohYesS"/>
      <w:bookmarkEnd w:id="247"/>
      <w:bookmarkEnd w:id="248"/>
      <w:bookmarkEnd w:id="249"/>
      <w:bookmarkEnd w:id="250"/>
      <w:bookmarkEnd w:id="251"/>
      <w:bookmarkEnd w:id="252"/>
      <w:bookmarkEnd w:id="253"/>
      <w:r w:rsidRPr="00003463">
        <w:rPr>
          <w:b/>
          <w:bCs/>
          <w:szCs w:val="28"/>
          <w:lang w:val="bg-BG"/>
        </w:rPr>
        <w:lastRenderedPageBreak/>
        <w:t>2.</w:t>
      </w:r>
      <w:r w:rsidRPr="00003463">
        <w:rPr>
          <w:b/>
          <w:bCs/>
          <w:szCs w:val="28"/>
          <w:lang w:val="bg-BG"/>
        </w:rPr>
        <w:tab/>
      </w:r>
      <w:r w:rsidRPr="00003463">
        <w:rPr>
          <w:b/>
          <w:bCs/>
          <w:szCs w:val="28"/>
          <w:lang w:val="bg-BG" w:bidi="bg-BG"/>
        </w:rPr>
        <w:t xml:space="preserve">Какво трябва да знаете, преди да Ви бъде приложен </w:t>
      </w:r>
      <w:r w:rsidRPr="00C769A8">
        <w:rPr>
          <w:b/>
          <w:bCs/>
          <w:szCs w:val="28"/>
          <w:lang w:val="en-CA"/>
        </w:rPr>
        <w:t>Vyloy</w:t>
      </w:r>
    </w:p>
    <w:p w14:paraId="3DC26B38" w14:textId="77777777" w:rsidR="008F66F3" w:rsidRPr="00E56293" w:rsidRDefault="008F66F3" w:rsidP="00AF52BA">
      <w:pPr>
        <w:keepNext/>
        <w:keepLines/>
        <w:spacing w:before="220"/>
        <w:rPr>
          <w:b/>
          <w:bCs/>
          <w:szCs w:val="26"/>
          <w:lang w:val="bg-BG"/>
        </w:rPr>
      </w:pPr>
      <w:bookmarkStart w:id="254" w:name="_i4i30nZvABWB3ZwMohZdWNmbZ"/>
      <w:bookmarkEnd w:id="254"/>
      <w:r w:rsidRPr="00E56293">
        <w:rPr>
          <w:b/>
          <w:bCs/>
          <w:szCs w:val="26"/>
          <w:lang w:val="bg-BG" w:bidi="bg-BG"/>
        </w:rPr>
        <w:t>Не трябва да Ви бъде прилаган</w:t>
      </w:r>
      <w:r w:rsidRPr="00E56293">
        <w:rPr>
          <w:b/>
          <w:bCs/>
          <w:szCs w:val="26"/>
          <w:lang w:val="bg-BG"/>
        </w:rPr>
        <w:t xml:space="preserve"> </w:t>
      </w:r>
      <w:r>
        <w:rPr>
          <w:b/>
          <w:bCs/>
          <w:szCs w:val="26"/>
          <w:lang w:val="en-GB"/>
        </w:rPr>
        <w:t>Vyloy</w:t>
      </w:r>
    </w:p>
    <w:p w14:paraId="66982A4B" w14:textId="77777777" w:rsidR="008F66F3" w:rsidRPr="00E56293" w:rsidRDefault="008F66F3" w:rsidP="00655FBD">
      <w:pPr>
        <w:keepNext/>
        <w:keepLines/>
        <w:numPr>
          <w:ilvl w:val="0"/>
          <w:numId w:val="53"/>
        </w:numPr>
        <w:tabs>
          <w:tab w:val="left" w:pos="567"/>
        </w:tabs>
        <w:rPr>
          <w:szCs w:val="24"/>
          <w:lang w:val="bg-BG"/>
        </w:rPr>
      </w:pPr>
      <w:r w:rsidRPr="00E56293">
        <w:rPr>
          <w:szCs w:val="24"/>
          <w:lang w:val="bg-BG"/>
        </w:rPr>
        <w:t>ако сте алергични към</w:t>
      </w:r>
      <w:bookmarkStart w:id="255" w:name="_i4i4pX8AeybR0FEraQHb0oJKd"/>
      <w:bookmarkEnd w:id="255"/>
      <w:r w:rsidRPr="00E56293">
        <w:rPr>
          <w:szCs w:val="24"/>
          <w:lang w:val="bg-BG"/>
        </w:rPr>
        <w:t xml:space="preserve"> </w:t>
      </w:r>
      <w:r w:rsidRPr="00E56293">
        <w:rPr>
          <w:rFonts w:eastAsia="SimSun" w:cs="Myanmar Text"/>
          <w:noProof/>
          <w:szCs w:val="24"/>
          <w:lang w:val="bg-BG" w:eastAsia="bg-BG" w:bidi="bg-BG"/>
        </w:rPr>
        <w:t>золбетуксимаб или към някоя от останалите съставки на това лекарство (изброени в точка 6).</w:t>
      </w:r>
      <w:r>
        <w:rPr>
          <w:rFonts w:eastAsia="SimSun" w:cs="Myanmar Text"/>
          <w:noProof/>
          <w:szCs w:val="24"/>
          <w:lang w:val="bg-BG" w:eastAsia="bg-BG" w:bidi="bg-BG"/>
        </w:rPr>
        <w:t xml:space="preserve"> </w:t>
      </w:r>
    </w:p>
    <w:p w14:paraId="769B6F1C" w14:textId="77777777" w:rsidR="008F66F3" w:rsidRPr="00256F63" w:rsidRDefault="008F66F3">
      <w:pPr>
        <w:keepNext/>
        <w:keepLines/>
        <w:spacing w:before="220"/>
        <w:rPr>
          <w:b/>
          <w:bCs/>
          <w:szCs w:val="26"/>
          <w:lang w:val="bg-BG"/>
        </w:rPr>
      </w:pPr>
      <w:bookmarkStart w:id="256" w:name="_i4i7dxPtidsc8EslSC2hncKun"/>
      <w:bookmarkStart w:id="257" w:name="_i4i2hOgK3eCqJhZjhSBMZ9aUn"/>
      <w:bookmarkEnd w:id="256"/>
      <w:bookmarkEnd w:id="257"/>
      <w:r w:rsidRPr="00256F63">
        <w:rPr>
          <w:b/>
          <w:bCs/>
          <w:szCs w:val="26"/>
          <w:lang w:val="bg-BG"/>
        </w:rPr>
        <w:t>Предупреждения и предпазни мерки</w:t>
      </w:r>
    </w:p>
    <w:p w14:paraId="44028CA4" w14:textId="77777777" w:rsidR="008F66F3" w:rsidRPr="00256F63" w:rsidRDefault="008F66F3" w:rsidP="00E56293">
      <w:pPr>
        <w:keepNext/>
        <w:keepLines/>
        <w:tabs>
          <w:tab w:val="left" w:pos="378"/>
        </w:tabs>
        <w:ind w:left="18" w:hanging="18"/>
        <w:rPr>
          <w:bCs/>
          <w:noProof/>
          <w:szCs w:val="26"/>
          <w:lang w:val="bg-BG"/>
        </w:rPr>
      </w:pPr>
      <w:r w:rsidRPr="00256F63">
        <w:rPr>
          <w:bCs/>
          <w:noProof/>
          <w:szCs w:val="26"/>
          <w:lang w:val="bg-BG"/>
        </w:rPr>
        <w:t>Говорете с Вашия лекар, преди да Ви бъде приложено това лекарство, тъй като то може да причини:</w:t>
      </w:r>
    </w:p>
    <w:p w14:paraId="30DA5901" w14:textId="77777777" w:rsidR="008F66F3" w:rsidRPr="00256F63" w:rsidRDefault="008F66F3" w:rsidP="00655FBD">
      <w:pPr>
        <w:keepNext/>
        <w:numPr>
          <w:ilvl w:val="0"/>
          <w:numId w:val="49"/>
        </w:numPr>
        <w:tabs>
          <w:tab w:val="left" w:pos="720"/>
        </w:tabs>
        <w:spacing w:before="60" w:line="276" w:lineRule="auto"/>
        <w:ind w:right="-19"/>
        <w:contextualSpacing/>
        <w:rPr>
          <w:noProof/>
          <w:lang w:val="bg-BG"/>
        </w:rPr>
      </w:pPr>
      <w:r w:rsidRPr="00256F63">
        <w:rPr>
          <w:b/>
          <w:noProof/>
          <w:lang w:val="bg-BG"/>
        </w:rPr>
        <w:t xml:space="preserve">Алергични </w:t>
      </w:r>
      <w:r w:rsidRPr="00256F63">
        <w:rPr>
          <w:b/>
          <w:bCs/>
          <w:noProof/>
          <w:lang w:val="bg-BG"/>
        </w:rPr>
        <w:t>реакции</w:t>
      </w:r>
      <w:r w:rsidRPr="00256F63">
        <w:rPr>
          <w:b/>
          <w:noProof/>
          <w:lang w:val="bg-BG"/>
        </w:rPr>
        <w:t xml:space="preserve"> (реакции на свръхчувствителност)</w:t>
      </w:r>
      <w:r w:rsidRPr="00256F63">
        <w:rPr>
          <w:noProof/>
          <w:lang w:val="bg-BG"/>
        </w:rPr>
        <w:t>,</w:t>
      </w:r>
      <w:r w:rsidRPr="00256F63">
        <w:rPr>
          <w:b/>
          <w:noProof/>
          <w:lang w:val="bg-BG"/>
        </w:rPr>
        <w:t xml:space="preserve"> включително анафилаксия.</w:t>
      </w:r>
      <w:r w:rsidRPr="00256F63">
        <w:rPr>
          <w:noProof/>
          <w:lang w:val="bg-BG"/>
        </w:rPr>
        <w:t xml:space="preserve"> Сериозни алергични реакции могат да възникнат по време на или след като Ви бъде приложена инфузията. Трябва да кажете на Вашия лекар или да потърсите медицинска помощ веднага, ако имате някой от следните симптоми на сериозна алергична реакция: </w:t>
      </w:r>
    </w:p>
    <w:p w14:paraId="439544A5" w14:textId="77777777" w:rsidR="008F66F3" w:rsidRPr="00256F63" w:rsidRDefault="008F66F3" w:rsidP="00642C09">
      <w:pPr>
        <w:keepNext/>
        <w:numPr>
          <w:ilvl w:val="0"/>
          <w:numId w:val="49"/>
        </w:numPr>
        <w:tabs>
          <w:tab w:val="left" w:pos="720"/>
        </w:tabs>
        <w:ind w:left="1440" w:right="-14"/>
        <w:contextualSpacing/>
        <w:rPr>
          <w:noProof/>
          <w:lang w:val="bg-BG"/>
        </w:rPr>
      </w:pPr>
      <w:r w:rsidRPr="00256F63">
        <w:rPr>
          <w:noProof/>
          <w:lang w:val="bg-BG"/>
        </w:rPr>
        <w:t>сърбящи, подути, розови или червени участъци по кожата (копривна треска),</w:t>
      </w:r>
    </w:p>
    <w:p w14:paraId="50773A25" w14:textId="77777777" w:rsidR="008F66F3" w:rsidRPr="00700978" w:rsidRDefault="008F66F3" w:rsidP="00642C09">
      <w:pPr>
        <w:keepNext/>
        <w:numPr>
          <w:ilvl w:val="0"/>
          <w:numId w:val="49"/>
        </w:numPr>
        <w:tabs>
          <w:tab w:val="left" w:pos="720"/>
        </w:tabs>
        <w:ind w:left="1440" w:right="-14"/>
        <w:contextualSpacing/>
        <w:rPr>
          <w:noProof/>
        </w:rPr>
      </w:pPr>
      <w:r w:rsidRPr="00700978">
        <w:rPr>
          <w:noProof/>
        </w:rPr>
        <w:t>кашлица, която не изчезва,</w:t>
      </w:r>
    </w:p>
    <w:p w14:paraId="08FE6CDE" w14:textId="77777777" w:rsidR="008F66F3" w:rsidRPr="00525673" w:rsidRDefault="008F66F3" w:rsidP="00642C09">
      <w:pPr>
        <w:keepNext/>
        <w:numPr>
          <w:ilvl w:val="0"/>
          <w:numId w:val="49"/>
        </w:numPr>
        <w:tabs>
          <w:tab w:val="left" w:pos="720"/>
        </w:tabs>
        <w:ind w:left="1440" w:right="-14"/>
        <w:contextualSpacing/>
        <w:rPr>
          <w:noProof/>
          <w:lang w:val="ru-RU"/>
        </w:rPr>
      </w:pPr>
      <w:r w:rsidRPr="00525673">
        <w:rPr>
          <w:noProof/>
          <w:lang w:val="ru-RU"/>
        </w:rPr>
        <w:t>проблеми с дишането, като хрипове, или</w:t>
      </w:r>
    </w:p>
    <w:p w14:paraId="23A348CE" w14:textId="77777777" w:rsidR="008F66F3" w:rsidRPr="00525673" w:rsidRDefault="008F66F3" w:rsidP="00642C09">
      <w:pPr>
        <w:keepNext/>
        <w:numPr>
          <w:ilvl w:val="0"/>
          <w:numId w:val="49"/>
        </w:numPr>
        <w:tabs>
          <w:tab w:val="left" w:pos="720"/>
        </w:tabs>
        <w:ind w:left="1440" w:right="-14"/>
        <w:contextualSpacing/>
        <w:rPr>
          <w:noProof/>
          <w:lang w:val="ru-RU"/>
        </w:rPr>
      </w:pPr>
      <w:r w:rsidRPr="00525673">
        <w:rPr>
          <w:noProof/>
          <w:lang w:val="ru-RU"/>
        </w:rPr>
        <w:t>стягане на гърлото/промяна в гласа.</w:t>
      </w:r>
    </w:p>
    <w:p w14:paraId="4A2CDD9A" w14:textId="77777777" w:rsidR="008F66F3" w:rsidRPr="00525673" w:rsidRDefault="008F66F3" w:rsidP="00642C09">
      <w:pPr>
        <w:numPr>
          <w:ilvl w:val="0"/>
          <w:numId w:val="49"/>
        </w:numPr>
        <w:spacing w:line="276" w:lineRule="auto"/>
        <w:contextualSpacing/>
        <w:rPr>
          <w:noProof/>
          <w:lang w:val="ru-RU"/>
        </w:rPr>
      </w:pPr>
      <w:r w:rsidRPr="00525673">
        <w:rPr>
          <w:b/>
          <w:noProof/>
          <w:lang w:val="ru-RU"/>
        </w:rPr>
        <w:t xml:space="preserve">Реакции, свързани с инфузията. </w:t>
      </w:r>
      <w:r w:rsidRPr="00525673">
        <w:rPr>
          <w:noProof/>
          <w:lang w:val="ru-RU"/>
        </w:rPr>
        <w:t xml:space="preserve">Тежки реакции, свързани с инфузията (вливането), могат да възникнат по време на или след като Ви бъде приложена инфузията. Трябва да кажете на Вашия лекар или да потърсите медицинска помощ веднага, ако имате някой от следните симптоми на реакция, свързана с инфузията: </w:t>
      </w:r>
    </w:p>
    <w:p w14:paraId="363E43D3" w14:textId="77777777" w:rsidR="008F66F3" w:rsidRPr="00700978" w:rsidRDefault="008F66F3" w:rsidP="00642C09">
      <w:pPr>
        <w:numPr>
          <w:ilvl w:val="0"/>
          <w:numId w:val="49"/>
        </w:numPr>
        <w:ind w:left="1440"/>
        <w:contextualSpacing/>
        <w:rPr>
          <w:noProof/>
        </w:rPr>
      </w:pPr>
      <w:r w:rsidRPr="00700978">
        <w:rPr>
          <w:noProof/>
        </w:rPr>
        <w:t>гадене (усещане за повдигане),</w:t>
      </w:r>
    </w:p>
    <w:p w14:paraId="0DBCB831" w14:textId="77777777" w:rsidR="008F66F3" w:rsidRPr="00700978" w:rsidRDefault="008F66F3" w:rsidP="00642C09">
      <w:pPr>
        <w:numPr>
          <w:ilvl w:val="0"/>
          <w:numId w:val="49"/>
        </w:numPr>
        <w:ind w:left="1440"/>
        <w:contextualSpacing/>
        <w:rPr>
          <w:noProof/>
        </w:rPr>
      </w:pPr>
      <w:r w:rsidRPr="00700978">
        <w:rPr>
          <w:noProof/>
        </w:rPr>
        <w:t>повръщане (повдигане),</w:t>
      </w:r>
    </w:p>
    <w:p w14:paraId="1BF2EEAB" w14:textId="77777777" w:rsidR="008F66F3" w:rsidRPr="00700978" w:rsidRDefault="008F66F3" w:rsidP="00642C09">
      <w:pPr>
        <w:numPr>
          <w:ilvl w:val="0"/>
          <w:numId w:val="49"/>
        </w:numPr>
        <w:ind w:left="1440"/>
        <w:contextualSpacing/>
        <w:rPr>
          <w:noProof/>
        </w:rPr>
      </w:pPr>
      <w:r w:rsidRPr="00700978">
        <w:rPr>
          <w:noProof/>
        </w:rPr>
        <w:t>болки в стомаха,</w:t>
      </w:r>
    </w:p>
    <w:p w14:paraId="51BAD8CE" w14:textId="77777777" w:rsidR="008F66F3" w:rsidRPr="00525673" w:rsidRDefault="008F66F3" w:rsidP="00642C09">
      <w:pPr>
        <w:numPr>
          <w:ilvl w:val="0"/>
          <w:numId w:val="49"/>
        </w:numPr>
        <w:ind w:left="1440"/>
        <w:contextualSpacing/>
        <w:rPr>
          <w:noProof/>
          <w:lang w:val="ru-RU"/>
        </w:rPr>
      </w:pPr>
      <w:r w:rsidRPr="00525673">
        <w:rPr>
          <w:noProof/>
          <w:lang w:val="ru-RU"/>
        </w:rPr>
        <w:t>повишено слюноотделяне (хиперсекреция на слюнка),</w:t>
      </w:r>
    </w:p>
    <w:p w14:paraId="081C4A01" w14:textId="77777777" w:rsidR="008F66F3" w:rsidRPr="00700978" w:rsidRDefault="008F66F3" w:rsidP="00642C09">
      <w:pPr>
        <w:numPr>
          <w:ilvl w:val="0"/>
          <w:numId w:val="49"/>
        </w:numPr>
        <w:ind w:left="1440"/>
        <w:contextualSpacing/>
        <w:rPr>
          <w:noProof/>
        </w:rPr>
      </w:pPr>
      <w:r w:rsidRPr="00700978">
        <w:rPr>
          <w:noProof/>
        </w:rPr>
        <w:t>повишена температура,</w:t>
      </w:r>
    </w:p>
    <w:p w14:paraId="404FC2CF" w14:textId="77777777" w:rsidR="008F66F3" w:rsidRPr="00700978" w:rsidRDefault="008F66F3" w:rsidP="00642C09">
      <w:pPr>
        <w:numPr>
          <w:ilvl w:val="0"/>
          <w:numId w:val="49"/>
        </w:numPr>
        <w:ind w:left="1440"/>
        <w:contextualSpacing/>
        <w:rPr>
          <w:noProof/>
        </w:rPr>
      </w:pPr>
      <w:r w:rsidRPr="00700978">
        <w:rPr>
          <w:noProof/>
        </w:rPr>
        <w:t>дискомфорт в гърдите,</w:t>
      </w:r>
    </w:p>
    <w:p w14:paraId="4EF14CC0" w14:textId="77777777" w:rsidR="008F66F3" w:rsidRPr="00700978" w:rsidRDefault="008F66F3" w:rsidP="00642C09">
      <w:pPr>
        <w:numPr>
          <w:ilvl w:val="0"/>
          <w:numId w:val="49"/>
        </w:numPr>
        <w:ind w:left="1440"/>
        <w:contextualSpacing/>
        <w:rPr>
          <w:noProof/>
        </w:rPr>
      </w:pPr>
      <w:r w:rsidRPr="00700978">
        <w:rPr>
          <w:noProof/>
        </w:rPr>
        <w:t>студени тръпки или треперене,</w:t>
      </w:r>
    </w:p>
    <w:p w14:paraId="1A1A3B84" w14:textId="77777777" w:rsidR="008F66F3" w:rsidRPr="00700978" w:rsidRDefault="008F66F3" w:rsidP="00642C09">
      <w:pPr>
        <w:numPr>
          <w:ilvl w:val="0"/>
          <w:numId w:val="49"/>
        </w:numPr>
        <w:ind w:left="1440"/>
        <w:contextualSpacing/>
        <w:rPr>
          <w:noProof/>
        </w:rPr>
      </w:pPr>
      <w:r w:rsidRPr="00700978">
        <w:rPr>
          <w:noProof/>
        </w:rPr>
        <w:t>болки в гърба,</w:t>
      </w:r>
    </w:p>
    <w:p w14:paraId="7B6A01A7" w14:textId="77777777" w:rsidR="008F66F3" w:rsidRPr="00700978" w:rsidRDefault="008F66F3" w:rsidP="00642C09">
      <w:pPr>
        <w:numPr>
          <w:ilvl w:val="0"/>
          <w:numId w:val="49"/>
        </w:numPr>
        <w:ind w:left="1440"/>
        <w:contextualSpacing/>
        <w:rPr>
          <w:noProof/>
        </w:rPr>
      </w:pPr>
      <w:r w:rsidRPr="00700978">
        <w:rPr>
          <w:noProof/>
        </w:rPr>
        <w:t>кашлица или</w:t>
      </w:r>
    </w:p>
    <w:p w14:paraId="2CCE678B" w14:textId="77777777" w:rsidR="008F66F3" w:rsidRPr="00700978" w:rsidRDefault="008F66F3" w:rsidP="00642C09">
      <w:pPr>
        <w:numPr>
          <w:ilvl w:val="0"/>
          <w:numId w:val="49"/>
        </w:numPr>
        <w:ind w:left="1440"/>
        <w:contextualSpacing/>
        <w:rPr>
          <w:noProof/>
        </w:rPr>
      </w:pPr>
      <w:r w:rsidRPr="00700978">
        <w:rPr>
          <w:noProof/>
        </w:rPr>
        <w:t>високо кръвно налягане (хипертония).</w:t>
      </w:r>
    </w:p>
    <w:p w14:paraId="05670D5A" w14:textId="77777777" w:rsidR="008F66F3" w:rsidRPr="00525673" w:rsidRDefault="008F66F3" w:rsidP="00642C09">
      <w:pPr>
        <w:numPr>
          <w:ilvl w:val="0"/>
          <w:numId w:val="48"/>
        </w:numPr>
        <w:spacing w:line="276" w:lineRule="auto"/>
        <w:contextualSpacing/>
        <w:rPr>
          <w:noProof/>
          <w:color w:val="FF0000"/>
          <w:lang w:val="ru-RU"/>
        </w:rPr>
      </w:pPr>
      <w:r w:rsidRPr="00525673">
        <w:rPr>
          <w:b/>
          <w:noProof/>
          <w:lang w:val="ru-RU"/>
        </w:rPr>
        <w:t>Гадене и повръщане.</w:t>
      </w:r>
      <w:r w:rsidRPr="00525673">
        <w:rPr>
          <w:noProof/>
          <w:lang w:val="ru-RU"/>
        </w:rPr>
        <w:t xml:space="preserve"> Уведомете Вашия лекар, ако Ви се гади преди инфузията да Ви бъде приложена.</w:t>
      </w:r>
      <w:r w:rsidRPr="00525673">
        <w:rPr>
          <w:noProof/>
          <w:color w:val="FF0000"/>
          <w:lang w:val="ru-RU"/>
        </w:rPr>
        <w:t xml:space="preserve"> </w:t>
      </w:r>
      <w:r w:rsidRPr="00525673">
        <w:rPr>
          <w:noProof/>
          <w:lang w:val="ru-RU"/>
        </w:rPr>
        <w:t xml:space="preserve">Гаденето и повръщането са много често срещани по време на лечение и понякога могат да бъдат тежки. Вашият лекар може да Ви даде друго лекарство преди всяка инфузия, за да облекчи гаденето и повръщането. </w:t>
      </w:r>
    </w:p>
    <w:p w14:paraId="5D77DE9B" w14:textId="77777777" w:rsidR="008F66F3" w:rsidRPr="00525673" w:rsidRDefault="008F66F3" w:rsidP="00E56293">
      <w:pPr>
        <w:rPr>
          <w:b/>
          <w:noProof/>
          <w:color w:val="FF0000"/>
          <w:lang w:val="ru-RU"/>
        </w:rPr>
      </w:pPr>
    </w:p>
    <w:p w14:paraId="5AA3C0E4" w14:textId="77777777" w:rsidR="008F66F3" w:rsidRPr="00700978" w:rsidRDefault="008F66F3" w:rsidP="00E56293">
      <w:pPr>
        <w:numPr>
          <w:ilvl w:val="12"/>
          <w:numId w:val="0"/>
        </w:numPr>
        <w:rPr>
          <w:rFonts w:cs="Arial"/>
          <w:noProof/>
        </w:rPr>
      </w:pPr>
      <w:r w:rsidRPr="00525673">
        <w:rPr>
          <w:b/>
          <w:noProof/>
          <w:lang w:val="ru-RU"/>
        </w:rPr>
        <w:t>Незабавно уведомете Вашия лекар,</w:t>
      </w:r>
      <w:r w:rsidRPr="00525673">
        <w:rPr>
          <w:noProof/>
          <w:lang w:val="ru-RU"/>
        </w:rPr>
        <w:t xml:space="preserve"> ако имате тези признаци и симптоми или ако те се влошат. </w:t>
      </w:r>
      <w:r w:rsidRPr="00700978">
        <w:rPr>
          <w:noProof/>
        </w:rPr>
        <w:t xml:space="preserve">Вашият лекар може да: </w:t>
      </w:r>
    </w:p>
    <w:p w14:paraId="572BC9D6" w14:textId="77777777" w:rsidR="008F66F3" w:rsidRPr="00525673" w:rsidRDefault="008F66F3" w:rsidP="00642C09">
      <w:pPr>
        <w:numPr>
          <w:ilvl w:val="0"/>
          <w:numId w:val="50"/>
        </w:numPr>
        <w:tabs>
          <w:tab w:val="left" w:pos="567"/>
        </w:tabs>
        <w:rPr>
          <w:rFonts w:cs="Arial"/>
          <w:noProof/>
          <w:lang w:val="ru-RU"/>
        </w:rPr>
      </w:pPr>
      <w:r w:rsidRPr="00525673">
        <w:rPr>
          <w:noProof/>
          <w:lang w:val="ru-RU"/>
        </w:rPr>
        <w:t xml:space="preserve">Ви </w:t>
      </w:r>
      <w:r w:rsidRPr="00525673">
        <w:rPr>
          <w:rFonts w:cs="Arial"/>
          <w:noProof/>
          <w:lang w:val="ru-RU"/>
        </w:rPr>
        <w:t>даде</w:t>
      </w:r>
      <w:r w:rsidRPr="00525673">
        <w:rPr>
          <w:noProof/>
          <w:lang w:val="ru-RU"/>
        </w:rPr>
        <w:t xml:space="preserve"> други лекарства, за да намали симптомите Ви или да предотврати усложненията </w:t>
      </w:r>
    </w:p>
    <w:p w14:paraId="45EAFCDF" w14:textId="77777777" w:rsidR="008F66F3" w:rsidRPr="00525673" w:rsidRDefault="008F66F3" w:rsidP="00642C09">
      <w:pPr>
        <w:numPr>
          <w:ilvl w:val="0"/>
          <w:numId w:val="50"/>
        </w:numPr>
        <w:tabs>
          <w:tab w:val="left" w:pos="567"/>
        </w:tabs>
        <w:rPr>
          <w:rFonts w:cs="Arial"/>
          <w:noProof/>
          <w:lang w:val="ru-RU"/>
        </w:rPr>
      </w:pPr>
      <w:r w:rsidRPr="00525673">
        <w:rPr>
          <w:noProof/>
          <w:lang w:val="ru-RU"/>
        </w:rPr>
        <w:t xml:space="preserve">да намали </w:t>
      </w:r>
      <w:r w:rsidRPr="00525673">
        <w:rPr>
          <w:rFonts w:cs="Arial"/>
          <w:noProof/>
          <w:lang w:val="ru-RU"/>
        </w:rPr>
        <w:t>скоростта</w:t>
      </w:r>
      <w:r w:rsidRPr="00525673">
        <w:rPr>
          <w:noProof/>
          <w:lang w:val="ru-RU"/>
        </w:rPr>
        <w:t xml:space="preserve"> на инфузията, или</w:t>
      </w:r>
    </w:p>
    <w:p w14:paraId="62F3C097" w14:textId="77777777" w:rsidR="008F66F3" w:rsidRPr="00525673" w:rsidRDefault="008F66F3" w:rsidP="00642C09">
      <w:pPr>
        <w:numPr>
          <w:ilvl w:val="0"/>
          <w:numId w:val="50"/>
        </w:numPr>
        <w:tabs>
          <w:tab w:val="left" w:pos="567"/>
        </w:tabs>
        <w:rPr>
          <w:rFonts w:cs="Arial"/>
          <w:noProof/>
          <w:lang w:val="ru-RU"/>
        </w:rPr>
      </w:pPr>
      <w:r w:rsidRPr="00525673">
        <w:rPr>
          <w:noProof/>
          <w:lang w:val="ru-RU"/>
        </w:rPr>
        <w:t xml:space="preserve">да спре </w:t>
      </w:r>
      <w:r w:rsidRPr="00525673">
        <w:rPr>
          <w:rFonts w:cs="Arial"/>
          <w:noProof/>
          <w:lang w:val="ru-RU"/>
        </w:rPr>
        <w:t>лечението</w:t>
      </w:r>
      <w:r w:rsidRPr="00525673">
        <w:rPr>
          <w:noProof/>
          <w:lang w:val="ru-RU"/>
        </w:rPr>
        <w:t xml:space="preserve"> Ви за определен период от време или напълно.</w:t>
      </w:r>
    </w:p>
    <w:p w14:paraId="3C3048EE" w14:textId="77777777" w:rsidR="008F66F3" w:rsidRPr="00525673" w:rsidRDefault="008F66F3">
      <w:pPr>
        <w:keepNext/>
        <w:keepLines/>
        <w:spacing w:before="220"/>
        <w:rPr>
          <w:b/>
          <w:bCs/>
          <w:szCs w:val="26"/>
          <w:lang w:val="ru-RU"/>
        </w:rPr>
      </w:pPr>
      <w:r w:rsidRPr="00525673">
        <w:rPr>
          <w:b/>
          <w:bCs/>
          <w:lang w:val="ru-RU"/>
        </w:rPr>
        <w:t>Деца и юноши</w:t>
      </w:r>
    </w:p>
    <w:p w14:paraId="236AB7C4" w14:textId="77777777" w:rsidR="008F66F3" w:rsidRPr="00525673" w:rsidRDefault="008F66F3" w:rsidP="00F357D8">
      <w:pPr>
        <w:rPr>
          <w:b/>
          <w:bCs/>
          <w:lang w:val="ru-RU" w:bidi="bg-BG"/>
        </w:rPr>
      </w:pPr>
      <w:r w:rsidRPr="00525673">
        <w:rPr>
          <w:lang w:val="ru-RU" w:bidi="bg-BG"/>
        </w:rPr>
        <w:t xml:space="preserve">Няма съответна употреба на </w:t>
      </w:r>
      <w:r w:rsidRPr="00E56293">
        <w:rPr>
          <w:lang w:bidi="bg-BG"/>
        </w:rPr>
        <w:t>Vyloy</w:t>
      </w:r>
      <w:r w:rsidRPr="00525673">
        <w:rPr>
          <w:lang w:val="ru-RU" w:bidi="bg-BG"/>
        </w:rPr>
        <w:t xml:space="preserve"> при деца и юноши, тъй като не е проучван в тази възрастова група за лечение на рак на стомаха или гастроезофагеалната връзка.</w:t>
      </w:r>
    </w:p>
    <w:p w14:paraId="5018A3DB" w14:textId="77777777" w:rsidR="008F66F3" w:rsidRPr="00525673" w:rsidRDefault="008F66F3">
      <w:pPr>
        <w:keepNext/>
        <w:keepLines/>
        <w:spacing w:before="220"/>
        <w:rPr>
          <w:b/>
          <w:bCs/>
          <w:szCs w:val="26"/>
          <w:lang w:val="ru-RU"/>
        </w:rPr>
      </w:pPr>
      <w:bookmarkStart w:id="258" w:name="_i4i1HKEEFVXMq58qvhDcKB5Bp"/>
      <w:bookmarkStart w:id="259" w:name="_i4i5Im7ag91goObM8wvMhiPGw"/>
      <w:bookmarkEnd w:id="258"/>
      <w:bookmarkEnd w:id="259"/>
      <w:r w:rsidRPr="00525673">
        <w:rPr>
          <w:b/>
          <w:bCs/>
          <w:szCs w:val="26"/>
          <w:lang w:val="ru-RU" w:bidi="bg-BG"/>
        </w:rPr>
        <w:t xml:space="preserve">Други лекарства и </w:t>
      </w:r>
      <w:r w:rsidRPr="00C769A8">
        <w:rPr>
          <w:b/>
          <w:bCs/>
          <w:noProof/>
          <w:szCs w:val="26"/>
          <w:lang w:val="en-CA"/>
        </w:rPr>
        <w:t>Vyloy</w:t>
      </w:r>
    </w:p>
    <w:p w14:paraId="5C52F79A" w14:textId="77777777" w:rsidR="008F66F3" w:rsidRPr="0001510F" w:rsidRDefault="008F66F3" w:rsidP="00AF52BA">
      <w:pPr>
        <w:rPr>
          <w:rFonts w:eastAsia="SimSun" w:cs="Myanmar Text"/>
          <w:bCs/>
          <w:noProof/>
          <w:color w:val="000000"/>
          <w:szCs w:val="26"/>
          <w:lang w:val="bg-BG" w:eastAsia="bg-BG" w:bidi="bg-BG"/>
        </w:rPr>
      </w:pPr>
      <w:r w:rsidRPr="0001510F">
        <w:rPr>
          <w:rFonts w:eastAsia="SimSun" w:cs="Myanmar Text"/>
          <w:noProof/>
          <w:lang w:val="bg-BG" w:eastAsia="bg-BG" w:bidi="bg-BG"/>
        </w:rPr>
        <w:t>Трябва да кажете на Вашия лекар, ако приемате, наскоро сте приемали или е възможно да приемате други лекарства, включително лекарства, отпускани без лекарско предписание.</w:t>
      </w:r>
    </w:p>
    <w:p w14:paraId="75F1B020" w14:textId="77777777" w:rsidR="008F66F3" w:rsidRPr="0001510F" w:rsidRDefault="008F66F3" w:rsidP="00642C09">
      <w:pPr>
        <w:keepNext/>
        <w:keepLines/>
        <w:spacing w:before="220"/>
        <w:rPr>
          <w:rFonts w:eastAsia="SimSun" w:cs="Myanmar Text"/>
          <w:noProof/>
          <w:lang w:val="bg-BG" w:eastAsia="bg-BG" w:bidi="bg-BG"/>
        </w:rPr>
      </w:pPr>
      <w:bookmarkStart w:id="260" w:name="_i4i7TRhasOzhx0MxFD2ag8iCZ"/>
      <w:bookmarkEnd w:id="260"/>
      <w:r w:rsidRPr="0001510F">
        <w:rPr>
          <w:rFonts w:eastAsia="SimSun" w:cs="Myanmar Text"/>
          <w:b/>
          <w:bCs/>
          <w:noProof/>
          <w:szCs w:val="26"/>
          <w:lang w:val="bg-BG" w:eastAsia="bg-BG" w:bidi="bg-BG"/>
        </w:rPr>
        <w:t>Бременност</w:t>
      </w:r>
    </w:p>
    <w:p w14:paraId="53FEAC04" w14:textId="77777777" w:rsidR="008F66F3" w:rsidRPr="0001510F" w:rsidRDefault="008F66F3" w:rsidP="00642C09">
      <w:pPr>
        <w:contextualSpacing/>
        <w:rPr>
          <w:rFonts w:eastAsia="SimSun" w:cs="Arial"/>
          <w:noProof/>
          <w:lang w:val="bg-BG" w:eastAsia="bg-BG" w:bidi="bg-BG"/>
        </w:rPr>
      </w:pPr>
      <w:bookmarkStart w:id="261" w:name="_i4i0F39DOs7FyiSXv2MbwSbkW"/>
      <w:bookmarkStart w:id="262" w:name="_i4i08ibfRXLdNUsWdlcdddzVZ"/>
      <w:bookmarkEnd w:id="261"/>
      <w:bookmarkEnd w:id="262"/>
      <w:r w:rsidRPr="0001510F">
        <w:rPr>
          <w:rFonts w:eastAsia="SimSun" w:cs="Myanmar Text"/>
          <w:noProof/>
          <w:lang w:val="bg-BG" w:eastAsia="bg-BG" w:bidi="bg-BG"/>
        </w:rPr>
        <w:t xml:space="preserve">Vyloy не трябва да се използва, ако сте бременна, освен ако Вашият лекар не го препоръча изрично. Не е известно дали това лекарство ще навреди на Вашето още неродено бебе. Ако сте </w:t>
      </w:r>
      <w:r w:rsidRPr="0001510F">
        <w:rPr>
          <w:rFonts w:eastAsia="SimSun" w:cs="Myanmar Text"/>
          <w:noProof/>
          <w:lang w:val="bg-BG" w:eastAsia="bg-BG" w:bidi="bg-BG"/>
        </w:rPr>
        <w:lastRenderedPageBreak/>
        <w:t>бременна, смятате, че може да сте бременна, или планирате бременност, посъветвайте се с Вашия лекар преди употребата на това лекарство.</w:t>
      </w:r>
    </w:p>
    <w:p w14:paraId="6C1A00F9" w14:textId="77777777" w:rsidR="008F66F3" w:rsidRPr="0001510F" w:rsidRDefault="008F66F3" w:rsidP="0001510F">
      <w:pPr>
        <w:keepNext/>
        <w:keepLines/>
        <w:spacing w:before="220"/>
        <w:rPr>
          <w:rFonts w:eastAsia="SimSun"/>
          <w:b/>
          <w:bCs/>
          <w:noProof/>
          <w:szCs w:val="26"/>
          <w:lang w:val="bg-BG" w:eastAsia="bg-BG" w:bidi="bg-BG"/>
        </w:rPr>
      </w:pPr>
      <w:r w:rsidRPr="0001510F">
        <w:rPr>
          <w:rFonts w:eastAsia="SimSun" w:cs="Myanmar Text"/>
          <w:b/>
          <w:noProof/>
          <w:lang w:val="bg-BG" w:eastAsia="bg-BG" w:bidi="bg-BG"/>
        </w:rPr>
        <w:t>Кърмене</w:t>
      </w:r>
    </w:p>
    <w:p w14:paraId="3CA44366" w14:textId="77777777" w:rsidR="008F66F3" w:rsidRPr="0001510F" w:rsidRDefault="008F66F3" w:rsidP="00642C09">
      <w:pPr>
        <w:tabs>
          <w:tab w:val="left" w:pos="567"/>
        </w:tabs>
        <w:contextualSpacing/>
        <w:rPr>
          <w:rFonts w:eastAsia="SimSun" w:cs="Myanmar Text"/>
          <w:noProof/>
          <w:color w:val="000000"/>
          <w:lang w:val="bg-BG" w:eastAsia="bg-BG" w:bidi="bg-BG"/>
        </w:rPr>
      </w:pPr>
      <w:r w:rsidRPr="0001510F">
        <w:rPr>
          <w:rFonts w:eastAsia="SimSun" w:cs="Myanmar Text"/>
          <w:noProof/>
          <w:lang w:val="bg-BG" w:eastAsia="bg-BG" w:bidi="bg-BG"/>
        </w:rPr>
        <w:t>Кърменето не се препоръчва по време на лечение с Vyloy. Не е известно дали това лекарство преминава във Вашата кърма. Ако кърмите или планирате да кърмите, трябва да кажете на Вашия лекар.</w:t>
      </w:r>
    </w:p>
    <w:p w14:paraId="04BA6C1C" w14:textId="77777777" w:rsidR="008F66F3" w:rsidRPr="00256F63" w:rsidRDefault="008F66F3">
      <w:pPr>
        <w:keepNext/>
        <w:keepLines/>
        <w:spacing w:before="220"/>
        <w:rPr>
          <w:b/>
          <w:bCs/>
          <w:color w:val="000000" w:themeColor="text1"/>
          <w:szCs w:val="26"/>
          <w:lang w:val="bg-BG"/>
        </w:rPr>
      </w:pPr>
      <w:bookmarkStart w:id="263" w:name="_i4i2um9PSo5G6NViK0BiZ1rEv"/>
      <w:bookmarkEnd w:id="263"/>
      <w:r w:rsidRPr="00256F63">
        <w:rPr>
          <w:b/>
          <w:bCs/>
          <w:szCs w:val="26"/>
          <w:lang w:val="bg-BG"/>
        </w:rPr>
        <w:t>Шофиране и работа с машини</w:t>
      </w:r>
    </w:p>
    <w:p w14:paraId="7ED22FA8" w14:textId="77777777" w:rsidR="008F66F3" w:rsidRPr="0001510F" w:rsidRDefault="008F66F3" w:rsidP="0001510F">
      <w:pPr>
        <w:rPr>
          <w:rFonts w:eastAsia="SimSun" w:cs="Myanmar Text"/>
          <w:noProof/>
          <w:lang w:val="bg-BG" w:eastAsia="bg-BG" w:bidi="bg-BG"/>
        </w:rPr>
      </w:pPr>
      <w:r w:rsidRPr="0001510F">
        <w:rPr>
          <w:rFonts w:eastAsia="SimSun" w:cs="Myanmar Text"/>
          <w:noProof/>
          <w:lang w:val="bg-BG" w:eastAsia="bg-BG" w:bidi="bg-BG"/>
        </w:rPr>
        <w:t>Малко вероятно е Vyloy да повлияе на способността Ви за шофиране или работа с машини.</w:t>
      </w:r>
    </w:p>
    <w:p w14:paraId="607B36CA" w14:textId="77777777" w:rsidR="008F66F3" w:rsidRPr="0001510F" w:rsidRDefault="008F66F3" w:rsidP="0001510F">
      <w:pPr>
        <w:rPr>
          <w:rFonts w:eastAsia="SimSun" w:cs="Myanmar Text"/>
          <w:noProof/>
          <w:lang w:val="bg-BG" w:eastAsia="bg-BG" w:bidi="bg-BG"/>
        </w:rPr>
      </w:pPr>
    </w:p>
    <w:p w14:paraId="71F1DFD6" w14:textId="77777777" w:rsidR="008F66F3" w:rsidRPr="0001510F" w:rsidRDefault="008F66F3" w:rsidP="0001510F">
      <w:pPr>
        <w:rPr>
          <w:rFonts w:eastAsia="SimSun" w:cs="Myanmar Text"/>
          <w:b/>
          <w:noProof/>
          <w:color w:val="000000"/>
          <w:lang w:val="bg-BG" w:eastAsia="bg-BG" w:bidi="bg-BG"/>
        </w:rPr>
      </w:pPr>
      <w:r w:rsidRPr="0001510F">
        <w:rPr>
          <w:rFonts w:eastAsia="SimSun" w:cs="Myanmar Text"/>
          <w:b/>
          <w:noProof/>
          <w:color w:val="000000"/>
          <w:lang w:val="bg-BG" w:eastAsia="bg-BG" w:bidi="bg-BG"/>
        </w:rPr>
        <w:t>Vyloy съдържа полисорбат 80</w:t>
      </w:r>
    </w:p>
    <w:p w14:paraId="672509A1" w14:textId="77777777" w:rsidR="008F66F3" w:rsidRPr="0001510F" w:rsidRDefault="008F66F3" w:rsidP="0001510F">
      <w:pPr>
        <w:rPr>
          <w:rFonts w:eastAsia="SimSun" w:cs="Myanmar Text"/>
          <w:noProof/>
          <w:color w:val="000000"/>
          <w:lang w:val="bg-BG" w:eastAsia="bg-BG" w:bidi="bg-BG"/>
        </w:rPr>
      </w:pPr>
      <w:r w:rsidRPr="0001510F">
        <w:rPr>
          <w:rFonts w:eastAsia="SimSun" w:cs="Myanmar Text"/>
          <w:noProof/>
          <w:color w:val="000000"/>
          <w:lang w:val="bg-BG" w:eastAsia="bg-BG" w:bidi="bg-BG"/>
        </w:rPr>
        <w:t xml:space="preserve">Това лекарство съдържа 1,05 mg </w:t>
      </w:r>
      <w:r>
        <w:rPr>
          <w:rFonts w:eastAsia="SimSun" w:cs="Myanmar Text"/>
          <w:noProof/>
          <w:color w:val="000000"/>
          <w:lang w:val="bg-BG" w:eastAsia="bg-BG" w:bidi="bg-BG"/>
        </w:rPr>
        <w:t>и 3,15 </w:t>
      </w:r>
      <w:r>
        <w:rPr>
          <w:rFonts w:eastAsia="SimSun" w:cs="Myanmar Text"/>
          <w:noProof/>
          <w:color w:val="000000"/>
          <w:lang w:eastAsia="bg-BG" w:bidi="bg-BG"/>
        </w:rPr>
        <w:t>mg</w:t>
      </w:r>
      <w:r w:rsidRPr="00256F63">
        <w:rPr>
          <w:rFonts w:eastAsia="SimSun" w:cs="Myanmar Text"/>
          <w:noProof/>
          <w:color w:val="000000"/>
          <w:lang w:val="bg-BG" w:eastAsia="bg-BG" w:bidi="bg-BG"/>
        </w:rPr>
        <w:t xml:space="preserve"> </w:t>
      </w:r>
      <w:r w:rsidRPr="0001510F">
        <w:rPr>
          <w:rFonts w:eastAsia="SimSun" w:cs="Myanmar Text"/>
          <w:noProof/>
          <w:color w:val="000000"/>
          <w:lang w:val="bg-BG" w:eastAsia="bg-BG" w:bidi="bg-BG"/>
        </w:rPr>
        <w:t xml:space="preserve">полисорбат 80 във всяка доза 100 mg </w:t>
      </w:r>
      <w:r>
        <w:rPr>
          <w:rFonts w:eastAsia="SimSun" w:cs="Myanmar Text"/>
          <w:noProof/>
          <w:color w:val="000000"/>
          <w:lang w:val="bg-BG" w:eastAsia="bg-BG" w:bidi="bg-BG"/>
        </w:rPr>
        <w:t>и</w:t>
      </w:r>
      <w:r w:rsidRPr="00256F63">
        <w:rPr>
          <w:rFonts w:eastAsia="SimSun" w:cs="Myanmar Text"/>
          <w:noProof/>
          <w:color w:val="000000"/>
          <w:lang w:val="bg-BG" w:eastAsia="bg-BG" w:bidi="bg-BG"/>
        </w:rPr>
        <w:t xml:space="preserve"> </w:t>
      </w:r>
      <w:r>
        <w:rPr>
          <w:rFonts w:eastAsia="SimSun" w:cs="Myanmar Text"/>
          <w:noProof/>
          <w:color w:val="000000"/>
          <w:lang w:val="bg-BG" w:eastAsia="bg-BG" w:bidi="bg-BG"/>
        </w:rPr>
        <w:t>300</w:t>
      </w:r>
      <w:r>
        <w:rPr>
          <w:rFonts w:eastAsia="SimSun" w:cs="Myanmar Text"/>
          <w:noProof/>
          <w:color w:val="000000"/>
          <w:lang w:eastAsia="bg-BG" w:bidi="bg-BG"/>
        </w:rPr>
        <w:t> mg</w:t>
      </w:r>
      <w:r w:rsidRPr="00256F63">
        <w:rPr>
          <w:rFonts w:eastAsia="SimSun" w:cs="Myanmar Text"/>
          <w:noProof/>
          <w:color w:val="000000"/>
          <w:lang w:val="bg-BG" w:eastAsia="bg-BG" w:bidi="bg-BG"/>
        </w:rPr>
        <w:t xml:space="preserve"> </w:t>
      </w:r>
      <w:r w:rsidRPr="0001510F">
        <w:rPr>
          <w:rFonts w:eastAsia="SimSun" w:cs="Myanmar Text"/>
          <w:noProof/>
          <w:color w:val="000000"/>
          <w:lang w:val="bg-BG" w:eastAsia="bg-BG" w:bidi="bg-BG"/>
        </w:rPr>
        <w:t>Vyloy</w:t>
      </w:r>
      <w:r w:rsidRPr="00256F63">
        <w:rPr>
          <w:rFonts w:eastAsia="SimSun" w:cs="Myanmar Text"/>
          <w:noProof/>
          <w:color w:val="000000"/>
          <w:lang w:val="bg-BG" w:eastAsia="bg-BG" w:bidi="bg-BG"/>
        </w:rPr>
        <w:t xml:space="preserve"> </w:t>
      </w:r>
      <w:r>
        <w:rPr>
          <w:rFonts w:eastAsia="SimSun" w:cs="Myanmar Text"/>
          <w:noProof/>
          <w:color w:val="000000"/>
          <w:lang w:val="bg-BG" w:eastAsia="bg-BG" w:bidi="bg-BG"/>
        </w:rPr>
        <w:t>съответно</w:t>
      </w:r>
      <w:r w:rsidRPr="0001510F">
        <w:rPr>
          <w:rFonts w:eastAsia="SimSun" w:cs="Myanmar Text"/>
          <w:noProof/>
          <w:color w:val="000000"/>
          <w:lang w:val="bg-BG" w:eastAsia="bg-BG" w:bidi="bg-BG"/>
        </w:rPr>
        <w:t>. Полисорбатите могат да предизвикат алергични реакции. Трябва да кажете на Вашия лекар, ако имате известни алергии.</w:t>
      </w:r>
    </w:p>
    <w:p w14:paraId="12EF4D1E" w14:textId="77777777" w:rsidR="008F66F3" w:rsidRPr="0001510F" w:rsidRDefault="008F66F3" w:rsidP="0001510F">
      <w:pPr>
        <w:rPr>
          <w:rFonts w:eastAsia="SimSun" w:cs="Myanmar Text"/>
          <w:noProof/>
          <w:color w:val="000000"/>
          <w:lang w:val="bg-BG" w:eastAsia="bg-BG" w:bidi="bg-BG"/>
        </w:rPr>
      </w:pPr>
    </w:p>
    <w:p w14:paraId="016E3365" w14:textId="77777777" w:rsidR="008F66F3" w:rsidRPr="0001510F" w:rsidRDefault="008F66F3" w:rsidP="0001510F">
      <w:pPr>
        <w:rPr>
          <w:rFonts w:eastAsia="SimSun" w:cs="Myanmar Text"/>
          <w:b/>
          <w:bCs/>
          <w:noProof/>
          <w:color w:val="000000"/>
          <w:lang w:val="bg-BG" w:eastAsia="bg-BG" w:bidi="bg-BG"/>
        </w:rPr>
      </w:pPr>
      <w:r w:rsidRPr="0001510F">
        <w:rPr>
          <w:rFonts w:eastAsia="SimSun" w:cs="Myanmar Text"/>
          <w:b/>
          <w:bCs/>
          <w:noProof/>
          <w:color w:val="000000"/>
          <w:lang w:val="bg-BG" w:eastAsia="bg-BG" w:bidi="bg-BG"/>
        </w:rPr>
        <w:t>Vyloy за инфузия съдържа натрий</w:t>
      </w:r>
    </w:p>
    <w:p w14:paraId="7BB665B5" w14:textId="77777777" w:rsidR="008F66F3" w:rsidRPr="0001510F" w:rsidRDefault="008F66F3" w:rsidP="0001510F">
      <w:pPr>
        <w:rPr>
          <w:color w:val="000000" w:themeColor="text1"/>
          <w:lang w:val="bg-BG"/>
        </w:rPr>
      </w:pPr>
      <w:r w:rsidRPr="0001510F">
        <w:rPr>
          <w:noProof/>
          <w:lang w:val="bg-BG" w:eastAsia="bg-BG" w:bidi="bg-BG"/>
        </w:rPr>
        <w:t>Това лекарство не съдържа натрий</w:t>
      </w:r>
      <w:r w:rsidRPr="0001510F">
        <w:rPr>
          <w:rFonts w:eastAsia="SimSun" w:cs="Myanmar Text"/>
          <w:noProof/>
          <w:color w:val="000000"/>
          <w:lang w:val="bg-BG" w:eastAsia="bg-BG" w:bidi="bg-BG"/>
        </w:rPr>
        <w:t>, но за разреждане на този продукт преди инфузия се използва солеви разтвор. Говорете с Вашия лекар, ако сте на диета с ниско съдържание на сол.</w:t>
      </w:r>
      <w:bookmarkStart w:id="264" w:name="_i4i5q3u2Ntj25XjK6aNtd0UeD"/>
      <w:bookmarkStart w:id="265" w:name="_i4i5QGE6UduhFgMJ0q0ojekAe"/>
      <w:bookmarkEnd w:id="264"/>
      <w:bookmarkEnd w:id="265"/>
    </w:p>
    <w:p w14:paraId="1F68BD8E" w14:textId="77777777" w:rsidR="008F66F3" w:rsidRPr="00003463" w:rsidRDefault="008F66F3" w:rsidP="00C769A8">
      <w:pPr>
        <w:keepNext/>
        <w:keepLines/>
        <w:tabs>
          <w:tab w:val="left" w:pos="567"/>
        </w:tabs>
        <w:spacing w:before="440" w:after="220"/>
        <w:rPr>
          <w:b/>
          <w:bCs/>
          <w:szCs w:val="28"/>
          <w:lang w:val="bg-BG"/>
        </w:rPr>
      </w:pPr>
      <w:bookmarkStart w:id="266" w:name="_i4i0lUtq5t22ZzzYl6Vt7lM6l"/>
      <w:bookmarkStart w:id="267" w:name="_i4i4Q0pwnbTM1Gapp1zxuMBKt"/>
      <w:bookmarkEnd w:id="266"/>
      <w:bookmarkEnd w:id="267"/>
      <w:r w:rsidRPr="00003463">
        <w:rPr>
          <w:b/>
          <w:bCs/>
          <w:szCs w:val="28"/>
          <w:lang w:val="bg-BG"/>
        </w:rPr>
        <w:t>3.</w:t>
      </w:r>
      <w:r w:rsidRPr="00003463">
        <w:rPr>
          <w:b/>
          <w:bCs/>
          <w:szCs w:val="28"/>
          <w:lang w:val="bg-BG"/>
        </w:rPr>
        <w:tab/>
      </w:r>
      <w:r w:rsidRPr="00003463">
        <w:rPr>
          <w:b/>
          <w:bCs/>
          <w:szCs w:val="28"/>
          <w:lang w:val="bg-BG" w:bidi="bg-BG"/>
        </w:rPr>
        <w:t>Как се прилага</w:t>
      </w:r>
      <w:r w:rsidRPr="00003463">
        <w:rPr>
          <w:b/>
          <w:bCs/>
          <w:szCs w:val="28"/>
          <w:lang w:val="bg-BG"/>
        </w:rPr>
        <w:t xml:space="preserve"> </w:t>
      </w:r>
      <w:r w:rsidRPr="00C769A8">
        <w:rPr>
          <w:b/>
          <w:bCs/>
          <w:szCs w:val="28"/>
          <w:lang w:val="en-GB"/>
        </w:rPr>
        <w:t>Vyloy</w:t>
      </w:r>
    </w:p>
    <w:p w14:paraId="103CA5B7" w14:textId="77777777" w:rsidR="008F66F3" w:rsidRPr="00525673" w:rsidRDefault="008F66F3" w:rsidP="009077F2">
      <w:pPr>
        <w:numPr>
          <w:ilvl w:val="12"/>
          <w:numId w:val="0"/>
        </w:numPr>
        <w:rPr>
          <w:color w:val="000000" w:themeColor="text1"/>
          <w:lang w:val="ru-RU" w:bidi="bg-BG"/>
        </w:rPr>
      </w:pPr>
      <w:r w:rsidRPr="009077F2">
        <w:rPr>
          <w:color w:val="000000" w:themeColor="text1"/>
          <w:lang w:val="en-GB" w:bidi="bg-BG"/>
        </w:rPr>
        <w:t>Vyloy</w:t>
      </w:r>
      <w:r w:rsidRPr="00525673">
        <w:rPr>
          <w:color w:val="000000" w:themeColor="text1"/>
          <w:lang w:val="ru-RU" w:bidi="bg-BG"/>
        </w:rPr>
        <w:t xml:space="preserve"> ще Ви бъде приложен в болница или клиника под наблюдението на лекар с опит в лечението на рак. Това лекарство ще Ви бъде приложено под формата на интравенозна инфузия (вливане) във вената Ви в продължение на поне 2</w:t>
      </w:r>
      <w:r w:rsidRPr="009077F2">
        <w:rPr>
          <w:color w:val="000000" w:themeColor="text1"/>
          <w:lang w:val="en-GB" w:bidi="bg-BG"/>
        </w:rPr>
        <w:t> </w:t>
      </w:r>
      <w:r w:rsidRPr="00525673">
        <w:rPr>
          <w:color w:val="000000" w:themeColor="text1"/>
          <w:lang w:val="ru-RU" w:bidi="bg-BG"/>
        </w:rPr>
        <w:t>часа.</w:t>
      </w:r>
    </w:p>
    <w:p w14:paraId="01AE08A5" w14:textId="77777777" w:rsidR="008F66F3" w:rsidRPr="00003463" w:rsidRDefault="008F66F3" w:rsidP="009077F2">
      <w:pPr>
        <w:numPr>
          <w:ilvl w:val="12"/>
          <w:numId w:val="0"/>
        </w:numPr>
        <w:rPr>
          <w:color w:val="000000" w:themeColor="text1"/>
          <w:lang w:val="ru-RU" w:bidi="bg-BG"/>
        </w:rPr>
      </w:pPr>
    </w:p>
    <w:p w14:paraId="0C8E4709" w14:textId="77777777" w:rsidR="008F66F3" w:rsidRPr="00525673" w:rsidRDefault="008F66F3" w:rsidP="009077F2">
      <w:pPr>
        <w:rPr>
          <w:b/>
          <w:bCs/>
          <w:noProof/>
          <w:szCs w:val="26"/>
          <w:lang w:val="ru-RU"/>
        </w:rPr>
      </w:pPr>
      <w:bookmarkStart w:id="268" w:name="_i4i6QB4SoQneUsVvfSRLOojnE"/>
      <w:bookmarkEnd w:id="268"/>
      <w:r w:rsidRPr="00525673">
        <w:rPr>
          <w:b/>
          <w:bCs/>
          <w:noProof/>
          <w:szCs w:val="26"/>
          <w:lang w:val="ru-RU"/>
        </w:rPr>
        <w:t xml:space="preserve">Колко </w:t>
      </w:r>
      <w:r w:rsidRPr="00700978">
        <w:rPr>
          <w:b/>
          <w:bCs/>
          <w:noProof/>
          <w:szCs w:val="26"/>
          <w:lang w:val="en-CA"/>
        </w:rPr>
        <w:t>Vyloy</w:t>
      </w:r>
      <w:r w:rsidRPr="00525673">
        <w:rPr>
          <w:b/>
          <w:bCs/>
          <w:noProof/>
          <w:szCs w:val="26"/>
          <w:lang w:val="ru-RU"/>
        </w:rPr>
        <w:t xml:space="preserve"> ще Ви бъде приложен</w:t>
      </w:r>
    </w:p>
    <w:p w14:paraId="4947D460" w14:textId="77777777" w:rsidR="008F66F3" w:rsidRPr="00525673" w:rsidRDefault="008F66F3" w:rsidP="009077F2">
      <w:pPr>
        <w:rPr>
          <w:rFonts w:cs="Arial"/>
          <w:noProof/>
          <w:lang w:val="ru-RU"/>
        </w:rPr>
      </w:pPr>
      <w:r w:rsidRPr="00525673">
        <w:rPr>
          <w:noProof/>
          <w:color w:val="000000" w:themeColor="text1"/>
          <w:lang w:val="ru-RU"/>
        </w:rPr>
        <w:t xml:space="preserve">Вашият лекар ще прецени колко от това лекарство да Ви бъде приложено. </w:t>
      </w:r>
      <w:r w:rsidRPr="00525673">
        <w:rPr>
          <w:noProof/>
          <w:lang w:val="ru-RU"/>
        </w:rPr>
        <w:t>Обикновено това лекарство ще Ви бъде прилагано на всеки 2 или 3 седмици в зависимост от другите противоракови лекарства, избрани от Вашия лекар. Вашият лекар ще прецени от колко курса на лечение се нуждаете.</w:t>
      </w:r>
    </w:p>
    <w:p w14:paraId="63AB48DF" w14:textId="77777777" w:rsidR="008F66F3" w:rsidRPr="00525673" w:rsidRDefault="008F66F3" w:rsidP="009077F2">
      <w:pPr>
        <w:keepNext/>
        <w:keepLines/>
        <w:spacing w:before="220"/>
        <w:rPr>
          <w:b/>
          <w:bCs/>
          <w:noProof/>
          <w:szCs w:val="26"/>
          <w:lang w:val="ru-RU"/>
        </w:rPr>
      </w:pPr>
      <w:r w:rsidRPr="00525673">
        <w:rPr>
          <w:b/>
          <w:bCs/>
          <w:noProof/>
          <w:szCs w:val="26"/>
          <w:lang w:val="ru-RU"/>
        </w:rPr>
        <w:t xml:space="preserve">Ако сте пропуснали доза </w:t>
      </w:r>
      <w:r w:rsidRPr="00700978">
        <w:rPr>
          <w:b/>
          <w:bCs/>
          <w:noProof/>
          <w:szCs w:val="26"/>
          <w:lang w:val="en-CA"/>
        </w:rPr>
        <w:t>Vyloy</w:t>
      </w:r>
    </w:p>
    <w:p w14:paraId="3D17740B" w14:textId="77777777" w:rsidR="008F66F3" w:rsidRPr="00525673" w:rsidRDefault="008F66F3" w:rsidP="009077F2">
      <w:pPr>
        <w:rPr>
          <w:noProof/>
          <w:lang w:val="ru-RU"/>
        </w:rPr>
      </w:pPr>
      <w:r w:rsidRPr="00525673">
        <w:rPr>
          <w:noProof/>
          <w:lang w:val="ru-RU"/>
        </w:rPr>
        <w:t>Много е важно да не пропускате доза от това лекарство. Ако пропуснете уговорен час, обадете се на Вашия лекар, за да пренасрочите Вашия час възможно най-скоро.</w:t>
      </w:r>
    </w:p>
    <w:p w14:paraId="47CBAC74" w14:textId="77777777" w:rsidR="008F66F3" w:rsidRPr="009077F2" w:rsidRDefault="008F66F3" w:rsidP="00B11470">
      <w:pPr>
        <w:keepNext/>
        <w:keepLines/>
        <w:spacing w:before="220"/>
        <w:rPr>
          <w:rFonts w:eastAsia="SimSun" w:cs="Myanmar Text"/>
          <w:b/>
          <w:bCs/>
          <w:noProof/>
          <w:color w:val="000000"/>
          <w:szCs w:val="26"/>
          <w:lang w:val="bg-BG" w:eastAsia="bg-BG" w:bidi="bg-BG"/>
        </w:rPr>
      </w:pPr>
      <w:bookmarkStart w:id="269" w:name="_i4i2qloFNYsvxZWEIf13s1kSC"/>
      <w:bookmarkStart w:id="270" w:name="_i4i5I1TGgpCQy4L9YJyTMOgde"/>
      <w:bookmarkEnd w:id="269"/>
      <w:bookmarkEnd w:id="270"/>
      <w:r w:rsidRPr="009077F2">
        <w:rPr>
          <w:rFonts w:eastAsia="SimSun" w:cs="Myanmar Text"/>
          <w:b/>
          <w:bCs/>
          <w:noProof/>
          <w:szCs w:val="26"/>
          <w:lang w:val="bg-BG" w:eastAsia="bg-BG" w:bidi="bg-BG"/>
        </w:rPr>
        <w:t>Ако сте спрели лечението с Vyloy</w:t>
      </w:r>
    </w:p>
    <w:p w14:paraId="6BA3AB8A" w14:textId="77777777" w:rsidR="008F66F3" w:rsidRPr="009077F2" w:rsidRDefault="008F66F3" w:rsidP="009077F2">
      <w:pPr>
        <w:rPr>
          <w:lang w:val="bg-BG" w:bidi="bg-BG"/>
        </w:rPr>
      </w:pPr>
      <w:r w:rsidRPr="009077F2">
        <w:rPr>
          <w:b/>
          <w:lang w:val="bg-BG" w:bidi="bg-BG"/>
        </w:rPr>
        <w:t>Не</w:t>
      </w:r>
      <w:r w:rsidRPr="009077F2">
        <w:rPr>
          <w:lang w:val="bg-BG" w:bidi="bg-BG"/>
        </w:rPr>
        <w:t xml:space="preserve"> спирайте лечението с това лекарство, освен ако не сте го обсъдили с Вашия лекар. Спирането на лечението може да спре ефекта на лекарството.</w:t>
      </w:r>
    </w:p>
    <w:p w14:paraId="00F8BF54" w14:textId="77777777" w:rsidR="008F66F3" w:rsidRPr="009077F2" w:rsidRDefault="008F66F3" w:rsidP="009077F2">
      <w:pPr>
        <w:rPr>
          <w:lang w:val="bg-BG" w:bidi="bg-BG"/>
        </w:rPr>
      </w:pPr>
    </w:p>
    <w:p w14:paraId="61D0A619" w14:textId="77777777" w:rsidR="008F66F3" w:rsidRPr="009077F2" w:rsidRDefault="008F66F3" w:rsidP="00B11470">
      <w:pPr>
        <w:rPr>
          <w:b/>
          <w:bCs/>
          <w:lang w:val="bg-BG" w:bidi="bg-BG"/>
        </w:rPr>
      </w:pPr>
      <w:r w:rsidRPr="009077F2">
        <w:rPr>
          <w:lang w:val="bg-BG" w:bidi="bg-BG"/>
        </w:rPr>
        <w:t>Ако имате някакви допълнителни въпроси, свързани с употребата на това лекарство, попитайте Вашия лекар.</w:t>
      </w:r>
    </w:p>
    <w:p w14:paraId="1C80E9D9" w14:textId="77777777" w:rsidR="008F66F3" w:rsidRPr="00003463" w:rsidRDefault="008F66F3" w:rsidP="00C769A8">
      <w:pPr>
        <w:keepNext/>
        <w:keepLines/>
        <w:tabs>
          <w:tab w:val="left" w:pos="567"/>
        </w:tabs>
        <w:spacing w:before="440" w:after="220"/>
        <w:rPr>
          <w:b/>
          <w:bCs/>
          <w:szCs w:val="28"/>
          <w:lang w:val="bg-BG"/>
        </w:rPr>
      </w:pPr>
      <w:bookmarkStart w:id="271" w:name="_i4i2flybK1oaSlamUmXovzEXU"/>
      <w:bookmarkStart w:id="272" w:name="_i4i25ZS0MROAFwFtAaiWW8tJQ"/>
      <w:bookmarkEnd w:id="271"/>
      <w:bookmarkEnd w:id="272"/>
      <w:r w:rsidRPr="00003463">
        <w:rPr>
          <w:b/>
          <w:bCs/>
          <w:szCs w:val="28"/>
          <w:lang w:val="bg-BG"/>
        </w:rPr>
        <w:t>4.</w:t>
      </w:r>
      <w:r w:rsidRPr="00003463">
        <w:rPr>
          <w:b/>
          <w:bCs/>
          <w:szCs w:val="28"/>
          <w:lang w:val="bg-BG"/>
        </w:rPr>
        <w:tab/>
        <w:t>Възможни нежелани реакции</w:t>
      </w:r>
    </w:p>
    <w:p w14:paraId="1897E3D4" w14:textId="77777777" w:rsidR="008F66F3" w:rsidRPr="00256F63" w:rsidRDefault="008F66F3" w:rsidP="00642C09">
      <w:pPr>
        <w:spacing w:after="220"/>
        <w:rPr>
          <w:color w:val="000000" w:themeColor="text1"/>
          <w:lang w:val="bg-BG"/>
        </w:rPr>
      </w:pPr>
      <w:bookmarkStart w:id="273" w:name="_i4i3Uu0EW6FPq1GBrrNLDwU1r"/>
      <w:bookmarkEnd w:id="273"/>
      <w:r w:rsidRPr="00256F63">
        <w:rPr>
          <w:lang w:val="bg-BG"/>
        </w:rPr>
        <w:t>Както всички лекарства, това лекарство може да предизвика нежелани реакции, въпреки че не всеки ги получава.</w:t>
      </w:r>
    </w:p>
    <w:p w14:paraId="160C061F" w14:textId="77777777" w:rsidR="008F66F3" w:rsidRPr="00C10F49" w:rsidRDefault="008F66F3" w:rsidP="00642C09">
      <w:pPr>
        <w:keepNext/>
        <w:numPr>
          <w:ilvl w:val="12"/>
          <w:numId w:val="0"/>
        </w:numPr>
        <w:rPr>
          <w:rFonts w:eastAsia="SimSun" w:cs="Arial"/>
          <w:b/>
          <w:bCs/>
          <w:noProof/>
          <w:lang w:val="bg-BG" w:eastAsia="bg-BG" w:bidi="bg-BG"/>
        </w:rPr>
      </w:pPr>
      <w:r w:rsidRPr="00C10F49">
        <w:rPr>
          <w:rFonts w:eastAsia="SimSun" w:cs="Myanmar Text"/>
          <w:b/>
          <w:noProof/>
          <w:lang w:val="bg-BG" w:eastAsia="bg-BG" w:bidi="bg-BG"/>
        </w:rPr>
        <w:t>Някои възможни нежелани реакции може да бъдат сериозни:</w:t>
      </w:r>
    </w:p>
    <w:p w14:paraId="66539F63" w14:textId="77777777" w:rsidR="008F66F3" w:rsidRPr="00C10F49" w:rsidRDefault="008F66F3" w:rsidP="00C10F49">
      <w:pPr>
        <w:keepNext/>
        <w:ind w:right="-29"/>
        <w:rPr>
          <w:rFonts w:eastAsia="SimSun" w:cs="Arial"/>
          <w:bCs/>
          <w:noProof/>
          <w:lang w:val="bg-BG" w:eastAsia="bg-BG" w:bidi="bg-BG"/>
        </w:rPr>
      </w:pPr>
    </w:p>
    <w:p w14:paraId="311687C9" w14:textId="77777777" w:rsidR="008F66F3" w:rsidRPr="00C10F49" w:rsidRDefault="008F66F3" w:rsidP="00642C09">
      <w:pPr>
        <w:keepNext/>
        <w:numPr>
          <w:ilvl w:val="0"/>
          <w:numId w:val="52"/>
        </w:numPr>
        <w:tabs>
          <w:tab w:val="left" w:pos="567"/>
        </w:tabs>
        <w:ind w:left="446" w:right="-29" w:hanging="446"/>
        <w:contextualSpacing/>
        <w:rPr>
          <w:rFonts w:eastAsia="SimSun" w:cs="Arial"/>
          <w:bCs/>
          <w:noProof/>
          <w:lang w:val="bg-BG" w:eastAsia="bg-BG" w:bidi="bg-BG"/>
        </w:rPr>
      </w:pPr>
      <w:r w:rsidRPr="00C10F49">
        <w:rPr>
          <w:rFonts w:eastAsia="SimSun" w:cs="Myanmar Text"/>
          <w:b/>
          <w:noProof/>
          <w:lang w:val="bg-BG" w:eastAsia="bg-BG" w:bidi="bg-BG"/>
        </w:rPr>
        <w:t xml:space="preserve">Реакции на свръхчувствителност (алергични реакции) (включително </w:t>
      </w:r>
      <w:r w:rsidRPr="00C10F49">
        <w:rPr>
          <w:rFonts w:eastAsia="SimSun" w:cs="Arial"/>
          <w:b/>
          <w:noProof/>
          <w:lang w:val="bg-BG"/>
        </w:rPr>
        <w:t>свръхчувствителност</w:t>
      </w:r>
      <w:r w:rsidRPr="00C10F49">
        <w:rPr>
          <w:rFonts w:eastAsia="SimSun" w:cs="Myanmar Text"/>
          <w:b/>
          <w:noProof/>
          <w:lang w:val="bg-BG" w:eastAsia="bg-BG" w:bidi="bg-BG"/>
        </w:rPr>
        <w:t xml:space="preserve"> и анафилактична реакция) – чести</w:t>
      </w:r>
      <w:r w:rsidRPr="00C10F49">
        <w:rPr>
          <w:rFonts w:eastAsia="SimSun" w:cs="Myanmar Text"/>
          <w:noProof/>
          <w:lang w:val="bg-BG" w:eastAsia="bg-BG" w:bidi="bg-BG"/>
        </w:rPr>
        <w:t> (може да засегнат до 1 на 10 души).</w:t>
      </w:r>
      <w:r w:rsidRPr="00C10F49">
        <w:rPr>
          <w:rFonts w:eastAsia="SimSun" w:cs="Myanmar Text"/>
          <w:b/>
          <w:noProof/>
          <w:lang w:val="bg-BG" w:eastAsia="bg-BG" w:bidi="bg-BG"/>
        </w:rPr>
        <w:t xml:space="preserve"> </w:t>
      </w:r>
      <w:r w:rsidRPr="00C10F49">
        <w:rPr>
          <w:rFonts w:eastAsia="SimSun" w:cs="Myanmar Text"/>
          <w:noProof/>
          <w:lang w:val="bg-BG" w:eastAsia="bg-BG" w:bidi="bg-BG"/>
        </w:rPr>
        <w:t xml:space="preserve">Трябва да кажете на Вашия лекар или да потърсите медицинска помощ веднага, ако имате някой от тези симптоми на сериозна алергична реакция: сърбящи, подути, розови </w:t>
      </w:r>
      <w:r w:rsidRPr="00C10F49">
        <w:rPr>
          <w:rFonts w:eastAsia="SimSun" w:cs="Myanmar Text"/>
          <w:noProof/>
          <w:lang w:val="bg-BG" w:eastAsia="bg-BG" w:bidi="bg-BG"/>
        </w:rPr>
        <w:lastRenderedPageBreak/>
        <w:t>или червени участъци по кожата (копривна треска), кашлица, която не изчезва, проблеми с дишането, като хрипове, или стягане на гърлото/промяна в гласа.</w:t>
      </w:r>
    </w:p>
    <w:p w14:paraId="4863F64C" w14:textId="77777777" w:rsidR="008F66F3" w:rsidRPr="00C10F49" w:rsidRDefault="008F66F3" w:rsidP="00C10F49">
      <w:pPr>
        <w:tabs>
          <w:tab w:val="left" w:pos="567"/>
        </w:tabs>
        <w:ind w:left="922" w:right="-29"/>
        <w:contextualSpacing/>
        <w:rPr>
          <w:rFonts w:eastAsia="SimSun" w:cs="Arial"/>
          <w:bCs/>
          <w:noProof/>
          <w:lang w:val="bg-BG" w:eastAsia="bg-BG" w:bidi="bg-BG"/>
        </w:rPr>
      </w:pPr>
    </w:p>
    <w:p w14:paraId="3DEC9801" w14:textId="77777777" w:rsidR="008F66F3" w:rsidRPr="00C10F49" w:rsidRDefault="008F66F3" w:rsidP="00655FBD">
      <w:pPr>
        <w:numPr>
          <w:ilvl w:val="0"/>
          <w:numId w:val="52"/>
        </w:numPr>
        <w:tabs>
          <w:tab w:val="left" w:pos="567"/>
        </w:tabs>
        <w:ind w:left="450" w:right="-28" w:hanging="450"/>
        <w:contextualSpacing/>
        <w:rPr>
          <w:rFonts w:eastAsia="SimSun" w:cs="Arial"/>
          <w:bCs/>
          <w:noProof/>
          <w:lang w:val="bg-BG" w:eastAsia="bg-BG" w:bidi="bg-BG"/>
        </w:rPr>
      </w:pPr>
      <w:r w:rsidRPr="00C10F49">
        <w:rPr>
          <w:rFonts w:eastAsia="SimSun" w:cs="Myanmar Text"/>
          <w:b/>
          <w:noProof/>
          <w:lang w:val="bg-BG" w:eastAsia="bg-BG" w:bidi="bg-BG"/>
        </w:rPr>
        <w:t xml:space="preserve">Реакция, свързана с инфузията – чести </w:t>
      </w:r>
      <w:r w:rsidRPr="00C10F49">
        <w:rPr>
          <w:rFonts w:eastAsia="SimSun" w:cs="Myanmar Text"/>
          <w:noProof/>
          <w:lang w:val="bg-BG" w:eastAsia="bg-BG" w:bidi="bg-BG"/>
        </w:rPr>
        <w:t>(може да засегнат до 1 на 10 души). Трябва да кажете на Вашия лекар или да потърсите медицинска помощ веднага, ако имате някой от тези симптоми на реакция, свързана с инфузията: гадене, повръщане, болки в стомаха, повишено слюноотделяне (хиперсекреция на слюнка), повишена температура, дискомфорт в гърдите, студени тръпки или треперене, болки в гърба, кашлица или високо кръвно налягане (хипертония).</w:t>
      </w:r>
    </w:p>
    <w:p w14:paraId="38902266" w14:textId="77777777" w:rsidR="008F66F3" w:rsidRPr="00C10F49" w:rsidRDefault="008F66F3" w:rsidP="00C10F49">
      <w:pPr>
        <w:tabs>
          <w:tab w:val="left" w:pos="567"/>
        </w:tabs>
        <w:ind w:left="567" w:hanging="567"/>
        <w:contextualSpacing/>
        <w:rPr>
          <w:rFonts w:eastAsia="SimSun" w:cs="Arial"/>
          <w:bCs/>
          <w:noProof/>
          <w:lang w:val="bg-BG" w:eastAsia="bg-BG" w:bidi="bg-BG"/>
        </w:rPr>
      </w:pPr>
    </w:p>
    <w:p w14:paraId="0C847A33" w14:textId="77777777" w:rsidR="008F66F3" w:rsidRPr="00C10F49" w:rsidRDefault="008F66F3" w:rsidP="00655FBD">
      <w:pPr>
        <w:numPr>
          <w:ilvl w:val="0"/>
          <w:numId w:val="52"/>
        </w:numPr>
        <w:tabs>
          <w:tab w:val="left" w:pos="567"/>
        </w:tabs>
        <w:ind w:left="450" w:right="-28" w:hanging="450"/>
        <w:contextualSpacing/>
        <w:rPr>
          <w:rFonts w:eastAsia="SimSun" w:cs="Arial"/>
          <w:bCs/>
          <w:noProof/>
          <w:lang w:val="bg-BG" w:eastAsia="bg-BG" w:bidi="bg-BG"/>
        </w:rPr>
      </w:pPr>
      <w:r w:rsidRPr="00C10F49">
        <w:rPr>
          <w:rFonts w:eastAsia="SimSun" w:cs="Myanmar Text"/>
          <w:b/>
          <w:noProof/>
          <w:lang w:val="bg-BG" w:eastAsia="bg-BG" w:bidi="bg-BG"/>
        </w:rPr>
        <w:t xml:space="preserve">Гадене и повръщане – много чести </w:t>
      </w:r>
      <w:r w:rsidRPr="00C10F49">
        <w:rPr>
          <w:rFonts w:eastAsia="SimSun" w:cs="Myanmar Text"/>
          <w:noProof/>
          <w:lang w:val="bg-BG" w:eastAsia="bg-BG" w:bidi="bg-BG"/>
        </w:rPr>
        <w:t>(може да засегнат повече от 1 на 10 души).</w:t>
      </w:r>
      <w:r w:rsidRPr="00C10F49">
        <w:rPr>
          <w:rFonts w:eastAsia="SimSun" w:cs="Myanmar Text"/>
          <w:b/>
          <w:noProof/>
          <w:lang w:val="bg-BG" w:eastAsia="bg-BG" w:bidi="bg-BG"/>
        </w:rPr>
        <w:t xml:space="preserve"> </w:t>
      </w:r>
      <w:r w:rsidRPr="00C10F49">
        <w:rPr>
          <w:rFonts w:eastAsia="SimSun" w:cs="Myanmar Text"/>
          <w:noProof/>
          <w:lang w:val="bg-BG" w:eastAsia="bg-BG" w:bidi="bg-BG"/>
        </w:rPr>
        <w:t>Уведомете Вашия лекар, ако тези симптоми не изчезнат или се влошат.</w:t>
      </w:r>
    </w:p>
    <w:p w14:paraId="5150B385" w14:textId="77777777" w:rsidR="008F66F3" w:rsidRPr="00C10F49" w:rsidRDefault="008F66F3" w:rsidP="00C10F49">
      <w:pPr>
        <w:rPr>
          <w:rFonts w:eastAsia="SimSun" w:cs="Arial"/>
          <w:noProof/>
          <w:lang w:val="bg-BG" w:eastAsia="bg-BG" w:bidi="bg-BG"/>
        </w:rPr>
      </w:pPr>
    </w:p>
    <w:p w14:paraId="2003C99D" w14:textId="77777777" w:rsidR="008F66F3" w:rsidRPr="00C10F49" w:rsidRDefault="008F66F3" w:rsidP="00C10F49">
      <w:pPr>
        <w:keepNext/>
        <w:tabs>
          <w:tab w:val="left" w:pos="567"/>
        </w:tabs>
        <w:rPr>
          <w:rFonts w:eastAsia="SimSun" w:cs="Arial"/>
          <w:b/>
          <w:noProof/>
          <w:lang w:val="bg-BG" w:eastAsia="bg-BG" w:bidi="bg-BG"/>
        </w:rPr>
      </w:pPr>
      <w:r w:rsidRPr="00C10F49">
        <w:rPr>
          <w:rFonts w:eastAsia="SimSun" w:cs="Myanmar Text"/>
          <w:b/>
          <w:noProof/>
          <w:lang w:val="bg-BG" w:eastAsia="bg-BG" w:bidi="bg-BG"/>
        </w:rPr>
        <w:t>Други възможни нежелани реакции:</w:t>
      </w:r>
    </w:p>
    <w:p w14:paraId="4C5A4CC6" w14:textId="77777777" w:rsidR="008F66F3" w:rsidRPr="00C10F49" w:rsidRDefault="008F66F3" w:rsidP="00C10F49">
      <w:pPr>
        <w:keepNext/>
        <w:tabs>
          <w:tab w:val="left" w:pos="567"/>
        </w:tabs>
        <w:rPr>
          <w:rFonts w:eastAsia="SimSun" w:cs="Arial"/>
          <w:b/>
          <w:noProof/>
          <w:lang w:val="bg-BG" w:eastAsia="bg-BG" w:bidi="bg-BG"/>
        </w:rPr>
      </w:pPr>
    </w:p>
    <w:p w14:paraId="3F401F5F" w14:textId="77777777" w:rsidR="008F66F3" w:rsidRPr="00C10F49" w:rsidRDefault="008F66F3" w:rsidP="00C10F49">
      <w:pPr>
        <w:keepNext/>
        <w:tabs>
          <w:tab w:val="left" w:pos="567"/>
        </w:tabs>
        <w:rPr>
          <w:rFonts w:eastAsia="SimSun" w:cs="Arial"/>
          <w:bCs/>
          <w:noProof/>
          <w:lang w:val="bg-BG" w:eastAsia="bg-BG" w:bidi="bg-BG"/>
        </w:rPr>
      </w:pPr>
      <w:r w:rsidRPr="00C10F49">
        <w:rPr>
          <w:rFonts w:eastAsia="SimSun" w:cs="Myanmar Text"/>
          <w:noProof/>
          <w:lang w:val="bg-BG" w:eastAsia="bg-BG" w:bidi="bg-BG"/>
        </w:rPr>
        <w:t>Ако тези нежелани реакции станат тежки, уведомете Вашия лекар.</w:t>
      </w:r>
    </w:p>
    <w:p w14:paraId="1A005861" w14:textId="77777777" w:rsidR="008F66F3" w:rsidRPr="00C10F49" w:rsidRDefault="008F66F3" w:rsidP="00C10F49">
      <w:pPr>
        <w:keepNext/>
        <w:tabs>
          <w:tab w:val="left" w:pos="567"/>
        </w:tabs>
        <w:rPr>
          <w:rFonts w:eastAsia="SimSun" w:cs="Arial"/>
          <w:b/>
          <w:noProof/>
          <w:lang w:val="bg-BG" w:eastAsia="bg-BG" w:bidi="bg-BG"/>
        </w:rPr>
      </w:pPr>
    </w:p>
    <w:p w14:paraId="1A4B450D" w14:textId="77777777" w:rsidR="008F66F3" w:rsidRPr="00C10F49" w:rsidRDefault="008F66F3" w:rsidP="00C10F49">
      <w:pPr>
        <w:keepNext/>
        <w:numPr>
          <w:ilvl w:val="12"/>
          <w:numId w:val="0"/>
        </w:numPr>
        <w:ind w:left="567" w:right="-29" w:hanging="567"/>
        <w:rPr>
          <w:rFonts w:eastAsia="SimSun" w:cs="Arial"/>
          <w:bCs/>
          <w:i/>
          <w:iCs/>
          <w:noProof/>
          <w:lang w:val="bg-BG" w:eastAsia="bg-BG" w:bidi="bg-BG"/>
        </w:rPr>
      </w:pPr>
      <w:r w:rsidRPr="00C10F49">
        <w:rPr>
          <w:rFonts w:eastAsia="SimSun" w:cs="Myanmar Text"/>
          <w:b/>
          <w:noProof/>
          <w:lang w:val="bg-BG" w:eastAsia="bg-BG" w:bidi="bg-BG"/>
        </w:rPr>
        <w:t xml:space="preserve">Много чести </w:t>
      </w:r>
      <w:r w:rsidRPr="00C10F49">
        <w:rPr>
          <w:rFonts w:eastAsia="SimSun" w:cs="Myanmar Text"/>
          <w:noProof/>
          <w:lang w:val="bg-BG" w:eastAsia="bg-BG" w:bidi="bg-BG"/>
        </w:rPr>
        <w:t>(може да засегнат повече от 1 на 10 души):</w:t>
      </w:r>
    </w:p>
    <w:p w14:paraId="54A4C5F5" w14:textId="77777777" w:rsidR="008F66F3" w:rsidRPr="00C10F49" w:rsidRDefault="008F66F3" w:rsidP="00655FBD">
      <w:pPr>
        <w:keepNext/>
        <w:numPr>
          <w:ilvl w:val="0"/>
          <w:numId w:val="51"/>
        </w:numPr>
        <w:ind w:right="-29"/>
        <w:rPr>
          <w:rFonts w:eastAsia="SimSun" w:cs="Myanmar Text"/>
          <w:noProof/>
          <w:lang w:val="bg-BG"/>
        </w:rPr>
      </w:pPr>
      <w:r w:rsidRPr="00C10F49">
        <w:rPr>
          <w:rFonts w:eastAsia="SimSun" w:cs="Myanmar Text"/>
          <w:noProof/>
          <w:lang w:val="bg-BG" w:eastAsia="bg-BG" w:bidi="bg-BG"/>
        </w:rPr>
        <w:t>пон</w:t>
      </w:r>
      <w:r w:rsidRPr="00C10F49">
        <w:rPr>
          <w:rFonts w:eastAsia="SimSun" w:cs="Myanmar Text"/>
          <w:noProof/>
          <w:lang w:val="bg-BG"/>
        </w:rPr>
        <w:t>ижен апетит</w:t>
      </w:r>
    </w:p>
    <w:p w14:paraId="504B37B9" w14:textId="77777777" w:rsidR="008F66F3" w:rsidRPr="00C10F49" w:rsidRDefault="008F66F3" w:rsidP="00655FBD">
      <w:pPr>
        <w:keepNext/>
        <w:numPr>
          <w:ilvl w:val="0"/>
          <w:numId w:val="51"/>
        </w:numPr>
        <w:ind w:right="-29"/>
        <w:rPr>
          <w:rFonts w:eastAsia="SimSun" w:cs="Myanmar Text"/>
          <w:noProof/>
          <w:lang w:val="bg-BG"/>
        </w:rPr>
      </w:pPr>
      <w:r w:rsidRPr="00C10F49">
        <w:rPr>
          <w:rFonts w:eastAsia="SimSun" w:cs="Myanmar Text"/>
          <w:noProof/>
          <w:lang w:val="bg-BG"/>
        </w:rPr>
        <w:t>нисък брой бели кръвни клетки</w:t>
      </w:r>
    </w:p>
    <w:p w14:paraId="70A58760" w14:textId="77777777" w:rsidR="008F66F3" w:rsidRPr="00C10F49" w:rsidRDefault="008F66F3" w:rsidP="00655FBD">
      <w:pPr>
        <w:keepNext/>
        <w:numPr>
          <w:ilvl w:val="0"/>
          <w:numId w:val="51"/>
        </w:numPr>
        <w:ind w:right="-29"/>
        <w:rPr>
          <w:rFonts w:eastAsia="SimSun" w:cs="Myanmar Text"/>
          <w:noProof/>
          <w:lang w:val="bg-BG"/>
        </w:rPr>
      </w:pPr>
      <w:r w:rsidRPr="00C10F49">
        <w:rPr>
          <w:rFonts w:eastAsia="SimSun" w:cs="Myanmar Text"/>
          <w:noProof/>
          <w:lang w:val="bg-BG"/>
        </w:rPr>
        <w:t>ниски нива на албумин в кръвта (хипоалбуминемия)</w:t>
      </w:r>
    </w:p>
    <w:p w14:paraId="19475F8B" w14:textId="77777777" w:rsidR="008F66F3" w:rsidRPr="00C10F49" w:rsidRDefault="008F66F3" w:rsidP="00655FBD">
      <w:pPr>
        <w:keepNext/>
        <w:numPr>
          <w:ilvl w:val="0"/>
          <w:numId w:val="51"/>
        </w:numPr>
        <w:ind w:right="-29"/>
        <w:rPr>
          <w:rFonts w:eastAsia="SimSun"/>
          <w:noProof/>
          <w:lang w:val="bg-BG" w:eastAsia="bg-BG" w:bidi="bg-BG"/>
        </w:rPr>
      </w:pPr>
      <w:r w:rsidRPr="00C10F49">
        <w:rPr>
          <w:rFonts w:eastAsia="SimSun" w:cs="Myanmar Text"/>
          <w:noProof/>
          <w:lang w:val="bg-BG"/>
        </w:rPr>
        <w:t>подува</w:t>
      </w:r>
      <w:r w:rsidRPr="00C10F49">
        <w:rPr>
          <w:rFonts w:eastAsia="SimSun" w:cs="Myanmar Text"/>
          <w:noProof/>
          <w:lang w:val="bg-BG" w:eastAsia="bg-BG" w:bidi="bg-BG"/>
        </w:rPr>
        <w:t>не на долната част на краката или ръцете (периферен оток)</w:t>
      </w:r>
    </w:p>
    <w:p w14:paraId="6229201A" w14:textId="77777777" w:rsidR="008F66F3" w:rsidRPr="00C10F49" w:rsidRDefault="008F66F3" w:rsidP="00655FBD">
      <w:pPr>
        <w:keepNext/>
        <w:numPr>
          <w:ilvl w:val="0"/>
          <w:numId w:val="51"/>
        </w:numPr>
        <w:ind w:right="-29"/>
        <w:rPr>
          <w:rFonts w:eastAsia="SimSun"/>
          <w:noProof/>
          <w:lang w:val="bg-BG" w:eastAsia="bg-BG" w:bidi="bg-BG"/>
        </w:rPr>
      </w:pPr>
      <w:r w:rsidRPr="00C10F49">
        <w:rPr>
          <w:rFonts w:eastAsia="SimSun" w:cs="Myanmar Text"/>
          <w:noProof/>
          <w:lang w:val="bg-BG" w:eastAsia="bg-BG" w:bidi="bg-BG"/>
        </w:rPr>
        <w:t>намаляване на теглото</w:t>
      </w:r>
    </w:p>
    <w:p w14:paraId="5EC15FA8" w14:textId="77777777" w:rsidR="008F66F3" w:rsidRPr="00C10F49" w:rsidRDefault="008F66F3" w:rsidP="00655FBD">
      <w:pPr>
        <w:keepNext/>
        <w:numPr>
          <w:ilvl w:val="0"/>
          <w:numId w:val="51"/>
        </w:numPr>
        <w:ind w:right="-29"/>
        <w:rPr>
          <w:rFonts w:eastAsia="SimSun"/>
          <w:noProof/>
          <w:lang w:val="bg-BG" w:eastAsia="bg-BG" w:bidi="bg-BG"/>
        </w:rPr>
      </w:pPr>
      <w:r w:rsidRPr="00C10F49">
        <w:rPr>
          <w:rFonts w:eastAsia="SimSun" w:cs="Myanmar Text"/>
          <w:noProof/>
          <w:lang w:val="bg-BG" w:eastAsia="bg-BG" w:bidi="bg-BG"/>
        </w:rPr>
        <w:t>повишена температура (пирексия)</w:t>
      </w:r>
    </w:p>
    <w:p w14:paraId="3B7FA48C" w14:textId="77777777" w:rsidR="008F66F3" w:rsidRPr="00C10F49" w:rsidRDefault="008F66F3" w:rsidP="00C10F49">
      <w:pPr>
        <w:keepNext/>
        <w:numPr>
          <w:ilvl w:val="12"/>
          <w:numId w:val="0"/>
        </w:numPr>
        <w:ind w:right="-29"/>
        <w:rPr>
          <w:rFonts w:eastAsia="SimSun" w:cs="Arial"/>
          <w:b/>
          <w:noProof/>
          <w:lang w:val="bg-BG" w:eastAsia="bg-BG" w:bidi="bg-BG"/>
        </w:rPr>
      </w:pPr>
    </w:p>
    <w:p w14:paraId="2AD853A5" w14:textId="77777777" w:rsidR="008F66F3" w:rsidRPr="00C10F49" w:rsidRDefault="008F66F3" w:rsidP="00C10F49">
      <w:pPr>
        <w:numPr>
          <w:ilvl w:val="12"/>
          <w:numId w:val="0"/>
        </w:numPr>
        <w:ind w:left="567" w:right="-29" w:hanging="567"/>
        <w:rPr>
          <w:rFonts w:eastAsia="SimSun" w:cs="Myanmar Text"/>
          <w:noProof/>
          <w:lang w:val="bg-BG" w:eastAsia="bg-BG" w:bidi="bg-BG"/>
        </w:rPr>
      </w:pPr>
      <w:r w:rsidRPr="00C10F49">
        <w:rPr>
          <w:rFonts w:eastAsia="SimSun" w:cs="Myanmar Text"/>
          <w:b/>
          <w:noProof/>
          <w:lang w:val="bg-BG" w:eastAsia="bg-BG" w:bidi="bg-BG"/>
        </w:rPr>
        <w:t xml:space="preserve">Чести </w:t>
      </w:r>
      <w:r w:rsidRPr="00C10F49">
        <w:rPr>
          <w:rFonts w:eastAsia="SimSun" w:cs="Myanmar Text"/>
          <w:noProof/>
          <w:lang w:val="bg-BG" w:eastAsia="bg-BG" w:bidi="bg-BG"/>
        </w:rPr>
        <w:t>(може да засегнат до 1 на 10 души):</w:t>
      </w:r>
    </w:p>
    <w:p w14:paraId="480DB10A" w14:textId="77777777" w:rsidR="008F66F3" w:rsidRPr="00C10F49" w:rsidRDefault="008F66F3" w:rsidP="00655FBD">
      <w:pPr>
        <w:numPr>
          <w:ilvl w:val="0"/>
          <w:numId w:val="54"/>
        </w:numPr>
        <w:ind w:right="-29"/>
        <w:rPr>
          <w:rFonts w:eastAsia="SimSun" w:cs="Myanmar Text"/>
          <w:noProof/>
          <w:lang w:val="bg-BG"/>
        </w:rPr>
      </w:pPr>
      <w:r w:rsidRPr="00C10F49">
        <w:rPr>
          <w:rFonts w:eastAsia="SimSun" w:cs="Arial"/>
          <w:bCs/>
          <w:iCs/>
          <w:noProof/>
          <w:lang w:val="bg-BG" w:eastAsia="bg-BG" w:bidi="bg-BG"/>
        </w:rPr>
        <w:t xml:space="preserve">нарушено </w:t>
      </w:r>
      <w:r w:rsidRPr="00C10F49">
        <w:rPr>
          <w:rFonts w:eastAsia="SimSun" w:cs="Myanmar Text"/>
          <w:noProof/>
          <w:lang w:val="bg-BG"/>
        </w:rPr>
        <w:t>храносмилане (диспепсия)</w:t>
      </w:r>
    </w:p>
    <w:p w14:paraId="504DAD24" w14:textId="77777777" w:rsidR="008F66F3" w:rsidRPr="00C10F49" w:rsidRDefault="008F66F3" w:rsidP="00655FBD">
      <w:pPr>
        <w:numPr>
          <w:ilvl w:val="0"/>
          <w:numId w:val="54"/>
        </w:numPr>
        <w:ind w:right="-29"/>
        <w:rPr>
          <w:rFonts w:eastAsia="SimSun"/>
          <w:noProof/>
          <w:lang w:val="bg-BG" w:eastAsia="bg-BG" w:bidi="bg-BG"/>
        </w:rPr>
      </w:pPr>
      <w:r w:rsidRPr="00C10F49">
        <w:rPr>
          <w:rFonts w:eastAsia="SimSun" w:cs="Myanmar Text"/>
          <w:noProof/>
          <w:lang w:val="bg-BG"/>
        </w:rPr>
        <w:t xml:space="preserve">повишено </w:t>
      </w:r>
      <w:r w:rsidRPr="00C10F49">
        <w:rPr>
          <w:rFonts w:eastAsia="SimSun" w:cs="Myanmar Text"/>
          <w:noProof/>
          <w:lang w:val="bg-BG" w:eastAsia="bg-BG" w:bidi="bg-BG"/>
        </w:rPr>
        <w:t>слюноотделяне (хиперсекреция на слюнка)</w:t>
      </w:r>
      <w:bookmarkStart w:id="274" w:name="_Hlk171432574"/>
    </w:p>
    <w:p w14:paraId="4EF8161E" w14:textId="77777777" w:rsidR="008F66F3" w:rsidRPr="00C10F49" w:rsidRDefault="008F66F3" w:rsidP="00655FBD">
      <w:pPr>
        <w:numPr>
          <w:ilvl w:val="0"/>
          <w:numId w:val="54"/>
        </w:numPr>
        <w:ind w:right="-29"/>
        <w:rPr>
          <w:rFonts w:eastAsia="SimSun"/>
          <w:noProof/>
          <w:lang w:val="bg-BG" w:eastAsia="bg-BG" w:bidi="bg-BG"/>
        </w:rPr>
      </w:pPr>
      <w:r w:rsidRPr="00C10F49">
        <w:rPr>
          <w:rFonts w:eastAsia="SimSun"/>
          <w:noProof/>
          <w:lang w:val="bg-BG" w:eastAsia="bg-BG" w:bidi="bg-BG"/>
        </w:rPr>
        <w:t>повишено кръвно налягане (хипертония)</w:t>
      </w:r>
    </w:p>
    <w:p w14:paraId="1E756726" w14:textId="77777777" w:rsidR="008F66F3" w:rsidRPr="00C10F49" w:rsidRDefault="008F66F3" w:rsidP="00655FBD">
      <w:pPr>
        <w:numPr>
          <w:ilvl w:val="0"/>
          <w:numId w:val="54"/>
        </w:numPr>
        <w:ind w:right="-29"/>
        <w:rPr>
          <w:rFonts w:eastAsia="SimSun"/>
          <w:noProof/>
          <w:lang w:val="bg-BG" w:eastAsia="bg-BG" w:bidi="bg-BG"/>
        </w:rPr>
      </w:pPr>
      <w:r w:rsidRPr="00C10F49">
        <w:rPr>
          <w:rFonts w:eastAsia="SimSun"/>
          <w:noProof/>
          <w:lang w:val="bg-BG" w:eastAsia="bg-BG" w:bidi="bg-BG"/>
        </w:rPr>
        <w:t>втрисане</w:t>
      </w:r>
      <w:bookmarkEnd w:id="274"/>
    </w:p>
    <w:p w14:paraId="1902E603" w14:textId="77777777" w:rsidR="008F66F3" w:rsidRDefault="008F66F3">
      <w:pPr>
        <w:keepNext/>
        <w:keepLines/>
        <w:spacing w:before="220"/>
        <w:rPr>
          <w:b/>
          <w:bCs/>
          <w:color w:val="000000" w:themeColor="text1"/>
          <w:szCs w:val="26"/>
          <w:lang w:val="en-GB"/>
        </w:rPr>
      </w:pPr>
      <w:bookmarkStart w:id="275" w:name="_i4i4AkJLH9uMKL1WaANBVCGFU"/>
      <w:bookmarkEnd w:id="275"/>
      <w:proofErr w:type="spellStart"/>
      <w:r w:rsidRPr="001E1DB4">
        <w:rPr>
          <w:b/>
          <w:bCs/>
          <w:szCs w:val="26"/>
          <w:lang w:val="en-CA"/>
        </w:rPr>
        <w:t>Съобщаване</w:t>
      </w:r>
      <w:proofErr w:type="spellEnd"/>
      <w:r w:rsidRPr="001E1DB4">
        <w:rPr>
          <w:b/>
          <w:bCs/>
          <w:szCs w:val="26"/>
          <w:lang w:val="en-CA"/>
        </w:rPr>
        <w:t xml:space="preserve"> </w:t>
      </w:r>
      <w:proofErr w:type="spellStart"/>
      <w:r w:rsidRPr="001E1DB4">
        <w:rPr>
          <w:b/>
          <w:bCs/>
          <w:szCs w:val="26"/>
          <w:lang w:val="en-CA"/>
        </w:rPr>
        <w:t>на</w:t>
      </w:r>
      <w:proofErr w:type="spellEnd"/>
      <w:r w:rsidRPr="001E1DB4">
        <w:rPr>
          <w:b/>
          <w:bCs/>
          <w:szCs w:val="26"/>
          <w:lang w:val="en-CA"/>
        </w:rPr>
        <w:t xml:space="preserve"> </w:t>
      </w:r>
      <w:proofErr w:type="spellStart"/>
      <w:r w:rsidRPr="001E1DB4">
        <w:rPr>
          <w:b/>
          <w:bCs/>
          <w:szCs w:val="26"/>
          <w:lang w:val="en-CA"/>
        </w:rPr>
        <w:t>нежелани</w:t>
      </w:r>
      <w:proofErr w:type="spellEnd"/>
      <w:r w:rsidRPr="001E1DB4">
        <w:rPr>
          <w:b/>
          <w:bCs/>
          <w:szCs w:val="26"/>
          <w:lang w:val="en-CA"/>
        </w:rPr>
        <w:t xml:space="preserve"> </w:t>
      </w:r>
      <w:proofErr w:type="spellStart"/>
      <w:r w:rsidRPr="001E1DB4">
        <w:rPr>
          <w:b/>
          <w:bCs/>
          <w:szCs w:val="26"/>
          <w:lang w:val="en-CA"/>
        </w:rPr>
        <w:t>реакции</w:t>
      </w:r>
      <w:proofErr w:type="spellEnd"/>
    </w:p>
    <w:p w14:paraId="1F3EC653" w14:textId="77777777" w:rsidR="008F66F3" w:rsidRPr="00525673" w:rsidRDefault="008F66F3">
      <w:pPr>
        <w:rPr>
          <w:lang w:val="ru-RU"/>
        </w:rPr>
      </w:pPr>
      <w:r w:rsidRPr="00525673">
        <w:rPr>
          <w:lang w:val="ru-RU"/>
        </w:rPr>
        <w:t xml:space="preserve">Ако получите някакви нежелани лекарствени реакции, уведомете Вашия лекар. Това включва всички възможни неописани в тази листовка нежелани реакции. Можете също да съобщите нежелани реакции директно чрез </w:t>
      </w:r>
      <w:r w:rsidRPr="00525673">
        <w:rPr>
          <w:highlight w:val="lightGray"/>
          <w:lang w:val="ru-RU"/>
        </w:rPr>
        <w:t xml:space="preserve">националната система за съобщаване, посочена в </w:t>
      </w:r>
      <w:hyperlink r:id="rId29" w:history="1">
        <w:r w:rsidRPr="00525673">
          <w:rPr>
            <w:color w:val="0000FF" w:themeColor="hyperlink"/>
            <w:highlight w:val="lightGray"/>
            <w:u w:val="single"/>
            <w:lang w:val="ru-RU"/>
          </w:rPr>
          <w:t xml:space="preserve">Приложение </w:t>
        </w:r>
        <w:r>
          <w:rPr>
            <w:color w:val="0000FF" w:themeColor="hyperlink"/>
            <w:highlight w:val="lightGray"/>
            <w:u w:val="single"/>
          </w:rPr>
          <w:t>V</w:t>
        </w:r>
      </w:hyperlink>
      <w:r w:rsidRPr="00525673">
        <w:rPr>
          <w:lang w:val="ru-RU"/>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464B31B3" w14:textId="77777777" w:rsidR="008F66F3" w:rsidRPr="00003463" w:rsidRDefault="008F66F3" w:rsidP="00C769A8">
      <w:pPr>
        <w:keepNext/>
        <w:keepLines/>
        <w:tabs>
          <w:tab w:val="left" w:pos="567"/>
        </w:tabs>
        <w:spacing w:before="440" w:after="220"/>
        <w:rPr>
          <w:b/>
          <w:bCs/>
          <w:szCs w:val="28"/>
          <w:lang w:val="ru-RU"/>
        </w:rPr>
      </w:pPr>
      <w:bookmarkStart w:id="276" w:name="_i4i76aSgbmE3NTKBh8MxTSFsj"/>
      <w:bookmarkStart w:id="277" w:name="_i4i6oadhqpR6yn7BXLycfxyOW"/>
      <w:bookmarkEnd w:id="276"/>
      <w:bookmarkEnd w:id="277"/>
      <w:r w:rsidRPr="00003463">
        <w:rPr>
          <w:b/>
          <w:bCs/>
          <w:szCs w:val="28"/>
          <w:lang w:val="ru-RU"/>
        </w:rPr>
        <w:t>5.</w:t>
      </w:r>
      <w:r w:rsidRPr="00003463">
        <w:rPr>
          <w:b/>
          <w:bCs/>
          <w:szCs w:val="28"/>
          <w:lang w:val="ru-RU"/>
        </w:rPr>
        <w:tab/>
        <w:t xml:space="preserve">Как да съхранявате </w:t>
      </w:r>
      <w:r w:rsidRPr="00C769A8">
        <w:rPr>
          <w:b/>
          <w:bCs/>
          <w:noProof/>
          <w:szCs w:val="28"/>
          <w:lang w:val="en-CA"/>
        </w:rPr>
        <w:t>Vyloy</w:t>
      </w:r>
    </w:p>
    <w:p w14:paraId="4DBE67CF" w14:textId="77777777" w:rsidR="008F66F3" w:rsidRPr="00525673" w:rsidRDefault="008F66F3" w:rsidP="002A5A28">
      <w:pPr>
        <w:rPr>
          <w:rFonts w:cs="Arial"/>
          <w:lang w:val="ru-RU" w:eastAsia="ja-JP" w:bidi="bg-BG"/>
        </w:rPr>
      </w:pPr>
      <w:bookmarkStart w:id="278" w:name="_i4i51zsJLHpdJnyuJSepiSu7V"/>
      <w:bookmarkEnd w:id="278"/>
      <w:r w:rsidRPr="00525673">
        <w:rPr>
          <w:rFonts w:cs="Arial"/>
          <w:lang w:val="ru-RU" w:eastAsia="ja-JP" w:bidi="bg-BG"/>
        </w:rPr>
        <w:t>Вашият лекар, фармацевт или медицинска сестра са отговорни за правилното съхранение на това лекарство и изхвърлянето на неизползвания продукт. Посочената по-долу информация е предназначена за медицинските специалисти.</w:t>
      </w:r>
    </w:p>
    <w:p w14:paraId="1CA14A7E" w14:textId="77777777" w:rsidR="008F66F3" w:rsidRPr="00525673" w:rsidRDefault="008F66F3" w:rsidP="002A5A28">
      <w:pPr>
        <w:rPr>
          <w:rFonts w:cs="Arial"/>
          <w:lang w:val="ru-RU" w:eastAsia="ja-JP" w:bidi="bg-BG"/>
        </w:rPr>
      </w:pPr>
    </w:p>
    <w:p w14:paraId="72B37287" w14:textId="77777777" w:rsidR="008F66F3" w:rsidRPr="00525673" w:rsidRDefault="008F66F3" w:rsidP="002A5A28">
      <w:pPr>
        <w:rPr>
          <w:rFonts w:cs="Arial"/>
          <w:lang w:val="ru-RU" w:eastAsia="ja-JP" w:bidi="bg-BG"/>
        </w:rPr>
      </w:pPr>
      <w:r w:rsidRPr="00525673">
        <w:rPr>
          <w:rFonts w:cs="Arial"/>
          <w:lang w:val="ru-RU" w:eastAsia="ja-JP" w:bidi="bg-BG"/>
        </w:rPr>
        <w:t>Да се съхранява на място, недостъпно за деца.</w:t>
      </w:r>
      <w:r w:rsidRPr="00525673">
        <w:rPr>
          <w:rFonts w:cs="Arial"/>
          <w:lang w:val="ru-RU" w:eastAsia="ja-JP" w:bidi="bg-BG"/>
        </w:rPr>
        <w:br/>
      </w:r>
    </w:p>
    <w:p w14:paraId="693D8C11" w14:textId="77777777" w:rsidR="008F66F3" w:rsidRPr="00525673" w:rsidRDefault="008F66F3" w:rsidP="002A5A28">
      <w:pPr>
        <w:rPr>
          <w:rFonts w:cs="Arial"/>
          <w:lang w:val="ru-RU" w:eastAsia="ja-JP" w:bidi="bg-BG"/>
        </w:rPr>
      </w:pPr>
      <w:r w:rsidRPr="00525673">
        <w:rPr>
          <w:rFonts w:cs="Arial"/>
          <w:lang w:val="ru-RU" w:eastAsia="ja-JP" w:bidi="bg-BG"/>
        </w:rPr>
        <w:t xml:space="preserve">Не използвайте това лекарство след срока на годност, отбелязан върху картонената опаковка и етикета на флакона след „Годен до:“, „ </w:t>
      </w:r>
      <w:r w:rsidRPr="002A5A28">
        <w:rPr>
          <w:rFonts w:cs="Arial"/>
          <w:lang w:eastAsia="ja-JP" w:bidi="bg-BG"/>
        </w:rPr>
        <w:t>EXP</w:t>
      </w:r>
      <w:r w:rsidRPr="00525673">
        <w:rPr>
          <w:rFonts w:cs="Arial"/>
          <w:lang w:val="ru-RU" w:eastAsia="ja-JP" w:bidi="bg-BG"/>
        </w:rPr>
        <w:t>“. Срокът на годност отговаря на последния ден от посочения месец.</w:t>
      </w:r>
    </w:p>
    <w:p w14:paraId="79335F15" w14:textId="77777777" w:rsidR="008F66F3" w:rsidRPr="00525673" w:rsidRDefault="008F66F3" w:rsidP="002A5A28">
      <w:pPr>
        <w:rPr>
          <w:rFonts w:cs="Arial"/>
          <w:lang w:val="ru-RU" w:eastAsia="ja-JP" w:bidi="bg-BG"/>
        </w:rPr>
      </w:pPr>
    </w:p>
    <w:p w14:paraId="42D3B2F2" w14:textId="77777777" w:rsidR="008F66F3" w:rsidRPr="00525673" w:rsidRDefault="008F66F3" w:rsidP="00C627D5">
      <w:pPr>
        <w:rPr>
          <w:rFonts w:cs="Arial"/>
          <w:lang w:val="ru-RU" w:eastAsia="ja-JP" w:bidi="bg-BG"/>
        </w:rPr>
      </w:pPr>
      <w:r w:rsidRPr="00525673">
        <w:rPr>
          <w:rFonts w:cs="Arial"/>
          <w:lang w:val="ru-RU" w:eastAsia="ja-JP" w:bidi="bg-BG"/>
        </w:rPr>
        <w:t>Да се съхранява в хладилник (2</w:t>
      </w:r>
      <w:r w:rsidRPr="002A5A28">
        <w:rPr>
          <w:rFonts w:cs="Arial"/>
          <w:lang w:eastAsia="ja-JP" w:bidi="bg-BG"/>
        </w:rPr>
        <w:t> </w:t>
      </w:r>
      <w:r w:rsidRPr="00525673">
        <w:rPr>
          <w:rFonts w:cs="Arial"/>
          <w:lang w:val="ru-RU" w:eastAsia="ja-JP" w:bidi="bg-BG"/>
        </w:rPr>
        <w:t>º</w:t>
      </w:r>
      <w:r w:rsidRPr="002A5A28">
        <w:rPr>
          <w:rFonts w:cs="Arial"/>
          <w:lang w:eastAsia="ja-JP" w:bidi="bg-BG"/>
        </w:rPr>
        <w:t>C</w:t>
      </w:r>
      <w:r w:rsidRPr="00525673">
        <w:rPr>
          <w:rFonts w:cs="Arial"/>
          <w:lang w:val="ru-RU" w:eastAsia="ja-JP" w:bidi="bg-BG"/>
        </w:rPr>
        <w:t xml:space="preserve"> – 8</w:t>
      </w:r>
      <w:r w:rsidRPr="002A5A28">
        <w:rPr>
          <w:rFonts w:cs="Arial"/>
          <w:lang w:eastAsia="ja-JP" w:bidi="bg-BG"/>
        </w:rPr>
        <w:t> </w:t>
      </w:r>
      <w:r w:rsidRPr="00525673">
        <w:rPr>
          <w:rFonts w:cs="Arial"/>
          <w:lang w:val="ru-RU" w:eastAsia="ja-JP" w:bidi="bg-BG"/>
        </w:rPr>
        <w:t>º</w:t>
      </w:r>
      <w:r w:rsidRPr="002A5A28">
        <w:rPr>
          <w:rFonts w:cs="Arial"/>
          <w:lang w:eastAsia="ja-JP" w:bidi="bg-BG"/>
        </w:rPr>
        <w:t>C</w:t>
      </w:r>
      <w:r w:rsidRPr="00525673">
        <w:rPr>
          <w:rFonts w:cs="Arial"/>
          <w:lang w:val="ru-RU" w:eastAsia="ja-JP" w:bidi="bg-BG"/>
        </w:rPr>
        <w:t>). Да не се замразява. Да се съхранява в оригиналната опаковка, за да се предпази от светлина.</w:t>
      </w:r>
    </w:p>
    <w:p w14:paraId="4E84D3BE" w14:textId="77777777" w:rsidR="008F66F3" w:rsidRPr="00003463" w:rsidRDefault="008F66F3" w:rsidP="00C627D5">
      <w:pPr>
        <w:rPr>
          <w:rFonts w:cs="Arial"/>
          <w:lang w:val="ru-RU" w:eastAsia="ja-JP" w:bidi="bg-BG"/>
        </w:rPr>
      </w:pPr>
    </w:p>
    <w:p w14:paraId="58BBF418" w14:textId="77777777" w:rsidR="008F66F3" w:rsidRPr="002A5A28" w:rsidRDefault="008F66F3" w:rsidP="005A21C7">
      <w:pPr>
        <w:rPr>
          <w:noProof/>
          <w:color w:val="000000"/>
          <w:szCs w:val="24"/>
          <w:lang w:val="bg-BG" w:eastAsia="bg-BG" w:bidi="bg-BG"/>
        </w:rPr>
      </w:pPr>
      <w:r w:rsidRPr="002A5A28">
        <w:rPr>
          <w:noProof/>
          <w:color w:val="000000"/>
          <w:szCs w:val="24"/>
          <w:lang w:val="bg-BG" w:eastAsia="bg-BG" w:bidi="bg-BG"/>
        </w:rPr>
        <w:t xml:space="preserve">Не съхранявайте неизползваното количество в еднодозовите флакони за повторна употреба. </w:t>
      </w:r>
      <w:r w:rsidRPr="002A5A28">
        <w:rPr>
          <w:noProof/>
          <w:szCs w:val="24"/>
          <w:lang w:val="bg-BG" w:eastAsia="bg-BG" w:bidi="bg-BG"/>
        </w:rPr>
        <w:t>Неизползваното лекарство или отпадъчните материали от него трябва да се изхвърлят в съответствие с местните изисквания.</w:t>
      </w:r>
    </w:p>
    <w:p w14:paraId="3D900EEA" w14:textId="77777777" w:rsidR="008F66F3" w:rsidRPr="00003463" w:rsidRDefault="008F66F3" w:rsidP="00C769A8">
      <w:pPr>
        <w:keepNext/>
        <w:keepLines/>
        <w:tabs>
          <w:tab w:val="left" w:pos="567"/>
        </w:tabs>
        <w:spacing w:before="440" w:after="220"/>
        <w:rPr>
          <w:b/>
          <w:bCs/>
          <w:szCs w:val="28"/>
          <w:lang w:val="bg-BG"/>
        </w:rPr>
      </w:pPr>
      <w:bookmarkStart w:id="279" w:name="_i4i57SJuXdT9Ji2a36WQcpZv2"/>
      <w:bookmarkEnd w:id="279"/>
      <w:r w:rsidRPr="00003463">
        <w:rPr>
          <w:b/>
          <w:bCs/>
          <w:szCs w:val="28"/>
          <w:lang w:val="bg-BG"/>
        </w:rPr>
        <w:lastRenderedPageBreak/>
        <w:t>6.</w:t>
      </w:r>
      <w:r w:rsidRPr="00003463">
        <w:rPr>
          <w:b/>
          <w:bCs/>
          <w:szCs w:val="28"/>
          <w:lang w:val="bg-BG"/>
        </w:rPr>
        <w:tab/>
        <w:t>Съдържание на опаковката и допълнителна информация</w:t>
      </w:r>
    </w:p>
    <w:p w14:paraId="5A990AD0" w14:textId="77777777" w:rsidR="008F66F3" w:rsidRDefault="008F66F3">
      <w:pPr>
        <w:keepNext/>
        <w:keepLines/>
        <w:spacing w:before="220"/>
        <w:rPr>
          <w:b/>
          <w:bCs/>
          <w:szCs w:val="26"/>
          <w:lang w:val="en-GB"/>
        </w:rPr>
      </w:pPr>
      <w:bookmarkStart w:id="280" w:name="_i4i6EgjscNrhLiZPtPf1XKFBP"/>
      <w:bookmarkStart w:id="281" w:name="_i4i0w6mPZJYuwayBEmcXkPK7O"/>
      <w:bookmarkEnd w:id="280"/>
      <w:bookmarkEnd w:id="281"/>
      <w:proofErr w:type="spellStart"/>
      <w:r>
        <w:rPr>
          <w:b/>
          <w:bCs/>
          <w:szCs w:val="26"/>
          <w:lang w:val="en-CA"/>
        </w:rPr>
        <w:t>Какво</w:t>
      </w:r>
      <w:proofErr w:type="spellEnd"/>
      <w:r>
        <w:rPr>
          <w:b/>
          <w:bCs/>
          <w:szCs w:val="26"/>
          <w:lang w:val="en-CA"/>
        </w:rPr>
        <w:t xml:space="preserve"> </w:t>
      </w:r>
      <w:proofErr w:type="spellStart"/>
      <w:r>
        <w:rPr>
          <w:b/>
          <w:bCs/>
          <w:szCs w:val="26"/>
          <w:lang w:val="en-CA"/>
        </w:rPr>
        <w:t>съдържа</w:t>
      </w:r>
      <w:proofErr w:type="spellEnd"/>
      <w:r>
        <w:rPr>
          <w:b/>
          <w:bCs/>
          <w:szCs w:val="26"/>
          <w:lang w:val="en-CA"/>
        </w:rPr>
        <w:t xml:space="preserve"> </w:t>
      </w:r>
      <w:r w:rsidRPr="00C769A8">
        <w:rPr>
          <w:b/>
          <w:bCs/>
          <w:noProof/>
          <w:szCs w:val="26"/>
          <w:lang w:val="en-CA"/>
        </w:rPr>
        <w:t>Vyloy</w:t>
      </w:r>
    </w:p>
    <w:p w14:paraId="3C40A54E" w14:textId="77777777" w:rsidR="008F66F3" w:rsidRPr="00256F63" w:rsidRDefault="008F66F3" w:rsidP="00655FBD">
      <w:pPr>
        <w:keepNext/>
        <w:keepLines/>
        <w:numPr>
          <w:ilvl w:val="0"/>
          <w:numId w:val="47"/>
        </w:numPr>
        <w:tabs>
          <w:tab w:val="left" w:pos="567"/>
        </w:tabs>
        <w:ind w:left="446" w:hanging="446"/>
        <w:rPr>
          <w:lang w:val="en-GB"/>
        </w:rPr>
      </w:pPr>
      <w:proofErr w:type="spellStart"/>
      <w:r w:rsidRPr="00B31966">
        <w:rPr>
          <w:lang w:bidi="bg-BG"/>
        </w:rPr>
        <w:t>Активното</w:t>
      </w:r>
      <w:proofErr w:type="spellEnd"/>
      <w:r w:rsidRPr="00B31966">
        <w:rPr>
          <w:lang w:bidi="bg-BG"/>
        </w:rPr>
        <w:t xml:space="preserve"> </w:t>
      </w:r>
      <w:proofErr w:type="spellStart"/>
      <w:r w:rsidRPr="00B31966">
        <w:rPr>
          <w:lang w:bidi="bg-BG"/>
        </w:rPr>
        <w:t>вещество</w:t>
      </w:r>
      <w:proofErr w:type="spellEnd"/>
      <w:r w:rsidRPr="00B31966">
        <w:rPr>
          <w:lang w:bidi="bg-BG"/>
        </w:rPr>
        <w:t xml:space="preserve"> е </w:t>
      </w:r>
      <w:proofErr w:type="spellStart"/>
      <w:r w:rsidRPr="00B31966">
        <w:rPr>
          <w:lang w:bidi="bg-BG"/>
        </w:rPr>
        <w:t>золбетуксимаб</w:t>
      </w:r>
      <w:proofErr w:type="spellEnd"/>
      <w:r w:rsidRPr="00B31966">
        <w:rPr>
          <w:lang w:bidi="bg-BG"/>
        </w:rPr>
        <w:t xml:space="preserve">. </w:t>
      </w:r>
    </w:p>
    <w:p w14:paraId="17126FB7" w14:textId="77777777" w:rsidR="008F66F3" w:rsidRPr="00525673" w:rsidRDefault="008F66F3" w:rsidP="00655FBD">
      <w:pPr>
        <w:keepNext/>
        <w:keepLines/>
        <w:numPr>
          <w:ilvl w:val="0"/>
          <w:numId w:val="47"/>
        </w:numPr>
        <w:tabs>
          <w:tab w:val="left" w:pos="567"/>
        </w:tabs>
        <w:ind w:left="446" w:hanging="446"/>
        <w:rPr>
          <w:lang w:val="ru-RU"/>
        </w:rPr>
      </w:pPr>
      <w:r w:rsidRPr="00525673">
        <w:rPr>
          <w:lang w:val="ru-RU" w:bidi="bg-BG"/>
        </w:rPr>
        <w:t>Един флакон</w:t>
      </w:r>
      <w:r>
        <w:rPr>
          <w:lang w:val="bg-BG" w:bidi="bg-BG"/>
        </w:rPr>
        <w:t xml:space="preserve"> от 100 </w:t>
      </w:r>
      <w:r>
        <w:rPr>
          <w:lang w:bidi="bg-BG"/>
        </w:rPr>
        <w:t>mg</w:t>
      </w:r>
      <w:r w:rsidRPr="00525673">
        <w:rPr>
          <w:lang w:val="ru-RU" w:bidi="bg-BG"/>
        </w:rPr>
        <w:t xml:space="preserve"> с прах за концентрат за инфузионен разтвор </w:t>
      </w:r>
      <w:r w:rsidRPr="00B31966">
        <w:rPr>
          <w:lang w:val="bg-BG"/>
        </w:rPr>
        <w:t>съдържа</w:t>
      </w:r>
      <w:r w:rsidRPr="00525673">
        <w:rPr>
          <w:lang w:val="ru-RU" w:bidi="bg-BG"/>
        </w:rPr>
        <w:t xml:space="preserve"> 100</w:t>
      </w:r>
      <w:r w:rsidRPr="00B31966">
        <w:rPr>
          <w:lang w:bidi="bg-BG"/>
        </w:rPr>
        <w:t> mg</w:t>
      </w:r>
      <w:r w:rsidRPr="00525673">
        <w:rPr>
          <w:lang w:val="ru-RU" w:bidi="bg-BG"/>
        </w:rPr>
        <w:t xml:space="preserve"> золбетуксимаб. </w:t>
      </w:r>
    </w:p>
    <w:p w14:paraId="395472CF" w14:textId="77777777" w:rsidR="008F66F3" w:rsidRPr="00525673" w:rsidRDefault="008F66F3" w:rsidP="00655FBD">
      <w:pPr>
        <w:keepNext/>
        <w:keepLines/>
        <w:numPr>
          <w:ilvl w:val="0"/>
          <w:numId w:val="47"/>
        </w:numPr>
        <w:tabs>
          <w:tab w:val="left" w:pos="567"/>
        </w:tabs>
        <w:ind w:left="446" w:hanging="446"/>
        <w:rPr>
          <w:lang w:val="ru-RU"/>
        </w:rPr>
      </w:pPr>
      <w:r w:rsidRPr="00525673">
        <w:rPr>
          <w:lang w:val="ru-RU" w:bidi="bg-BG"/>
        </w:rPr>
        <w:t>Един флакон</w:t>
      </w:r>
      <w:r>
        <w:rPr>
          <w:lang w:val="bg-BG" w:bidi="bg-BG"/>
        </w:rPr>
        <w:t xml:space="preserve"> от </w:t>
      </w:r>
      <w:r w:rsidRPr="00525673">
        <w:rPr>
          <w:lang w:val="ru-RU" w:bidi="bg-BG"/>
        </w:rPr>
        <w:t>3</w:t>
      </w:r>
      <w:r>
        <w:rPr>
          <w:lang w:val="bg-BG" w:bidi="bg-BG"/>
        </w:rPr>
        <w:t>00 </w:t>
      </w:r>
      <w:r>
        <w:rPr>
          <w:lang w:bidi="bg-BG"/>
        </w:rPr>
        <w:t>mg</w:t>
      </w:r>
      <w:r w:rsidRPr="00525673">
        <w:rPr>
          <w:lang w:val="ru-RU" w:bidi="bg-BG"/>
        </w:rPr>
        <w:t xml:space="preserve"> с прах за концентрат за инфузионен разтвор </w:t>
      </w:r>
      <w:r w:rsidRPr="00B31966">
        <w:rPr>
          <w:lang w:val="bg-BG"/>
        </w:rPr>
        <w:t>съдържа</w:t>
      </w:r>
      <w:r w:rsidRPr="00525673">
        <w:rPr>
          <w:lang w:val="ru-RU" w:bidi="bg-BG"/>
        </w:rPr>
        <w:t xml:space="preserve"> 300</w:t>
      </w:r>
      <w:r w:rsidRPr="00B31966">
        <w:rPr>
          <w:lang w:bidi="bg-BG"/>
        </w:rPr>
        <w:t> mg</w:t>
      </w:r>
      <w:r w:rsidRPr="00525673">
        <w:rPr>
          <w:lang w:val="ru-RU" w:bidi="bg-BG"/>
        </w:rPr>
        <w:t xml:space="preserve"> золбетуксимаб.</w:t>
      </w:r>
    </w:p>
    <w:p w14:paraId="77C532EE" w14:textId="77777777" w:rsidR="008F66F3" w:rsidRPr="00525673" w:rsidRDefault="008F66F3" w:rsidP="00655FBD">
      <w:pPr>
        <w:keepNext/>
        <w:keepLines/>
        <w:numPr>
          <w:ilvl w:val="0"/>
          <w:numId w:val="47"/>
        </w:numPr>
        <w:tabs>
          <w:tab w:val="left" w:pos="567"/>
        </w:tabs>
        <w:ind w:left="446" w:hanging="446"/>
        <w:rPr>
          <w:lang w:val="ru-RU"/>
        </w:rPr>
      </w:pPr>
      <w:r w:rsidRPr="00525673">
        <w:rPr>
          <w:lang w:val="ru-RU" w:bidi="bg-BG"/>
        </w:rPr>
        <w:t xml:space="preserve">След реконституиране всеки милилитър от разтвора </w:t>
      </w:r>
      <w:r w:rsidRPr="00B31966">
        <w:rPr>
          <w:lang w:val="bg-BG"/>
        </w:rPr>
        <w:t>съдържа</w:t>
      </w:r>
      <w:r w:rsidRPr="00525673">
        <w:rPr>
          <w:lang w:val="ru-RU" w:bidi="bg-BG"/>
        </w:rPr>
        <w:t xml:space="preserve"> 20</w:t>
      </w:r>
      <w:r w:rsidRPr="00B31966">
        <w:rPr>
          <w:lang w:bidi="bg-BG"/>
        </w:rPr>
        <w:t> mg</w:t>
      </w:r>
      <w:r w:rsidRPr="00525673">
        <w:rPr>
          <w:lang w:val="ru-RU" w:bidi="bg-BG"/>
        </w:rPr>
        <w:t xml:space="preserve"> золбетуксимаб.</w:t>
      </w:r>
    </w:p>
    <w:p w14:paraId="633FDC74" w14:textId="77777777" w:rsidR="008F66F3" w:rsidRPr="00B31966" w:rsidRDefault="008F66F3" w:rsidP="00655FBD">
      <w:pPr>
        <w:keepNext/>
        <w:keepLines/>
        <w:numPr>
          <w:ilvl w:val="0"/>
          <w:numId w:val="47"/>
        </w:numPr>
        <w:tabs>
          <w:tab w:val="left" w:pos="567"/>
        </w:tabs>
        <w:ind w:left="450" w:hanging="450"/>
        <w:rPr>
          <w:rFonts w:eastAsia="SimSun" w:cs="Myanmar Text"/>
          <w:noProof/>
          <w:lang w:val="bg-BG" w:eastAsia="bg-BG" w:bidi="bg-BG"/>
        </w:rPr>
      </w:pPr>
      <w:r w:rsidRPr="00B31966">
        <w:rPr>
          <w:rFonts w:eastAsia="SimSun" w:cs="Myanmar Text"/>
          <w:noProof/>
          <w:lang w:val="bg-BG" w:eastAsia="bg-BG" w:bidi="bg-BG"/>
        </w:rPr>
        <w:t xml:space="preserve">Другите </w:t>
      </w:r>
      <w:r w:rsidRPr="00B31966">
        <w:rPr>
          <w:rFonts w:eastAsia="SimSun" w:cs="Myanmar Text"/>
          <w:noProof/>
          <w:lang w:val="bg-BG"/>
        </w:rPr>
        <w:t>съставки</w:t>
      </w:r>
      <w:r w:rsidRPr="00B31966">
        <w:rPr>
          <w:rFonts w:eastAsia="SimSun" w:cs="Myanmar Text"/>
          <w:noProof/>
          <w:lang w:val="bg-BG" w:eastAsia="bg-BG" w:bidi="bg-BG"/>
        </w:rPr>
        <w:t xml:space="preserve"> са аргинин, фосфорна киселина (E 338), захароза и полисорбат 80 (E 433) (вижте точка 2 „Vyloy съдържа полисорбат 80“).</w:t>
      </w:r>
    </w:p>
    <w:p w14:paraId="23F9420F" w14:textId="77777777" w:rsidR="008F66F3" w:rsidRPr="00256F63" w:rsidRDefault="008F66F3">
      <w:pPr>
        <w:keepNext/>
        <w:keepLines/>
        <w:spacing w:before="220"/>
        <w:rPr>
          <w:b/>
          <w:bCs/>
          <w:szCs w:val="26"/>
          <w:lang w:val="bg-BG"/>
        </w:rPr>
      </w:pPr>
      <w:bookmarkStart w:id="282" w:name="_i4i13hHMOq3jJ2OMFiUDFjzyo"/>
      <w:bookmarkStart w:id="283" w:name="_i4i1yqShY9mEUCr7twknCAdL9"/>
      <w:bookmarkEnd w:id="282"/>
      <w:bookmarkEnd w:id="283"/>
      <w:r w:rsidRPr="00256F63">
        <w:rPr>
          <w:b/>
          <w:bCs/>
          <w:szCs w:val="26"/>
          <w:lang w:val="bg-BG"/>
        </w:rPr>
        <w:t xml:space="preserve">Как изглежда </w:t>
      </w:r>
      <w:r w:rsidRPr="00C769A8">
        <w:rPr>
          <w:b/>
          <w:bCs/>
          <w:noProof/>
          <w:szCs w:val="26"/>
          <w:lang w:val="en-CA"/>
        </w:rPr>
        <w:t>Vyloy</w:t>
      </w:r>
      <w:r w:rsidRPr="00256F63">
        <w:rPr>
          <w:b/>
          <w:bCs/>
          <w:szCs w:val="26"/>
          <w:lang w:val="bg-BG"/>
        </w:rPr>
        <w:t xml:space="preserve"> и какво съдържа опаковката</w:t>
      </w:r>
    </w:p>
    <w:p w14:paraId="2C67ECDA" w14:textId="77777777" w:rsidR="008F66F3" w:rsidRPr="00B31966" w:rsidRDefault="008F66F3" w:rsidP="00B31966">
      <w:pPr>
        <w:numPr>
          <w:ilvl w:val="12"/>
          <w:numId w:val="0"/>
        </w:numPr>
        <w:rPr>
          <w:rFonts w:eastAsia="SimSun" w:cs="Arial"/>
          <w:noProof/>
          <w:lang w:val="bg-BG" w:eastAsia="bg-BG" w:bidi="bg-BG"/>
        </w:rPr>
      </w:pPr>
      <w:r w:rsidRPr="00B31966">
        <w:rPr>
          <w:rFonts w:eastAsia="SimSun" w:cs="Myanmar Text"/>
          <w:noProof/>
          <w:lang w:val="bg-BG" w:eastAsia="bg-BG" w:bidi="bg-BG"/>
        </w:rPr>
        <w:t>Vyloy прах за концентрат за инфузионен разтвор е бял до белезникав лиофилизиран прах.</w:t>
      </w:r>
    </w:p>
    <w:p w14:paraId="29F631E7" w14:textId="77777777" w:rsidR="008F66F3" w:rsidRPr="00B31966" w:rsidRDefault="008F66F3" w:rsidP="00B31966">
      <w:pPr>
        <w:numPr>
          <w:ilvl w:val="12"/>
          <w:numId w:val="0"/>
        </w:numPr>
        <w:rPr>
          <w:rFonts w:eastAsia="SimSun" w:cs="Arial"/>
          <w:noProof/>
          <w:lang w:val="bg-BG" w:eastAsia="bg-BG" w:bidi="bg-BG"/>
        </w:rPr>
      </w:pPr>
    </w:p>
    <w:p w14:paraId="64E52210" w14:textId="77777777" w:rsidR="008F66F3" w:rsidRPr="00B31966" w:rsidRDefault="008F66F3" w:rsidP="00B31966">
      <w:pPr>
        <w:numPr>
          <w:ilvl w:val="12"/>
          <w:numId w:val="0"/>
        </w:numPr>
        <w:rPr>
          <w:rFonts w:eastAsia="SimSun" w:cs="Arial"/>
          <w:noProof/>
          <w:lang w:val="bg-BG" w:eastAsia="bg-BG" w:bidi="bg-BG"/>
        </w:rPr>
      </w:pPr>
      <w:r w:rsidRPr="00B31966">
        <w:rPr>
          <w:rFonts w:eastAsia="SimSun" w:cs="Myanmar Text"/>
          <w:noProof/>
          <w:lang w:val="bg-BG" w:eastAsia="bg-BG" w:bidi="bg-BG"/>
        </w:rPr>
        <w:t xml:space="preserve">Vyloy се доставя в картонена кутия, съдържаща 1 или 3 стъклени флакона. </w:t>
      </w:r>
    </w:p>
    <w:p w14:paraId="4558B407" w14:textId="77777777" w:rsidR="008F66F3" w:rsidRPr="00B31966" w:rsidRDefault="008F66F3" w:rsidP="00B31966">
      <w:pPr>
        <w:spacing w:after="220"/>
        <w:rPr>
          <w:rFonts w:eastAsia="SimSun" w:cs="Arial"/>
          <w:noProof/>
          <w:lang w:val="bg-BG" w:bidi="bg-BG"/>
        </w:rPr>
      </w:pPr>
      <w:r w:rsidRPr="00B31966">
        <w:rPr>
          <w:rFonts w:eastAsia="SimSun"/>
          <w:noProof/>
          <w:szCs w:val="24"/>
          <w:lang w:val="bg-BG" w:eastAsia="bg-BG" w:bidi="bg-BG"/>
        </w:rPr>
        <w:t>Не всички видове опаковки могат да бъдат пуснати на пазара.</w:t>
      </w:r>
    </w:p>
    <w:p w14:paraId="76FF3FD0" w14:textId="77777777" w:rsidR="008F66F3" w:rsidRPr="00B31966" w:rsidRDefault="008F66F3" w:rsidP="00343D85">
      <w:pPr>
        <w:keepNext/>
        <w:keepLines/>
        <w:rPr>
          <w:rFonts w:eastAsia="SimSun" w:cs="Myanmar Text"/>
          <w:b/>
          <w:bCs/>
          <w:noProof/>
          <w:szCs w:val="26"/>
          <w:lang w:val="bg-BG" w:eastAsia="bg-BG" w:bidi="bg-BG"/>
        </w:rPr>
      </w:pPr>
      <w:bookmarkStart w:id="284" w:name="_i4i6pNV5f52n0sryqUZdgrjwf"/>
      <w:bookmarkEnd w:id="284"/>
      <w:r w:rsidRPr="00B31966">
        <w:rPr>
          <w:rFonts w:eastAsia="SimSun" w:cs="Myanmar Text"/>
          <w:b/>
          <w:bCs/>
          <w:noProof/>
          <w:szCs w:val="26"/>
          <w:lang w:val="bg-BG" w:eastAsia="bg-BG" w:bidi="bg-BG"/>
        </w:rPr>
        <w:t>Притежател на разрешението за употреба</w:t>
      </w:r>
    </w:p>
    <w:p w14:paraId="39401582" w14:textId="77777777" w:rsidR="008F66F3" w:rsidRPr="00CB0A0B" w:rsidRDefault="008F66F3" w:rsidP="00B31966">
      <w:pPr>
        <w:rPr>
          <w:rFonts w:cs="Myanmar Text"/>
          <w:b/>
          <w:bCs/>
          <w:lang w:val="fi-FI" w:bidi="bg-BG"/>
        </w:rPr>
      </w:pPr>
      <w:bookmarkStart w:id="285" w:name="_i4i4WF6mlmcWTyLhMUSBOFboh"/>
      <w:bookmarkEnd w:id="285"/>
      <w:r w:rsidRPr="00CB0A0B">
        <w:rPr>
          <w:rFonts w:cs="Myanmar Text"/>
          <w:lang w:val="fi-FI" w:bidi="bg-BG"/>
        </w:rPr>
        <w:t>Astellas Pharma Europe B.V.</w:t>
      </w:r>
    </w:p>
    <w:p w14:paraId="6A85FB4F" w14:textId="77777777" w:rsidR="008F66F3" w:rsidRPr="00CB0A0B" w:rsidRDefault="008F66F3" w:rsidP="00B31966">
      <w:pPr>
        <w:rPr>
          <w:rFonts w:cs="Myanmar Text"/>
          <w:lang w:val="fi-FI" w:bidi="bg-BG"/>
        </w:rPr>
      </w:pPr>
      <w:r w:rsidRPr="00CB0A0B">
        <w:rPr>
          <w:rFonts w:cs="Myanmar Text"/>
          <w:lang w:val="fi-FI" w:bidi="bg-BG"/>
        </w:rPr>
        <w:t>Sylviusweg 62</w:t>
      </w:r>
    </w:p>
    <w:p w14:paraId="3106F2CC" w14:textId="77777777" w:rsidR="008F66F3" w:rsidRPr="00CB0A0B" w:rsidRDefault="008F66F3" w:rsidP="00B31966">
      <w:pPr>
        <w:rPr>
          <w:rFonts w:cs="Myanmar Text"/>
          <w:lang w:val="fi-FI" w:bidi="bg-BG"/>
        </w:rPr>
      </w:pPr>
      <w:r w:rsidRPr="00CB0A0B">
        <w:rPr>
          <w:rFonts w:cs="Myanmar Text"/>
          <w:lang w:val="fi-FI" w:bidi="bg-BG"/>
        </w:rPr>
        <w:t>2333 BE Leiden</w:t>
      </w:r>
    </w:p>
    <w:p w14:paraId="729D4191" w14:textId="77777777" w:rsidR="008F66F3" w:rsidRPr="00CB0A0B" w:rsidRDefault="008F66F3" w:rsidP="00B31966">
      <w:pPr>
        <w:rPr>
          <w:rFonts w:cs="Myanmar Text"/>
          <w:lang w:val="fi-FI" w:bidi="bg-BG"/>
        </w:rPr>
      </w:pPr>
      <w:proofErr w:type="spellStart"/>
      <w:r w:rsidRPr="00B31966">
        <w:rPr>
          <w:rFonts w:cs="Myanmar Text"/>
          <w:lang w:bidi="bg-BG"/>
        </w:rPr>
        <w:t>Нидерландия</w:t>
      </w:r>
      <w:proofErr w:type="spellEnd"/>
    </w:p>
    <w:p w14:paraId="15E94021" w14:textId="77777777" w:rsidR="008F66F3" w:rsidRPr="00CB0A0B" w:rsidRDefault="008F66F3" w:rsidP="00B31966">
      <w:pPr>
        <w:rPr>
          <w:rFonts w:cs="Myanmar Text"/>
          <w:lang w:val="fi-FI" w:bidi="bg-BG"/>
        </w:rPr>
      </w:pPr>
    </w:p>
    <w:p w14:paraId="304DED8F" w14:textId="77777777" w:rsidR="008F66F3" w:rsidRPr="00CB0A0B" w:rsidRDefault="008F66F3" w:rsidP="00B31966">
      <w:pPr>
        <w:rPr>
          <w:rFonts w:cs="Myanmar Text"/>
          <w:b/>
          <w:bCs/>
          <w:lang w:val="fi-FI" w:bidi="bg-BG"/>
        </w:rPr>
      </w:pPr>
      <w:proofErr w:type="spellStart"/>
      <w:r w:rsidRPr="00B31966">
        <w:rPr>
          <w:rFonts w:cs="Myanmar Text"/>
          <w:b/>
          <w:lang w:bidi="bg-BG"/>
        </w:rPr>
        <w:t>Производител</w:t>
      </w:r>
      <w:proofErr w:type="spellEnd"/>
    </w:p>
    <w:p w14:paraId="389F49F0" w14:textId="77777777" w:rsidR="008F66F3" w:rsidRPr="00B31966" w:rsidRDefault="008F66F3" w:rsidP="00B31966">
      <w:pPr>
        <w:rPr>
          <w:rFonts w:cs="Myanmar Text"/>
          <w:lang w:bidi="bg-BG"/>
        </w:rPr>
      </w:pPr>
      <w:r w:rsidRPr="00CB0A0B">
        <w:rPr>
          <w:rFonts w:cs="Myanmar Text"/>
          <w:lang w:val="fi-FI" w:bidi="bg-BG"/>
        </w:rPr>
        <w:t xml:space="preserve">Astellas Ireland Co. </w:t>
      </w:r>
      <w:r w:rsidRPr="00B31966">
        <w:rPr>
          <w:rFonts w:cs="Myanmar Text"/>
          <w:lang w:bidi="bg-BG"/>
        </w:rPr>
        <w:t>Limited</w:t>
      </w:r>
    </w:p>
    <w:p w14:paraId="51E43E80" w14:textId="77777777" w:rsidR="008F66F3" w:rsidRPr="00B31966" w:rsidRDefault="008F66F3" w:rsidP="00B31966">
      <w:pPr>
        <w:rPr>
          <w:rFonts w:cs="Myanmar Text"/>
          <w:lang w:bidi="bg-BG"/>
        </w:rPr>
      </w:pPr>
      <w:proofErr w:type="spellStart"/>
      <w:r w:rsidRPr="00B31966">
        <w:rPr>
          <w:rFonts w:cs="Myanmar Text"/>
          <w:lang w:bidi="bg-BG"/>
        </w:rPr>
        <w:t>Killorglin</w:t>
      </w:r>
      <w:proofErr w:type="spellEnd"/>
    </w:p>
    <w:p w14:paraId="3C3E84D3" w14:textId="77777777" w:rsidR="008F66F3" w:rsidRPr="00B31966" w:rsidRDefault="008F66F3" w:rsidP="00B31966">
      <w:pPr>
        <w:rPr>
          <w:rFonts w:cs="Myanmar Text"/>
          <w:lang w:bidi="bg-BG"/>
        </w:rPr>
      </w:pPr>
      <w:r w:rsidRPr="00B31966">
        <w:rPr>
          <w:rFonts w:cs="Myanmar Text"/>
          <w:lang w:bidi="bg-BG"/>
        </w:rPr>
        <w:t xml:space="preserve">Co Kerry </w:t>
      </w:r>
    </w:p>
    <w:p w14:paraId="457A61B4" w14:textId="77777777" w:rsidR="008F66F3" w:rsidRPr="00B31966" w:rsidRDefault="008F66F3" w:rsidP="00B31966">
      <w:pPr>
        <w:rPr>
          <w:rFonts w:cs="Myanmar Text"/>
          <w:lang w:bidi="bg-BG"/>
        </w:rPr>
      </w:pPr>
      <w:r w:rsidRPr="00B31966">
        <w:rPr>
          <w:rFonts w:cs="Myanmar Text"/>
          <w:lang w:bidi="bg-BG"/>
        </w:rPr>
        <w:t>V93 FC86</w:t>
      </w:r>
    </w:p>
    <w:p w14:paraId="03030212" w14:textId="77777777" w:rsidR="008F66F3" w:rsidRPr="00B31966" w:rsidRDefault="008F66F3" w:rsidP="00B31966">
      <w:pPr>
        <w:rPr>
          <w:rFonts w:cs="Myanmar Text"/>
          <w:lang w:bidi="bg-BG"/>
        </w:rPr>
      </w:pPr>
      <w:proofErr w:type="spellStart"/>
      <w:r w:rsidRPr="00B31966">
        <w:rPr>
          <w:rFonts w:cs="Myanmar Text"/>
          <w:lang w:bidi="bg-BG"/>
        </w:rPr>
        <w:t>Ирландия</w:t>
      </w:r>
      <w:proofErr w:type="spellEnd"/>
    </w:p>
    <w:p w14:paraId="2573318D" w14:textId="77777777" w:rsidR="008F66F3" w:rsidRDefault="008F66F3" w:rsidP="002A419A">
      <w:pPr>
        <w:rPr>
          <w:lang w:val="en-GB"/>
        </w:rPr>
      </w:pPr>
    </w:p>
    <w:p w14:paraId="4F40ACDD" w14:textId="77777777" w:rsidR="008F66F3" w:rsidRPr="00525673" w:rsidRDefault="008F66F3">
      <w:pPr>
        <w:tabs>
          <w:tab w:val="left" w:pos="720"/>
        </w:tabs>
        <w:ind w:right="-2"/>
        <w:rPr>
          <w:b/>
          <w:noProof/>
          <w:lang w:val="ru-RU"/>
        </w:rPr>
      </w:pPr>
      <w:r w:rsidRPr="00525673">
        <w:rPr>
          <w:lang w:val="ru-RU"/>
        </w:rPr>
        <w:t>За допълнителна информация относно това лекарств</w:t>
      </w:r>
      <w:r w:rsidRPr="001E1DB4">
        <w:t>o</w:t>
      </w:r>
      <w:r w:rsidRPr="00525673">
        <w:rPr>
          <w:lang w:val="ru-RU"/>
        </w:rPr>
        <w:t>, моля, свържете се с локалния представител на притежателя на разрешението за употреба:</w:t>
      </w:r>
    </w:p>
    <w:p w14:paraId="7F34856E" w14:textId="77777777" w:rsidR="008F66F3" w:rsidRPr="001E1DB4" w:rsidRDefault="008F66F3" w:rsidP="00F357D8">
      <w:pPr>
        <w:rPr>
          <w:lang w:val="en-GB"/>
        </w:rPr>
      </w:pPr>
    </w:p>
    <w:tbl>
      <w:tblPr>
        <w:tblW w:w="9072" w:type="dxa"/>
        <w:tblInd w:w="108" w:type="dxa"/>
        <w:tblLayout w:type="fixed"/>
        <w:tblLook w:val="04A0" w:firstRow="1" w:lastRow="0" w:firstColumn="1" w:lastColumn="0" w:noHBand="0" w:noVBand="1"/>
      </w:tblPr>
      <w:tblGrid>
        <w:gridCol w:w="4538"/>
        <w:gridCol w:w="4534"/>
      </w:tblGrid>
      <w:tr w:rsidR="008F66F3" w:rsidRPr="00D04D3F" w14:paraId="69573834" w14:textId="77777777" w:rsidTr="007B1854">
        <w:tc>
          <w:tcPr>
            <w:tcW w:w="4538" w:type="dxa"/>
          </w:tcPr>
          <w:p w14:paraId="1CEFC36D" w14:textId="77777777" w:rsidR="008F66F3" w:rsidRPr="00045349" w:rsidRDefault="008F66F3" w:rsidP="004C51C9">
            <w:pPr>
              <w:rPr>
                <w:rFonts w:cs="Arial"/>
                <w:b/>
                <w:noProof/>
                <w:lang w:val="fr-FR"/>
              </w:rPr>
            </w:pPr>
            <w:r w:rsidRPr="00045349">
              <w:rPr>
                <w:rFonts w:cs="Arial"/>
                <w:b/>
                <w:noProof/>
                <w:lang w:val="fr-FR"/>
              </w:rPr>
              <w:t>België/Belgique/Belgien</w:t>
            </w:r>
          </w:p>
          <w:p w14:paraId="3528E6D1" w14:textId="77777777" w:rsidR="008F66F3" w:rsidRPr="00045349" w:rsidRDefault="008F66F3" w:rsidP="004C51C9">
            <w:pPr>
              <w:rPr>
                <w:rFonts w:cs="Arial"/>
                <w:bCs/>
                <w:noProof/>
                <w:lang w:val="fr-FR"/>
              </w:rPr>
            </w:pPr>
            <w:r w:rsidRPr="00045349">
              <w:rPr>
                <w:rFonts w:cs="Arial"/>
                <w:bCs/>
                <w:noProof/>
                <w:lang w:val="fr-FR"/>
              </w:rPr>
              <w:t>Astellas Pharma B.V. Branch</w:t>
            </w:r>
          </w:p>
          <w:p w14:paraId="7D2BBEEE" w14:textId="77777777" w:rsidR="008F66F3" w:rsidRPr="00D04D3F" w:rsidRDefault="008F66F3" w:rsidP="004C51C9">
            <w:pPr>
              <w:rPr>
                <w:rFonts w:cs="Arial"/>
                <w:b/>
                <w:noProof/>
                <w:lang w:val="en-GB"/>
              </w:rPr>
            </w:pPr>
            <w:r w:rsidRPr="00D04D3F">
              <w:rPr>
                <w:rFonts w:cs="Arial"/>
                <w:bCs/>
                <w:noProof/>
                <w:lang w:val="en-GB"/>
              </w:rPr>
              <w:t>Tél/Tel: +32 (0) 2 5580710</w:t>
            </w:r>
          </w:p>
        </w:tc>
        <w:tc>
          <w:tcPr>
            <w:tcW w:w="4534" w:type="dxa"/>
          </w:tcPr>
          <w:p w14:paraId="1248BCF4" w14:textId="77777777" w:rsidR="008F66F3" w:rsidRPr="00045349" w:rsidRDefault="008F66F3" w:rsidP="004C51C9">
            <w:pPr>
              <w:autoSpaceDE w:val="0"/>
              <w:autoSpaceDN w:val="0"/>
              <w:adjustRightInd w:val="0"/>
              <w:rPr>
                <w:rFonts w:cs="Arial"/>
                <w:b/>
                <w:noProof/>
                <w:lang w:val="fi-FI"/>
              </w:rPr>
            </w:pPr>
            <w:r w:rsidRPr="00045349">
              <w:rPr>
                <w:rFonts w:cs="Arial"/>
                <w:b/>
                <w:noProof/>
                <w:lang w:val="fi-FI"/>
              </w:rPr>
              <w:t>Lietuva</w:t>
            </w:r>
          </w:p>
          <w:p w14:paraId="0B85A64C" w14:textId="77777777" w:rsidR="008F66F3" w:rsidRPr="00045349" w:rsidRDefault="008F66F3" w:rsidP="004C51C9">
            <w:pPr>
              <w:autoSpaceDE w:val="0"/>
              <w:autoSpaceDN w:val="0"/>
              <w:adjustRightInd w:val="0"/>
              <w:rPr>
                <w:bCs/>
                <w:noProof/>
                <w:lang w:val="fi-FI"/>
              </w:rPr>
            </w:pPr>
            <w:r w:rsidRPr="00045349">
              <w:rPr>
                <w:bCs/>
                <w:noProof/>
                <w:lang w:val="fi-FI"/>
              </w:rPr>
              <w:t>Astellas Pharma d.o.o.</w:t>
            </w:r>
          </w:p>
          <w:p w14:paraId="21497A4B" w14:textId="77777777" w:rsidR="008F66F3" w:rsidRPr="00D04D3F" w:rsidRDefault="008F66F3" w:rsidP="004C51C9">
            <w:pPr>
              <w:autoSpaceDE w:val="0"/>
              <w:autoSpaceDN w:val="0"/>
              <w:adjustRightInd w:val="0"/>
              <w:rPr>
                <w:rFonts w:cs="Arial"/>
                <w:bCs/>
                <w:noProof/>
                <w:lang w:val="en-GB"/>
              </w:rPr>
            </w:pPr>
            <w:r w:rsidRPr="00D04D3F">
              <w:rPr>
                <w:rFonts w:cs="Arial"/>
                <w:bCs/>
                <w:noProof/>
                <w:lang w:val="en-GB"/>
              </w:rPr>
              <w:t>Tel: +370 37 408 681</w:t>
            </w:r>
          </w:p>
          <w:p w14:paraId="1AE54A11" w14:textId="77777777" w:rsidR="008F66F3" w:rsidRPr="00D04D3F" w:rsidRDefault="008F66F3" w:rsidP="004C51C9">
            <w:pPr>
              <w:autoSpaceDE w:val="0"/>
              <w:autoSpaceDN w:val="0"/>
              <w:adjustRightInd w:val="0"/>
              <w:rPr>
                <w:rFonts w:cs="Arial"/>
                <w:b/>
                <w:noProof/>
                <w:lang w:val="en-GB"/>
              </w:rPr>
            </w:pPr>
          </w:p>
        </w:tc>
      </w:tr>
      <w:tr w:rsidR="008F66F3" w:rsidRPr="00D04D3F" w14:paraId="61815651" w14:textId="77777777" w:rsidTr="007B1854">
        <w:tc>
          <w:tcPr>
            <w:tcW w:w="4538" w:type="dxa"/>
          </w:tcPr>
          <w:p w14:paraId="52140E69" w14:textId="77777777" w:rsidR="008F66F3" w:rsidRPr="00D04D3F" w:rsidRDefault="008F66F3" w:rsidP="00223650">
            <w:pPr>
              <w:keepNext/>
              <w:rPr>
                <w:rFonts w:cs="Arial"/>
                <w:b/>
                <w:noProof/>
                <w:lang w:val="ru-RU"/>
              </w:rPr>
            </w:pPr>
            <w:r w:rsidRPr="00D04D3F">
              <w:rPr>
                <w:rFonts w:cs="Arial"/>
                <w:b/>
                <w:noProof/>
                <w:lang w:val="ru-RU"/>
              </w:rPr>
              <w:t>България</w:t>
            </w:r>
          </w:p>
          <w:p w14:paraId="6679C515" w14:textId="77777777" w:rsidR="008F66F3" w:rsidRPr="00D04D3F" w:rsidRDefault="008F66F3" w:rsidP="00D04D3F">
            <w:pPr>
              <w:rPr>
                <w:rFonts w:cs="Arial"/>
                <w:bCs/>
                <w:noProof/>
                <w:lang w:val="ru-RU"/>
              </w:rPr>
            </w:pPr>
            <w:r w:rsidRPr="00D04D3F">
              <w:rPr>
                <w:rFonts w:cs="Arial"/>
                <w:bCs/>
                <w:noProof/>
                <w:lang w:val="ru-RU"/>
              </w:rPr>
              <w:t>Астелас Фарма ЕООД</w:t>
            </w:r>
          </w:p>
          <w:p w14:paraId="688AA8E4" w14:textId="77777777" w:rsidR="008F66F3" w:rsidRPr="00D04D3F" w:rsidRDefault="008F66F3"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2A7E331B" w14:textId="77777777" w:rsidR="008F66F3" w:rsidRPr="00CB0A0B" w:rsidRDefault="008F66F3" w:rsidP="00D04D3F">
            <w:pPr>
              <w:autoSpaceDE w:val="0"/>
              <w:autoSpaceDN w:val="0"/>
              <w:adjustRightInd w:val="0"/>
              <w:rPr>
                <w:rFonts w:cs="Arial"/>
                <w:b/>
                <w:lang w:val="ru-RU"/>
              </w:rPr>
            </w:pPr>
            <w:r w:rsidRPr="00D04D3F">
              <w:rPr>
                <w:rFonts w:cs="Arial"/>
                <w:b/>
                <w:lang w:val="sv-SE"/>
              </w:rPr>
              <w:t>Luxembourg</w:t>
            </w:r>
            <w:r w:rsidRPr="00CB0A0B">
              <w:rPr>
                <w:rFonts w:cs="Arial"/>
                <w:b/>
                <w:lang w:val="ru-RU"/>
              </w:rPr>
              <w:t>/</w:t>
            </w:r>
            <w:r w:rsidRPr="00D04D3F">
              <w:rPr>
                <w:rFonts w:cs="Arial"/>
                <w:b/>
                <w:lang w:val="sv-SE"/>
              </w:rPr>
              <w:t>Luxemburg</w:t>
            </w:r>
          </w:p>
          <w:p w14:paraId="467B6B73" w14:textId="77777777" w:rsidR="008F66F3" w:rsidRPr="00CB0A0B" w:rsidRDefault="008F66F3" w:rsidP="00D04D3F">
            <w:pPr>
              <w:autoSpaceDE w:val="0"/>
              <w:autoSpaceDN w:val="0"/>
              <w:adjustRightInd w:val="0"/>
              <w:rPr>
                <w:rFonts w:cs="Arial"/>
                <w:lang w:val="ru-RU"/>
              </w:rPr>
            </w:pPr>
            <w:r w:rsidRPr="00D04D3F">
              <w:rPr>
                <w:rFonts w:cs="Arial"/>
                <w:lang w:val="sv-SE"/>
              </w:rPr>
              <w:t>Astellas</w:t>
            </w:r>
            <w:r w:rsidRPr="00CB0A0B">
              <w:rPr>
                <w:rFonts w:cs="Arial"/>
                <w:lang w:val="ru-RU"/>
              </w:rPr>
              <w:t xml:space="preserve"> </w:t>
            </w:r>
            <w:r w:rsidRPr="00D04D3F">
              <w:rPr>
                <w:rFonts w:cs="Arial"/>
                <w:lang w:val="sv-SE"/>
              </w:rPr>
              <w:t>Pharma</w:t>
            </w:r>
            <w:r w:rsidRPr="00CB0A0B">
              <w:rPr>
                <w:rFonts w:cs="Arial"/>
                <w:lang w:val="ru-RU"/>
              </w:rPr>
              <w:t xml:space="preserve"> </w:t>
            </w:r>
            <w:r w:rsidRPr="00D04D3F">
              <w:rPr>
                <w:rFonts w:cs="Arial"/>
                <w:lang w:val="sv-SE"/>
              </w:rPr>
              <w:t>B</w:t>
            </w:r>
            <w:r w:rsidRPr="00CB0A0B">
              <w:rPr>
                <w:rFonts w:cs="Arial"/>
                <w:lang w:val="ru-RU"/>
              </w:rPr>
              <w:t>.</w:t>
            </w:r>
            <w:r w:rsidRPr="00D04D3F">
              <w:rPr>
                <w:rFonts w:cs="Arial"/>
                <w:lang w:val="sv-SE"/>
              </w:rPr>
              <w:t>V</w:t>
            </w:r>
            <w:r w:rsidRPr="00CB0A0B">
              <w:rPr>
                <w:rFonts w:cs="Arial"/>
                <w:lang w:val="ru-RU"/>
              </w:rPr>
              <w:t xml:space="preserve">. </w:t>
            </w:r>
            <w:r w:rsidRPr="00D04D3F">
              <w:rPr>
                <w:rFonts w:cs="Arial"/>
                <w:lang w:val="sv-SE"/>
              </w:rPr>
              <w:t>Branch</w:t>
            </w:r>
          </w:p>
          <w:p w14:paraId="07D5F00D" w14:textId="77777777" w:rsidR="008F66F3" w:rsidRPr="00D04D3F" w:rsidRDefault="008F66F3" w:rsidP="00D04D3F">
            <w:pPr>
              <w:autoSpaceDE w:val="0"/>
              <w:autoSpaceDN w:val="0"/>
              <w:adjustRightInd w:val="0"/>
              <w:rPr>
                <w:rFonts w:cs="Arial"/>
                <w:bCs/>
                <w:noProof/>
                <w:lang w:val="en-GB"/>
              </w:rPr>
            </w:pPr>
            <w:r w:rsidRPr="00D04D3F">
              <w:rPr>
                <w:rFonts w:cs="Arial"/>
                <w:bCs/>
                <w:noProof/>
                <w:lang w:val="en-GB"/>
              </w:rPr>
              <w:t>Belgique/Belgien</w:t>
            </w:r>
          </w:p>
          <w:p w14:paraId="3566CAF6" w14:textId="77777777" w:rsidR="008F66F3" w:rsidRPr="00D04D3F" w:rsidRDefault="008F66F3" w:rsidP="00D04D3F">
            <w:pPr>
              <w:autoSpaceDE w:val="0"/>
              <w:autoSpaceDN w:val="0"/>
              <w:adjustRightInd w:val="0"/>
              <w:rPr>
                <w:rFonts w:cs="Arial"/>
                <w:bCs/>
                <w:noProof/>
                <w:lang w:val="en-GB"/>
              </w:rPr>
            </w:pPr>
            <w:r w:rsidRPr="00D04D3F">
              <w:rPr>
                <w:rFonts w:cs="Arial"/>
                <w:bCs/>
                <w:noProof/>
                <w:lang w:val="en-GB"/>
              </w:rPr>
              <w:t>Tél/Tel: +32 (0)2 5580710</w:t>
            </w:r>
          </w:p>
          <w:p w14:paraId="43850799" w14:textId="77777777" w:rsidR="008F66F3" w:rsidRPr="00D04D3F" w:rsidRDefault="008F66F3" w:rsidP="00D04D3F">
            <w:pPr>
              <w:autoSpaceDE w:val="0"/>
              <w:autoSpaceDN w:val="0"/>
              <w:adjustRightInd w:val="0"/>
              <w:rPr>
                <w:rFonts w:cs="Arial"/>
                <w:b/>
                <w:noProof/>
                <w:lang w:val="en-GB"/>
              </w:rPr>
            </w:pPr>
          </w:p>
        </w:tc>
      </w:tr>
      <w:tr w:rsidR="008F66F3" w:rsidRPr="00D04D3F" w14:paraId="0FA1B80A" w14:textId="77777777" w:rsidTr="007B1854">
        <w:tc>
          <w:tcPr>
            <w:tcW w:w="4538" w:type="dxa"/>
          </w:tcPr>
          <w:p w14:paraId="39D9442F" w14:textId="77777777" w:rsidR="008F66F3" w:rsidRPr="00D04D3F" w:rsidRDefault="008F66F3" w:rsidP="00D04D3F">
            <w:pPr>
              <w:rPr>
                <w:rFonts w:cs="Arial"/>
                <w:b/>
                <w:lang w:val="sv-SE"/>
              </w:rPr>
            </w:pPr>
            <w:r w:rsidRPr="00D04D3F">
              <w:rPr>
                <w:rFonts w:cs="Arial"/>
                <w:b/>
                <w:lang w:val="sv-SE"/>
              </w:rPr>
              <w:t>Česká republika</w:t>
            </w:r>
          </w:p>
          <w:p w14:paraId="5F1981FC" w14:textId="77777777" w:rsidR="008F66F3" w:rsidRPr="00D04D3F" w:rsidRDefault="008F66F3" w:rsidP="00D04D3F">
            <w:pPr>
              <w:rPr>
                <w:rFonts w:cs="Arial"/>
                <w:lang w:val="sv-SE"/>
              </w:rPr>
            </w:pPr>
            <w:r w:rsidRPr="00D04D3F">
              <w:rPr>
                <w:rFonts w:cs="Arial"/>
                <w:lang w:val="sv-SE"/>
              </w:rPr>
              <w:t>Astellas Pharma s.r.o.</w:t>
            </w:r>
          </w:p>
          <w:p w14:paraId="709C8240" w14:textId="77777777" w:rsidR="008F66F3" w:rsidRPr="00D04D3F" w:rsidRDefault="008F66F3" w:rsidP="00D04D3F">
            <w:pPr>
              <w:rPr>
                <w:rFonts w:cs="Arial"/>
                <w:b/>
                <w:noProof/>
                <w:lang w:val="en-GB"/>
              </w:rPr>
            </w:pPr>
            <w:r w:rsidRPr="00D04D3F">
              <w:rPr>
                <w:rFonts w:cs="Arial"/>
                <w:bCs/>
                <w:noProof/>
                <w:lang w:val="en-GB"/>
              </w:rPr>
              <w:t>Tel: +420 221 401 500</w:t>
            </w:r>
          </w:p>
        </w:tc>
        <w:tc>
          <w:tcPr>
            <w:tcW w:w="4534" w:type="dxa"/>
          </w:tcPr>
          <w:p w14:paraId="3F3DCC0F" w14:textId="77777777" w:rsidR="008F66F3" w:rsidRPr="00D04D3F" w:rsidRDefault="008F66F3" w:rsidP="00D04D3F">
            <w:pPr>
              <w:autoSpaceDE w:val="0"/>
              <w:autoSpaceDN w:val="0"/>
              <w:adjustRightInd w:val="0"/>
              <w:rPr>
                <w:rFonts w:cs="Arial"/>
                <w:b/>
                <w:noProof/>
                <w:lang w:val="en-GB"/>
              </w:rPr>
            </w:pPr>
            <w:r w:rsidRPr="00D04D3F">
              <w:rPr>
                <w:rFonts w:cs="Arial"/>
                <w:b/>
                <w:noProof/>
                <w:lang w:val="en-GB"/>
              </w:rPr>
              <w:t>Magyarország</w:t>
            </w:r>
          </w:p>
          <w:p w14:paraId="40CA2A33" w14:textId="77777777" w:rsidR="008F66F3" w:rsidRPr="00D04D3F" w:rsidRDefault="008F66F3" w:rsidP="00D04D3F">
            <w:pPr>
              <w:autoSpaceDE w:val="0"/>
              <w:autoSpaceDN w:val="0"/>
              <w:adjustRightInd w:val="0"/>
              <w:rPr>
                <w:rFonts w:cs="Arial"/>
                <w:bCs/>
                <w:noProof/>
                <w:lang w:val="en-GB"/>
              </w:rPr>
            </w:pPr>
            <w:r w:rsidRPr="00D04D3F">
              <w:rPr>
                <w:rFonts w:cs="Arial"/>
                <w:bCs/>
                <w:noProof/>
                <w:lang w:val="en-GB"/>
              </w:rPr>
              <w:t>Astellas Pharma Kft.</w:t>
            </w:r>
          </w:p>
          <w:p w14:paraId="26C1BCB2" w14:textId="77777777" w:rsidR="008F66F3" w:rsidRPr="00D04D3F" w:rsidRDefault="008F66F3" w:rsidP="00D04D3F">
            <w:pPr>
              <w:autoSpaceDE w:val="0"/>
              <w:autoSpaceDN w:val="0"/>
              <w:adjustRightInd w:val="0"/>
              <w:rPr>
                <w:rFonts w:cs="Arial"/>
                <w:bCs/>
                <w:noProof/>
                <w:lang w:val="en-GB"/>
              </w:rPr>
            </w:pPr>
            <w:r w:rsidRPr="00D04D3F">
              <w:rPr>
                <w:rFonts w:cs="Arial"/>
                <w:bCs/>
                <w:noProof/>
                <w:lang w:val="en-GB"/>
              </w:rPr>
              <w:t>Tel.: +36 1 577 8200</w:t>
            </w:r>
          </w:p>
          <w:p w14:paraId="7170CE28" w14:textId="77777777" w:rsidR="008F66F3" w:rsidRPr="00D04D3F" w:rsidRDefault="008F66F3" w:rsidP="00D04D3F">
            <w:pPr>
              <w:autoSpaceDE w:val="0"/>
              <w:autoSpaceDN w:val="0"/>
              <w:adjustRightInd w:val="0"/>
              <w:rPr>
                <w:rFonts w:cs="Arial"/>
                <w:b/>
                <w:noProof/>
                <w:lang w:val="en-GB"/>
              </w:rPr>
            </w:pPr>
          </w:p>
        </w:tc>
      </w:tr>
      <w:tr w:rsidR="008F66F3" w:rsidRPr="00525673" w14:paraId="16162D4D" w14:textId="77777777" w:rsidTr="007B1854">
        <w:tc>
          <w:tcPr>
            <w:tcW w:w="4538" w:type="dxa"/>
          </w:tcPr>
          <w:p w14:paraId="4A1E1380" w14:textId="77777777" w:rsidR="008F66F3" w:rsidRPr="00D04D3F" w:rsidRDefault="008F66F3" w:rsidP="00745BD6">
            <w:pPr>
              <w:rPr>
                <w:rFonts w:cs="Arial"/>
                <w:b/>
                <w:noProof/>
                <w:lang w:val="en-GB"/>
              </w:rPr>
            </w:pPr>
            <w:r w:rsidRPr="00D04D3F">
              <w:rPr>
                <w:rFonts w:cs="Arial"/>
                <w:b/>
                <w:noProof/>
                <w:lang w:val="en-GB"/>
              </w:rPr>
              <w:t>Danmark</w:t>
            </w:r>
          </w:p>
          <w:p w14:paraId="7EDEF45B" w14:textId="77777777" w:rsidR="008F66F3" w:rsidRPr="00D04D3F" w:rsidRDefault="008F66F3" w:rsidP="00745BD6">
            <w:pPr>
              <w:rPr>
                <w:rFonts w:cs="Arial"/>
                <w:bCs/>
                <w:noProof/>
                <w:lang w:val="en-GB"/>
              </w:rPr>
            </w:pPr>
            <w:r w:rsidRPr="00D04D3F">
              <w:rPr>
                <w:rFonts w:cs="Arial"/>
                <w:bCs/>
                <w:noProof/>
                <w:lang w:val="en-GB"/>
              </w:rPr>
              <w:t>Astellas Pharma a/s</w:t>
            </w:r>
          </w:p>
          <w:p w14:paraId="4A51459D" w14:textId="77777777" w:rsidR="008F66F3" w:rsidRPr="00D04D3F" w:rsidRDefault="008F66F3" w:rsidP="00745BD6">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2AE869EF" w14:textId="77777777" w:rsidR="008F66F3" w:rsidRPr="00D04D3F" w:rsidRDefault="008F66F3" w:rsidP="00745BD6">
            <w:pPr>
              <w:rPr>
                <w:rFonts w:cs="Arial"/>
                <w:b/>
                <w:noProof/>
                <w:lang w:val="en-GB"/>
              </w:rPr>
            </w:pPr>
          </w:p>
        </w:tc>
        <w:tc>
          <w:tcPr>
            <w:tcW w:w="4534" w:type="dxa"/>
          </w:tcPr>
          <w:p w14:paraId="3134BDC2" w14:textId="77777777" w:rsidR="008F66F3" w:rsidRPr="00C826AA" w:rsidRDefault="008F66F3" w:rsidP="00745BD6">
            <w:pPr>
              <w:autoSpaceDE w:val="0"/>
              <w:autoSpaceDN w:val="0"/>
              <w:adjustRightInd w:val="0"/>
              <w:rPr>
                <w:rFonts w:cs="Arial"/>
                <w:b/>
                <w:noProof/>
                <w:lang w:val="es-ES"/>
              </w:rPr>
            </w:pPr>
            <w:r w:rsidRPr="00C826AA">
              <w:rPr>
                <w:rFonts w:cs="Arial"/>
                <w:b/>
                <w:noProof/>
                <w:lang w:val="es-ES"/>
              </w:rPr>
              <w:t>Malta</w:t>
            </w:r>
          </w:p>
          <w:p w14:paraId="4F607D57" w14:textId="77777777" w:rsidR="008F66F3" w:rsidRPr="00C826AA" w:rsidRDefault="008F66F3" w:rsidP="00745BD6">
            <w:pPr>
              <w:autoSpaceDE w:val="0"/>
              <w:autoSpaceDN w:val="0"/>
              <w:adjustRightInd w:val="0"/>
              <w:rPr>
                <w:rFonts w:cs="Arial"/>
                <w:bCs/>
                <w:noProof/>
                <w:lang w:val="es-ES"/>
              </w:rPr>
            </w:pPr>
            <w:r w:rsidRPr="00C826AA">
              <w:rPr>
                <w:rFonts w:cs="Arial"/>
                <w:bCs/>
                <w:noProof/>
                <w:lang w:val="es-ES"/>
              </w:rPr>
              <w:t>Astellas Pharmaceuticals AEBE</w:t>
            </w:r>
          </w:p>
          <w:p w14:paraId="43B53F7B" w14:textId="77777777" w:rsidR="008F66F3" w:rsidRPr="00C826AA" w:rsidRDefault="008F66F3" w:rsidP="00745BD6">
            <w:pPr>
              <w:autoSpaceDE w:val="0"/>
              <w:autoSpaceDN w:val="0"/>
              <w:adjustRightInd w:val="0"/>
              <w:rPr>
                <w:rFonts w:cs="Arial"/>
                <w:bCs/>
                <w:noProof/>
                <w:lang w:val="es-ES"/>
              </w:rPr>
            </w:pPr>
            <w:r w:rsidRPr="00C826AA">
              <w:rPr>
                <w:rFonts w:cs="Arial"/>
                <w:bCs/>
                <w:noProof/>
                <w:lang w:val="es-ES"/>
              </w:rPr>
              <w:t>Tel: +30 210 8189900</w:t>
            </w:r>
          </w:p>
          <w:p w14:paraId="1B513976" w14:textId="77777777" w:rsidR="008F66F3" w:rsidRPr="00C826AA" w:rsidRDefault="008F66F3" w:rsidP="00745BD6">
            <w:pPr>
              <w:autoSpaceDE w:val="0"/>
              <w:autoSpaceDN w:val="0"/>
              <w:adjustRightInd w:val="0"/>
              <w:rPr>
                <w:rFonts w:cs="Arial"/>
                <w:b/>
                <w:noProof/>
                <w:lang w:val="es-ES"/>
              </w:rPr>
            </w:pPr>
          </w:p>
        </w:tc>
      </w:tr>
      <w:tr w:rsidR="008F66F3" w:rsidRPr="00D04D3F" w14:paraId="21DC1C37" w14:textId="77777777" w:rsidTr="007B1854">
        <w:tc>
          <w:tcPr>
            <w:tcW w:w="4538" w:type="dxa"/>
          </w:tcPr>
          <w:p w14:paraId="6BD496BF" w14:textId="77777777" w:rsidR="008F66F3" w:rsidRPr="00365473" w:rsidRDefault="008F66F3" w:rsidP="00745BD6">
            <w:pPr>
              <w:keepNext/>
              <w:rPr>
                <w:rFonts w:cs="Arial"/>
                <w:b/>
                <w:lang w:val="sv-SE"/>
              </w:rPr>
            </w:pPr>
            <w:r w:rsidRPr="00365473">
              <w:rPr>
                <w:rFonts w:cs="Arial"/>
                <w:b/>
                <w:lang w:val="sv-SE"/>
              </w:rPr>
              <w:lastRenderedPageBreak/>
              <w:t>Deutschland</w:t>
            </w:r>
          </w:p>
          <w:p w14:paraId="55A80AEE" w14:textId="77777777" w:rsidR="008F66F3" w:rsidRPr="00365473" w:rsidRDefault="008F66F3" w:rsidP="00745BD6">
            <w:pPr>
              <w:keepNext/>
              <w:rPr>
                <w:rFonts w:cs="Arial"/>
                <w:lang w:val="sv-SE"/>
              </w:rPr>
            </w:pPr>
            <w:r w:rsidRPr="00365473">
              <w:rPr>
                <w:rFonts w:cs="Arial"/>
                <w:lang w:val="sv-SE"/>
              </w:rPr>
              <w:t xml:space="preserve">Astellas </w:t>
            </w:r>
            <w:proofErr w:type="spellStart"/>
            <w:r w:rsidRPr="00365473">
              <w:rPr>
                <w:rFonts w:cs="Arial"/>
                <w:lang w:val="sv-SE"/>
              </w:rPr>
              <w:t>Pharma</w:t>
            </w:r>
            <w:proofErr w:type="spellEnd"/>
            <w:r w:rsidRPr="00365473">
              <w:rPr>
                <w:rFonts w:cs="Arial"/>
                <w:lang w:val="sv-SE"/>
              </w:rPr>
              <w:t xml:space="preserve"> GmbH</w:t>
            </w:r>
          </w:p>
          <w:p w14:paraId="2AB83BE2" w14:textId="77777777" w:rsidR="008F66F3" w:rsidRPr="00365473" w:rsidRDefault="008F66F3" w:rsidP="00745BD6">
            <w:pPr>
              <w:keepNext/>
              <w:rPr>
                <w:rFonts w:cs="Arial"/>
                <w:b/>
                <w:lang w:val="sv-SE"/>
              </w:rPr>
            </w:pPr>
            <w:r w:rsidRPr="00365473">
              <w:rPr>
                <w:rFonts w:cs="Arial"/>
                <w:lang w:val="sv-SE"/>
              </w:rPr>
              <w:t xml:space="preserve">Tel: +49 (0)89 </w:t>
            </w:r>
            <w:proofErr w:type="gramStart"/>
            <w:r w:rsidRPr="00365473">
              <w:rPr>
                <w:rFonts w:cs="Arial"/>
                <w:lang w:val="sv-SE"/>
              </w:rPr>
              <w:t>454401</w:t>
            </w:r>
            <w:proofErr w:type="gramEnd"/>
          </w:p>
          <w:p w14:paraId="78DE0465" w14:textId="77777777" w:rsidR="008F66F3" w:rsidRPr="00365473" w:rsidRDefault="008F66F3" w:rsidP="00745BD6">
            <w:pPr>
              <w:keepNext/>
              <w:rPr>
                <w:rFonts w:cs="Arial"/>
                <w:b/>
                <w:lang w:val="sv-SE"/>
              </w:rPr>
            </w:pPr>
          </w:p>
        </w:tc>
        <w:tc>
          <w:tcPr>
            <w:tcW w:w="4534" w:type="dxa"/>
          </w:tcPr>
          <w:p w14:paraId="785B98D7" w14:textId="77777777" w:rsidR="008F66F3" w:rsidRPr="00D04D3F" w:rsidRDefault="008F66F3" w:rsidP="00745BD6">
            <w:pPr>
              <w:keepNext/>
              <w:autoSpaceDE w:val="0"/>
              <w:autoSpaceDN w:val="0"/>
              <w:adjustRightInd w:val="0"/>
              <w:rPr>
                <w:rFonts w:cs="Arial"/>
                <w:b/>
                <w:lang w:val="sv-SE"/>
              </w:rPr>
            </w:pPr>
            <w:proofErr w:type="spellStart"/>
            <w:r w:rsidRPr="00D04D3F">
              <w:rPr>
                <w:rFonts w:cs="Arial"/>
                <w:b/>
                <w:lang w:val="sv-SE"/>
              </w:rPr>
              <w:t>Nederland</w:t>
            </w:r>
            <w:proofErr w:type="spellEnd"/>
          </w:p>
          <w:p w14:paraId="6D035D93" w14:textId="77777777" w:rsidR="008F66F3" w:rsidRPr="00D04D3F" w:rsidRDefault="008F66F3" w:rsidP="00745BD6">
            <w:pPr>
              <w:keepNext/>
              <w:autoSpaceDE w:val="0"/>
              <w:autoSpaceDN w:val="0"/>
              <w:adjustRightInd w:val="0"/>
              <w:rPr>
                <w:rFonts w:cs="Arial"/>
                <w:lang w:val="sv-SE"/>
              </w:rPr>
            </w:pPr>
            <w:r w:rsidRPr="00D04D3F">
              <w:rPr>
                <w:rFonts w:cs="Arial"/>
                <w:lang w:val="sv-SE"/>
              </w:rPr>
              <w:t>Astellas Pharma B.V.</w:t>
            </w:r>
          </w:p>
          <w:p w14:paraId="3529B8C7" w14:textId="77777777" w:rsidR="008F66F3" w:rsidRPr="00D04D3F" w:rsidRDefault="008F66F3" w:rsidP="00745BD6">
            <w:pPr>
              <w:keepNext/>
              <w:autoSpaceDE w:val="0"/>
              <w:autoSpaceDN w:val="0"/>
              <w:adjustRightInd w:val="0"/>
              <w:rPr>
                <w:rFonts w:cs="Arial"/>
                <w:b/>
                <w:noProof/>
                <w:lang w:val="en-GB"/>
              </w:rPr>
            </w:pPr>
            <w:r w:rsidRPr="00D04D3F">
              <w:rPr>
                <w:rFonts w:cs="Arial"/>
                <w:bCs/>
                <w:noProof/>
                <w:lang w:val="en-GB"/>
              </w:rPr>
              <w:t>Tel: +31 (0)71 5455745</w:t>
            </w:r>
          </w:p>
          <w:p w14:paraId="1CA2852F" w14:textId="77777777" w:rsidR="008F66F3" w:rsidRPr="00D04D3F" w:rsidRDefault="008F66F3" w:rsidP="00745BD6">
            <w:pPr>
              <w:keepNext/>
              <w:autoSpaceDE w:val="0"/>
              <w:autoSpaceDN w:val="0"/>
              <w:adjustRightInd w:val="0"/>
              <w:rPr>
                <w:rFonts w:cs="Arial"/>
                <w:b/>
                <w:noProof/>
                <w:lang w:val="en-GB"/>
              </w:rPr>
            </w:pPr>
          </w:p>
        </w:tc>
      </w:tr>
      <w:tr w:rsidR="008F66F3" w:rsidRPr="00D04D3F" w14:paraId="22465499" w14:textId="77777777" w:rsidTr="007B1854">
        <w:tc>
          <w:tcPr>
            <w:tcW w:w="4538" w:type="dxa"/>
          </w:tcPr>
          <w:p w14:paraId="1433300B" w14:textId="77777777" w:rsidR="008F66F3" w:rsidRPr="00C826AA" w:rsidRDefault="008F66F3" w:rsidP="00CB4CA5">
            <w:pPr>
              <w:keepNext/>
              <w:rPr>
                <w:rFonts w:cs="Arial"/>
                <w:b/>
                <w:noProof/>
                <w:lang w:val="it-IT"/>
              </w:rPr>
            </w:pPr>
            <w:r w:rsidRPr="00C826AA">
              <w:rPr>
                <w:rFonts w:cs="Arial"/>
                <w:b/>
                <w:noProof/>
                <w:lang w:val="it-IT"/>
              </w:rPr>
              <w:t>Eesti</w:t>
            </w:r>
          </w:p>
          <w:p w14:paraId="0AC6C31B" w14:textId="77777777" w:rsidR="008F66F3" w:rsidRPr="00C826AA" w:rsidRDefault="008F66F3" w:rsidP="00D04D3F">
            <w:pPr>
              <w:rPr>
                <w:bCs/>
                <w:noProof/>
                <w:lang w:val="it-IT"/>
              </w:rPr>
            </w:pPr>
            <w:r w:rsidRPr="00C826AA">
              <w:rPr>
                <w:bCs/>
                <w:noProof/>
                <w:lang w:val="it-IT"/>
              </w:rPr>
              <w:t>Astellas Pharma d.o.o.</w:t>
            </w:r>
          </w:p>
          <w:p w14:paraId="0637A3A0" w14:textId="77777777" w:rsidR="008F66F3" w:rsidRPr="00D04D3F" w:rsidRDefault="008F66F3" w:rsidP="00D04D3F">
            <w:pPr>
              <w:rPr>
                <w:rFonts w:cs="Arial"/>
                <w:bCs/>
                <w:noProof/>
                <w:lang w:val="en-GB"/>
              </w:rPr>
            </w:pPr>
            <w:r w:rsidRPr="00D04D3F">
              <w:rPr>
                <w:rFonts w:cs="Arial"/>
                <w:bCs/>
                <w:noProof/>
                <w:lang w:val="en-GB"/>
              </w:rPr>
              <w:t>Tel: +372 6 056 014</w:t>
            </w:r>
          </w:p>
          <w:p w14:paraId="1F8CE92C" w14:textId="77777777" w:rsidR="008F66F3" w:rsidRPr="00D04D3F" w:rsidRDefault="008F66F3" w:rsidP="00D04D3F">
            <w:pPr>
              <w:rPr>
                <w:rFonts w:cs="Arial"/>
                <w:b/>
                <w:noProof/>
                <w:lang w:val="en-GB"/>
              </w:rPr>
            </w:pPr>
          </w:p>
        </w:tc>
        <w:tc>
          <w:tcPr>
            <w:tcW w:w="4534" w:type="dxa"/>
          </w:tcPr>
          <w:p w14:paraId="7BDA11BA" w14:textId="77777777" w:rsidR="008F66F3" w:rsidRPr="00D04D3F" w:rsidRDefault="008F66F3" w:rsidP="00D04D3F">
            <w:pPr>
              <w:autoSpaceDE w:val="0"/>
              <w:autoSpaceDN w:val="0"/>
              <w:adjustRightInd w:val="0"/>
              <w:rPr>
                <w:rFonts w:cs="Arial"/>
                <w:b/>
                <w:noProof/>
                <w:lang w:val="en-GB"/>
              </w:rPr>
            </w:pPr>
            <w:r w:rsidRPr="00D04D3F">
              <w:rPr>
                <w:rFonts w:cs="Arial"/>
                <w:b/>
                <w:noProof/>
                <w:lang w:val="en-GB"/>
              </w:rPr>
              <w:t>Norge</w:t>
            </w:r>
          </w:p>
          <w:p w14:paraId="77E6F71E" w14:textId="77777777" w:rsidR="008F66F3" w:rsidRPr="00D04D3F" w:rsidRDefault="008F66F3" w:rsidP="00D04D3F">
            <w:pPr>
              <w:autoSpaceDE w:val="0"/>
              <w:autoSpaceDN w:val="0"/>
              <w:adjustRightInd w:val="0"/>
              <w:rPr>
                <w:rFonts w:cs="Arial"/>
                <w:bCs/>
                <w:noProof/>
                <w:lang w:val="en-GB"/>
              </w:rPr>
            </w:pPr>
            <w:r w:rsidRPr="00D04D3F">
              <w:rPr>
                <w:rFonts w:cs="Arial"/>
                <w:bCs/>
                <w:noProof/>
                <w:lang w:val="en-GB"/>
              </w:rPr>
              <w:t>Astellas Pharma</w:t>
            </w:r>
          </w:p>
          <w:p w14:paraId="72A31F20" w14:textId="77777777" w:rsidR="008F66F3" w:rsidRPr="00D04D3F" w:rsidRDefault="008F66F3" w:rsidP="00D04D3F">
            <w:pPr>
              <w:autoSpaceDE w:val="0"/>
              <w:autoSpaceDN w:val="0"/>
              <w:adjustRightInd w:val="0"/>
              <w:rPr>
                <w:rFonts w:cs="Arial"/>
                <w:bCs/>
                <w:noProof/>
                <w:lang w:val="en-GB"/>
              </w:rPr>
            </w:pPr>
            <w:r w:rsidRPr="00D04D3F">
              <w:rPr>
                <w:rFonts w:cs="Arial"/>
                <w:bCs/>
                <w:noProof/>
                <w:lang w:val="en-GB"/>
              </w:rPr>
              <w:t>Tlf: +47 66 76 46 00</w:t>
            </w:r>
          </w:p>
          <w:p w14:paraId="76EDF7BF" w14:textId="77777777" w:rsidR="008F66F3" w:rsidRPr="00D04D3F" w:rsidRDefault="008F66F3" w:rsidP="00D04D3F">
            <w:pPr>
              <w:autoSpaceDE w:val="0"/>
              <w:autoSpaceDN w:val="0"/>
              <w:adjustRightInd w:val="0"/>
              <w:rPr>
                <w:rFonts w:cs="Arial"/>
                <w:b/>
                <w:noProof/>
                <w:lang w:val="en-GB"/>
              </w:rPr>
            </w:pPr>
          </w:p>
        </w:tc>
      </w:tr>
      <w:tr w:rsidR="008F66F3" w:rsidRPr="00D04D3F" w14:paraId="7ED8986C" w14:textId="77777777" w:rsidTr="007B1854">
        <w:tc>
          <w:tcPr>
            <w:tcW w:w="4538" w:type="dxa"/>
          </w:tcPr>
          <w:p w14:paraId="7F282EF2" w14:textId="77777777" w:rsidR="008F66F3" w:rsidRPr="00D04D3F" w:rsidRDefault="008F66F3" w:rsidP="00D04D3F">
            <w:pPr>
              <w:rPr>
                <w:rFonts w:cs="Arial"/>
                <w:b/>
                <w:noProof/>
                <w:lang w:val="en-GB"/>
              </w:rPr>
            </w:pPr>
            <w:r w:rsidRPr="00D04D3F">
              <w:rPr>
                <w:rFonts w:cs="Arial"/>
                <w:b/>
                <w:noProof/>
                <w:lang w:val="en-GB"/>
              </w:rPr>
              <w:t>Ελλάδα</w:t>
            </w:r>
          </w:p>
          <w:p w14:paraId="439DF10D" w14:textId="77777777" w:rsidR="008F66F3" w:rsidRPr="00D04D3F" w:rsidRDefault="008F66F3" w:rsidP="00D04D3F">
            <w:pPr>
              <w:rPr>
                <w:rFonts w:cs="Arial"/>
                <w:bCs/>
                <w:noProof/>
                <w:lang w:val="en-GB"/>
              </w:rPr>
            </w:pPr>
            <w:r w:rsidRPr="00D04D3F">
              <w:rPr>
                <w:rFonts w:cs="Arial"/>
                <w:bCs/>
                <w:noProof/>
                <w:lang w:val="en-GB"/>
              </w:rPr>
              <w:t>Astellas Pharmaceuticals AEBE</w:t>
            </w:r>
          </w:p>
          <w:p w14:paraId="1D35525F" w14:textId="77777777" w:rsidR="008F66F3" w:rsidRPr="00D04D3F" w:rsidRDefault="008F66F3" w:rsidP="00D04D3F">
            <w:pPr>
              <w:rPr>
                <w:rFonts w:cs="Arial"/>
                <w:bCs/>
                <w:noProof/>
                <w:lang w:val="en-GB"/>
              </w:rPr>
            </w:pPr>
            <w:r w:rsidRPr="00D04D3F">
              <w:rPr>
                <w:rFonts w:cs="Arial"/>
                <w:bCs/>
                <w:noProof/>
                <w:lang w:val="en-GB"/>
              </w:rPr>
              <w:t>Τηλ: +30 210 8189900</w:t>
            </w:r>
          </w:p>
          <w:p w14:paraId="21A5C767" w14:textId="77777777" w:rsidR="008F66F3" w:rsidRPr="00D04D3F" w:rsidRDefault="008F66F3" w:rsidP="00D04D3F">
            <w:pPr>
              <w:rPr>
                <w:rFonts w:cs="Arial"/>
                <w:b/>
                <w:noProof/>
                <w:lang w:val="en-GB"/>
              </w:rPr>
            </w:pPr>
          </w:p>
        </w:tc>
        <w:tc>
          <w:tcPr>
            <w:tcW w:w="4534" w:type="dxa"/>
          </w:tcPr>
          <w:p w14:paraId="6FDF796E" w14:textId="77777777" w:rsidR="008F66F3" w:rsidRPr="00D04D3F" w:rsidRDefault="008F66F3" w:rsidP="00D04D3F">
            <w:pPr>
              <w:autoSpaceDE w:val="0"/>
              <w:autoSpaceDN w:val="0"/>
              <w:adjustRightInd w:val="0"/>
              <w:rPr>
                <w:rFonts w:cs="Arial"/>
                <w:b/>
                <w:lang w:val="sv-SE"/>
              </w:rPr>
            </w:pPr>
            <w:r w:rsidRPr="00D04D3F">
              <w:rPr>
                <w:rFonts w:cs="Arial"/>
                <w:b/>
                <w:lang w:val="sv-SE"/>
              </w:rPr>
              <w:t>Österreich</w:t>
            </w:r>
          </w:p>
          <w:p w14:paraId="6B4267F2" w14:textId="77777777" w:rsidR="008F66F3" w:rsidRPr="00D04D3F" w:rsidRDefault="008F66F3" w:rsidP="00D04D3F">
            <w:pPr>
              <w:autoSpaceDE w:val="0"/>
              <w:autoSpaceDN w:val="0"/>
              <w:adjustRightInd w:val="0"/>
              <w:rPr>
                <w:rFonts w:cs="Arial"/>
                <w:lang w:val="sv-SE"/>
              </w:rPr>
            </w:pPr>
            <w:r w:rsidRPr="00D04D3F">
              <w:rPr>
                <w:rFonts w:cs="Arial"/>
                <w:lang w:val="sv-SE"/>
              </w:rPr>
              <w:t>Astellas Pharma Ges.m.b.H.</w:t>
            </w:r>
          </w:p>
          <w:p w14:paraId="6D9A99D6" w14:textId="77777777" w:rsidR="008F66F3" w:rsidRPr="00D04D3F" w:rsidRDefault="008F66F3" w:rsidP="00D04D3F">
            <w:pPr>
              <w:autoSpaceDE w:val="0"/>
              <w:autoSpaceDN w:val="0"/>
              <w:adjustRightInd w:val="0"/>
              <w:rPr>
                <w:rFonts w:cs="Arial"/>
                <w:b/>
                <w:noProof/>
                <w:lang w:val="en-GB"/>
              </w:rPr>
            </w:pPr>
            <w:r w:rsidRPr="00D04D3F">
              <w:rPr>
                <w:rFonts w:cs="Arial"/>
                <w:bCs/>
                <w:noProof/>
                <w:lang w:val="en-GB"/>
              </w:rPr>
              <w:t>Tel: +43 (0)1 8772668</w:t>
            </w:r>
          </w:p>
          <w:p w14:paraId="5F0C885F" w14:textId="77777777" w:rsidR="008F66F3" w:rsidRPr="00D04D3F" w:rsidRDefault="008F66F3" w:rsidP="00D04D3F">
            <w:pPr>
              <w:autoSpaceDE w:val="0"/>
              <w:autoSpaceDN w:val="0"/>
              <w:adjustRightInd w:val="0"/>
              <w:rPr>
                <w:rFonts w:cs="Arial"/>
                <w:b/>
                <w:noProof/>
                <w:lang w:val="en-GB"/>
              </w:rPr>
            </w:pPr>
          </w:p>
        </w:tc>
      </w:tr>
      <w:tr w:rsidR="008F66F3" w:rsidRPr="00CB0A0B" w14:paraId="468CECDA" w14:textId="77777777" w:rsidTr="007B1854">
        <w:tc>
          <w:tcPr>
            <w:tcW w:w="4538" w:type="dxa"/>
          </w:tcPr>
          <w:p w14:paraId="565C675C" w14:textId="77777777" w:rsidR="008F66F3" w:rsidRPr="00CB0A0B" w:rsidRDefault="008F66F3" w:rsidP="00D04D3F">
            <w:pPr>
              <w:rPr>
                <w:rFonts w:cs="Arial"/>
                <w:b/>
                <w:lang w:val="es-ES"/>
              </w:rPr>
            </w:pPr>
            <w:r w:rsidRPr="00CB0A0B">
              <w:rPr>
                <w:rFonts w:cs="Arial"/>
                <w:b/>
                <w:lang w:val="es-ES"/>
              </w:rPr>
              <w:t>España</w:t>
            </w:r>
          </w:p>
          <w:p w14:paraId="31F625A4" w14:textId="77777777" w:rsidR="008F66F3" w:rsidRPr="00CB0A0B" w:rsidRDefault="008F66F3" w:rsidP="00D04D3F">
            <w:pPr>
              <w:rPr>
                <w:rFonts w:cs="Arial"/>
                <w:lang w:val="es-ES"/>
              </w:rPr>
            </w:pPr>
            <w:r w:rsidRPr="00CB0A0B">
              <w:rPr>
                <w:rFonts w:cs="Arial"/>
                <w:lang w:val="es-ES"/>
              </w:rPr>
              <w:t xml:space="preserve">Astellas </w:t>
            </w:r>
            <w:proofErr w:type="spellStart"/>
            <w:r w:rsidRPr="00CB0A0B">
              <w:rPr>
                <w:rFonts w:cs="Arial"/>
                <w:lang w:val="es-ES"/>
              </w:rPr>
              <w:t>Pharma</w:t>
            </w:r>
            <w:proofErr w:type="spellEnd"/>
            <w:r w:rsidRPr="00CB0A0B">
              <w:rPr>
                <w:rFonts w:cs="Arial"/>
                <w:lang w:val="es-ES"/>
              </w:rPr>
              <w:t xml:space="preserve"> S.A.</w:t>
            </w:r>
          </w:p>
          <w:p w14:paraId="4B0EC9A9" w14:textId="77777777" w:rsidR="008F66F3" w:rsidRPr="00D04D3F" w:rsidRDefault="008F66F3" w:rsidP="00D04D3F">
            <w:pPr>
              <w:rPr>
                <w:rFonts w:cs="Arial"/>
                <w:bCs/>
                <w:noProof/>
                <w:lang w:val="en-GB"/>
              </w:rPr>
            </w:pPr>
            <w:r w:rsidRPr="00D04D3F">
              <w:rPr>
                <w:rFonts w:cs="Arial"/>
                <w:bCs/>
                <w:noProof/>
                <w:lang w:val="en-GB"/>
              </w:rPr>
              <w:t>Tel: +34 91 4952700</w:t>
            </w:r>
          </w:p>
          <w:p w14:paraId="115B445F" w14:textId="77777777" w:rsidR="008F66F3" w:rsidRPr="00D04D3F" w:rsidRDefault="008F66F3" w:rsidP="00D04D3F">
            <w:pPr>
              <w:rPr>
                <w:rFonts w:cs="Arial"/>
                <w:b/>
                <w:noProof/>
                <w:lang w:val="en-GB"/>
              </w:rPr>
            </w:pPr>
          </w:p>
        </w:tc>
        <w:tc>
          <w:tcPr>
            <w:tcW w:w="4534" w:type="dxa"/>
          </w:tcPr>
          <w:p w14:paraId="755A9A2B" w14:textId="77777777" w:rsidR="008F66F3" w:rsidRPr="00CB0A0B" w:rsidRDefault="008F66F3" w:rsidP="00D04D3F">
            <w:pPr>
              <w:autoSpaceDE w:val="0"/>
              <w:autoSpaceDN w:val="0"/>
              <w:adjustRightInd w:val="0"/>
              <w:rPr>
                <w:rFonts w:cs="Arial"/>
                <w:b/>
                <w:lang w:val="fi-FI"/>
              </w:rPr>
            </w:pPr>
            <w:r w:rsidRPr="00CB0A0B">
              <w:rPr>
                <w:rFonts w:cs="Arial"/>
                <w:b/>
                <w:lang w:val="fi-FI"/>
              </w:rPr>
              <w:t>Polska</w:t>
            </w:r>
          </w:p>
          <w:p w14:paraId="2FD96386" w14:textId="77777777" w:rsidR="008F66F3" w:rsidRPr="00CB0A0B" w:rsidRDefault="008F66F3" w:rsidP="00D04D3F">
            <w:pPr>
              <w:autoSpaceDE w:val="0"/>
              <w:autoSpaceDN w:val="0"/>
              <w:adjustRightInd w:val="0"/>
              <w:rPr>
                <w:rFonts w:cs="Arial"/>
                <w:lang w:val="fi-FI"/>
              </w:rPr>
            </w:pPr>
            <w:r w:rsidRPr="00CB0A0B">
              <w:rPr>
                <w:rFonts w:cs="Arial"/>
                <w:lang w:val="fi-FI"/>
              </w:rPr>
              <w:t>Astellas Pharma Sp.z.o.o.</w:t>
            </w:r>
          </w:p>
          <w:p w14:paraId="41CBE7EB" w14:textId="77777777" w:rsidR="008F66F3" w:rsidRPr="00CB0A0B" w:rsidRDefault="008F66F3" w:rsidP="00D04D3F">
            <w:pPr>
              <w:autoSpaceDE w:val="0"/>
              <w:autoSpaceDN w:val="0"/>
              <w:adjustRightInd w:val="0"/>
              <w:rPr>
                <w:rFonts w:cs="Arial"/>
                <w:b/>
                <w:noProof/>
                <w:lang w:val="fi-FI"/>
              </w:rPr>
            </w:pPr>
            <w:r w:rsidRPr="00CB0A0B">
              <w:rPr>
                <w:rFonts w:cs="Arial"/>
                <w:bCs/>
                <w:noProof/>
                <w:lang w:val="fi-FI"/>
              </w:rPr>
              <w:t>Tel.: +48 225451 111</w:t>
            </w:r>
          </w:p>
        </w:tc>
      </w:tr>
      <w:tr w:rsidR="008F66F3" w:rsidRPr="00365473" w14:paraId="77E4EDD4" w14:textId="77777777" w:rsidTr="007B1854">
        <w:tc>
          <w:tcPr>
            <w:tcW w:w="4538" w:type="dxa"/>
          </w:tcPr>
          <w:p w14:paraId="27672FCD" w14:textId="77777777" w:rsidR="008F66F3" w:rsidRPr="00C627D5" w:rsidRDefault="008F66F3" w:rsidP="00D04D3F">
            <w:pPr>
              <w:rPr>
                <w:rFonts w:cs="Arial"/>
                <w:b/>
                <w:noProof/>
                <w:lang w:val="fr-FR"/>
              </w:rPr>
            </w:pPr>
            <w:r w:rsidRPr="00C627D5">
              <w:rPr>
                <w:rFonts w:cs="Arial"/>
                <w:b/>
                <w:noProof/>
                <w:lang w:val="fr-FR"/>
              </w:rPr>
              <w:t>France</w:t>
            </w:r>
          </w:p>
          <w:p w14:paraId="3CA1A5B0" w14:textId="77777777" w:rsidR="008F66F3" w:rsidRPr="00C627D5" w:rsidRDefault="008F66F3" w:rsidP="00D04D3F">
            <w:pPr>
              <w:rPr>
                <w:rFonts w:cs="Arial"/>
                <w:bCs/>
                <w:noProof/>
                <w:lang w:val="fr-FR"/>
              </w:rPr>
            </w:pPr>
            <w:r w:rsidRPr="00C627D5">
              <w:rPr>
                <w:rFonts w:cs="Arial"/>
                <w:bCs/>
                <w:noProof/>
                <w:lang w:val="fr-FR"/>
              </w:rPr>
              <w:t>Astellas Pharma S.A.S.</w:t>
            </w:r>
          </w:p>
          <w:p w14:paraId="205E1F17" w14:textId="77777777" w:rsidR="008F66F3" w:rsidRPr="00CB0A0B" w:rsidRDefault="008F66F3" w:rsidP="00D04D3F">
            <w:pPr>
              <w:rPr>
                <w:rFonts w:cs="Arial"/>
                <w:bCs/>
                <w:noProof/>
                <w:lang w:val="es-ES"/>
              </w:rPr>
            </w:pPr>
            <w:r w:rsidRPr="00CB0A0B">
              <w:rPr>
                <w:rFonts w:cs="Arial"/>
                <w:bCs/>
                <w:noProof/>
                <w:lang w:val="es-ES"/>
              </w:rPr>
              <w:t>Tél: +33 (0)1 55917500</w:t>
            </w:r>
          </w:p>
          <w:p w14:paraId="55DB7A23" w14:textId="77777777" w:rsidR="008F66F3" w:rsidRPr="00CB0A0B" w:rsidRDefault="008F66F3" w:rsidP="00D04D3F">
            <w:pPr>
              <w:rPr>
                <w:rFonts w:cs="Arial"/>
                <w:b/>
                <w:noProof/>
                <w:lang w:val="es-ES"/>
              </w:rPr>
            </w:pPr>
          </w:p>
        </w:tc>
        <w:tc>
          <w:tcPr>
            <w:tcW w:w="4534" w:type="dxa"/>
          </w:tcPr>
          <w:p w14:paraId="5FE9872D" w14:textId="77777777" w:rsidR="008F66F3" w:rsidRPr="00CB0A0B" w:rsidRDefault="008F66F3" w:rsidP="00D04D3F">
            <w:pPr>
              <w:autoSpaceDE w:val="0"/>
              <w:autoSpaceDN w:val="0"/>
              <w:adjustRightInd w:val="0"/>
              <w:rPr>
                <w:rFonts w:cs="Arial"/>
                <w:b/>
                <w:lang w:val="es-ES"/>
              </w:rPr>
            </w:pPr>
            <w:r w:rsidRPr="00CB0A0B">
              <w:rPr>
                <w:rFonts w:cs="Arial"/>
                <w:b/>
                <w:lang w:val="es-ES"/>
              </w:rPr>
              <w:t>Portugal</w:t>
            </w:r>
          </w:p>
          <w:p w14:paraId="1CF3A9DC" w14:textId="77777777" w:rsidR="008F66F3" w:rsidRPr="00CB0A0B" w:rsidRDefault="008F66F3" w:rsidP="00D04D3F">
            <w:pPr>
              <w:autoSpaceDE w:val="0"/>
              <w:autoSpaceDN w:val="0"/>
              <w:adjustRightInd w:val="0"/>
              <w:rPr>
                <w:rFonts w:cs="Arial"/>
                <w:lang w:val="es-ES"/>
              </w:rPr>
            </w:pPr>
            <w:r w:rsidRPr="00CB0A0B">
              <w:rPr>
                <w:rFonts w:cs="Arial"/>
                <w:lang w:val="es-ES"/>
              </w:rPr>
              <w:t>Astellas Farma, Lda.</w:t>
            </w:r>
          </w:p>
          <w:p w14:paraId="4AC80E99" w14:textId="77777777" w:rsidR="008F66F3" w:rsidRPr="00CB0A0B" w:rsidRDefault="008F66F3" w:rsidP="00D04D3F">
            <w:pPr>
              <w:autoSpaceDE w:val="0"/>
              <w:autoSpaceDN w:val="0"/>
              <w:adjustRightInd w:val="0"/>
              <w:rPr>
                <w:rFonts w:cs="Arial"/>
                <w:b/>
                <w:lang w:val="es-ES"/>
              </w:rPr>
            </w:pPr>
            <w:r w:rsidRPr="00CB0A0B">
              <w:rPr>
                <w:rFonts w:cs="Arial"/>
                <w:lang w:val="es-ES"/>
              </w:rPr>
              <w:t>Tel: +351 21 4401300</w:t>
            </w:r>
          </w:p>
        </w:tc>
      </w:tr>
      <w:tr w:rsidR="008F66F3" w:rsidRPr="00D04D3F" w14:paraId="50E67B39" w14:textId="77777777" w:rsidTr="007B1854">
        <w:tc>
          <w:tcPr>
            <w:tcW w:w="4538" w:type="dxa"/>
          </w:tcPr>
          <w:p w14:paraId="2484CD96" w14:textId="77777777" w:rsidR="008F66F3" w:rsidRPr="00CB0A0B" w:rsidRDefault="008F66F3" w:rsidP="00D04D3F">
            <w:pPr>
              <w:rPr>
                <w:rFonts w:cs="Arial"/>
                <w:b/>
                <w:lang w:val="fi-FI"/>
              </w:rPr>
            </w:pPr>
            <w:r w:rsidRPr="00CB0A0B">
              <w:rPr>
                <w:rFonts w:cs="Arial"/>
                <w:b/>
                <w:lang w:val="fi-FI"/>
              </w:rPr>
              <w:br w:type="page"/>
              <w:t>Hrvatska</w:t>
            </w:r>
          </w:p>
          <w:p w14:paraId="15CFB8CE" w14:textId="77777777" w:rsidR="008F66F3" w:rsidRPr="00CB0A0B" w:rsidRDefault="008F66F3" w:rsidP="00D04D3F">
            <w:pPr>
              <w:rPr>
                <w:rFonts w:cs="Arial"/>
                <w:lang w:val="fi-FI"/>
              </w:rPr>
            </w:pPr>
            <w:r w:rsidRPr="00CB0A0B">
              <w:rPr>
                <w:rFonts w:cs="Arial"/>
                <w:lang w:val="fi-FI"/>
              </w:rPr>
              <w:t>Astellas d.o.o.</w:t>
            </w:r>
          </w:p>
          <w:p w14:paraId="5CF16AFC" w14:textId="77777777" w:rsidR="008F66F3" w:rsidRPr="00D04D3F" w:rsidRDefault="008F66F3" w:rsidP="00D04D3F">
            <w:pPr>
              <w:rPr>
                <w:rFonts w:cs="Arial"/>
                <w:lang w:val="sv-SE"/>
              </w:rPr>
            </w:pPr>
            <w:r w:rsidRPr="00D04D3F">
              <w:rPr>
                <w:rFonts w:cs="Arial"/>
                <w:lang w:val="sv-SE"/>
              </w:rPr>
              <w:t>Tel: +385 1670 0102</w:t>
            </w:r>
          </w:p>
          <w:p w14:paraId="34A22F92" w14:textId="77777777" w:rsidR="008F66F3" w:rsidRPr="00D04D3F" w:rsidRDefault="008F66F3" w:rsidP="00D04D3F">
            <w:pPr>
              <w:rPr>
                <w:rFonts w:cs="Arial"/>
                <w:b/>
                <w:lang w:val="sv-SE"/>
              </w:rPr>
            </w:pPr>
          </w:p>
        </w:tc>
        <w:tc>
          <w:tcPr>
            <w:tcW w:w="4534" w:type="dxa"/>
          </w:tcPr>
          <w:p w14:paraId="4D07CEB4" w14:textId="77777777" w:rsidR="008F66F3" w:rsidRPr="00CB0A0B" w:rsidRDefault="008F66F3" w:rsidP="00D04D3F">
            <w:pPr>
              <w:autoSpaceDE w:val="0"/>
              <w:autoSpaceDN w:val="0"/>
              <w:adjustRightInd w:val="0"/>
              <w:rPr>
                <w:rFonts w:cs="Arial"/>
                <w:b/>
                <w:lang w:val="fi-FI"/>
              </w:rPr>
            </w:pPr>
            <w:r w:rsidRPr="00CB0A0B">
              <w:rPr>
                <w:rFonts w:cs="Arial"/>
                <w:b/>
                <w:lang w:val="fi-FI"/>
              </w:rPr>
              <w:t>România</w:t>
            </w:r>
          </w:p>
          <w:p w14:paraId="3F91A0FD" w14:textId="77777777" w:rsidR="008F66F3" w:rsidRPr="00CB0A0B" w:rsidRDefault="008F66F3" w:rsidP="00D04D3F">
            <w:pPr>
              <w:autoSpaceDE w:val="0"/>
              <w:autoSpaceDN w:val="0"/>
              <w:adjustRightInd w:val="0"/>
              <w:rPr>
                <w:rFonts w:cs="Arial"/>
                <w:bCs/>
                <w:lang w:val="fi-FI"/>
              </w:rPr>
            </w:pPr>
            <w:r w:rsidRPr="00CB0A0B">
              <w:rPr>
                <w:rFonts w:cs="Arial"/>
                <w:bCs/>
                <w:lang w:val="fi-FI"/>
              </w:rPr>
              <w:t>S.C.Astellas Pharma SRL</w:t>
            </w:r>
          </w:p>
          <w:p w14:paraId="50D9DC55" w14:textId="77777777" w:rsidR="008F66F3" w:rsidRPr="00DF4746" w:rsidRDefault="008F66F3" w:rsidP="00D04D3F">
            <w:pPr>
              <w:autoSpaceDE w:val="0"/>
              <w:autoSpaceDN w:val="0"/>
              <w:adjustRightInd w:val="0"/>
              <w:rPr>
                <w:rFonts w:cs="Arial"/>
                <w:noProof/>
                <w:lang w:val="en-GB"/>
              </w:rPr>
            </w:pPr>
            <w:r w:rsidRPr="00DF4746">
              <w:rPr>
                <w:rFonts w:cs="Arial"/>
                <w:noProof/>
                <w:lang w:val="en-GB"/>
              </w:rPr>
              <w:t>Tel: +40 (0)21 361 04 95</w:t>
            </w:r>
          </w:p>
        </w:tc>
      </w:tr>
      <w:tr w:rsidR="008F66F3" w:rsidRPr="00D04D3F" w14:paraId="2A5588FB" w14:textId="77777777" w:rsidTr="007B1854">
        <w:tc>
          <w:tcPr>
            <w:tcW w:w="4538" w:type="dxa"/>
          </w:tcPr>
          <w:p w14:paraId="35122B73" w14:textId="77777777" w:rsidR="008F66F3" w:rsidRPr="00D04D3F" w:rsidRDefault="008F66F3" w:rsidP="00D04D3F">
            <w:pPr>
              <w:rPr>
                <w:rFonts w:cs="Arial"/>
                <w:b/>
                <w:noProof/>
                <w:lang w:val="en-GB"/>
              </w:rPr>
            </w:pPr>
            <w:r w:rsidRPr="00D04D3F">
              <w:rPr>
                <w:rFonts w:cs="Arial"/>
                <w:b/>
                <w:noProof/>
                <w:lang w:val="en-GB"/>
              </w:rPr>
              <w:t>Ireland</w:t>
            </w:r>
          </w:p>
          <w:p w14:paraId="1519AA47" w14:textId="77777777" w:rsidR="008F66F3" w:rsidRPr="00D04D3F" w:rsidRDefault="008F66F3" w:rsidP="00D04D3F">
            <w:pPr>
              <w:rPr>
                <w:rFonts w:cs="Arial"/>
                <w:bCs/>
                <w:noProof/>
                <w:lang w:val="en-GB"/>
              </w:rPr>
            </w:pPr>
            <w:r w:rsidRPr="00D04D3F">
              <w:rPr>
                <w:rFonts w:cs="Arial"/>
                <w:bCs/>
                <w:noProof/>
                <w:lang w:val="en-GB"/>
              </w:rPr>
              <w:t>Astellas Pharma Co., Ltd.</w:t>
            </w:r>
          </w:p>
          <w:p w14:paraId="14A634EC" w14:textId="77777777" w:rsidR="008F66F3" w:rsidRPr="00D04D3F" w:rsidRDefault="008F66F3" w:rsidP="00D04D3F">
            <w:pPr>
              <w:rPr>
                <w:rFonts w:cs="Arial"/>
                <w:bCs/>
                <w:noProof/>
                <w:lang w:val="en-GB"/>
              </w:rPr>
            </w:pPr>
            <w:r w:rsidRPr="00D04D3F">
              <w:rPr>
                <w:rFonts w:cs="Arial"/>
                <w:bCs/>
                <w:noProof/>
                <w:lang w:val="en-GB"/>
              </w:rPr>
              <w:t>Tel: +353 (0)1 4671555</w:t>
            </w:r>
          </w:p>
          <w:p w14:paraId="4748EE04" w14:textId="77777777" w:rsidR="008F66F3" w:rsidRPr="00D04D3F" w:rsidRDefault="008F66F3" w:rsidP="00D04D3F">
            <w:pPr>
              <w:rPr>
                <w:rFonts w:cs="Arial"/>
                <w:b/>
                <w:noProof/>
                <w:lang w:val="en-GB"/>
              </w:rPr>
            </w:pPr>
          </w:p>
        </w:tc>
        <w:tc>
          <w:tcPr>
            <w:tcW w:w="4534" w:type="dxa"/>
          </w:tcPr>
          <w:p w14:paraId="53DFF6B4" w14:textId="77777777" w:rsidR="008F66F3" w:rsidRPr="00CB0A0B" w:rsidRDefault="008F66F3" w:rsidP="00D04D3F">
            <w:pPr>
              <w:autoSpaceDE w:val="0"/>
              <w:autoSpaceDN w:val="0"/>
              <w:adjustRightInd w:val="0"/>
              <w:rPr>
                <w:rFonts w:cs="Arial"/>
                <w:b/>
                <w:lang w:val="fi-FI"/>
              </w:rPr>
            </w:pPr>
            <w:r w:rsidRPr="00CB0A0B">
              <w:rPr>
                <w:rFonts w:cs="Arial"/>
                <w:b/>
                <w:lang w:val="fi-FI"/>
              </w:rPr>
              <w:t>Slovenija</w:t>
            </w:r>
          </w:p>
          <w:p w14:paraId="52083CC5" w14:textId="77777777" w:rsidR="008F66F3" w:rsidRPr="00CB0A0B" w:rsidRDefault="008F66F3" w:rsidP="00D04D3F">
            <w:pPr>
              <w:autoSpaceDE w:val="0"/>
              <w:autoSpaceDN w:val="0"/>
              <w:adjustRightInd w:val="0"/>
              <w:rPr>
                <w:rFonts w:cs="Arial"/>
                <w:lang w:val="fi-FI"/>
              </w:rPr>
            </w:pPr>
            <w:r w:rsidRPr="00CB0A0B">
              <w:rPr>
                <w:rFonts w:cs="Arial"/>
                <w:lang w:val="fi-FI"/>
              </w:rPr>
              <w:t>Astellas Pharma d.o.o.</w:t>
            </w:r>
          </w:p>
          <w:p w14:paraId="21102231" w14:textId="77777777" w:rsidR="008F66F3" w:rsidRPr="00D04D3F" w:rsidRDefault="008F66F3" w:rsidP="00D04D3F">
            <w:pPr>
              <w:autoSpaceDE w:val="0"/>
              <w:autoSpaceDN w:val="0"/>
              <w:adjustRightInd w:val="0"/>
              <w:rPr>
                <w:rFonts w:cs="Arial"/>
                <w:b/>
                <w:noProof/>
                <w:lang w:val="en-GB"/>
              </w:rPr>
            </w:pPr>
            <w:r w:rsidRPr="00D04D3F">
              <w:rPr>
                <w:rFonts w:cs="Arial"/>
                <w:bCs/>
                <w:noProof/>
                <w:lang w:val="en-GB"/>
              </w:rPr>
              <w:t>Tel: +386 14011400</w:t>
            </w:r>
          </w:p>
          <w:p w14:paraId="02FC765D" w14:textId="77777777" w:rsidR="008F66F3" w:rsidRPr="00D04D3F" w:rsidRDefault="008F66F3" w:rsidP="00D04D3F">
            <w:pPr>
              <w:autoSpaceDE w:val="0"/>
              <w:autoSpaceDN w:val="0"/>
              <w:adjustRightInd w:val="0"/>
              <w:rPr>
                <w:rFonts w:cs="Arial"/>
                <w:b/>
                <w:noProof/>
                <w:lang w:val="en-GB"/>
              </w:rPr>
            </w:pPr>
          </w:p>
        </w:tc>
      </w:tr>
      <w:tr w:rsidR="008F66F3" w:rsidRPr="00D04D3F" w14:paraId="019BB620" w14:textId="77777777" w:rsidTr="007B1854">
        <w:tc>
          <w:tcPr>
            <w:tcW w:w="4538" w:type="dxa"/>
          </w:tcPr>
          <w:p w14:paraId="2E74CBB2" w14:textId="77777777" w:rsidR="008F66F3" w:rsidRPr="00D04D3F" w:rsidRDefault="008F66F3" w:rsidP="00D04D3F">
            <w:pPr>
              <w:rPr>
                <w:rFonts w:cs="Arial"/>
                <w:b/>
                <w:noProof/>
                <w:lang w:val="en-GB"/>
              </w:rPr>
            </w:pPr>
            <w:r w:rsidRPr="00D04D3F">
              <w:rPr>
                <w:rFonts w:cs="Arial"/>
                <w:b/>
                <w:noProof/>
                <w:lang w:val="en-GB"/>
              </w:rPr>
              <w:t>Ísland</w:t>
            </w:r>
          </w:p>
          <w:p w14:paraId="51B73338" w14:textId="77777777" w:rsidR="008F66F3" w:rsidRPr="00D04D3F" w:rsidRDefault="008F66F3" w:rsidP="00D04D3F">
            <w:pPr>
              <w:rPr>
                <w:rFonts w:cs="Arial"/>
                <w:bCs/>
                <w:noProof/>
                <w:lang w:val="en-GB"/>
              </w:rPr>
            </w:pPr>
            <w:r w:rsidRPr="00D04D3F">
              <w:rPr>
                <w:rFonts w:cs="Arial"/>
                <w:bCs/>
                <w:noProof/>
                <w:lang w:val="en-GB"/>
              </w:rPr>
              <w:t>Vistor hf</w:t>
            </w:r>
          </w:p>
          <w:p w14:paraId="7C34D716" w14:textId="77777777" w:rsidR="008F66F3" w:rsidRPr="00D04D3F" w:rsidRDefault="008F66F3" w:rsidP="00D04D3F">
            <w:pPr>
              <w:rPr>
                <w:rFonts w:cs="Arial"/>
                <w:bCs/>
                <w:noProof/>
                <w:lang w:val="en-GB"/>
              </w:rPr>
            </w:pPr>
            <w:r w:rsidRPr="00D04D3F">
              <w:rPr>
                <w:rFonts w:cs="Arial"/>
                <w:bCs/>
                <w:noProof/>
                <w:lang w:val="en-GB"/>
              </w:rPr>
              <w:t>Sími: +354 535 7000</w:t>
            </w:r>
          </w:p>
          <w:p w14:paraId="122C6ED7" w14:textId="77777777" w:rsidR="008F66F3" w:rsidRPr="00D04D3F" w:rsidRDefault="008F66F3" w:rsidP="00D04D3F">
            <w:pPr>
              <w:rPr>
                <w:rFonts w:cs="Arial"/>
                <w:b/>
                <w:noProof/>
                <w:lang w:val="en-GB"/>
              </w:rPr>
            </w:pPr>
          </w:p>
        </w:tc>
        <w:tc>
          <w:tcPr>
            <w:tcW w:w="4534" w:type="dxa"/>
          </w:tcPr>
          <w:p w14:paraId="4DA4EDB8" w14:textId="77777777" w:rsidR="008F66F3" w:rsidRPr="00D04D3F" w:rsidRDefault="008F66F3" w:rsidP="00D04D3F">
            <w:pPr>
              <w:autoSpaceDE w:val="0"/>
              <w:autoSpaceDN w:val="0"/>
              <w:adjustRightInd w:val="0"/>
              <w:rPr>
                <w:rFonts w:cs="Arial"/>
                <w:b/>
                <w:lang w:val="sv-SE"/>
              </w:rPr>
            </w:pPr>
            <w:r w:rsidRPr="00D04D3F">
              <w:rPr>
                <w:rFonts w:cs="Arial"/>
                <w:b/>
                <w:lang w:val="sv-SE"/>
              </w:rPr>
              <w:t>Slovenská republika</w:t>
            </w:r>
          </w:p>
          <w:p w14:paraId="4B408DD9" w14:textId="77777777" w:rsidR="008F66F3" w:rsidRPr="00D04D3F" w:rsidRDefault="008F66F3" w:rsidP="00D04D3F">
            <w:pPr>
              <w:autoSpaceDE w:val="0"/>
              <w:autoSpaceDN w:val="0"/>
              <w:adjustRightInd w:val="0"/>
              <w:rPr>
                <w:rFonts w:cs="Arial"/>
                <w:lang w:val="sv-SE"/>
              </w:rPr>
            </w:pPr>
            <w:r w:rsidRPr="00D04D3F">
              <w:rPr>
                <w:rFonts w:cs="Arial"/>
                <w:lang w:val="sv-SE"/>
              </w:rPr>
              <w:t>Astellas Pharma s.r.o.</w:t>
            </w:r>
          </w:p>
          <w:p w14:paraId="068EAE27" w14:textId="77777777" w:rsidR="008F66F3" w:rsidRPr="00D04D3F" w:rsidRDefault="008F66F3" w:rsidP="00D04D3F">
            <w:pPr>
              <w:autoSpaceDE w:val="0"/>
              <w:autoSpaceDN w:val="0"/>
              <w:adjustRightInd w:val="0"/>
              <w:rPr>
                <w:rFonts w:cs="Arial"/>
                <w:bCs/>
                <w:noProof/>
                <w:lang w:val="en-GB"/>
              </w:rPr>
            </w:pPr>
            <w:r w:rsidRPr="00D04D3F">
              <w:rPr>
                <w:rFonts w:cs="Arial"/>
                <w:bCs/>
                <w:noProof/>
                <w:lang w:val="en-GB"/>
              </w:rPr>
              <w:t>Tel: +421 2 4444 2157</w:t>
            </w:r>
          </w:p>
          <w:p w14:paraId="2ABBCC5C" w14:textId="77777777" w:rsidR="008F66F3" w:rsidRPr="00D04D3F" w:rsidRDefault="008F66F3" w:rsidP="00D04D3F">
            <w:pPr>
              <w:autoSpaceDE w:val="0"/>
              <w:autoSpaceDN w:val="0"/>
              <w:adjustRightInd w:val="0"/>
              <w:rPr>
                <w:rFonts w:cs="Arial"/>
                <w:b/>
                <w:noProof/>
                <w:lang w:val="en-GB"/>
              </w:rPr>
            </w:pPr>
          </w:p>
        </w:tc>
      </w:tr>
      <w:tr w:rsidR="008F66F3" w:rsidRPr="00365473" w14:paraId="1E820EFD" w14:textId="77777777" w:rsidTr="007B1854">
        <w:tc>
          <w:tcPr>
            <w:tcW w:w="4538" w:type="dxa"/>
          </w:tcPr>
          <w:p w14:paraId="4DA68ECA" w14:textId="77777777" w:rsidR="008F66F3" w:rsidRPr="00CB0A0B" w:rsidRDefault="008F66F3" w:rsidP="00D04D3F">
            <w:pPr>
              <w:rPr>
                <w:rFonts w:cs="Arial"/>
                <w:b/>
                <w:lang w:val="fi-FI"/>
              </w:rPr>
            </w:pPr>
            <w:r w:rsidRPr="00CB0A0B">
              <w:rPr>
                <w:rFonts w:cs="Arial"/>
                <w:b/>
                <w:lang w:val="fi-FI"/>
              </w:rPr>
              <w:t>Italia</w:t>
            </w:r>
          </w:p>
          <w:p w14:paraId="09C0B8D3" w14:textId="77777777" w:rsidR="008F66F3" w:rsidRPr="00CB0A0B" w:rsidRDefault="008F66F3" w:rsidP="00D04D3F">
            <w:pPr>
              <w:rPr>
                <w:rFonts w:cs="Arial"/>
                <w:lang w:val="fi-FI"/>
              </w:rPr>
            </w:pPr>
            <w:r w:rsidRPr="00CB0A0B">
              <w:rPr>
                <w:rFonts w:cs="Arial"/>
                <w:lang w:val="fi-FI"/>
              </w:rPr>
              <w:t>Astellas Pharma S.p.A.</w:t>
            </w:r>
          </w:p>
          <w:p w14:paraId="417F22A3" w14:textId="77777777" w:rsidR="008F66F3" w:rsidRPr="00D04D3F" w:rsidRDefault="008F66F3" w:rsidP="00D04D3F">
            <w:pPr>
              <w:rPr>
                <w:rFonts w:cs="Arial"/>
                <w:b/>
                <w:noProof/>
                <w:lang w:val="en-GB"/>
              </w:rPr>
            </w:pPr>
            <w:r w:rsidRPr="00D04D3F">
              <w:rPr>
                <w:rFonts w:cs="Arial"/>
                <w:bCs/>
                <w:noProof/>
                <w:lang w:val="en-GB"/>
              </w:rPr>
              <w:t>Tel: +39 (0)2 921381</w:t>
            </w:r>
          </w:p>
        </w:tc>
        <w:tc>
          <w:tcPr>
            <w:tcW w:w="4534" w:type="dxa"/>
          </w:tcPr>
          <w:p w14:paraId="45609298" w14:textId="77777777" w:rsidR="008F66F3" w:rsidRPr="00D04D3F" w:rsidRDefault="008F66F3" w:rsidP="00D04D3F">
            <w:pPr>
              <w:autoSpaceDE w:val="0"/>
              <w:autoSpaceDN w:val="0"/>
              <w:adjustRightInd w:val="0"/>
              <w:rPr>
                <w:rFonts w:cs="Arial"/>
                <w:b/>
                <w:lang w:val="sv-SE"/>
              </w:rPr>
            </w:pPr>
            <w:r w:rsidRPr="00D04D3F">
              <w:rPr>
                <w:rFonts w:cs="Arial"/>
                <w:b/>
                <w:lang w:val="sv-SE"/>
              </w:rPr>
              <w:t>Suomi/Finland</w:t>
            </w:r>
          </w:p>
          <w:p w14:paraId="24E4A0B8" w14:textId="77777777" w:rsidR="008F66F3" w:rsidRPr="00D04D3F" w:rsidRDefault="008F66F3" w:rsidP="00D04D3F">
            <w:pPr>
              <w:autoSpaceDE w:val="0"/>
              <w:autoSpaceDN w:val="0"/>
              <w:adjustRightInd w:val="0"/>
              <w:rPr>
                <w:rFonts w:cs="Arial"/>
                <w:lang w:val="sv-SE"/>
              </w:rPr>
            </w:pPr>
            <w:r w:rsidRPr="00D04D3F">
              <w:rPr>
                <w:rFonts w:cs="Arial"/>
                <w:lang w:val="sv-SE"/>
              </w:rPr>
              <w:t>Astellas Pharma</w:t>
            </w:r>
          </w:p>
          <w:p w14:paraId="71F681F7" w14:textId="77777777" w:rsidR="008F66F3" w:rsidRPr="00D04D3F" w:rsidRDefault="008F66F3" w:rsidP="00D04D3F">
            <w:pPr>
              <w:autoSpaceDE w:val="0"/>
              <w:autoSpaceDN w:val="0"/>
              <w:adjustRightInd w:val="0"/>
              <w:rPr>
                <w:rFonts w:cs="Arial"/>
                <w:lang w:val="sv-SE"/>
              </w:rPr>
            </w:pPr>
            <w:r w:rsidRPr="00D04D3F">
              <w:rPr>
                <w:rFonts w:cs="Arial"/>
                <w:lang w:val="sv-SE"/>
              </w:rPr>
              <w:t>Puh/Tel: +358 (0)9 85606000</w:t>
            </w:r>
          </w:p>
          <w:p w14:paraId="18E4D9BE" w14:textId="77777777" w:rsidR="008F66F3" w:rsidRPr="00D04D3F" w:rsidRDefault="008F66F3" w:rsidP="00D04D3F">
            <w:pPr>
              <w:autoSpaceDE w:val="0"/>
              <w:autoSpaceDN w:val="0"/>
              <w:adjustRightInd w:val="0"/>
              <w:rPr>
                <w:rFonts w:cs="Arial"/>
                <w:b/>
                <w:lang w:val="sv-SE"/>
              </w:rPr>
            </w:pPr>
          </w:p>
        </w:tc>
      </w:tr>
      <w:tr w:rsidR="008F66F3" w:rsidRPr="00365473" w14:paraId="04EDBABA" w14:textId="77777777" w:rsidTr="007B1854">
        <w:tc>
          <w:tcPr>
            <w:tcW w:w="4538" w:type="dxa"/>
          </w:tcPr>
          <w:p w14:paraId="7E85C5E4" w14:textId="77777777" w:rsidR="008F66F3" w:rsidRPr="00525673" w:rsidRDefault="008F66F3" w:rsidP="00D04D3F">
            <w:pPr>
              <w:rPr>
                <w:rFonts w:cs="Arial"/>
                <w:b/>
                <w:lang w:val="it-IT"/>
              </w:rPr>
            </w:pPr>
            <w:r w:rsidRPr="00D04D3F">
              <w:rPr>
                <w:rFonts w:cs="Arial"/>
                <w:b/>
                <w:noProof/>
                <w:lang w:val="en-GB"/>
              </w:rPr>
              <w:t>Κύπρος</w:t>
            </w:r>
          </w:p>
          <w:p w14:paraId="6D05AEB1" w14:textId="77777777" w:rsidR="008F66F3" w:rsidRPr="00525673" w:rsidRDefault="008F66F3" w:rsidP="00D04D3F">
            <w:pPr>
              <w:rPr>
                <w:rFonts w:cs="Arial"/>
                <w:lang w:val="it-IT"/>
              </w:rPr>
            </w:pPr>
            <w:r w:rsidRPr="00D04D3F">
              <w:rPr>
                <w:rFonts w:cs="Arial"/>
                <w:bCs/>
                <w:noProof/>
                <w:lang w:val="en-GB"/>
              </w:rPr>
              <w:t>Ελλάδα</w:t>
            </w:r>
          </w:p>
          <w:p w14:paraId="0E0BA7AD" w14:textId="77777777" w:rsidR="008F66F3" w:rsidRPr="00525673" w:rsidRDefault="008F66F3" w:rsidP="00D04D3F">
            <w:pPr>
              <w:rPr>
                <w:rFonts w:cs="Arial"/>
                <w:lang w:val="it-IT"/>
              </w:rPr>
            </w:pPr>
            <w:r w:rsidRPr="00525673">
              <w:rPr>
                <w:rFonts w:cs="Arial"/>
                <w:lang w:val="it-IT"/>
              </w:rPr>
              <w:t>Astellas Pharmaceuticals AEBE</w:t>
            </w:r>
          </w:p>
          <w:p w14:paraId="702C568F" w14:textId="77777777" w:rsidR="008F66F3" w:rsidRPr="00525673" w:rsidRDefault="008F66F3" w:rsidP="00D04D3F">
            <w:pPr>
              <w:rPr>
                <w:rFonts w:cs="Arial"/>
                <w:lang w:val="it-IT"/>
              </w:rPr>
            </w:pPr>
            <w:r w:rsidRPr="00D04D3F">
              <w:rPr>
                <w:rFonts w:cs="Arial"/>
                <w:bCs/>
                <w:noProof/>
                <w:lang w:val="en-GB"/>
              </w:rPr>
              <w:t>Τηλ</w:t>
            </w:r>
            <w:r w:rsidRPr="00525673">
              <w:rPr>
                <w:rFonts w:cs="Arial"/>
                <w:lang w:val="it-IT"/>
              </w:rPr>
              <w:t>: +30 210 8189900</w:t>
            </w:r>
          </w:p>
          <w:p w14:paraId="7001AD6C" w14:textId="77777777" w:rsidR="008F66F3" w:rsidRPr="00525673" w:rsidRDefault="008F66F3" w:rsidP="00D04D3F">
            <w:pPr>
              <w:rPr>
                <w:rFonts w:cs="Arial"/>
                <w:b/>
                <w:lang w:val="it-IT"/>
              </w:rPr>
            </w:pPr>
          </w:p>
        </w:tc>
        <w:tc>
          <w:tcPr>
            <w:tcW w:w="4534" w:type="dxa"/>
          </w:tcPr>
          <w:p w14:paraId="0B6703A5" w14:textId="77777777" w:rsidR="008F66F3" w:rsidRPr="00D04D3F" w:rsidRDefault="008F66F3" w:rsidP="00D04D3F">
            <w:pPr>
              <w:autoSpaceDE w:val="0"/>
              <w:autoSpaceDN w:val="0"/>
              <w:adjustRightInd w:val="0"/>
              <w:rPr>
                <w:rFonts w:cs="Arial"/>
                <w:b/>
                <w:lang w:val="sv-SE"/>
              </w:rPr>
            </w:pPr>
            <w:r w:rsidRPr="00D04D3F">
              <w:rPr>
                <w:rFonts w:cs="Arial"/>
                <w:b/>
                <w:lang w:val="sv-SE"/>
              </w:rPr>
              <w:t>Sverige</w:t>
            </w:r>
          </w:p>
          <w:p w14:paraId="0A038AB7" w14:textId="77777777" w:rsidR="008F66F3" w:rsidRPr="00D04D3F" w:rsidRDefault="008F66F3" w:rsidP="00D04D3F">
            <w:pPr>
              <w:autoSpaceDE w:val="0"/>
              <w:autoSpaceDN w:val="0"/>
              <w:adjustRightInd w:val="0"/>
              <w:rPr>
                <w:rFonts w:cs="Arial"/>
                <w:lang w:val="sv-SE"/>
              </w:rPr>
            </w:pPr>
            <w:r w:rsidRPr="00D04D3F">
              <w:rPr>
                <w:rFonts w:cs="Arial"/>
                <w:lang w:val="sv-SE"/>
              </w:rPr>
              <w:t>Astellas Pharma AB</w:t>
            </w:r>
          </w:p>
          <w:p w14:paraId="44ED43AE" w14:textId="77777777" w:rsidR="008F66F3" w:rsidRPr="00D04D3F" w:rsidRDefault="008F66F3"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5D4A42B3" w14:textId="77777777" w:rsidR="008F66F3" w:rsidRPr="00D04D3F" w:rsidRDefault="008F66F3" w:rsidP="00D04D3F">
            <w:pPr>
              <w:autoSpaceDE w:val="0"/>
              <w:autoSpaceDN w:val="0"/>
              <w:adjustRightInd w:val="0"/>
              <w:rPr>
                <w:rFonts w:cs="Arial"/>
                <w:b/>
                <w:lang w:val="sv-SE"/>
              </w:rPr>
            </w:pPr>
          </w:p>
        </w:tc>
      </w:tr>
      <w:tr w:rsidR="008F66F3" w:rsidRPr="00D04D3F" w14:paraId="2EA9BABC" w14:textId="77777777" w:rsidTr="007B1854">
        <w:tc>
          <w:tcPr>
            <w:tcW w:w="4538" w:type="dxa"/>
          </w:tcPr>
          <w:p w14:paraId="2F21220D" w14:textId="77777777" w:rsidR="008F66F3" w:rsidRPr="000E6D42" w:rsidRDefault="008F66F3" w:rsidP="00223650">
            <w:pPr>
              <w:keepNext/>
              <w:rPr>
                <w:rFonts w:cs="Arial"/>
                <w:b/>
                <w:noProof/>
                <w:lang w:val="de-DE"/>
              </w:rPr>
            </w:pPr>
            <w:r w:rsidRPr="000E6D42">
              <w:rPr>
                <w:rFonts w:cs="Arial"/>
                <w:b/>
                <w:noProof/>
                <w:lang w:val="de-DE"/>
              </w:rPr>
              <w:t>Latvija</w:t>
            </w:r>
          </w:p>
          <w:p w14:paraId="25241435" w14:textId="77777777" w:rsidR="008F66F3" w:rsidRPr="000E6D42" w:rsidRDefault="008F66F3" w:rsidP="00D04D3F">
            <w:pPr>
              <w:rPr>
                <w:bCs/>
                <w:noProof/>
                <w:lang w:val="de-DE"/>
              </w:rPr>
            </w:pPr>
            <w:r w:rsidRPr="000E6D42">
              <w:rPr>
                <w:bCs/>
                <w:noProof/>
                <w:lang w:val="de-DE"/>
              </w:rPr>
              <w:t>Astellas Pharma d.o.o.</w:t>
            </w:r>
          </w:p>
          <w:p w14:paraId="7427F3AB" w14:textId="77777777" w:rsidR="008F66F3" w:rsidRPr="00D04D3F" w:rsidRDefault="008F66F3" w:rsidP="00D04D3F">
            <w:pPr>
              <w:rPr>
                <w:rFonts w:cs="Arial"/>
                <w:b/>
                <w:noProof/>
                <w:lang w:val="en-GB"/>
              </w:rPr>
            </w:pPr>
            <w:r w:rsidRPr="00D04D3F">
              <w:rPr>
                <w:rFonts w:cs="Arial"/>
                <w:bCs/>
                <w:noProof/>
                <w:lang w:val="en-GB"/>
              </w:rPr>
              <w:t>Tel: +371 67 619365</w:t>
            </w:r>
          </w:p>
        </w:tc>
        <w:tc>
          <w:tcPr>
            <w:tcW w:w="4534" w:type="dxa"/>
          </w:tcPr>
          <w:p w14:paraId="3BBBCCB9" w14:textId="77777777" w:rsidR="008F66F3" w:rsidRPr="00D04D3F" w:rsidRDefault="008F66F3" w:rsidP="00CB4CA5">
            <w:pPr>
              <w:keepNext/>
              <w:autoSpaceDE w:val="0"/>
              <w:autoSpaceDN w:val="0"/>
              <w:adjustRightInd w:val="0"/>
              <w:rPr>
                <w:rFonts w:cs="Arial"/>
                <w:b/>
                <w:noProof/>
                <w:lang w:val="en-GB"/>
              </w:rPr>
            </w:pPr>
          </w:p>
        </w:tc>
      </w:tr>
    </w:tbl>
    <w:p w14:paraId="406D9CDB" w14:textId="77777777" w:rsidR="008F66F3" w:rsidRPr="001E1DB4" w:rsidRDefault="008F66F3" w:rsidP="00F357D8">
      <w:pPr>
        <w:spacing w:after="220"/>
        <w:rPr>
          <w:color w:val="000000" w:themeColor="text1"/>
          <w:szCs w:val="24"/>
          <w:lang w:val="en-GB"/>
        </w:rPr>
      </w:pPr>
    </w:p>
    <w:p w14:paraId="4827603D" w14:textId="77777777" w:rsidR="008F66F3" w:rsidRDefault="008F66F3">
      <w:pPr>
        <w:keepNext/>
        <w:keepLines/>
        <w:spacing w:before="220"/>
        <w:rPr>
          <w:b/>
          <w:bCs/>
          <w:szCs w:val="26"/>
          <w:lang w:val="en-GB"/>
        </w:rPr>
      </w:pPr>
      <w:bookmarkStart w:id="286" w:name="_i4i0hCdpHq1Tf08LSBpnlVkZK"/>
      <w:bookmarkEnd w:id="286"/>
      <w:r w:rsidRPr="00525673">
        <w:rPr>
          <w:b/>
          <w:bCs/>
          <w:szCs w:val="26"/>
          <w:lang w:val="ru-RU"/>
        </w:rPr>
        <w:t>Дата на последно преразглеждане на листовката</w:t>
      </w:r>
      <w:r w:rsidRPr="001E1DB4">
        <w:rPr>
          <w:b/>
          <w:bCs/>
          <w:szCs w:val="26"/>
          <w:lang w:val="en-GB"/>
        </w:rPr>
        <w:t xml:space="preserve"> </w:t>
      </w:r>
      <w:r w:rsidRPr="00CB4CA5">
        <w:rPr>
          <w:rFonts w:eastAsia="SimSun" w:cs="Arial"/>
          <w:b/>
          <w:bCs/>
          <w:noProof/>
          <w:lang w:val="bg-BG" w:eastAsia="bg-BG"/>
        </w:rPr>
        <w:t>ММ/ГГГГ</w:t>
      </w:r>
      <w:r w:rsidRPr="001E1DB4">
        <w:rPr>
          <w:b/>
          <w:bCs/>
          <w:szCs w:val="26"/>
          <w:lang w:val="en-GB"/>
        </w:rPr>
        <w:t xml:space="preserve"> </w:t>
      </w:r>
    </w:p>
    <w:p w14:paraId="29A3E678" w14:textId="77777777" w:rsidR="008F66F3" w:rsidRPr="00525673" w:rsidRDefault="008F66F3" w:rsidP="00B92A6E">
      <w:pPr>
        <w:numPr>
          <w:ilvl w:val="12"/>
          <w:numId w:val="0"/>
        </w:numPr>
        <w:rPr>
          <w:lang w:val="ru-RU"/>
        </w:rPr>
      </w:pPr>
      <w:r w:rsidRPr="00525673">
        <w:rPr>
          <w:lang w:val="ru-RU"/>
        </w:rPr>
        <w:t xml:space="preserve"> </w:t>
      </w:r>
    </w:p>
    <w:p w14:paraId="0FCD4910" w14:textId="77777777" w:rsidR="008F66F3" w:rsidRPr="00525673" w:rsidRDefault="008F66F3">
      <w:pPr>
        <w:keepNext/>
        <w:keepLines/>
        <w:spacing w:before="220"/>
        <w:rPr>
          <w:b/>
          <w:bCs/>
          <w:szCs w:val="26"/>
          <w:lang w:val="ru-RU"/>
        </w:rPr>
      </w:pPr>
      <w:bookmarkStart w:id="287" w:name="_i4i7AmGiHwKzdsCo1kfkmYERH"/>
      <w:bookmarkStart w:id="288" w:name="_i4i0htMMFGPZMCpDJf9yi0q4q"/>
      <w:bookmarkStart w:id="289" w:name="_i4i03qmHfb1lbaHsFPo3pZG0p"/>
      <w:bookmarkEnd w:id="287"/>
      <w:bookmarkEnd w:id="288"/>
      <w:bookmarkEnd w:id="289"/>
      <w:r w:rsidRPr="00525673">
        <w:rPr>
          <w:b/>
          <w:bCs/>
          <w:szCs w:val="26"/>
          <w:lang w:val="ru-RU"/>
        </w:rPr>
        <w:t>Други източници на информация</w:t>
      </w:r>
    </w:p>
    <w:p w14:paraId="51789885" w14:textId="77777777" w:rsidR="008F66F3" w:rsidRPr="00003463" w:rsidRDefault="008F66F3">
      <w:pPr>
        <w:rPr>
          <w:lang w:val="ru-RU"/>
        </w:rPr>
      </w:pPr>
      <w:r w:rsidRPr="00525673">
        <w:rPr>
          <w:lang w:val="ru-RU"/>
        </w:rPr>
        <w:t>Подробна информация за това лекарств</w:t>
      </w:r>
      <w:r>
        <w:t>o</w:t>
      </w:r>
      <w:r w:rsidRPr="00525673">
        <w:rPr>
          <w:lang w:val="ru-RU"/>
        </w:rPr>
        <w:t xml:space="preserve"> е предоставена на уебсайта на Европейската агенция по лекарствата </w:t>
      </w:r>
      <w:hyperlink r:id="rId30" w:history="1">
        <w:r w:rsidRPr="006A7ED9">
          <w:rPr>
            <w:color w:val="0000FF" w:themeColor="hyperlink"/>
            <w:u w:val="single"/>
          </w:rPr>
          <w:t>https</w:t>
        </w:r>
        <w:r w:rsidRPr="00525673">
          <w:rPr>
            <w:color w:val="0000FF" w:themeColor="hyperlink"/>
            <w:u w:val="single"/>
            <w:lang w:val="ru-RU"/>
          </w:rPr>
          <w:t>://</w:t>
        </w:r>
        <w:r w:rsidRPr="006A7ED9">
          <w:rPr>
            <w:color w:val="0000FF" w:themeColor="hyperlink"/>
            <w:u w:val="single"/>
          </w:rPr>
          <w:t>www</w:t>
        </w:r>
        <w:r w:rsidRPr="00525673">
          <w:rPr>
            <w:color w:val="0000FF" w:themeColor="hyperlink"/>
            <w:u w:val="single"/>
            <w:lang w:val="ru-RU"/>
          </w:rPr>
          <w:t>.</w:t>
        </w:r>
        <w:r w:rsidRPr="006A7ED9">
          <w:rPr>
            <w:color w:val="0000FF" w:themeColor="hyperlink"/>
            <w:u w:val="single"/>
          </w:rPr>
          <w:t>ema</w:t>
        </w:r>
        <w:r w:rsidRPr="00525673">
          <w:rPr>
            <w:color w:val="0000FF" w:themeColor="hyperlink"/>
            <w:u w:val="single"/>
            <w:lang w:val="ru-RU"/>
          </w:rPr>
          <w:t>.</w:t>
        </w:r>
        <w:proofErr w:type="spellStart"/>
        <w:r w:rsidRPr="006A7ED9">
          <w:rPr>
            <w:color w:val="0000FF" w:themeColor="hyperlink"/>
            <w:u w:val="single"/>
          </w:rPr>
          <w:t>europa</w:t>
        </w:r>
        <w:proofErr w:type="spellEnd"/>
        <w:r w:rsidRPr="00525673">
          <w:rPr>
            <w:color w:val="0000FF" w:themeColor="hyperlink"/>
            <w:u w:val="single"/>
            <w:lang w:val="ru-RU"/>
          </w:rPr>
          <w:t>.</w:t>
        </w:r>
        <w:proofErr w:type="spellStart"/>
        <w:r w:rsidRPr="006A7ED9">
          <w:rPr>
            <w:color w:val="0000FF" w:themeColor="hyperlink"/>
            <w:u w:val="single"/>
          </w:rPr>
          <w:t>eu</w:t>
        </w:r>
        <w:proofErr w:type="spellEnd"/>
      </w:hyperlink>
      <w:r w:rsidRPr="00525673">
        <w:rPr>
          <w:lang w:val="ru-RU"/>
        </w:rPr>
        <w:t>.</w:t>
      </w:r>
    </w:p>
    <w:p w14:paraId="1A7FF884" w14:textId="77777777" w:rsidR="008F66F3" w:rsidRPr="00003463" w:rsidRDefault="008F66F3" w:rsidP="00E0107B">
      <w:pPr>
        <w:rPr>
          <w:lang w:val="ru-RU"/>
        </w:rPr>
      </w:pPr>
    </w:p>
    <w:p w14:paraId="3A6D9D65" w14:textId="77777777" w:rsidR="008F66F3" w:rsidRPr="00525673" w:rsidRDefault="008F66F3">
      <w:pPr>
        <w:keepNext/>
        <w:rPr>
          <w:lang w:val="ru-RU"/>
        </w:rPr>
      </w:pPr>
      <w:bookmarkStart w:id="290" w:name="_i4i1cP05ysGXRiKtCNsdhBFYi"/>
      <w:bookmarkStart w:id="291" w:name="_i4i1W5zUjE6PZrISIN3zef8i2"/>
      <w:bookmarkEnd w:id="290"/>
      <w:bookmarkEnd w:id="291"/>
      <w:r w:rsidRPr="00525673">
        <w:rPr>
          <w:lang w:val="ru-RU"/>
        </w:rPr>
        <w:lastRenderedPageBreak/>
        <w:t>-----------------------------------------------------------------------------------------------------------------------</w:t>
      </w:r>
    </w:p>
    <w:p w14:paraId="1A3C036F" w14:textId="77777777" w:rsidR="008F66F3" w:rsidRPr="00003463" w:rsidRDefault="008F66F3" w:rsidP="00C269B0">
      <w:pPr>
        <w:keepNext/>
        <w:rPr>
          <w:szCs w:val="24"/>
          <w:lang w:val="ru-RU"/>
        </w:rPr>
      </w:pPr>
      <w:r w:rsidRPr="00525673">
        <w:rPr>
          <w:szCs w:val="24"/>
          <w:lang w:val="ru-RU"/>
        </w:rPr>
        <w:t>Посочената по-долу информация е предназначена само за медицински специалисти:</w:t>
      </w:r>
    </w:p>
    <w:p w14:paraId="0B5C87B4" w14:textId="77777777" w:rsidR="008F66F3" w:rsidRPr="00525673" w:rsidRDefault="008F66F3" w:rsidP="00642C09">
      <w:pPr>
        <w:keepNext/>
        <w:rPr>
          <w:color w:val="000000" w:themeColor="text1"/>
          <w:lang w:val="ru-RU"/>
        </w:rPr>
      </w:pPr>
    </w:p>
    <w:p w14:paraId="77CEB7B7" w14:textId="77777777" w:rsidR="008F66F3" w:rsidRPr="00B31966" w:rsidRDefault="008F66F3" w:rsidP="00B31966">
      <w:pPr>
        <w:keepNext/>
        <w:rPr>
          <w:rFonts w:eastAsia="SimSun" w:cs="Arial"/>
          <w:b/>
          <w:bCs/>
          <w:noProof/>
          <w:lang w:val="bg-BG" w:eastAsia="bg-BG" w:bidi="bg-BG"/>
        </w:rPr>
      </w:pPr>
      <w:r w:rsidRPr="00B31966">
        <w:rPr>
          <w:rFonts w:eastAsia="SimSun" w:cs="Myanmar Text"/>
          <w:b/>
          <w:noProof/>
          <w:lang w:val="bg-BG" w:eastAsia="bg-BG" w:bidi="bg-BG"/>
        </w:rPr>
        <w:t>Проследимост</w:t>
      </w:r>
    </w:p>
    <w:p w14:paraId="506AD194" w14:textId="77777777" w:rsidR="008F66F3" w:rsidRPr="00B31966" w:rsidRDefault="008F66F3" w:rsidP="00B31966">
      <w:pPr>
        <w:keepNext/>
        <w:spacing w:line="276" w:lineRule="auto"/>
        <w:rPr>
          <w:rFonts w:eastAsia="SimSun" w:cs="Arial"/>
          <w:noProof/>
          <w:lang w:val="bg-BG" w:eastAsia="bg-BG" w:bidi="bg-BG"/>
        </w:rPr>
      </w:pPr>
    </w:p>
    <w:p w14:paraId="2CF6FC66" w14:textId="77777777" w:rsidR="008F66F3" w:rsidRPr="00B31966" w:rsidRDefault="008F66F3" w:rsidP="00642C09">
      <w:pPr>
        <w:keepNext/>
        <w:rPr>
          <w:rFonts w:eastAsia="SimSun" w:cs="Arial"/>
          <w:noProof/>
          <w:lang w:val="bg-BG" w:eastAsia="bg-BG" w:bidi="bg-BG"/>
        </w:rPr>
      </w:pPr>
      <w:r w:rsidRPr="00B31966">
        <w:rPr>
          <w:rFonts w:eastAsia="SimSun" w:cs="Myanmar Text"/>
          <w:noProof/>
          <w:lang w:val="bg-BG" w:eastAsia="bg-BG" w:bidi="bg-BG"/>
        </w:rP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5CDAAFB7" w14:textId="77777777" w:rsidR="008F66F3" w:rsidRPr="00642C09" w:rsidRDefault="008F66F3" w:rsidP="00B31966">
      <w:pPr>
        <w:spacing w:line="276" w:lineRule="auto"/>
        <w:rPr>
          <w:rFonts w:eastAsia="SimSun" w:cs="Arial"/>
          <w:b/>
          <w:bCs/>
          <w:noProof/>
          <w:lang w:val="bg-BG" w:eastAsia="bg-BG" w:bidi="bg-BG"/>
        </w:rPr>
      </w:pPr>
    </w:p>
    <w:p w14:paraId="4C93DC9E" w14:textId="77777777" w:rsidR="008F66F3" w:rsidRPr="00B31966" w:rsidRDefault="008F66F3" w:rsidP="00642C09">
      <w:pPr>
        <w:rPr>
          <w:rFonts w:eastAsia="MS Mincho"/>
          <w:b/>
          <w:noProof/>
          <w:lang w:val="bg-BG" w:eastAsia="ja-JP" w:bidi="bg-BG"/>
        </w:rPr>
      </w:pPr>
      <w:r w:rsidRPr="00B31966">
        <w:rPr>
          <w:rFonts w:eastAsia="SimSun" w:cs="Myanmar Text"/>
          <w:b/>
          <w:noProof/>
          <w:lang w:val="bg-BG" w:eastAsia="bg-BG" w:bidi="bg-BG"/>
        </w:rPr>
        <w:t>Указания за приготвяне и приложение</w:t>
      </w:r>
    </w:p>
    <w:p w14:paraId="5F836AC5" w14:textId="77777777" w:rsidR="008F66F3" w:rsidRPr="00B31966" w:rsidRDefault="008F66F3" w:rsidP="00B31966">
      <w:pPr>
        <w:spacing w:line="276" w:lineRule="auto"/>
        <w:rPr>
          <w:rFonts w:eastAsia="MS Mincho"/>
          <w:noProof/>
          <w:color w:val="FF0000"/>
          <w:sz w:val="24"/>
          <w:szCs w:val="24"/>
          <w:lang w:val="bg-BG" w:eastAsia="bg-BG" w:bidi="bg-BG"/>
        </w:rPr>
      </w:pPr>
    </w:p>
    <w:p w14:paraId="4FA3EB72" w14:textId="77777777" w:rsidR="008F66F3" w:rsidRPr="00B31966" w:rsidRDefault="008F66F3" w:rsidP="00B31966">
      <w:pPr>
        <w:spacing w:line="276" w:lineRule="auto"/>
        <w:rPr>
          <w:rFonts w:eastAsia="SimSun" w:cs="Myanmar Text"/>
          <w:noProof/>
          <w:u w:val="single"/>
          <w:lang w:val="bg-BG" w:eastAsia="bg-BG" w:bidi="bg-BG"/>
        </w:rPr>
      </w:pPr>
      <w:r w:rsidRPr="00B31966">
        <w:rPr>
          <w:rFonts w:eastAsia="SimSun" w:cs="Myanmar Text"/>
          <w:noProof/>
          <w:u w:val="single"/>
          <w:lang w:val="bg-BG" w:eastAsia="bg-BG" w:bidi="bg-BG"/>
        </w:rPr>
        <w:t>Реконституиране в еднодозов флакон</w:t>
      </w:r>
    </w:p>
    <w:p w14:paraId="5E8C531F" w14:textId="77777777" w:rsidR="008F66F3" w:rsidRPr="00B31966" w:rsidRDefault="008F66F3" w:rsidP="00B31966">
      <w:pPr>
        <w:spacing w:line="276" w:lineRule="auto"/>
        <w:rPr>
          <w:rFonts w:eastAsia="SimSun" w:cs="Arial"/>
          <w:iCs/>
          <w:noProof/>
          <w:u w:val="single"/>
          <w:lang w:val="bg-BG" w:eastAsia="bg-BG" w:bidi="bg-BG"/>
        </w:rPr>
      </w:pPr>
    </w:p>
    <w:p w14:paraId="485DBCE1" w14:textId="77777777" w:rsidR="008F66F3" w:rsidRPr="00B31966" w:rsidRDefault="008F66F3" w:rsidP="00655FBD">
      <w:pPr>
        <w:numPr>
          <w:ilvl w:val="0"/>
          <w:numId w:val="55"/>
        </w:numPr>
        <w:rPr>
          <w:rFonts w:eastAsia="SimSun" w:cs="Myanmar Text"/>
          <w:noProof/>
          <w:lang w:val="bg-BG"/>
        </w:rPr>
      </w:pPr>
      <w:r w:rsidRPr="00B31966">
        <w:rPr>
          <w:rFonts w:eastAsia="SimSun" w:cs="Myanmar Text"/>
          <w:noProof/>
          <w:lang w:val="bg-BG" w:eastAsia="bg-BG" w:bidi="bg-BG"/>
        </w:rPr>
        <w:t>Следва</w:t>
      </w:r>
      <w:r w:rsidRPr="00B31966">
        <w:rPr>
          <w:rFonts w:eastAsia="SimSun" w:cs="Myanmar Text"/>
          <w:noProof/>
          <w:lang w:val="bg-BG"/>
        </w:rPr>
        <w:t>йте процедурите за правилна работа и изхвърляне на противоракови лекарствени продукти.</w:t>
      </w:r>
    </w:p>
    <w:p w14:paraId="4F23DDCD" w14:textId="77777777" w:rsidR="008F66F3" w:rsidRPr="00B31966" w:rsidRDefault="008F66F3" w:rsidP="00655FBD">
      <w:pPr>
        <w:numPr>
          <w:ilvl w:val="0"/>
          <w:numId w:val="55"/>
        </w:numPr>
        <w:rPr>
          <w:rFonts w:eastAsia="SimSun" w:cs="Myanmar Text"/>
          <w:noProof/>
          <w:lang w:val="bg-BG"/>
        </w:rPr>
      </w:pPr>
      <w:r w:rsidRPr="00B31966">
        <w:rPr>
          <w:rFonts w:eastAsia="SimSun" w:cs="Myanmar Text"/>
          <w:noProof/>
          <w:lang w:val="bg-BG"/>
        </w:rPr>
        <w:t>Използвайте подходяща асептична техника за реконституиране и приготвяне на разтворите.</w:t>
      </w:r>
    </w:p>
    <w:p w14:paraId="2E00E80D" w14:textId="77777777" w:rsidR="008F66F3" w:rsidRPr="00B31966" w:rsidRDefault="008F66F3" w:rsidP="00655FBD">
      <w:pPr>
        <w:numPr>
          <w:ilvl w:val="0"/>
          <w:numId w:val="55"/>
        </w:numPr>
        <w:rPr>
          <w:rFonts w:eastAsia="SimSun" w:cs="Myanmar Text"/>
          <w:noProof/>
          <w:lang w:val="bg-BG"/>
        </w:rPr>
      </w:pPr>
      <w:r w:rsidRPr="00B31966">
        <w:rPr>
          <w:rFonts w:eastAsia="SimSun" w:cs="Myanmar Text"/>
          <w:noProof/>
          <w:lang w:val="bg-BG"/>
        </w:rPr>
        <w:t>Изчислете препоръчителната доза въз основа на телесната повърхност на пациента, за да определите броя на необходимите флакони.</w:t>
      </w:r>
    </w:p>
    <w:p w14:paraId="73D307BF" w14:textId="77777777" w:rsidR="008F66F3" w:rsidRPr="00525673" w:rsidRDefault="008F66F3" w:rsidP="00655FBD">
      <w:pPr>
        <w:numPr>
          <w:ilvl w:val="0"/>
          <w:numId w:val="55"/>
        </w:numPr>
        <w:rPr>
          <w:rFonts w:eastAsia="SimSun" w:cs="Myanmar Text"/>
          <w:noProof/>
          <w:lang w:val="bg-BG"/>
        </w:rPr>
      </w:pPr>
      <w:r w:rsidRPr="00B31966">
        <w:rPr>
          <w:rFonts w:eastAsia="SimSun" w:cs="Myanmar Text"/>
          <w:noProof/>
          <w:lang w:val="bg-BG"/>
        </w:rPr>
        <w:t>Реконституирайте</w:t>
      </w:r>
      <w:r>
        <w:rPr>
          <w:rFonts w:eastAsia="SimSun" w:cs="Myanmar Text"/>
          <w:noProof/>
          <w:lang w:val="bg-BG"/>
        </w:rPr>
        <w:t xml:space="preserve"> всеки</w:t>
      </w:r>
      <w:r w:rsidRPr="00B31966">
        <w:rPr>
          <w:rFonts w:eastAsia="SimSun" w:cs="Myanmar Text"/>
          <w:noProof/>
          <w:lang w:val="bg-BG"/>
        </w:rPr>
        <w:t xml:space="preserve"> флакон,</w:t>
      </w:r>
      <w:r>
        <w:rPr>
          <w:rFonts w:eastAsia="SimSun" w:cs="Myanmar Text"/>
          <w:noProof/>
          <w:lang w:val="bg-BG"/>
        </w:rPr>
        <w:t>както следва:</w:t>
      </w:r>
      <w:r w:rsidRPr="00B31966">
        <w:rPr>
          <w:rFonts w:eastAsia="SimSun" w:cs="Myanmar Text"/>
          <w:noProof/>
          <w:lang w:val="bg-BG"/>
        </w:rPr>
        <w:t xml:space="preserve"> По възможност насочете потока на стерилната вода за инжекции по стените на флакона, а не директно върху лиофилизирания прах</w:t>
      </w:r>
      <w:r w:rsidRPr="00256F63">
        <w:rPr>
          <w:rFonts w:eastAsia="SimSun" w:cs="Myanmar Text"/>
          <w:noProof/>
          <w:lang w:val="bg-BG"/>
        </w:rPr>
        <w:t>:</w:t>
      </w:r>
    </w:p>
    <w:p w14:paraId="01DD201A" w14:textId="77777777" w:rsidR="008F66F3" w:rsidRPr="00525673" w:rsidRDefault="008F66F3" w:rsidP="00655FBD">
      <w:pPr>
        <w:numPr>
          <w:ilvl w:val="0"/>
          <w:numId w:val="60"/>
        </w:numPr>
        <w:tabs>
          <w:tab w:val="left" w:pos="567"/>
        </w:tabs>
        <w:ind w:left="1080"/>
        <w:rPr>
          <w:rFonts w:cs="Arial"/>
          <w:szCs w:val="24"/>
          <w:lang w:val="bg-BG" w:eastAsia="en-CA"/>
        </w:rPr>
      </w:pPr>
      <w:r w:rsidRPr="00525673">
        <w:rPr>
          <w:rFonts w:cs="Arial"/>
          <w:szCs w:val="24"/>
          <w:lang w:val="bg-BG" w:eastAsia="en-CA"/>
        </w:rPr>
        <w:t>флакон от 100</w:t>
      </w:r>
      <w:r w:rsidRPr="00525673">
        <w:rPr>
          <w:rFonts w:cs="Arial"/>
          <w:szCs w:val="24"/>
          <w:lang w:eastAsia="en-CA"/>
        </w:rPr>
        <w:t> mg</w:t>
      </w:r>
      <w:r w:rsidRPr="00525673">
        <w:rPr>
          <w:rFonts w:cs="Arial"/>
          <w:szCs w:val="24"/>
          <w:lang w:val="bg-BG" w:eastAsia="en-CA"/>
        </w:rPr>
        <w:t>: бавно добавете 5</w:t>
      </w:r>
      <w:r w:rsidRPr="00525673">
        <w:rPr>
          <w:rFonts w:cs="Arial"/>
          <w:szCs w:val="24"/>
          <w:lang w:eastAsia="en-CA"/>
        </w:rPr>
        <w:t> ml</w:t>
      </w:r>
      <w:r w:rsidRPr="00525673">
        <w:rPr>
          <w:rFonts w:cs="Arial"/>
          <w:szCs w:val="24"/>
          <w:lang w:val="bg-BG" w:eastAsia="en-CA"/>
        </w:rPr>
        <w:t xml:space="preserve"> стерилна вода за инжекции, при което ще получите разтвор с концентрация 20</w:t>
      </w:r>
      <w:r w:rsidRPr="00525673">
        <w:rPr>
          <w:rFonts w:cs="Arial"/>
          <w:szCs w:val="24"/>
          <w:lang w:eastAsia="en-CA"/>
        </w:rPr>
        <w:t> mg</w:t>
      </w:r>
      <w:r w:rsidRPr="00525673">
        <w:rPr>
          <w:rFonts w:cs="Arial"/>
          <w:szCs w:val="24"/>
          <w:lang w:val="bg-BG" w:eastAsia="en-CA"/>
        </w:rPr>
        <w:t>/</w:t>
      </w:r>
      <w:r w:rsidRPr="00525673">
        <w:rPr>
          <w:rFonts w:cs="Arial"/>
          <w:szCs w:val="24"/>
          <w:lang w:eastAsia="en-CA"/>
        </w:rPr>
        <w:t>ml</w:t>
      </w:r>
      <w:r w:rsidRPr="00525673">
        <w:rPr>
          <w:rFonts w:cs="Arial"/>
          <w:szCs w:val="24"/>
          <w:lang w:val="bg-BG" w:eastAsia="en-CA"/>
        </w:rPr>
        <w:t xml:space="preserve"> золбетуксимаб</w:t>
      </w:r>
    </w:p>
    <w:p w14:paraId="1B2546B6" w14:textId="77777777" w:rsidR="008F66F3" w:rsidRPr="00525673" w:rsidRDefault="008F66F3" w:rsidP="00655FBD">
      <w:pPr>
        <w:numPr>
          <w:ilvl w:val="0"/>
          <w:numId w:val="60"/>
        </w:numPr>
        <w:tabs>
          <w:tab w:val="left" w:pos="567"/>
        </w:tabs>
        <w:ind w:left="1080"/>
        <w:rPr>
          <w:rFonts w:cs="Arial"/>
          <w:szCs w:val="24"/>
          <w:lang w:val="bg-BG" w:eastAsia="en-CA"/>
        </w:rPr>
      </w:pPr>
      <w:r w:rsidRPr="00525673">
        <w:rPr>
          <w:rFonts w:cs="Arial"/>
          <w:szCs w:val="24"/>
          <w:lang w:val="bg-BG" w:eastAsia="en-CA"/>
        </w:rPr>
        <w:t>флакон от 300 </w:t>
      </w:r>
      <w:r w:rsidRPr="00525673">
        <w:rPr>
          <w:rFonts w:cs="Arial"/>
          <w:szCs w:val="24"/>
          <w:lang w:eastAsia="en-CA"/>
        </w:rPr>
        <w:t>mg</w:t>
      </w:r>
      <w:r w:rsidRPr="00525673">
        <w:rPr>
          <w:rFonts w:cs="Arial"/>
          <w:szCs w:val="24"/>
          <w:lang w:val="bg-BG" w:eastAsia="en-CA"/>
        </w:rPr>
        <w:t>: бавно добавете 15</w:t>
      </w:r>
      <w:r w:rsidRPr="00525673">
        <w:rPr>
          <w:rFonts w:cs="Arial"/>
          <w:szCs w:val="24"/>
          <w:lang w:eastAsia="en-CA"/>
        </w:rPr>
        <w:t> ml</w:t>
      </w:r>
      <w:r w:rsidRPr="00525673">
        <w:rPr>
          <w:rFonts w:cs="Arial"/>
          <w:szCs w:val="24"/>
          <w:lang w:val="bg-BG" w:eastAsia="en-CA"/>
        </w:rPr>
        <w:t xml:space="preserve"> стерилна вода за инжекции, при което </w:t>
      </w:r>
      <w:r w:rsidRPr="00525673">
        <w:rPr>
          <w:rFonts w:cs="Arial"/>
          <w:szCs w:val="24"/>
          <w:lang w:val="ru-RU" w:eastAsia="en-CA"/>
        </w:rPr>
        <w:t>ще получите разтвор с концентрация</w:t>
      </w:r>
      <w:r w:rsidRPr="00525673">
        <w:rPr>
          <w:rFonts w:cs="Arial"/>
          <w:szCs w:val="24"/>
          <w:lang w:val="bg-BG" w:eastAsia="en-CA"/>
        </w:rPr>
        <w:t xml:space="preserve"> 20</w:t>
      </w:r>
      <w:r w:rsidRPr="00525673">
        <w:rPr>
          <w:rFonts w:cs="Arial"/>
          <w:szCs w:val="24"/>
          <w:lang w:eastAsia="en-CA"/>
        </w:rPr>
        <w:t> mg</w:t>
      </w:r>
      <w:r w:rsidRPr="00525673">
        <w:rPr>
          <w:rFonts w:cs="Arial"/>
          <w:szCs w:val="24"/>
          <w:lang w:val="bg-BG" w:eastAsia="en-CA"/>
        </w:rPr>
        <w:t>/</w:t>
      </w:r>
      <w:r w:rsidRPr="00525673">
        <w:rPr>
          <w:rFonts w:cs="Arial"/>
          <w:szCs w:val="24"/>
          <w:lang w:eastAsia="en-CA"/>
        </w:rPr>
        <w:t>ml</w:t>
      </w:r>
      <w:r w:rsidRPr="00525673">
        <w:rPr>
          <w:rFonts w:cs="Arial"/>
          <w:szCs w:val="24"/>
          <w:lang w:val="bg-BG" w:eastAsia="en-CA"/>
        </w:rPr>
        <w:t xml:space="preserve"> золбетуксимаб</w:t>
      </w:r>
    </w:p>
    <w:p w14:paraId="00166F9E" w14:textId="77777777" w:rsidR="008F66F3" w:rsidRPr="00B31966" w:rsidRDefault="008F66F3" w:rsidP="00655FBD">
      <w:pPr>
        <w:numPr>
          <w:ilvl w:val="0"/>
          <w:numId w:val="55"/>
        </w:numPr>
        <w:rPr>
          <w:rFonts w:eastAsia="SimSun" w:cs="Myanmar Text"/>
          <w:noProof/>
          <w:lang w:val="bg-BG"/>
        </w:rPr>
      </w:pPr>
      <w:r w:rsidRPr="00B31966">
        <w:rPr>
          <w:rFonts w:eastAsia="SimSun" w:cs="Myanmar Text"/>
          <w:noProof/>
          <w:lang w:val="bg-BG"/>
        </w:rPr>
        <w:t>Бавно въртете всеки флакон, докато съдържанието се разтвори напълно. Оставете реконституирания(те) флакон(и) да се успокои(ят). Проверете визуално разтвора, докато мехурчетата изчезнат. Не разклащайте флакона(ите).</w:t>
      </w:r>
    </w:p>
    <w:p w14:paraId="77C4AD0D" w14:textId="77777777" w:rsidR="008F66F3" w:rsidRPr="00B31966" w:rsidRDefault="008F66F3" w:rsidP="00655FBD">
      <w:pPr>
        <w:numPr>
          <w:ilvl w:val="0"/>
          <w:numId w:val="55"/>
        </w:numPr>
        <w:rPr>
          <w:rFonts w:eastAsia="SimSun" w:cs="Myanmar Text"/>
          <w:noProof/>
          <w:lang w:val="bg-BG"/>
        </w:rPr>
      </w:pPr>
      <w:r w:rsidRPr="00B31966">
        <w:rPr>
          <w:rFonts w:eastAsia="SimSun" w:cs="Myanmar Text"/>
          <w:noProof/>
          <w:lang w:val="bg-BG"/>
        </w:rPr>
        <w:t>Проверете визуално разтвора за твърди частици и промяна на цвета. Реконституираният разтвор трябва да е бистър до леко опалесцентен, безцветен до леко жълт и без видими частици. Изхвърлете флаконите с видими частици или промяна на цвета.</w:t>
      </w:r>
    </w:p>
    <w:p w14:paraId="4F2FD5D1" w14:textId="77777777" w:rsidR="008F66F3" w:rsidRPr="00B31966" w:rsidRDefault="008F66F3" w:rsidP="00655FBD">
      <w:pPr>
        <w:numPr>
          <w:ilvl w:val="0"/>
          <w:numId w:val="55"/>
        </w:numPr>
        <w:rPr>
          <w:rFonts w:eastAsia="MS Mincho"/>
          <w:noProof/>
          <w:szCs w:val="24"/>
          <w:lang w:val="bg-BG" w:eastAsia="ja-JP" w:bidi="bg-BG"/>
        </w:rPr>
      </w:pPr>
      <w:r w:rsidRPr="00B31966">
        <w:rPr>
          <w:rFonts w:eastAsia="SimSun" w:cs="Myanmar Text"/>
          <w:noProof/>
          <w:lang w:val="bg-BG"/>
        </w:rPr>
        <w:t>Въз основа на изчисленото количество на дозата реконституираният разтвор от флакона(ите) т</w:t>
      </w:r>
      <w:r w:rsidRPr="00B31966">
        <w:rPr>
          <w:rFonts w:eastAsia="SimSun" w:cs="Myanmar Text"/>
          <w:noProof/>
          <w:lang w:val="bg-BG" w:eastAsia="bg-BG" w:bidi="bg-BG"/>
        </w:rPr>
        <w:t xml:space="preserve">рябва да се добави незабавно към инфузионния сак. Този продукт не съдържа консерванти. </w:t>
      </w:r>
    </w:p>
    <w:p w14:paraId="792A9168" w14:textId="77777777" w:rsidR="008F66F3" w:rsidRPr="00B31966" w:rsidRDefault="008F66F3" w:rsidP="00B31966">
      <w:pPr>
        <w:ind w:left="360"/>
        <w:contextualSpacing/>
        <w:rPr>
          <w:rFonts w:eastAsia="MS Mincho"/>
          <w:noProof/>
          <w:szCs w:val="24"/>
          <w:lang w:val="bg-BG" w:eastAsia="ja-JP" w:bidi="bg-BG"/>
        </w:rPr>
      </w:pPr>
    </w:p>
    <w:p w14:paraId="711944DB" w14:textId="77777777" w:rsidR="008F66F3" w:rsidRPr="00B31966" w:rsidRDefault="008F66F3" w:rsidP="00B31966">
      <w:pPr>
        <w:keepNext/>
        <w:spacing w:line="276" w:lineRule="auto"/>
        <w:rPr>
          <w:rFonts w:eastAsia="SimSun" w:cs="Myanmar Text"/>
          <w:noProof/>
          <w:u w:val="single"/>
          <w:lang w:val="bg-BG" w:eastAsia="bg-BG" w:bidi="bg-BG"/>
        </w:rPr>
      </w:pPr>
      <w:r w:rsidRPr="00B31966">
        <w:rPr>
          <w:rFonts w:eastAsia="SimSun" w:cs="Myanmar Text"/>
          <w:noProof/>
          <w:u w:val="single"/>
          <w:lang w:val="bg-BG" w:eastAsia="bg-BG" w:bidi="bg-BG"/>
        </w:rPr>
        <w:t>Разреждане в инфузионен сак</w:t>
      </w:r>
    </w:p>
    <w:p w14:paraId="71736BFC" w14:textId="77777777" w:rsidR="008F66F3" w:rsidRPr="00B31966" w:rsidRDefault="008F66F3" w:rsidP="00B31966">
      <w:pPr>
        <w:keepNext/>
        <w:spacing w:line="276" w:lineRule="auto"/>
        <w:rPr>
          <w:rFonts w:eastAsia="SimSun" w:cs="Arial"/>
          <w:iCs/>
          <w:noProof/>
          <w:u w:val="single"/>
          <w:lang w:val="bg-BG" w:eastAsia="bg-BG" w:bidi="bg-BG"/>
        </w:rPr>
      </w:pPr>
    </w:p>
    <w:p w14:paraId="74028812" w14:textId="77777777" w:rsidR="008F66F3" w:rsidRPr="00B31966" w:rsidRDefault="008F66F3" w:rsidP="00655FBD">
      <w:pPr>
        <w:numPr>
          <w:ilvl w:val="0"/>
          <w:numId w:val="56"/>
        </w:numPr>
        <w:rPr>
          <w:rFonts w:eastAsia="SimSun" w:cs="Myanmar Text"/>
          <w:noProof/>
          <w:lang w:val="bg-BG"/>
        </w:rPr>
      </w:pPr>
      <w:r w:rsidRPr="00B31966">
        <w:rPr>
          <w:rFonts w:eastAsia="SimSun" w:cs="Myanmar Text"/>
          <w:noProof/>
          <w:lang w:val="bg-BG" w:eastAsia="bg-BG" w:bidi="bg-BG"/>
        </w:rPr>
        <w:t>Изтегл</w:t>
      </w:r>
      <w:r w:rsidRPr="00B31966">
        <w:rPr>
          <w:rFonts w:eastAsia="SimSun" w:cs="Myanmar Text"/>
          <w:noProof/>
          <w:lang w:val="bg-BG"/>
        </w:rPr>
        <w:t xml:space="preserve">ете изчисленото количество на дозата реконституиран разтвор от флакона(ите) и го прехвърлете в инфузионен сак. </w:t>
      </w:r>
    </w:p>
    <w:p w14:paraId="202B1F8A" w14:textId="77777777" w:rsidR="008F66F3" w:rsidRPr="00B31966" w:rsidRDefault="008F66F3" w:rsidP="00655FBD">
      <w:pPr>
        <w:numPr>
          <w:ilvl w:val="0"/>
          <w:numId w:val="56"/>
        </w:numPr>
        <w:rPr>
          <w:rFonts w:eastAsia="MS Mincho"/>
          <w:noProof/>
          <w:szCs w:val="24"/>
          <w:lang w:val="bg-BG" w:eastAsia="ja-JP" w:bidi="bg-BG"/>
        </w:rPr>
      </w:pPr>
      <w:r w:rsidRPr="00B31966">
        <w:rPr>
          <w:rFonts w:eastAsia="SimSun" w:cs="Myanmar Text"/>
          <w:noProof/>
          <w:lang w:val="bg-BG"/>
        </w:rPr>
        <w:t>Разреде</w:t>
      </w:r>
      <w:r w:rsidRPr="00B31966">
        <w:rPr>
          <w:rFonts w:eastAsia="SimSun" w:cs="Myanmar Text"/>
          <w:noProof/>
          <w:lang w:val="bg-BG" w:eastAsia="bg-BG" w:bidi="bg-BG"/>
        </w:rPr>
        <w:t xml:space="preserve">те с 9 mg/ml (0,9%) натриев хлорид инфузионен разтвор. Размерът (обемът) на инфузионния сак трябва да позволява да се побере достатъчно разредител, за да се постигне крайна концентрация  2 mg/ml золбетуксимаб. </w:t>
      </w:r>
    </w:p>
    <w:p w14:paraId="3165B47F" w14:textId="77777777" w:rsidR="008F66F3" w:rsidRPr="00256F63" w:rsidRDefault="008F66F3" w:rsidP="00C375D2">
      <w:pPr>
        <w:rPr>
          <w:rFonts w:ascii="Calibri" w:hAnsi="Calibri" w:cs="Calibri"/>
          <w:color w:val="000000"/>
          <w:lang w:val="bg-BG" w:eastAsia="ja-JP"/>
        </w:rPr>
      </w:pPr>
      <w:r w:rsidRPr="00B31966">
        <w:rPr>
          <w:rFonts w:eastAsia="SimSun" w:cs="Myanmar Text"/>
          <w:noProof/>
          <w:lang w:val="bg-BG" w:eastAsia="bg-BG" w:bidi="bg-BG"/>
        </w:rPr>
        <w:t>Разреденият разтвор за прилагане на золбетуксимаб е съвместим със сакове за  интравенознаинфузия, изработени от полиетилен (PE), полипропилен (PP), поливинилхлорид (PVC) с пластификатор [ди-(2-етилхексил) фталат (DEHP) или триоктил тримелитат (TOTM)], съполимер на етилен-пропилен, съполимер на етилен-винилацетат (EVA), съполимер на PP и стирен-</w:t>
      </w:r>
      <w:r w:rsidRPr="00C375D2">
        <w:rPr>
          <w:rFonts w:eastAsia="SimSun"/>
          <w:noProof/>
          <w:lang w:val="bg-BG" w:eastAsia="bg-BG" w:bidi="bg-BG"/>
        </w:rPr>
        <w:t>етилен-бутилен-стирен или стъкло (бутилка за приложение) и инфузионни тръбички, изработени от PE,</w:t>
      </w:r>
      <w:r w:rsidRPr="00256F63">
        <w:rPr>
          <w:rFonts w:eastAsia="SimSun"/>
          <w:noProof/>
          <w:lang w:val="bg-BG" w:eastAsia="bg-BG" w:bidi="bg-BG"/>
        </w:rPr>
        <w:t xml:space="preserve"> </w:t>
      </w:r>
      <w:r w:rsidRPr="00256F63">
        <w:rPr>
          <w:color w:val="000000"/>
          <w:lang w:val="bg-BG" w:eastAsia="ja-JP"/>
        </w:rPr>
        <w:t>полиуретан (</w:t>
      </w:r>
      <w:r w:rsidRPr="00C375D2">
        <w:rPr>
          <w:color w:val="000000"/>
          <w:lang w:eastAsia="ja-JP"/>
        </w:rPr>
        <w:t>PU</w:t>
      </w:r>
      <w:r w:rsidRPr="00256F63">
        <w:rPr>
          <w:color w:val="000000"/>
          <w:lang w:val="bg-BG" w:eastAsia="ja-JP"/>
        </w:rPr>
        <w:t xml:space="preserve">), </w:t>
      </w:r>
      <w:r w:rsidRPr="00C375D2">
        <w:rPr>
          <w:rFonts w:eastAsia="SimSun"/>
          <w:noProof/>
          <w:lang w:val="bg-BG" w:eastAsia="bg-BG" w:bidi="bg-BG"/>
        </w:rPr>
        <w:t>PVC с пластификатор [DEHP, TOTM или ди(2-етилхексил) терефталат], полибутадиен (PB) или</w:t>
      </w:r>
      <w:r w:rsidRPr="00B31966">
        <w:rPr>
          <w:rFonts w:eastAsia="SimSun" w:cs="Myanmar Text"/>
          <w:noProof/>
          <w:lang w:val="bg-BG" w:eastAsia="bg-BG" w:bidi="bg-BG"/>
        </w:rPr>
        <w:t xml:space="preserve"> модифициран с еластомер PP с вградени филтърни мембрани (размер на порите 0,2 μm), изработени от полиетерсулфон (PES) или полисулфон.</w:t>
      </w:r>
    </w:p>
    <w:p w14:paraId="25CA2AEE" w14:textId="77777777" w:rsidR="008F66F3" w:rsidRPr="00B31966" w:rsidRDefault="008F66F3" w:rsidP="00655FBD">
      <w:pPr>
        <w:numPr>
          <w:ilvl w:val="0"/>
          <w:numId w:val="57"/>
        </w:numPr>
        <w:rPr>
          <w:rFonts w:eastAsia="SimSun" w:cs="Myanmar Text"/>
          <w:noProof/>
          <w:lang w:val="bg-BG"/>
        </w:rPr>
      </w:pPr>
      <w:r w:rsidRPr="00B31966">
        <w:rPr>
          <w:rFonts w:eastAsia="SimSun" w:cs="Myanmar Text"/>
          <w:noProof/>
          <w:lang w:val="bg-BG" w:eastAsia="bg-BG" w:bidi="bg-BG"/>
        </w:rPr>
        <w:t>Смесе</w:t>
      </w:r>
      <w:r w:rsidRPr="00B31966">
        <w:rPr>
          <w:rFonts w:eastAsia="SimSun" w:cs="Myanmar Text"/>
          <w:noProof/>
          <w:lang w:val="bg-BG"/>
        </w:rPr>
        <w:t xml:space="preserve">те разредения разтвор чрез внимателно обръщане. Не разклащайте сака. </w:t>
      </w:r>
    </w:p>
    <w:p w14:paraId="57DDA82D" w14:textId="77777777" w:rsidR="008F66F3" w:rsidRPr="00B31966" w:rsidRDefault="008F66F3" w:rsidP="00655FBD">
      <w:pPr>
        <w:numPr>
          <w:ilvl w:val="0"/>
          <w:numId w:val="57"/>
        </w:numPr>
        <w:rPr>
          <w:rFonts w:eastAsia="SimSun" w:cs="Myanmar Text"/>
          <w:noProof/>
          <w:lang w:val="bg-BG"/>
        </w:rPr>
      </w:pPr>
      <w:r w:rsidRPr="00B31966">
        <w:rPr>
          <w:rFonts w:eastAsia="SimSun" w:cs="Myanmar Text"/>
          <w:noProof/>
          <w:lang w:val="bg-BG"/>
        </w:rPr>
        <w:t>Преди употреба проверете визуално инфузионния сак за  частици. Разреденият разтвор трябва да е без видими частици. Не използвайте инфузионния сак, ако се наблюдават твърди частици.</w:t>
      </w:r>
    </w:p>
    <w:p w14:paraId="6D89BDA2" w14:textId="77777777" w:rsidR="008F66F3" w:rsidRPr="00B31966" w:rsidRDefault="008F66F3" w:rsidP="00655FBD">
      <w:pPr>
        <w:numPr>
          <w:ilvl w:val="0"/>
          <w:numId w:val="57"/>
        </w:numPr>
        <w:rPr>
          <w:rFonts w:eastAsia="MS Mincho"/>
          <w:noProof/>
          <w:szCs w:val="24"/>
          <w:lang w:val="bg-BG" w:eastAsia="ja-JP" w:bidi="bg-BG"/>
        </w:rPr>
      </w:pPr>
      <w:r w:rsidRPr="00B31966">
        <w:rPr>
          <w:rFonts w:eastAsia="SimSun" w:cs="Myanmar Text"/>
          <w:noProof/>
          <w:lang w:val="bg-BG"/>
        </w:rPr>
        <w:t>Изхвърлет</w:t>
      </w:r>
      <w:r w:rsidRPr="00B31966">
        <w:rPr>
          <w:rFonts w:eastAsia="SimSun" w:cs="Myanmar Text"/>
          <w:noProof/>
          <w:lang w:val="bg-BG" w:eastAsia="bg-BG" w:bidi="bg-BG"/>
        </w:rPr>
        <w:t>е неизползваното количество, останало в еднодозовите флакони.</w:t>
      </w:r>
    </w:p>
    <w:p w14:paraId="583CD048" w14:textId="77777777" w:rsidR="008F66F3" w:rsidRPr="00B31966" w:rsidRDefault="008F66F3" w:rsidP="00B31966">
      <w:pPr>
        <w:rPr>
          <w:rFonts w:eastAsia="SimSun" w:cs="Arial"/>
          <w:i/>
          <w:noProof/>
          <w:color w:val="FF0000"/>
          <w:lang w:val="bg-BG" w:eastAsia="bg-BG" w:bidi="bg-BG"/>
        </w:rPr>
      </w:pPr>
    </w:p>
    <w:p w14:paraId="300F51AB" w14:textId="77777777" w:rsidR="008F66F3" w:rsidRPr="00B31966" w:rsidRDefault="008F66F3" w:rsidP="00B31966">
      <w:pPr>
        <w:keepNext/>
        <w:spacing w:line="276" w:lineRule="auto"/>
        <w:rPr>
          <w:rFonts w:eastAsia="SimSun" w:cs="Myanmar Text"/>
          <w:noProof/>
          <w:u w:val="single"/>
          <w:lang w:val="bg-BG" w:eastAsia="bg-BG" w:bidi="bg-BG"/>
        </w:rPr>
      </w:pPr>
      <w:r w:rsidRPr="00B31966">
        <w:rPr>
          <w:rFonts w:eastAsia="SimSun" w:cs="Myanmar Text"/>
          <w:noProof/>
          <w:u w:val="single"/>
          <w:lang w:val="bg-BG" w:eastAsia="bg-BG" w:bidi="bg-BG"/>
        </w:rPr>
        <w:t>Приложение</w:t>
      </w:r>
    </w:p>
    <w:p w14:paraId="56BCDC18" w14:textId="77777777" w:rsidR="008F66F3" w:rsidRPr="00B31966" w:rsidRDefault="008F66F3" w:rsidP="00B31966">
      <w:pPr>
        <w:keepNext/>
        <w:spacing w:line="276" w:lineRule="auto"/>
        <w:rPr>
          <w:rFonts w:eastAsia="SimSun" w:cs="Arial"/>
          <w:iCs/>
          <w:noProof/>
          <w:u w:val="single"/>
          <w:lang w:val="bg-BG" w:eastAsia="bg-BG" w:bidi="bg-BG"/>
        </w:rPr>
      </w:pPr>
    </w:p>
    <w:p w14:paraId="26546FCB" w14:textId="77777777" w:rsidR="008F66F3" w:rsidRPr="00B31966" w:rsidRDefault="008F66F3" w:rsidP="00655FBD">
      <w:pPr>
        <w:numPr>
          <w:ilvl w:val="0"/>
          <w:numId w:val="58"/>
        </w:numPr>
        <w:rPr>
          <w:rFonts w:eastAsia="SimSun" w:cs="Myanmar Text"/>
          <w:noProof/>
          <w:lang w:val="bg-BG"/>
        </w:rPr>
      </w:pPr>
      <w:r w:rsidRPr="00B31966">
        <w:rPr>
          <w:rFonts w:eastAsia="SimSun" w:cs="Myanmar Text"/>
          <w:noProof/>
          <w:lang w:val="bg-BG" w:eastAsia="bg-BG" w:bidi="bg-BG"/>
        </w:rPr>
        <w:t>Не пр</w:t>
      </w:r>
      <w:r w:rsidRPr="00B31966">
        <w:rPr>
          <w:rFonts w:eastAsia="SimSun" w:cs="Myanmar Text"/>
          <w:noProof/>
          <w:lang w:val="bg-BG"/>
        </w:rPr>
        <w:t>илагайте едновременно други лекарствени продукти през същата инфузионна система.</w:t>
      </w:r>
    </w:p>
    <w:p w14:paraId="105187E1" w14:textId="77777777" w:rsidR="008F66F3" w:rsidRPr="00B31966" w:rsidRDefault="008F66F3" w:rsidP="00655FBD">
      <w:pPr>
        <w:numPr>
          <w:ilvl w:val="0"/>
          <w:numId w:val="58"/>
        </w:numPr>
        <w:rPr>
          <w:rFonts w:eastAsia="MS Mincho"/>
          <w:noProof/>
          <w:szCs w:val="24"/>
          <w:lang w:val="bg-BG" w:eastAsia="ja-JP" w:bidi="bg-BG"/>
        </w:rPr>
      </w:pPr>
      <w:r w:rsidRPr="00B31966">
        <w:rPr>
          <w:rFonts w:eastAsia="SimSun" w:cs="Myanmar Text"/>
          <w:noProof/>
          <w:lang w:val="bg-BG"/>
        </w:rPr>
        <w:t>Приложете инфузията незабавно в продължение на минимум 2 часа посредством интравен</w:t>
      </w:r>
      <w:r w:rsidRPr="00B31966">
        <w:rPr>
          <w:rFonts w:eastAsia="SimSun" w:cs="Myanmar Text"/>
          <w:noProof/>
          <w:lang w:val="bg-BG" w:eastAsia="bg-BG" w:bidi="bg-BG"/>
        </w:rPr>
        <w:t xml:space="preserve">озна система. Не прилагайте като интравенозна струйна или болус инжекция. </w:t>
      </w:r>
    </w:p>
    <w:p w14:paraId="22D68101" w14:textId="77777777" w:rsidR="008F66F3" w:rsidRPr="00B31966" w:rsidRDefault="008F66F3" w:rsidP="00B31966">
      <w:pPr>
        <w:rPr>
          <w:rFonts w:eastAsia="MS Mincho"/>
          <w:noProof/>
          <w:szCs w:val="24"/>
          <w:lang w:val="bg-BG" w:eastAsia="ja-JP" w:bidi="bg-BG"/>
        </w:rPr>
      </w:pPr>
    </w:p>
    <w:p w14:paraId="1A1FDB08" w14:textId="77777777" w:rsidR="008F66F3" w:rsidRPr="00B31966" w:rsidRDefault="008F66F3" w:rsidP="00B31966">
      <w:pPr>
        <w:rPr>
          <w:rFonts w:eastAsia="SimSun" w:cs="Arial"/>
          <w:noProof/>
          <w:lang w:val="bg-BG" w:eastAsia="bg-BG" w:bidi="bg-BG"/>
        </w:rPr>
      </w:pPr>
      <w:r w:rsidRPr="00B31966">
        <w:rPr>
          <w:rFonts w:eastAsia="SimSun" w:cs="Myanmar Text"/>
          <w:noProof/>
          <w:lang w:val="bg-BG" w:eastAsia="bg-BG" w:bidi="bg-BG"/>
        </w:rPr>
        <w:t>Не са наблюдавани несъвместимости със затворени системи за транспортиране на лекарства, изработени от PP, PE, неръждаема стомана, силикон (каучук/масло/смола), полиизопрен, PVC или с пластификатор [TOTM], съполимер на акрилонитрил-бутадиен-стирен (ABS), съполимер на метилметакрилат-ABS, термопластичен еластомер, политетрафлуороетилен, поликарбонат, PES, акрилен съполимер, полибутилентерефталат, PB или съполимер на EVA.</w:t>
      </w:r>
    </w:p>
    <w:p w14:paraId="53228950" w14:textId="77777777" w:rsidR="008F66F3" w:rsidRPr="00B31966" w:rsidRDefault="008F66F3" w:rsidP="00B31966">
      <w:pPr>
        <w:spacing w:before="120"/>
        <w:rPr>
          <w:rFonts w:eastAsia="SimSun" w:cs="Myanmar Text"/>
          <w:noProof/>
          <w:lang w:val="bg-BG" w:eastAsia="bg-BG" w:bidi="bg-BG"/>
        </w:rPr>
      </w:pPr>
      <w:r w:rsidRPr="00B31966">
        <w:rPr>
          <w:rFonts w:eastAsia="SimSun" w:cs="Myanmar Text"/>
          <w:noProof/>
          <w:lang w:val="bg-BG" w:eastAsia="bg-BG" w:bidi="bg-BG"/>
        </w:rPr>
        <w:t>Не са наблюдавани несъвместимости с централен порт, изработен от силиконов каучук, титанова сплав или PVC с пластификатор [TOTM].</w:t>
      </w:r>
    </w:p>
    <w:p w14:paraId="6EFA9FDF" w14:textId="77777777" w:rsidR="008F66F3" w:rsidRPr="00B31966" w:rsidRDefault="008F66F3" w:rsidP="00B31966">
      <w:pPr>
        <w:spacing w:before="120"/>
        <w:rPr>
          <w:rFonts w:eastAsia="SimSun" w:cs="Arial"/>
          <w:noProof/>
          <w:lang w:val="bg-BG" w:eastAsia="bg-BG" w:bidi="bg-BG"/>
        </w:rPr>
      </w:pPr>
    </w:p>
    <w:p w14:paraId="1FD417BD" w14:textId="77777777" w:rsidR="008F66F3" w:rsidRPr="00B31966" w:rsidRDefault="008F66F3" w:rsidP="00655FBD">
      <w:pPr>
        <w:numPr>
          <w:ilvl w:val="0"/>
          <w:numId w:val="59"/>
        </w:numPr>
        <w:rPr>
          <w:rFonts w:eastAsia="MS Mincho"/>
          <w:noProof/>
          <w:szCs w:val="24"/>
          <w:lang w:val="bg-BG" w:eastAsia="ja-JP" w:bidi="bg-BG"/>
        </w:rPr>
      </w:pPr>
      <w:r w:rsidRPr="00B31966">
        <w:rPr>
          <w:rFonts w:eastAsia="SimSun" w:cs="Myanmar Text"/>
          <w:noProof/>
          <w:lang w:val="bg-BG"/>
        </w:rPr>
        <w:t>Препоръчва</w:t>
      </w:r>
      <w:r w:rsidRPr="00B31966">
        <w:rPr>
          <w:rFonts w:eastAsia="SimSun" w:cs="Myanmar Text"/>
          <w:noProof/>
          <w:lang w:val="bg-BG" w:eastAsia="bg-BG" w:bidi="bg-BG"/>
        </w:rPr>
        <w:t xml:space="preserve"> се по време на приложението да се използват вградени филтри (с големина на порите от 0,2 μm с материалите, изброени по-горе).</w:t>
      </w:r>
    </w:p>
    <w:p w14:paraId="269F6C87" w14:textId="77777777" w:rsidR="008F66F3" w:rsidRPr="00B31966" w:rsidRDefault="008F66F3" w:rsidP="00B31966">
      <w:pPr>
        <w:spacing w:before="120" w:line="276" w:lineRule="auto"/>
        <w:ind w:left="360"/>
        <w:rPr>
          <w:rFonts w:eastAsia="MS Mincho"/>
          <w:noProof/>
          <w:szCs w:val="24"/>
          <w:lang w:val="bg-BG" w:eastAsia="ja-JP" w:bidi="bg-BG"/>
        </w:rPr>
      </w:pPr>
    </w:p>
    <w:p w14:paraId="4D1339BB" w14:textId="77777777" w:rsidR="008F66F3" w:rsidRPr="00B31966" w:rsidRDefault="008F66F3" w:rsidP="00B31966">
      <w:pPr>
        <w:spacing w:line="276" w:lineRule="auto"/>
        <w:rPr>
          <w:rFonts w:eastAsia="SimSun" w:cs="Arial"/>
          <w:bCs/>
          <w:noProof/>
          <w:u w:val="single"/>
          <w:lang w:val="bg-BG" w:eastAsia="bg-BG" w:bidi="bg-BG"/>
        </w:rPr>
      </w:pPr>
      <w:r w:rsidRPr="00B31966">
        <w:rPr>
          <w:rFonts w:eastAsia="SimSun" w:cs="Myanmar Text"/>
          <w:bCs/>
          <w:noProof/>
          <w:u w:val="single"/>
          <w:lang w:val="bg-BG" w:eastAsia="bg-BG" w:bidi="bg-BG"/>
        </w:rPr>
        <w:t>Изхвърляне</w:t>
      </w:r>
    </w:p>
    <w:p w14:paraId="759A87BB" w14:textId="77777777" w:rsidR="008F66F3" w:rsidRPr="00B31966" w:rsidRDefault="008F66F3" w:rsidP="00B31966">
      <w:pPr>
        <w:spacing w:line="276" w:lineRule="auto"/>
        <w:rPr>
          <w:rFonts w:eastAsia="SimSun" w:cs="Arial"/>
          <w:noProof/>
          <w:lang w:val="bg-BG" w:eastAsia="bg-BG" w:bidi="bg-BG"/>
        </w:rPr>
      </w:pPr>
    </w:p>
    <w:p w14:paraId="4456181B" w14:textId="77777777" w:rsidR="008F66F3" w:rsidRPr="00B31966" w:rsidRDefault="008F66F3" w:rsidP="00B31966">
      <w:pPr>
        <w:spacing w:line="276" w:lineRule="auto"/>
        <w:rPr>
          <w:rFonts w:eastAsia="SimSun" w:cs="Arial"/>
          <w:noProof/>
          <w:lang w:val="bg-BG" w:eastAsia="bg-BG" w:bidi="bg-BG"/>
        </w:rPr>
      </w:pPr>
      <w:r w:rsidRPr="00B31966">
        <w:rPr>
          <w:rFonts w:eastAsia="SimSun" w:cs="Myanmar Text"/>
          <w:noProof/>
          <w:lang w:val="bg-BG" w:eastAsia="bg-BG" w:bidi="bg-BG"/>
        </w:rPr>
        <w:t xml:space="preserve">Vyloy е само за еднократна употреба. </w:t>
      </w:r>
    </w:p>
    <w:p w14:paraId="35E7915C" w14:textId="77777777" w:rsidR="008F66F3" w:rsidRPr="00B31966" w:rsidRDefault="008F66F3" w:rsidP="00B31966">
      <w:pPr>
        <w:spacing w:line="276" w:lineRule="auto"/>
        <w:rPr>
          <w:rFonts w:eastAsia="SimSun" w:cs="Arial"/>
          <w:noProof/>
          <w:lang w:val="bg-BG" w:eastAsia="bg-BG" w:bidi="bg-BG"/>
        </w:rPr>
      </w:pPr>
      <w:r w:rsidRPr="00B31966">
        <w:rPr>
          <w:rFonts w:eastAsia="SimSun" w:cs="Myanmar Text"/>
          <w:noProof/>
          <w:lang w:val="bg-BG" w:eastAsia="bg-BG" w:bidi="bg-BG"/>
        </w:rPr>
        <w:t>Неизползваният лекарствен продукт или отпадъчните материали от него трябва да се изхвърлят в съответствие с местните изисквания.</w:t>
      </w:r>
    </w:p>
    <w:p w14:paraId="0FC05030" w14:textId="77777777" w:rsidR="008F66F3" w:rsidRPr="00003463" w:rsidRDefault="008F66F3" w:rsidP="00B31966">
      <w:pPr>
        <w:keepNext/>
        <w:rPr>
          <w:lang w:val="bg-BG"/>
        </w:rPr>
      </w:pPr>
    </w:p>
    <w:p w14:paraId="5FD10C24" w14:textId="3EF43899" w:rsidR="008F66F3" w:rsidRPr="00003463" w:rsidRDefault="008F66F3" w:rsidP="00C220C5">
      <w:pPr>
        <w:jc w:val="center"/>
        <w:rPr>
          <w:szCs w:val="24"/>
          <w:lang w:val="bg-BG" w:eastAsia="en-CA"/>
        </w:rPr>
      </w:pPr>
    </w:p>
    <w:sectPr w:rsidR="008F66F3" w:rsidRPr="00003463" w:rsidSect="008F66F3">
      <w:footerReference w:type="even" r:id="rId31"/>
      <w:footerReference w:type="default" r:id="rId32"/>
      <w:footerReference w:type="first" r:id="rId33"/>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46E4" w14:textId="77777777" w:rsidR="001B6D9C" w:rsidRDefault="001B6D9C">
      <w:r>
        <w:separator/>
      </w:r>
    </w:p>
  </w:endnote>
  <w:endnote w:type="continuationSeparator" w:id="0">
    <w:p w14:paraId="29F9CC2A" w14:textId="77777777" w:rsidR="001B6D9C" w:rsidRDefault="001B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9B92" w14:textId="77777777" w:rsidR="008F66F3" w:rsidRDefault="008F66F3" w:rsidP="009D1B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BA8234" w14:textId="77777777" w:rsidR="008F66F3" w:rsidRDefault="008F6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0E3A" w14:textId="54D86931" w:rsidR="008F66F3" w:rsidRDefault="008F66F3" w:rsidP="009D1B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2D55A41A" w14:textId="2F2D179A" w:rsidR="008646CA" w:rsidRPr="008F66F3" w:rsidRDefault="008646CA" w:rsidP="008F6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0F9B"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A65D" w14:textId="77777777" w:rsidR="001B6D9C" w:rsidRDefault="001B6D9C">
      <w:r>
        <w:separator/>
      </w:r>
    </w:p>
  </w:footnote>
  <w:footnote w:type="continuationSeparator" w:id="0">
    <w:p w14:paraId="6B3C1958" w14:textId="77777777" w:rsidR="001B6D9C" w:rsidRDefault="001B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C491CC"/>
    <w:lvl w:ilvl="0">
      <w:start w:val="1"/>
      <w:numFmt w:val="lowerLetter"/>
      <w:lvlText w:val="%1."/>
      <w:lvlJc w:val="left"/>
      <w:pPr>
        <w:tabs>
          <w:tab w:val="num" w:pos="1440"/>
        </w:tabs>
        <w:ind w:left="1440"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ascii="Courier New" w:hAnsi="Courier New" w:hint="default"/>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 w15:restartNumberingAfterBreak="0">
    <w:nsid w:val="0ACF554F"/>
    <w:multiLevelType w:val="hybridMultilevel"/>
    <w:tmpl w:val="C488490C"/>
    <w:lvl w:ilvl="0" w:tplc="2BCEE674">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05A0B53"/>
    <w:multiLevelType w:val="multilevel"/>
    <w:tmpl w:val="13680022"/>
    <w:lvl w:ilvl="0">
      <w:start w:val="1"/>
      <w:numFmt w:val="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0B81C2C"/>
    <w:multiLevelType w:val="hybridMultilevel"/>
    <w:tmpl w:val="A810FDE6"/>
    <w:lvl w:ilvl="0" w:tplc="249A7394">
      <w:start w:val="1"/>
      <w:numFmt w:val="bullet"/>
      <w:lvlText w:val=""/>
      <w:lvlJc w:val="left"/>
      <w:pPr>
        <w:ind w:left="1800" w:hanging="360"/>
      </w:pPr>
      <w:rPr>
        <w:rFonts w:ascii="Symbol" w:hAnsi="Symbol" w:hint="default"/>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DF0CC8"/>
    <w:multiLevelType w:val="hybridMultilevel"/>
    <w:tmpl w:val="0C5C9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EB782A"/>
    <w:multiLevelType w:val="multilevel"/>
    <w:tmpl w:val="4DC6F82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Lucida Sans Unicode" w:hAnsi="Lucida Sans Unicode" w:hint="default"/>
        <w:color w:val="auto"/>
      </w:rPr>
    </w:lvl>
    <w:lvl w:ilvl="2">
      <w:start w:val="1"/>
      <w:numFmt w:val="bullet"/>
      <w:lvlText w:val="▪"/>
      <w:lvlJc w:val="left"/>
      <w:pPr>
        <w:ind w:left="1080" w:hanging="360"/>
      </w:pPr>
      <w:rPr>
        <w:rFonts w:ascii="Lucida Sans Unicode" w:hAnsi="Lucida Sans Unicode" w:hint="default"/>
        <w:color w:val="auto"/>
      </w:rPr>
    </w:lvl>
    <w:lvl w:ilvl="3">
      <w:start w:val="1"/>
      <w:numFmt w:val="bullet"/>
      <w:lvlText w:val="-"/>
      <w:lvlJc w:val="left"/>
      <w:pPr>
        <w:ind w:left="1440" w:hanging="360"/>
      </w:pPr>
      <w:rPr>
        <w:rFonts w:ascii="Lucida Sans Unicode" w:hAnsi="Lucida Sans Unicode" w:hint="default"/>
        <w:color w:val="auto"/>
      </w:rPr>
    </w:lvl>
    <w:lvl w:ilvl="4">
      <w:start w:val="1"/>
      <w:numFmt w:val="bullet"/>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15:restartNumberingAfterBreak="0">
    <w:nsid w:val="1BEA1580"/>
    <w:multiLevelType w:val="hybridMultilevel"/>
    <w:tmpl w:val="0CDC9168"/>
    <w:lvl w:ilvl="0" w:tplc="2FC28A18">
      <w:start w:val="1"/>
      <w:numFmt w:val="bullet"/>
      <w:lvlText w:val=""/>
      <w:lvlJc w:val="left"/>
      <w:pPr>
        <w:ind w:left="1267" w:hanging="360"/>
      </w:pPr>
      <w:rPr>
        <w:rFonts w:ascii="Symbol" w:hAnsi="Symbol" w:hint="default"/>
        <w:color w:val="95B3D7"/>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1FBD5679"/>
    <w:multiLevelType w:val="multilevel"/>
    <w:tmpl w:val="0560AE68"/>
    <w:lvl w:ilvl="0">
      <w:start w:val="1"/>
      <w:numFmt w:val="bullet"/>
      <w:pStyle w:val="List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145DF3"/>
    <w:multiLevelType w:val="hybridMultilevel"/>
    <w:tmpl w:val="070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1003371"/>
    <w:multiLevelType w:val="hybridMultilevel"/>
    <w:tmpl w:val="4BF8FA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521F52"/>
    <w:multiLevelType w:val="hybridMultilevel"/>
    <w:tmpl w:val="DD22F5E8"/>
    <w:lvl w:ilvl="0" w:tplc="C5B8DF08">
      <w:start w:val="1"/>
      <w:numFmt w:val="russianLower"/>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25" w15:restartNumberingAfterBreak="0">
    <w:nsid w:val="34B713B5"/>
    <w:multiLevelType w:val="hybridMultilevel"/>
    <w:tmpl w:val="BE28C01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6" w15:restartNumberingAfterBreak="0">
    <w:nsid w:val="394F398C"/>
    <w:multiLevelType w:val="hybridMultilevel"/>
    <w:tmpl w:val="F8FA1C98"/>
    <w:lvl w:ilvl="0" w:tplc="B7BE8D2C">
      <w:start w:val="1"/>
      <w:numFmt w:val="bullet"/>
      <w:lvlText w:val=""/>
      <w:lvlJc w:val="left"/>
      <w:pPr>
        <w:ind w:left="1080" w:hanging="360"/>
      </w:pPr>
      <w:rPr>
        <w:rFonts w:ascii="Symbol" w:hAnsi="Symbol" w:hint="default"/>
        <w:color w:val="7397B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9043E"/>
    <w:multiLevelType w:val="hybridMultilevel"/>
    <w:tmpl w:val="6B40E902"/>
    <w:lvl w:ilvl="0" w:tplc="FCFABA66">
      <w:start w:val="1"/>
      <w:numFmt w:val="bullet"/>
      <w:lvlText w:val=""/>
      <w:lvlJc w:val="left"/>
      <w:pPr>
        <w:ind w:left="994" w:hanging="360"/>
      </w:pPr>
      <w:rPr>
        <w:rFonts w:ascii="Symbol" w:hAnsi="Symbol" w:hint="default"/>
        <w:color w:val="95B3D7"/>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9" w15:restartNumberingAfterBreak="0">
    <w:nsid w:val="3A115CC1"/>
    <w:multiLevelType w:val="hybridMultilevel"/>
    <w:tmpl w:val="51129B62"/>
    <w:lvl w:ilvl="0" w:tplc="E7D448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02485C"/>
    <w:multiLevelType w:val="hybridMultilevel"/>
    <w:tmpl w:val="B5B6A9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CD1DC9"/>
    <w:multiLevelType w:val="hybridMultilevel"/>
    <w:tmpl w:val="C34A9766"/>
    <w:lvl w:ilvl="0" w:tplc="07301B98">
      <w:start w:val="1"/>
      <w:numFmt w:val="bullet"/>
      <w:lvlText w:val=""/>
      <w:lvlJc w:val="left"/>
      <w:pPr>
        <w:ind w:left="720" w:hanging="360"/>
      </w:pPr>
      <w:rPr>
        <w:rFonts w:ascii="Symbol" w:hAnsi="Symbol" w:hint="default"/>
      </w:rPr>
    </w:lvl>
    <w:lvl w:ilvl="1" w:tplc="F2C063E2" w:tentative="1">
      <w:start w:val="1"/>
      <w:numFmt w:val="bullet"/>
      <w:lvlText w:val="o"/>
      <w:lvlJc w:val="left"/>
      <w:pPr>
        <w:ind w:left="1440" w:hanging="360"/>
      </w:pPr>
      <w:rPr>
        <w:rFonts w:ascii="Courier New" w:hAnsi="Courier New" w:cs="Courier New" w:hint="default"/>
      </w:rPr>
    </w:lvl>
    <w:lvl w:ilvl="2" w:tplc="69B22CAA" w:tentative="1">
      <w:start w:val="1"/>
      <w:numFmt w:val="bullet"/>
      <w:lvlText w:val=""/>
      <w:lvlJc w:val="left"/>
      <w:pPr>
        <w:ind w:left="2160" w:hanging="360"/>
      </w:pPr>
      <w:rPr>
        <w:rFonts w:ascii="Wingdings" w:hAnsi="Wingdings" w:hint="default"/>
      </w:rPr>
    </w:lvl>
    <w:lvl w:ilvl="3" w:tplc="01BCF392" w:tentative="1">
      <w:start w:val="1"/>
      <w:numFmt w:val="bullet"/>
      <w:lvlText w:val=""/>
      <w:lvlJc w:val="left"/>
      <w:pPr>
        <w:ind w:left="2880" w:hanging="360"/>
      </w:pPr>
      <w:rPr>
        <w:rFonts w:ascii="Symbol" w:hAnsi="Symbol" w:hint="default"/>
      </w:rPr>
    </w:lvl>
    <w:lvl w:ilvl="4" w:tplc="C1C4EFAC" w:tentative="1">
      <w:start w:val="1"/>
      <w:numFmt w:val="bullet"/>
      <w:lvlText w:val="o"/>
      <w:lvlJc w:val="left"/>
      <w:pPr>
        <w:ind w:left="3600" w:hanging="360"/>
      </w:pPr>
      <w:rPr>
        <w:rFonts w:ascii="Courier New" w:hAnsi="Courier New" w:cs="Courier New" w:hint="default"/>
      </w:rPr>
    </w:lvl>
    <w:lvl w:ilvl="5" w:tplc="26B0ADB2" w:tentative="1">
      <w:start w:val="1"/>
      <w:numFmt w:val="bullet"/>
      <w:lvlText w:val=""/>
      <w:lvlJc w:val="left"/>
      <w:pPr>
        <w:ind w:left="4320" w:hanging="360"/>
      </w:pPr>
      <w:rPr>
        <w:rFonts w:ascii="Wingdings" w:hAnsi="Wingdings" w:hint="default"/>
      </w:rPr>
    </w:lvl>
    <w:lvl w:ilvl="6" w:tplc="2BBE93EE" w:tentative="1">
      <w:start w:val="1"/>
      <w:numFmt w:val="bullet"/>
      <w:lvlText w:val=""/>
      <w:lvlJc w:val="left"/>
      <w:pPr>
        <w:ind w:left="5040" w:hanging="360"/>
      </w:pPr>
      <w:rPr>
        <w:rFonts w:ascii="Symbol" w:hAnsi="Symbol" w:hint="default"/>
      </w:rPr>
    </w:lvl>
    <w:lvl w:ilvl="7" w:tplc="B8D6967C" w:tentative="1">
      <w:start w:val="1"/>
      <w:numFmt w:val="bullet"/>
      <w:lvlText w:val="o"/>
      <w:lvlJc w:val="left"/>
      <w:pPr>
        <w:ind w:left="5760" w:hanging="360"/>
      </w:pPr>
      <w:rPr>
        <w:rFonts w:ascii="Courier New" w:hAnsi="Courier New" w:cs="Courier New" w:hint="default"/>
      </w:rPr>
    </w:lvl>
    <w:lvl w:ilvl="8" w:tplc="782A46A4" w:tentative="1">
      <w:start w:val="1"/>
      <w:numFmt w:val="bullet"/>
      <w:lvlText w:val=""/>
      <w:lvlJc w:val="left"/>
      <w:pPr>
        <w:ind w:left="6480" w:hanging="360"/>
      </w:pPr>
      <w:rPr>
        <w:rFonts w:ascii="Wingdings" w:hAnsi="Wingdings" w:hint="default"/>
      </w:rPr>
    </w:lvl>
  </w:abstractNum>
  <w:abstractNum w:abstractNumId="32"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EE31937"/>
    <w:multiLevelType w:val="hybridMultilevel"/>
    <w:tmpl w:val="6EEAA0F0"/>
    <w:lvl w:ilvl="0" w:tplc="B322A1A2">
      <w:start w:val="1"/>
      <w:numFmt w:val="bullet"/>
      <w:lvlText w:val=""/>
      <w:lvlJc w:val="left"/>
      <w:pPr>
        <w:ind w:left="1440" w:hanging="360"/>
      </w:pPr>
      <w:rPr>
        <w:rFonts w:ascii="Symbol" w:hAnsi="Symbol" w:hint="default"/>
        <w:color w:val="95B3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46276AC"/>
    <w:multiLevelType w:val="hybridMultilevel"/>
    <w:tmpl w:val="E030449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15:restartNumberingAfterBreak="0">
    <w:nsid w:val="56F70EC0"/>
    <w:multiLevelType w:val="multilevel"/>
    <w:tmpl w:val="973EBEF0"/>
    <w:lvl w:ilvl="0">
      <w:start w:val="1"/>
      <w:numFmt w:val="bullet"/>
      <w:lvlText w:val=""/>
      <w:lvlJc w:val="left"/>
      <w:pPr>
        <w:ind w:left="720" w:hanging="360"/>
      </w:pPr>
      <w:rPr>
        <w:rFonts w:ascii="Symbol" w:hAnsi="Symbol" w:hint="default"/>
        <w:color w:val="95B3D7"/>
      </w:rPr>
    </w:lvl>
    <w:lvl w:ilvl="1">
      <w:start w:val="1"/>
      <w:numFmt w:val="bullet"/>
      <w:lvlText w:val="—"/>
      <w:lvlJc w:val="left"/>
      <w:pPr>
        <w:ind w:left="1080" w:hanging="360"/>
      </w:pPr>
      <w:rPr>
        <w:rFonts w:ascii="Calibri" w:hAnsi="Calibri" w:hint="default"/>
        <w:color w:val="95B3D7" w:themeColor="accent1" w:themeTint="99"/>
      </w:rPr>
    </w:lvl>
    <w:lvl w:ilvl="2">
      <w:start w:val="1"/>
      <w:numFmt w:val="bullet"/>
      <w:lvlText w:val=""/>
      <w:lvlJc w:val="left"/>
      <w:pPr>
        <w:ind w:left="1440" w:hanging="360"/>
      </w:pPr>
      <w:rPr>
        <w:rFonts w:ascii="Symbol" w:hAnsi="Symbol" w:hint="default"/>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D733D2F"/>
    <w:multiLevelType w:val="hybridMultilevel"/>
    <w:tmpl w:val="4890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5244BC"/>
    <w:multiLevelType w:val="hybridMultilevel"/>
    <w:tmpl w:val="2A1CC800"/>
    <w:lvl w:ilvl="0" w:tplc="AC5A767C">
      <w:numFmt w:val="bullet"/>
      <w:lvlText w:val="-"/>
      <w:lvlJc w:val="left"/>
      <w:pPr>
        <w:ind w:left="360" w:hanging="360"/>
      </w:pPr>
      <w:rPr>
        <w:rFonts w:ascii="Times New Roman" w:eastAsiaTheme="minorEastAsia" w:hAnsi="Times New Roman" w:cs="Times New Roman" w:hint="default"/>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42"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669E1231"/>
    <w:multiLevelType w:val="hybridMultilevel"/>
    <w:tmpl w:val="D9BCBB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DE7B03"/>
    <w:multiLevelType w:val="hybridMultilevel"/>
    <w:tmpl w:val="784EB9CE"/>
    <w:lvl w:ilvl="0" w:tplc="FFCAB2D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386C63"/>
    <w:multiLevelType w:val="hybridMultilevel"/>
    <w:tmpl w:val="E2C8ACE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C687427"/>
    <w:multiLevelType w:val="hybridMultilevel"/>
    <w:tmpl w:val="78D874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3529620">
    <w:abstractNumId w:val="35"/>
  </w:num>
  <w:num w:numId="2" w16cid:durableId="1357384970">
    <w:abstractNumId w:val="15"/>
  </w:num>
  <w:num w:numId="3" w16cid:durableId="620692973">
    <w:abstractNumId w:val="32"/>
  </w:num>
  <w:num w:numId="4" w16cid:durableId="1782383529">
    <w:abstractNumId w:val="38"/>
  </w:num>
  <w:num w:numId="5" w16cid:durableId="815141947">
    <w:abstractNumId w:val="33"/>
    <w:lvlOverride w:ilvl="0">
      <w:lvl w:ilvl="0">
        <w:start w:val="1"/>
        <w:numFmt w:val="bullet"/>
        <w:lvlText w:val=""/>
        <w:lvlJc w:val="left"/>
        <w:pPr>
          <w:ind w:left="360" w:hanging="360"/>
        </w:pPr>
        <w:rPr>
          <w:rFonts w:ascii="Symbol" w:hAnsi="Symbol" w:hint="default"/>
          <w:color w:val="95B3D7"/>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6" w16cid:durableId="1136489446">
    <w:abstractNumId w:val="6"/>
  </w:num>
  <w:num w:numId="7" w16cid:durableId="37750296">
    <w:abstractNumId w:val="8"/>
  </w:num>
  <w:num w:numId="8" w16cid:durableId="852766448">
    <w:abstractNumId w:val="16"/>
  </w:num>
  <w:num w:numId="9" w16cid:durableId="1135483926">
    <w:abstractNumId w:val="22"/>
  </w:num>
  <w:num w:numId="10" w16cid:durableId="463231526">
    <w:abstractNumId w:val="12"/>
  </w:num>
  <w:num w:numId="11" w16cid:durableId="1470052953">
    <w:abstractNumId w:val="28"/>
  </w:num>
  <w:num w:numId="12" w16cid:durableId="1039864004">
    <w:abstractNumId w:val="17"/>
  </w:num>
  <w:num w:numId="13" w16cid:durableId="1819607097">
    <w:abstractNumId w:val="34"/>
  </w:num>
  <w:num w:numId="14" w16cid:durableId="2034190937">
    <w:abstractNumId w:val="26"/>
  </w:num>
  <w:num w:numId="15" w16cid:durableId="1992054375">
    <w:abstractNumId w:val="45"/>
  </w:num>
  <w:num w:numId="16" w16cid:durableId="1453553701">
    <w:abstractNumId w:val="45"/>
  </w:num>
  <w:num w:numId="17" w16cid:durableId="785274683">
    <w:abstractNumId w:val="7"/>
  </w:num>
  <w:num w:numId="18" w16cid:durableId="1646278005">
    <w:abstractNumId w:val="3"/>
    <w:lvlOverride w:ilvl="0">
      <w:lvl w:ilvl="0">
        <w:numFmt w:val="bullet"/>
        <w:lvlText w:val="-"/>
        <w:legacy w:legacy="1" w:legacySpace="0" w:legacyIndent="360"/>
        <w:lvlJc w:val="left"/>
        <w:pPr>
          <w:ind w:left="360" w:hanging="360"/>
        </w:pPr>
      </w:lvl>
    </w:lvlOverride>
  </w:num>
  <w:num w:numId="19" w16cid:durableId="385035809">
    <w:abstractNumId w:val="3"/>
    <w:lvlOverride w:ilvl="0">
      <w:lvl w:ilvl="0">
        <w:start w:val="1"/>
        <w:numFmt w:val="bullet"/>
        <w:lvlText w:val="-"/>
        <w:legacy w:legacy="1" w:legacySpace="0" w:legacyIndent="360"/>
        <w:lvlJc w:val="left"/>
        <w:pPr>
          <w:ind w:left="360" w:hanging="360"/>
        </w:pPr>
      </w:lvl>
    </w:lvlOverride>
  </w:num>
  <w:num w:numId="20" w16cid:durableId="1733695007">
    <w:abstractNumId w:val="13"/>
  </w:num>
  <w:num w:numId="21" w16cid:durableId="1266889059">
    <w:abstractNumId w:val="27"/>
  </w:num>
  <w:num w:numId="22" w16cid:durableId="2070689089">
    <w:abstractNumId w:val="36"/>
  </w:num>
  <w:num w:numId="23" w16cid:durableId="1613856491">
    <w:abstractNumId w:val="5"/>
  </w:num>
  <w:num w:numId="24" w16cid:durableId="2001496715">
    <w:abstractNumId w:val="0"/>
  </w:num>
  <w:num w:numId="25" w16cid:durableId="1740205695">
    <w:abstractNumId w:val="48"/>
  </w:num>
  <w:num w:numId="26" w16cid:durableId="1336108684">
    <w:abstractNumId w:val="29"/>
  </w:num>
  <w:num w:numId="27" w16cid:durableId="741293260">
    <w:abstractNumId w:val="29"/>
  </w:num>
  <w:num w:numId="28" w16cid:durableId="305549389">
    <w:abstractNumId w:val="29"/>
  </w:num>
  <w:num w:numId="29" w16cid:durableId="236092433">
    <w:abstractNumId w:val="29"/>
  </w:num>
  <w:num w:numId="30" w16cid:durableId="1220944094">
    <w:abstractNumId w:val="29"/>
  </w:num>
  <w:num w:numId="31" w16cid:durableId="1207765534">
    <w:abstractNumId w:val="29"/>
  </w:num>
  <w:num w:numId="32" w16cid:durableId="1837915448">
    <w:abstractNumId w:val="29"/>
  </w:num>
  <w:num w:numId="33" w16cid:durableId="174467542">
    <w:abstractNumId w:val="29"/>
  </w:num>
  <w:num w:numId="34" w16cid:durableId="139762978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262559">
    <w:abstractNumId w:val="1"/>
  </w:num>
  <w:num w:numId="36" w16cid:durableId="933123438">
    <w:abstractNumId w:val="4"/>
  </w:num>
  <w:num w:numId="37" w16cid:durableId="465513413">
    <w:abstractNumId w:val="47"/>
  </w:num>
  <w:num w:numId="38" w16cid:durableId="2101679825">
    <w:abstractNumId w:val="24"/>
    <w:lvlOverride w:ilvl="0">
      <w:startOverride w:val="1"/>
    </w:lvlOverride>
  </w:num>
  <w:num w:numId="39" w16cid:durableId="1111631533">
    <w:abstractNumId w:val="2"/>
  </w:num>
  <w:num w:numId="40" w16cid:durableId="5068222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5950179">
    <w:abstractNumId w:val="14"/>
  </w:num>
  <w:num w:numId="42" w16cid:durableId="2084142197">
    <w:abstractNumId w:val="37"/>
  </w:num>
  <w:num w:numId="43" w16cid:durableId="2054499230">
    <w:abstractNumId w:val="25"/>
  </w:num>
  <w:num w:numId="44" w16cid:durableId="51854132">
    <w:abstractNumId w:val="9"/>
  </w:num>
  <w:num w:numId="45" w16cid:durableId="2032755445">
    <w:abstractNumId w:val="23"/>
  </w:num>
  <w:num w:numId="46" w16cid:durableId="1760834174">
    <w:abstractNumId w:val="40"/>
  </w:num>
  <w:num w:numId="47" w16cid:durableId="998312419">
    <w:abstractNumId w:val="11"/>
  </w:num>
  <w:num w:numId="48" w16cid:durableId="2141264809">
    <w:abstractNumId w:val="20"/>
  </w:num>
  <w:num w:numId="49" w16cid:durableId="1500271190">
    <w:abstractNumId w:val="39"/>
  </w:num>
  <w:num w:numId="50" w16cid:durableId="2009212091">
    <w:abstractNumId w:val="19"/>
  </w:num>
  <w:num w:numId="51" w16cid:durableId="1265460945">
    <w:abstractNumId w:val="42"/>
  </w:num>
  <w:num w:numId="52" w16cid:durableId="744377155">
    <w:abstractNumId w:val="10"/>
  </w:num>
  <w:num w:numId="53" w16cid:durableId="518473979">
    <w:abstractNumId w:val="18"/>
  </w:num>
  <w:num w:numId="54" w16cid:durableId="457340028">
    <w:abstractNumId w:val="31"/>
  </w:num>
  <w:num w:numId="55" w16cid:durableId="127941831">
    <w:abstractNumId w:val="21"/>
  </w:num>
  <w:num w:numId="56" w16cid:durableId="1426728702">
    <w:abstractNumId w:val="43"/>
  </w:num>
  <w:num w:numId="57" w16cid:durableId="198518968">
    <w:abstractNumId w:val="49"/>
  </w:num>
  <w:num w:numId="58" w16cid:durableId="1634168409">
    <w:abstractNumId w:val="46"/>
  </w:num>
  <w:num w:numId="59" w16cid:durableId="457535239">
    <w:abstractNumId w:val="30"/>
  </w:num>
  <w:num w:numId="60" w16cid:durableId="891619408">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0"/>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463"/>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1959"/>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3C2D"/>
    <w:rsid w:val="0004468F"/>
    <w:rsid w:val="00044C87"/>
    <w:rsid w:val="00044D24"/>
    <w:rsid w:val="0004513F"/>
    <w:rsid w:val="0004514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102"/>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044"/>
    <w:rsid w:val="0007216B"/>
    <w:rsid w:val="00072681"/>
    <w:rsid w:val="00072A22"/>
    <w:rsid w:val="00072C8D"/>
    <w:rsid w:val="00072E68"/>
    <w:rsid w:val="00073859"/>
    <w:rsid w:val="00073962"/>
    <w:rsid w:val="00073A77"/>
    <w:rsid w:val="00073AC2"/>
    <w:rsid w:val="00074062"/>
    <w:rsid w:val="000749A1"/>
    <w:rsid w:val="00074A98"/>
    <w:rsid w:val="00074DA1"/>
    <w:rsid w:val="000753A9"/>
    <w:rsid w:val="000756FB"/>
    <w:rsid w:val="000758A6"/>
    <w:rsid w:val="00075931"/>
    <w:rsid w:val="00075A29"/>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BD4"/>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A7A"/>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67E"/>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B782E"/>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A2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2A1"/>
    <w:rsid w:val="000D59A2"/>
    <w:rsid w:val="000D5BF7"/>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436"/>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86E"/>
    <w:rsid w:val="0012297D"/>
    <w:rsid w:val="001229FF"/>
    <w:rsid w:val="00122A85"/>
    <w:rsid w:val="00122C7B"/>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27A2A"/>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6B2"/>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591"/>
    <w:rsid w:val="0014067F"/>
    <w:rsid w:val="00140923"/>
    <w:rsid w:val="00140BC9"/>
    <w:rsid w:val="00140BD3"/>
    <w:rsid w:val="00140EB9"/>
    <w:rsid w:val="0014196A"/>
    <w:rsid w:val="001419C0"/>
    <w:rsid w:val="00141F8A"/>
    <w:rsid w:val="001421E8"/>
    <w:rsid w:val="001422C1"/>
    <w:rsid w:val="00142359"/>
    <w:rsid w:val="0014256D"/>
    <w:rsid w:val="00142B1F"/>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2B8F"/>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0FB2"/>
    <w:rsid w:val="001611A6"/>
    <w:rsid w:val="0016121D"/>
    <w:rsid w:val="0016132A"/>
    <w:rsid w:val="00161500"/>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0A72"/>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AD9"/>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86C"/>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4F96"/>
    <w:rsid w:val="001B504F"/>
    <w:rsid w:val="001B5829"/>
    <w:rsid w:val="001B5958"/>
    <w:rsid w:val="001B5A7A"/>
    <w:rsid w:val="001B5C9F"/>
    <w:rsid w:val="001B5F23"/>
    <w:rsid w:val="001B612A"/>
    <w:rsid w:val="001B61E1"/>
    <w:rsid w:val="001B6C1C"/>
    <w:rsid w:val="001B6D9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058"/>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2E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4BA"/>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DE4"/>
    <w:rsid w:val="00204E1C"/>
    <w:rsid w:val="0020517E"/>
    <w:rsid w:val="002051DF"/>
    <w:rsid w:val="00205488"/>
    <w:rsid w:val="0020552B"/>
    <w:rsid w:val="002057FB"/>
    <w:rsid w:val="00205CB6"/>
    <w:rsid w:val="00206423"/>
    <w:rsid w:val="00206559"/>
    <w:rsid w:val="002065A9"/>
    <w:rsid w:val="002067A9"/>
    <w:rsid w:val="00206BA9"/>
    <w:rsid w:val="00206E77"/>
    <w:rsid w:val="00207238"/>
    <w:rsid w:val="002072BB"/>
    <w:rsid w:val="002079A9"/>
    <w:rsid w:val="00207B95"/>
    <w:rsid w:val="00207EF1"/>
    <w:rsid w:val="0021060F"/>
    <w:rsid w:val="002106BF"/>
    <w:rsid w:val="00210D82"/>
    <w:rsid w:val="00210E2E"/>
    <w:rsid w:val="0021151D"/>
    <w:rsid w:val="00211848"/>
    <w:rsid w:val="00211D40"/>
    <w:rsid w:val="00211E5A"/>
    <w:rsid w:val="00212955"/>
    <w:rsid w:val="00212DA3"/>
    <w:rsid w:val="00212DB5"/>
    <w:rsid w:val="00213832"/>
    <w:rsid w:val="002145C9"/>
    <w:rsid w:val="0021473D"/>
    <w:rsid w:val="00214856"/>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1A10"/>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AF8"/>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765"/>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C75"/>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B9A"/>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71"/>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3872"/>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94"/>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525"/>
    <w:rsid w:val="00322700"/>
    <w:rsid w:val="00322769"/>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8BB"/>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22E"/>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BED"/>
    <w:rsid w:val="00345E4D"/>
    <w:rsid w:val="00345F93"/>
    <w:rsid w:val="00346D6E"/>
    <w:rsid w:val="00346E6F"/>
    <w:rsid w:val="00347A7B"/>
    <w:rsid w:val="00350317"/>
    <w:rsid w:val="00350C2E"/>
    <w:rsid w:val="00350F05"/>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7A3"/>
    <w:rsid w:val="0036398E"/>
    <w:rsid w:val="00364AC4"/>
    <w:rsid w:val="00365446"/>
    <w:rsid w:val="00365473"/>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077"/>
    <w:rsid w:val="00377306"/>
    <w:rsid w:val="003776FD"/>
    <w:rsid w:val="00377BD6"/>
    <w:rsid w:val="003800E7"/>
    <w:rsid w:val="003801FC"/>
    <w:rsid w:val="003806BA"/>
    <w:rsid w:val="00380966"/>
    <w:rsid w:val="003809F3"/>
    <w:rsid w:val="00380A00"/>
    <w:rsid w:val="00380A12"/>
    <w:rsid w:val="00380C04"/>
    <w:rsid w:val="00380F2C"/>
    <w:rsid w:val="003812B6"/>
    <w:rsid w:val="0038134A"/>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5B4"/>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DE1"/>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6FF"/>
    <w:rsid w:val="003C3A83"/>
    <w:rsid w:val="003C3D01"/>
    <w:rsid w:val="003C4304"/>
    <w:rsid w:val="003C4323"/>
    <w:rsid w:val="003C4D38"/>
    <w:rsid w:val="003C5546"/>
    <w:rsid w:val="003C5E5C"/>
    <w:rsid w:val="003C63D7"/>
    <w:rsid w:val="003C76E4"/>
    <w:rsid w:val="003D023A"/>
    <w:rsid w:val="003D07B3"/>
    <w:rsid w:val="003D07E0"/>
    <w:rsid w:val="003D0BE7"/>
    <w:rsid w:val="003D0E89"/>
    <w:rsid w:val="003D1108"/>
    <w:rsid w:val="003D159C"/>
    <w:rsid w:val="003D18A3"/>
    <w:rsid w:val="003D1A83"/>
    <w:rsid w:val="003D1D26"/>
    <w:rsid w:val="003D2919"/>
    <w:rsid w:val="003D2C8B"/>
    <w:rsid w:val="003D31F3"/>
    <w:rsid w:val="003D3429"/>
    <w:rsid w:val="003D35FF"/>
    <w:rsid w:val="003D364C"/>
    <w:rsid w:val="003D3686"/>
    <w:rsid w:val="003D37DE"/>
    <w:rsid w:val="003D38A0"/>
    <w:rsid w:val="003D4CD1"/>
    <w:rsid w:val="003D4FF5"/>
    <w:rsid w:val="003D5080"/>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1CCD"/>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0D2"/>
    <w:rsid w:val="00400889"/>
    <w:rsid w:val="0040092D"/>
    <w:rsid w:val="00400B3E"/>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B6E"/>
    <w:rsid w:val="00421EAB"/>
    <w:rsid w:val="00421F29"/>
    <w:rsid w:val="004226AD"/>
    <w:rsid w:val="00422CB6"/>
    <w:rsid w:val="0042320D"/>
    <w:rsid w:val="00423521"/>
    <w:rsid w:val="0042353B"/>
    <w:rsid w:val="004247A7"/>
    <w:rsid w:val="00425495"/>
    <w:rsid w:val="00425583"/>
    <w:rsid w:val="00425667"/>
    <w:rsid w:val="0042591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A2"/>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759"/>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43CD"/>
    <w:rsid w:val="00485065"/>
    <w:rsid w:val="0048509B"/>
    <w:rsid w:val="0048541B"/>
    <w:rsid w:val="004854DB"/>
    <w:rsid w:val="004858E0"/>
    <w:rsid w:val="00485A21"/>
    <w:rsid w:val="00485E85"/>
    <w:rsid w:val="00485FB7"/>
    <w:rsid w:val="00485FD1"/>
    <w:rsid w:val="0048641D"/>
    <w:rsid w:val="0048726E"/>
    <w:rsid w:val="00487BFD"/>
    <w:rsid w:val="00487DE5"/>
    <w:rsid w:val="00490304"/>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9CD"/>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1B1"/>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1E81"/>
    <w:rsid w:val="004F2119"/>
    <w:rsid w:val="004F223A"/>
    <w:rsid w:val="004F23CB"/>
    <w:rsid w:val="004F271C"/>
    <w:rsid w:val="004F293F"/>
    <w:rsid w:val="004F2B24"/>
    <w:rsid w:val="004F2BE3"/>
    <w:rsid w:val="004F3549"/>
    <w:rsid w:val="004F35AB"/>
    <w:rsid w:val="004F3A50"/>
    <w:rsid w:val="004F3C4D"/>
    <w:rsid w:val="004F3DA0"/>
    <w:rsid w:val="004F3EAB"/>
    <w:rsid w:val="004F4249"/>
    <w:rsid w:val="004F46D8"/>
    <w:rsid w:val="004F4B0E"/>
    <w:rsid w:val="004F4D2F"/>
    <w:rsid w:val="004F547D"/>
    <w:rsid w:val="004F58DC"/>
    <w:rsid w:val="004F58E7"/>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7BA"/>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4FE"/>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77EB8"/>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D7EB7"/>
    <w:rsid w:val="005E013C"/>
    <w:rsid w:val="005E082F"/>
    <w:rsid w:val="005E0843"/>
    <w:rsid w:val="005E0A64"/>
    <w:rsid w:val="005E102A"/>
    <w:rsid w:val="005E141B"/>
    <w:rsid w:val="005E1484"/>
    <w:rsid w:val="005E1AA3"/>
    <w:rsid w:val="005E1E9D"/>
    <w:rsid w:val="005E203B"/>
    <w:rsid w:val="005E2248"/>
    <w:rsid w:val="005E28E2"/>
    <w:rsid w:val="005E2AC6"/>
    <w:rsid w:val="005E2B3B"/>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2E"/>
    <w:rsid w:val="005E7237"/>
    <w:rsid w:val="005E7312"/>
    <w:rsid w:val="005E74BD"/>
    <w:rsid w:val="005F024A"/>
    <w:rsid w:val="005F06B9"/>
    <w:rsid w:val="005F0A2C"/>
    <w:rsid w:val="005F0B92"/>
    <w:rsid w:val="005F0C38"/>
    <w:rsid w:val="005F153F"/>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5F7E87"/>
    <w:rsid w:val="006000D2"/>
    <w:rsid w:val="006006B6"/>
    <w:rsid w:val="00600B48"/>
    <w:rsid w:val="00600F23"/>
    <w:rsid w:val="00601626"/>
    <w:rsid w:val="00601660"/>
    <w:rsid w:val="00601A29"/>
    <w:rsid w:val="00601ACB"/>
    <w:rsid w:val="00601BCF"/>
    <w:rsid w:val="00601E54"/>
    <w:rsid w:val="006029D5"/>
    <w:rsid w:val="00602B9C"/>
    <w:rsid w:val="00602E43"/>
    <w:rsid w:val="00602F1E"/>
    <w:rsid w:val="0060357F"/>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39A"/>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09"/>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612"/>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571"/>
    <w:rsid w:val="00655A3C"/>
    <w:rsid w:val="00655DA6"/>
    <w:rsid w:val="00655FBD"/>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9F5"/>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ADD"/>
    <w:rsid w:val="00681D36"/>
    <w:rsid w:val="00682576"/>
    <w:rsid w:val="006825D7"/>
    <w:rsid w:val="00682AEF"/>
    <w:rsid w:val="00682BE4"/>
    <w:rsid w:val="0068335D"/>
    <w:rsid w:val="0068381C"/>
    <w:rsid w:val="006841BC"/>
    <w:rsid w:val="00684922"/>
    <w:rsid w:val="00684AE6"/>
    <w:rsid w:val="006857F3"/>
    <w:rsid w:val="00685EA8"/>
    <w:rsid w:val="0068624A"/>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663"/>
    <w:rsid w:val="006C67E2"/>
    <w:rsid w:val="006C6A0F"/>
    <w:rsid w:val="006C6A6F"/>
    <w:rsid w:val="006C752E"/>
    <w:rsid w:val="006C7DD0"/>
    <w:rsid w:val="006C7DE1"/>
    <w:rsid w:val="006D001E"/>
    <w:rsid w:val="006D0688"/>
    <w:rsid w:val="006D0CBB"/>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6F80"/>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547"/>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0ED0"/>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75B"/>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83F"/>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886"/>
    <w:rsid w:val="00736986"/>
    <w:rsid w:val="00737086"/>
    <w:rsid w:val="00737D04"/>
    <w:rsid w:val="00737E67"/>
    <w:rsid w:val="00740462"/>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2E30"/>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34"/>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77FDC"/>
    <w:rsid w:val="00780155"/>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5A5"/>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6ECA"/>
    <w:rsid w:val="00797156"/>
    <w:rsid w:val="007976E9"/>
    <w:rsid w:val="00797B3B"/>
    <w:rsid w:val="007A01C2"/>
    <w:rsid w:val="007A041B"/>
    <w:rsid w:val="007A04CC"/>
    <w:rsid w:val="007A083C"/>
    <w:rsid w:val="007A084E"/>
    <w:rsid w:val="007A089D"/>
    <w:rsid w:val="007A0BBF"/>
    <w:rsid w:val="007A0F7C"/>
    <w:rsid w:val="007A0FDF"/>
    <w:rsid w:val="007A104E"/>
    <w:rsid w:val="007A13C0"/>
    <w:rsid w:val="007A1F7B"/>
    <w:rsid w:val="007A224E"/>
    <w:rsid w:val="007A2892"/>
    <w:rsid w:val="007A2B67"/>
    <w:rsid w:val="007A2BF1"/>
    <w:rsid w:val="007A3679"/>
    <w:rsid w:val="007A38C4"/>
    <w:rsid w:val="007A3E71"/>
    <w:rsid w:val="007A3EF9"/>
    <w:rsid w:val="007A47E0"/>
    <w:rsid w:val="007A47EE"/>
    <w:rsid w:val="007A4B18"/>
    <w:rsid w:val="007A4B6A"/>
    <w:rsid w:val="007A4C14"/>
    <w:rsid w:val="007A4CE6"/>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8D6"/>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3DFE"/>
    <w:rsid w:val="007C4034"/>
    <w:rsid w:val="007C45D6"/>
    <w:rsid w:val="007C4DEB"/>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B7A"/>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4FD"/>
    <w:rsid w:val="007E2A05"/>
    <w:rsid w:val="007E2DFE"/>
    <w:rsid w:val="007E3DCD"/>
    <w:rsid w:val="007E44EF"/>
    <w:rsid w:val="007E4DF8"/>
    <w:rsid w:val="007E4ECF"/>
    <w:rsid w:val="007E5309"/>
    <w:rsid w:val="007E545F"/>
    <w:rsid w:val="007E60BF"/>
    <w:rsid w:val="007E630D"/>
    <w:rsid w:val="007E651E"/>
    <w:rsid w:val="007E65F8"/>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60D"/>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AA7"/>
    <w:rsid w:val="00807B86"/>
    <w:rsid w:val="008116B2"/>
    <w:rsid w:val="008117F1"/>
    <w:rsid w:val="00811C52"/>
    <w:rsid w:val="00811E48"/>
    <w:rsid w:val="008124BD"/>
    <w:rsid w:val="0081257A"/>
    <w:rsid w:val="00812809"/>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103"/>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0F3"/>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6D85"/>
    <w:rsid w:val="00857252"/>
    <w:rsid w:val="0085797C"/>
    <w:rsid w:val="00860347"/>
    <w:rsid w:val="00860696"/>
    <w:rsid w:val="008606CA"/>
    <w:rsid w:val="00860A5D"/>
    <w:rsid w:val="00861537"/>
    <w:rsid w:val="008617E9"/>
    <w:rsid w:val="00861D37"/>
    <w:rsid w:val="0086228B"/>
    <w:rsid w:val="0086278F"/>
    <w:rsid w:val="00862B4F"/>
    <w:rsid w:val="00862B58"/>
    <w:rsid w:val="00862DA0"/>
    <w:rsid w:val="008630FD"/>
    <w:rsid w:val="00863564"/>
    <w:rsid w:val="008636A3"/>
    <w:rsid w:val="008638B9"/>
    <w:rsid w:val="00863CAD"/>
    <w:rsid w:val="00863CC6"/>
    <w:rsid w:val="00863F3B"/>
    <w:rsid w:val="00864592"/>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0A0"/>
    <w:rsid w:val="008C31A1"/>
    <w:rsid w:val="008C3382"/>
    <w:rsid w:val="008C386D"/>
    <w:rsid w:val="008C454B"/>
    <w:rsid w:val="008C5270"/>
    <w:rsid w:val="008C5CBF"/>
    <w:rsid w:val="008C5E30"/>
    <w:rsid w:val="008C6828"/>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675"/>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BD0"/>
    <w:rsid w:val="008F2C36"/>
    <w:rsid w:val="008F3040"/>
    <w:rsid w:val="008F4230"/>
    <w:rsid w:val="008F45F2"/>
    <w:rsid w:val="008F4E4E"/>
    <w:rsid w:val="008F534B"/>
    <w:rsid w:val="008F5757"/>
    <w:rsid w:val="008F5B92"/>
    <w:rsid w:val="008F5D5F"/>
    <w:rsid w:val="008F5EE8"/>
    <w:rsid w:val="008F6555"/>
    <w:rsid w:val="008F66F3"/>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AEC"/>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04"/>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4D9"/>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90B"/>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227"/>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4F60"/>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BDA"/>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B0"/>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10D"/>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79A"/>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5B0"/>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DC"/>
    <w:rsid w:val="00A047EC"/>
    <w:rsid w:val="00A04C04"/>
    <w:rsid w:val="00A04EC5"/>
    <w:rsid w:val="00A05101"/>
    <w:rsid w:val="00A051FB"/>
    <w:rsid w:val="00A0533D"/>
    <w:rsid w:val="00A057FB"/>
    <w:rsid w:val="00A05BA3"/>
    <w:rsid w:val="00A05E5D"/>
    <w:rsid w:val="00A0616F"/>
    <w:rsid w:val="00A06263"/>
    <w:rsid w:val="00A067D3"/>
    <w:rsid w:val="00A0688E"/>
    <w:rsid w:val="00A06E52"/>
    <w:rsid w:val="00A06E79"/>
    <w:rsid w:val="00A07125"/>
    <w:rsid w:val="00A07249"/>
    <w:rsid w:val="00A07666"/>
    <w:rsid w:val="00A07759"/>
    <w:rsid w:val="00A07D36"/>
    <w:rsid w:val="00A07E42"/>
    <w:rsid w:val="00A107B8"/>
    <w:rsid w:val="00A108A7"/>
    <w:rsid w:val="00A114C1"/>
    <w:rsid w:val="00A118F9"/>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6992"/>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2BC"/>
    <w:rsid w:val="00A657DA"/>
    <w:rsid w:val="00A65BA8"/>
    <w:rsid w:val="00A664B2"/>
    <w:rsid w:val="00A66ABA"/>
    <w:rsid w:val="00A66B4F"/>
    <w:rsid w:val="00A66B83"/>
    <w:rsid w:val="00A66C6B"/>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77B56"/>
    <w:rsid w:val="00A77D38"/>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2E55"/>
    <w:rsid w:val="00A934EA"/>
    <w:rsid w:val="00A93BB6"/>
    <w:rsid w:val="00A9468B"/>
    <w:rsid w:val="00A94BB1"/>
    <w:rsid w:val="00A94CBF"/>
    <w:rsid w:val="00A94D0B"/>
    <w:rsid w:val="00A95208"/>
    <w:rsid w:val="00A95420"/>
    <w:rsid w:val="00A956DD"/>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588"/>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4FF8"/>
    <w:rsid w:val="00AF50A8"/>
    <w:rsid w:val="00AF50DC"/>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87A"/>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46"/>
    <w:rsid w:val="00B41760"/>
    <w:rsid w:val="00B41F51"/>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634"/>
    <w:rsid w:val="00B57A2E"/>
    <w:rsid w:val="00B57A99"/>
    <w:rsid w:val="00B60204"/>
    <w:rsid w:val="00B60715"/>
    <w:rsid w:val="00B60F1A"/>
    <w:rsid w:val="00B6192D"/>
    <w:rsid w:val="00B61E33"/>
    <w:rsid w:val="00B61FF3"/>
    <w:rsid w:val="00B625E7"/>
    <w:rsid w:val="00B629B1"/>
    <w:rsid w:val="00B63A0B"/>
    <w:rsid w:val="00B63E9C"/>
    <w:rsid w:val="00B63FF4"/>
    <w:rsid w:val="00B64492"/>
    <w:rsid w:val="00B6526B"/>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9A4"/>
    <w:rsid w:val="00B81E67"/>
    <w:rsid w:val="00B828E6"/>
    <w:rsid w:val="00B82B48"/>
    <w:rsid w:val="00B82CC7"/>
    <w:rsid w:val="00B82D53"/>
    <w:rsid w:val="00B82E8C"/>
    <w:rsid w:val="00B836B0"/>
    <w:rsid w:val="00B839C7"/>
    <w:rsid w:val="00B83A7A"/>
    <w:rsid w:val="00B83E18"/>
    <w:rsid w:val="00B8401B"/>
    <w:rsid w:val="00B8401D"/>
    <w:rsid w:val="00B840BB"/>
    <w:rsid w:val="00B8484C"/>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468"/>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88C"/>
    <w:rsid w:val="00BD6CD5"/>
    <w:rsid w:val="00BD6EB6"/>
    <w:rsid w:val="00BD6F23"/>
    <w:rsid w:val="00BD7554"/>
    <w:rsid w:val="00BD7A2B"/>
    <w:rsid w:val="00BD7E15"/>
    <w:rsid w:val="00BE0028"/>
    <w:rsid w:val="00BE05BB"/>
    <w:rsid w:val="00BE05C6"/>
    <w:rsid w:val="00BE0BAB"/>
    <w:rsid w:val="00BE11F4"/>
    <w:rsid w:val="00BE18FB"/>
    <w:rsid w:val="00BE1E0C"/>
    <w:rsid w:val="00BE1FF3"/>
    <w:rsid w:val="00BE251F"/>
    <w:rsid w:val="00BE317A"/>
    <w:rsid w:val="00BE319E"/>
    <w:rsid w:val="00BE3444"/>
    <w:rsid w:val="00BE3458"/>
    <w:rsid w:val="00BE35B2"/>
    <w:rsid w:val="00BE39AF"/>
    <w:rsid w:val="00BE3DC6"/>
    <w:rsid w:val="00BE4151"/>
    <w:rsid w:val="00BE45AD"/>
    <w:rsid w:val="00BE4837"/>
    <w:rsid w:val="00BE48E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2F3"/>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02BC"/>
    <w:rsid w:val="00C21033"/>
    <w:rsid w:val="00C213FB"/>
    <w:rsid w:val="00C215A2"/>
    <w:rsid w:val="00C2198E"/>
    <w:rsid w:val="00C220C5"/>
    <w:rsid w:val="00C22C52"/>
    <w:rsid w:val="00C22E71"/>
    <w:rsid w:val="00C23196"/>
    <w:rsid w:val="00C23225"/>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37E9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2BA"/>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2DE"/>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377"/>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3330"/>
    <w:rsid w:val="00CD43CF"/>
    <w:rsid w:val="00CD4CA2"/>
    <w:rsid w:val="00CD4CFF"/>
    <w:rsid w:val="00CD550E"/>
    <w:rsid w:val="00CD5529"/>
    <w:rsid w:val="00CD638A"/>
    <w:rsid w:val="00CD6788"/>
    <w:rsid w:val="00CD6856"/>
    <w:rsid w:val="00CD6871"/>
    <w:rsid w:val="00CD69A1"/>
    <w:rsid w:val="00CD6C6C"/>
    <w:rsid w:val="00CD6CE3"/>
    <w:rsid w:val="00CD7675"/>
    <w:rsid w:val="00CD7789"/>
    <w:rsid w:val="00CD7830"/>
    <w:rsid w:val="00CD7F6F"/>
    <w:rsid w:val="00CE009B"/>
    <w:rsid w:val="00CE0839"/>
    <w:rsid w:val="00CE11CD"/>
    <w:rsid w:val="00CE125B"/>
    <w:rsid w:val="00CE1453"/>
    <w:rsid w:val="00CE1A76"/>
    <w:rsid w:val="00CE2107"/>
    <w:rsid w:val="00CE22BD"/>
    <w:rsid w:val="00CE26F5"/>
    <w:rsid w:val="00CE2B6B"/>
    <w:rsid w:val="00CE2C0C"/>
    <w:rsid w:val="00CE376A"/>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9E"/>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22E"/>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5F26"/>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0ED"/>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90"/>
    <w:rsid w:val="00D56BB7"/>
    <w:rsid w:val="00D56D42"/>
    <w:rsid w:val="00D56DA5"/>
    <w:rsid w:val="00D56E7D"/>
    <w:rsid w:val="00D5743F"/>
    <w:rsid w:val="00D57466"/>
    <w:rsid w:val="00D577CA"/>
    <w:rsid w:val="00D578B9"/>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4E8"/>
    <w:rsid w:val="00D7494B"/>
    <w:rsid w:val="00D74A0D"/>
    <w:rsid w:val="00D74BA2"/>
    <w:rsid w:val="00D74CA4"/>
    <w:rsid w:val="00D75168"/>
    <w:rsid w:val="00D75404"/>
    <w:rsid w:val="00D75A0E"/>
    <w:rsid w:val="00D75D6D"/>
    <w:rsid w:val="00D75D71"/>
    <w:rsid w:val="00D75F27"/>
    <w:rsid w:val="00D75FA5"/>
    <w:rsid w:val="00D763B1"/>
    <w:rsid w:val="00D764A6"/>
    <w:rsid w:val="00D76621"/>
    <w:rsid w:val="00D777EA"/>
    <w:rsid w:val="00D80195"/>
    <w:rsid w:val="00D801BC"/>
    <w:rsid w:val="00D801BF"/>
    <w:rsid w:val="00D81379"/>
    <w:rsid w:val="00D8177D"/>
    <w:rsid w:val="00D81C19"/>
    <w:rsid w:val="00D81FBB"/>
    <w:rsid w:val="00D821CD"/>
    <w:rsid w:val="00D825CB"/>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BA7"/>
    <w:rsid w:val="00D94054"/>
    <w:rsid w:val="00D943C7"/>
    <w:rsid w:val="00D94711"/>
    <w:rsid w:val="00D94A56"/>
    <w:rsid w:val="00D94AD9"/>
    <w:rsid w:val="00D94B99"/>
    <w:rsid w:val="00D94CF9"/>
    <w:rsid w:val="00D94E37"/>
    <w:rsid w:val="00D955B9"/>
    <w:rsid w:val="00D956F7"/>
    <w:rsid w:val="00D95725"/>
    <w:rsid w:val="00D96015"/>
    <w:rsid w:val="00D96044"/>
    <w:rsid w:val="00D9612D"/>
    <w:rsid w:val="00D96422"/>
    <w:rsid w:val="00D96880"/>
    <w:rsid w:val="00D96AC8"/>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026"/>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879"/>
    <w:rsid w:val="00DF39B7"/>
    <w:rsid w:val="00DF4478"/>
    <w:rsid w:val="00DF48B2"/>
    <w:rsid w:val="00DF4D73"/>
    <w:rsid w:val="00DF4ECE"/>
    <w:rsid w:val="00DF5381"/>
    <w:rsid w:val="00DF56B4"/>
    <w:rsid w:val="00DF5B89"/>
    <w:rsid w:val="00DF5BB4"/>
    <w:rsid w:val="00DF5CE6"/>
    <w:rsid w:val="00DF61AD"/>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4E4"/>
    <w:rsid w:val="00E045F2"/>
    <w:rsid w:val="00E04683"/>
    <w:rsid w:val="00E04A38"/>
    <w:rsid w:val="00E04F55"/>
    <w:rsid w:val="00E0501A"/>
    <w:rsid w:val="00E05366"/>
    <w:rsid w:val="00E05385"/>
    <w:rsid w:val="00E05631"/>
    <w:rsid w:val="00E0581A"/>
    <w:rsid w:val="00E05A07"/>
    <w:rsid w:val="00E05BDA"/>
    <w:rsid w:val="00E06E8B"/>
    <w:rsid w:val="00E06EFE"/>
    <w:rsid w:val="00E070E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B40"/>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5D3"/>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35F7"/>
    <w:rsid w:val="00E3403D"/>
    <w:rsid w:val="00E34D85"/>
    <w:rsid w:val="00E3507B"/>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EE4"/>
    <w:rsid w:val="00E54F62"/>
    <w:rsid w:val="00E54F69"/>
    <w:rsid w:val="00E55733"/>
    <w:rsid w:val="00E56682"/>
    <w:rsid w:val="00E56A6F"/>
    <w:rsid w:val="00E56F9F"/>
    <w:rsid w:val="00E577A5"/>
    <w:rsid w:val="00E57C57"/>
    <w:rsid w:val="00E57D26"/>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6C9E"/>
    <w:rsid w:val="00E76F88"/>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A9E"/>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1AD"/>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823"/>
    <w:rsid w:val="00ED6A90"/>
    <w:rsid w:val="00ED6E28"/>
    <w:rsid w:val="00ED71E0"/>
    <w:rsid w:val="00ED76DF"/>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212"/>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77D"/>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76B"/>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3ED"/>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555"/>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466"/>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C1C"/>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7E1"/>
    <w:rsid w:val="00F928C6"/>
    <w:rsid w:val="00F930F3"/>
    <w:rsid w:val="00F93374"/>
    <w:rsid w:val="00F93A4A"/>
    <w:rsid w:val="00F94024"/>
    <w:rsid w:val="00F941E7"/>
    <w:rsid w:val="00F9449D"/>
    <w:rsid w:val="00F944F6"/>
    <w:rsid w:val="00F951B7"/>
    <w:rsid w:val="00F95BA8"/>
    <w:rsid w:val="00F95C60"/>
    <w:rsid w:val="00F96017"/>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03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67"/>
    <w:rsid w:val="00FE2CF1"/>
    <w:rsid w:val="00FE2D4B"/>
    <w:rsid w:val="00FE396E"/>
    <w:rsid w:val="00FE3A85"/>
    <w:rsid w:val="00FE40BE"/>
    <w:rsid w:val="00FE421B"/>
    <w:rsid w:val="00FE4991"/>
    <w:rsid w:val="00FE64AF"/>
    <w:rsid w:val="00FE69A4"/>
    <w:rsid w:val="00FE78AA"/>
    <w:rsid w:val="00FE79A8"/>
    <w:rsid w:val="00FF0028"/>
    <w:rsid w:val="00FF02EE"/>
    <w:rsid w:val="00FF05A4"/>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 w:val="00FF7BDD"/>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semiHidden/>
    <w:unhideWhenUsed/>
    <w:rsid w:val="00D75F27"/>
    <w:rPr>
      <w:rFonts w:ascii="Tahoma" w:hAnsi="Tahoma" w:cs="Tahoma"/>
      <w:sz w:val="16"/>
      <w:szCs w:val="16"/>
    </w:rPr>
  </w:style>
  <w:style w:type="character" w:customStyle="1" w:styleId="BalloonTextChar">
    <w:name w:val="Balloon Text Char"/>
    <w:basedOn w:val="DefaultParagraphFont"/>
    <w:link w:val="BalloonText"/>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38"/>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semiHidden/>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paragraph" w:styleId="CommentText">
    <w:name w:val="annotation text"/>
    <w:basedOn w:val="Normal"/>
    <w:link w:val="CommentTextChar"/>
    <w:semiHidden/>
    <w:rsid w:val="00FF7BDD"/>
    <w:rPr>
      <w:rFonts w:ascii="xxxxxx" w:eastAsia="Times New Roman" w:hAnsi="xxxxxx" w:cs="Times New Roman"/>
      <w:sz w:val="20"/>
    </w:rPr>
  </w:style>
  <w:style w:type="character" w:customStyle="1" w:styleId="CommentTextChar">
    <w:name w:val="Comment Text Char"/>
    <w:basedOn w:val="DefaultParagraphFont"/>
    <w:link w:val="CommentText"/>
    <w:semiHidden/>
    <w:rsid w:val="00FF7BDD"/>
    <w:rPr>
      <w:rFonts w:ascii="xxxxxx" w:eastAsia="Times New Roman" w:hAnsi="xxxxxx" w:cs="Times New Roman"/>
      <w:sz w:val="20"/>
    </w:rPr>
  </w:style>
  <w:style w:type="character" w:styleId="CommentReference">
    <w:name w:val="annotation reference"/>
    <w:rsid w:val="00FF7BDD"/>
    <w:rPr>
      <w:sz w:val="16"/>
      <w:szCs w:val="16"/>
    </w:rPr>
  </w:style>
  <w:style w:type="paragraph" w:styleId="BodyText">
    <w:name w:val="Body Text"/>
    <w:basedOn w:val="Normal"/>
    <w:link w:val="BodyTextChar"/>
    <w:unhideWhenUsed/>
    <w:rsid w:val="00655FBD"/>
    <w:pPr>
      <w:spacing w:after="220"/>
    </w:pPr>
    <w:rPr>
      <w:rFonts w:ascii="xxxxxx" w:eastAsia="Times New Roman" w:hAnsi="xxxxxx" w:cs="Times New Roman"/>
      <w:szCs w:val="24"/>
      <w:lang w:val="en-CA" w:eastAsia="en-CA"/>
    </w:rPr>
  </w:style>
  <w:style w:type="character" w:customStyle="1" w:styleId="BodyTextChar">
    <w:name w:val="Body Text Char"/>
    <w:basedOn w:val="DefaultParagraphFont"/>
    <w:link w:val="BodyText"/>
    <w:rsid w:val="00655FBD"/>
    <w:rPr>
      <w:rFonts w:ascii="xxxxxx" w:eastAsia="Times New Roman" w:hAnsi="xxxxxx" w:cs="Times New Roman"/>
      <w:szCs w:val="24"/>
      <w:lang w:val="en-CA" w:eastAsia="en-CA"/>
    </w:rPr>
  </w:style>
  <w:style w:type="paragraph" w:styleId="ListBullet">
    <w:name w:val="List Bullet"/>
    <w:basedOn w:val="Normal"/>
    <w:autoRedefine/>
    <w:uiPriority w:val="99"/>
    <w:unhideWhenUsed/>
    <w:rsid w:val="00655FBD"/>
    <w:pPr>
      <w:keepNext/>
      <w:keepLines/>
      <w:numPr>
        <w:numId w:val="53"/>
      </w:numPr>
      <w:tabs>
        <w:tab w:val="left" w:pos="567"/>
      </w:tabs>
    </w:pPr>
    <w:rPr>
      <w:rFonts w:ascii="xxxxxx" w:eastAsia="Times New Roman" w:hAnsi="xxxxxx" w:cs="Times New Roman"/>
      <w:szCs w:val="24"/>
      <w:lang w:eastAsia="en-CA"/>
    </w:rPr>
  </w:style>
  <w:style w:type="character" w:styleId="PageNumber">
    <w:name w:val="page number"/>
    <w:basedOn w:val="DefaultParagraphFont"/>
    <w:semiHidden/>
    <w:unhideWhenUsed/>
    <w:rsid w:val="008F66F3"/>
  </w:style>
  <w:style w:type="paragraph" w:styleId="CommentSubject">
    <w:name w:val="annotation subject"/>
    <w:basedOn w:val="CommentText"/>
    <w:next w:val="CommentText"/>
    <w:link w:val="CommentSubjectChar"/>
    <w:semiHidden/>
    <w:unhideWhenUsed/>
    <w:rsid w:val="00003463"/>
    <w:rPr>
      <w:rFonts w:ascii="Times New Roman" w:eastAsiaTheme="minorEastAsia" w:hAnsi="Times New Roman" w:cstheme="minorBidi"/>
      <w:b/>
      <w:bCs/>
      <w:szCs w:val="20"/>
    </w:rPr>
  </w:style>
  <w:style w:type="character" w:customStyle="1" w:styleId="CommentSubjectChar">
    <w:name w:val="Comment Subject Char"/>
    <w:basedOn w:val="CommentTextChar"/>
    <w:link w:val="CommentSubject"/>
    <w:semiHidden/>
    <w:rsid w:val="00003463"/>
    <w:rPr>
      <w:rFonts w:ascii="Times New Roman" w:eastAsia="Times New Roman" w:hAnsi="Times New Roman" w:cs="Times New Roman"/>
      <w:b/>
      <w:bCs/>
      <w:sz w:val="20"/>
      <w:szCs w:val="20"/>
    </w:rPr>
  </w:style>
  <w:style w:type="paragraph" w:styleId="Revision">
    <w:name w:val="Revision"/>
    <w:hidden/>
    <w:uiPriority w:val="99"/>
    <w:semiHidden/>
    <w:rsid w:val="00003463"/>
    <w:pPr>
      <w:spacing w:after="0" w:line="240" w:lineRule="auto"/>
    </w:pPr>
    <w:rPr>
      <w:rFonts w:ascii="Times New Roman" w:hAnsi="Times New Roman"/>
    </w:rPr>
  </w:style>
  <w:style w:type="character" w:styleId="Hyperlink">
    <w:name w:val="Hyperlink"/>
    <w:basedOn w:val="DefaultParagraphFont"/>
    <w:unhideWhenUsed/>
    <w:rsid w:val="0060357F"/>
    <w:rPr>
      <w:color w:val="0000FF" w:themeColor="hyperlink"/>
      <w:u w:val="single"/>
    </w:rPr>
  </w:style>
  <w:style w:type="character" w:styleId="UnresolvedMention">
    <w:name w:val="Unresolved Mention"/>
    <w:basedOn w:val="DefaultParagraphFont"/>
    <w:uiPriority w:val="99"/>
    <w:semiHidden/>
    <w:unhideWhenUsed/>
    <w:rsid w:val="0060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5.jpeg"/><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5" Type="http://schemas.openxmlformats.org/officeDocument/2006/relationships/image" Target="media/image4.jpeg"/><Relationship Id="rId33" Type="http://schemas.openxmlformats.org/officeDocument/2006/relationships/footer" Target="footer3.xml"/><Relationship Id="rId38" Type="http://schemas.openxmlformats.org/officeDocument/2006/relationships/customXml" Target="../customXml/item14.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hyperlink" Target="https://www.ema.europa.eu/en/medicines/human/EPAR/vyloy" TargetMode="External"/><Relationship Id="rId29" Type="http://schemas.openxmlformats.org/officeDocument/2006/relationships/hyperlink" Target="https://www.ema.europa.eu/documents/template-form/qrd-appendix-v-adverse-drug-reaction-reporting-details_en.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3.jpeg"/><Relationship Id="rId32" Type="http://schemas.openxmlformats.org/officeDocument/2006/relationships/footer" Target="footer2.xml"/><Relationship Id="rId37" Type="http://schemas.openxmlformats.org/officeDocument/2006/relationships/customXml" Target="../customXml/item13.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image" Target="media/image2.jpeg"/><Relationship Id="rId28" Type="http://schemas.openxmlformats.org/officeDocument/2006/relationships/image" Target="media/image6.png"/><Relationship Id="rId36" Type="http://schemas.openxmlformats.org/officeDocument/2006/relationships/customXml" Target="../customXml/item12.xml"/><Relationship Id="rId10" Type="http://schemas.openxmlformats.org/officeDocument/2006/relationships/customXml" Target="../customXml/item9.xml"/><Relationship Id="rId19" Type="http://schemas.openxmlformats.org/officeDocument/2006/relationships/hyperlink" Target="https://www.ema.europa.eu/en/medicines/human/EPAR/vyloy" TargetMode="External"/><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hyperlink" Target="https://www.ema.europa.eu/documents/template-form/qrd-appendix-v-adverse-drug-reaction-reporting-details_en.docx" TargetMode="External"/><Relationship Id="rId27" Type="http://schemas.openxmlformats.org/officeDocument/2006/relationships/hyperlink" Target="https://www.ema.europa.eu" TargetMode="External"/><Relationship Id="rId30" Type="http://schemas.openxmlformats.org/officeDocument/2006/relationships/hyperlink" Target="https://www.ema.europa.eu" TargetMode="External"/><Relationship Id="rId35"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10.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11.xml><?xml version="1.0" encoding="utf-8"?>
<xs:schema xmlns:xs="http://www.i4i.com/ns/x4o/schema">
  <xs:element name="i4iroot">
    <xs:complexType>
      <xs:sequence>
      </xs:sequence>
    </xs:complexType>
  </xs:element>
</xs:schema>
</file>

<file path=customXml/item12.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att:attributes xmlns:att="http://www.i4i.com/ns/x4o/attribute-values">
  <element id="198149432" idx="198149432" name="cc:i4iroot">
    <att name="guid" namespace="http://i4i.com/s4ent/core/" readonly="false" value="A20FFF69-9462-4EDD-B282-7C4D1A33701B"/>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58856D4F-7EF5-40A4-91A0-1AB07FC60453"/>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20B2DBC6-D1ED-483D-AAD0-2FD8D2A007A8"/>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75DEAFBC-E5B1-405C-AC04-9C06B0FD2440"/>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EFEA4160-A99E-4E95-8E89-36CC2648038B"/>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A9F90914-F16D-40FB-8BA5-88C3AE5F3C55"/>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A918DF3C-401D-48F6-BF01-F28FD2BEEA66"/>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69B5EBBB-8D72-4B4E-B364-EB723231C3E9"/>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EDA0B309-3F81-4852-B173-1EAE777DC4E3"/>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6EAF3B11-4BD8-4811-8D0F-3384651E9E27"/>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4DA39773-1ED2-48E7-93F8-689ABDBC3713"/>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6CB7CAD5-C2C1-4439-80E3-FB2B400A743F"/>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83717E2F-2552-4227-A5C2-917AA3BD6C30"/>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A71098F9-2213-44B3-BED8-52E518E40ADB"/>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D8A57507-E0B9-4C5E-8A5B-2CACDA19068F"/>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145A1EB5-4637-40A7-A731-1A8CF876D6B5"/>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CEC9CCD5-A038-453E-AB22-A714C3CDF099"/>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4CE887C-D8FD-4056-97E6-08BEC9BE964B"/>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DDF2AFBE-EABD-440A-A6C9-3E6C8AECCF43"/>
  </element>
</att:attributes>
</file>

<file path=customXml/item3.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4.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5.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6.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7.xml><?xml version="1.0" encoding="utf-8"?>
<pinfc:productinformation xmlns:pinfc="http://www.i4i.com/ns/gl/productinformationcontainer">
  <ProductDefinitionData>
    <Properties>
      <Property name="Application_type" namespace="http://i4i.com/s4ent/A4L">CP</Property>
      <Property name="BSPGenericCarryForwardTrue11" namespace="http://i4i.com/s4ent/BSP"/>
      <Property name="BSPGenericCarryForwardTrue13" namespace="http://i4i.com/s4ent/BSP"/>
      <Property name="Brand_name" namespace="http://i4i.com/s4ent/A4L">Vyloy</Property>
      <Property name="BSPGenericCarryForwardTrue9" namespace="http://i4i.com/s4ent/BSP">REG-00001066</Property>
      <Property name="BSPGenericCarryForwardTrue9" namespace="http://i4i.com/s4ent/BSP">REG-00000464</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bg (Bulgarian)"/>
</pinfc:productinformation>
</file>

<file path=customXml/item8.xml><?xml version="1.0" encoding="utf-8"?>
<b:Sources xmlns:b="http://schemas.openxmlformats.org/officeDocument/2006/bibliography" xmlns="http://schemas.openxmlformats.org/officeDocument/2006/bibliography" SelectedStyle="\GostName.XSL" StyleName="GOST - Name Sort">
</b:Sources>
</file>

<file path=customXml/item9.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Vet-Bulk4"/>
        <doctype name="Product Listing"/>
        <doctype name="Product Labeler"/>
        <doctype name="KitDevice4"/>
        <doctype name="KitDevice-PLR4"/>
        <doctype name="Cosmetic4"/>
        <doctype name="MedicalFood4"/>
        <doctype name="DFP"/>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REMS"/>
        <doctype name="XMLPM2020-Combine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et name="All QRDs">
      <doctypes>
        <doctype name="CCDS"/>
        <doctype name="SPC"/>
        <doctype name="PL"/>
        <doctype name="Centralised-QRD"/>
        <doctype name="Non-Centralised-QRD"/>
      </doctypes>
      <keyworddef id="keyword_Product_name" type="text" name="Product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keywordset>
    <keywordset name="EULM">
      <doctypes>
        <doctype name="EU Label Master"/>
      </doctypes>
      <keyworddef id="keyword_Application_number" name="Application number"/>
      <keyworddef id="keyword_Authoring_site" name="Authoring site"/>
      <keyworddef id="keyword_Language" name="Language" constrained="yes"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id="keyword_Generic_name" name="INN" constrained="no" vocabid="vocabid_Generic_name"/>
      <!-- Note as this keyword has a different name in EU than in the US -->
    </keywordset>
    <keywordset name="ASABE">
      <doctypes>
        <doctype name="Article"/>
      </doctypes>
      <keyworddef id="keyword_model" name="Model"/>
      <keyworddef id="keyword_method" name="Method"/>
    </keywordset>
    <keywordset lang="fr">
      <keyworddef id="keyword_Brand_name" type="text" name="Marque nominative"/>
      <keyworddef id="keyword_Generic_name" type="text" name="Nom générique"/>
      <keyworddef id="keyword_Dosage_form" name="Forme pharmaceutique"/>
      <keyworddef id="keyword_Dosage_strength" type="text" name="Concentration"/>
      <keyworddef id="keyword_Drug_substance" type="text" name="Ingrédient Actif"/>
      <keyworddef id="keyword_Indication" type="text" name="Indication"/>
      <keyworddef id="keyword_Therapeutic_group" type="text" name="Groupe thérapeutique"/>
      <keyworddef id="keyword_Administration_route" name="Voie d'administration"/>
      <keyworddef id="keyword_Package" name="Emballage"/>
    </keywordset>
  </keywords>
  <ValuesListSet>
    <ValuesList id="vocabid_Country">
      <doctypes>
        <!-- This vocabulary list is not available for US documents -->
        <doctype name="CCDS" display="Country"/>
        <doctype name="SPC" display="Country"/>
        <doctype name="PL" display="Country"/>
        <doctype name="EU Label Master" display="Country"/>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name="CCDS" display="Language"/>
        <doctype name="SPC" display="Language"/>
        <doctype name="PL" display="Language"/>
        <doctype name="EU Label Master" display="Language"/>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Package" display="Package type">
      <doctypes>
        <doctype name="SPL4" display="Package type"/>
        <doctype name="PLR4" display="Package type"/>
        <doctype name="OTC4" display="Package type"/>
        <doctype name="Bulk4" display="Package type"/>
        <doctype name="Allergenic4" display="Package type"/>
        <doctype name="Allergenic-PLR4" display="Package type"/>
        <doctype name="Vaccine4" display="Package type"/>
        <doctype name="Vaccine-PLR4" display="Package type"/>
        <doctype name="VaccineBulk4" display="Package type"/>
        <doctype name="Blood4" display="Package type"/>
        <doctype name="BloodIntermediate4" display="Package type"/>
        <doctype name="Blood-PLR4" display="Package type"/>
        <doctype name="VetOTC4" display="Package type"/>
        <doctype name="VetOTCA4" display="Package type"/>
        <doctype name="VetOTCB4" display="Package type"/>
        <doctype name="VetOTCC4" display="Package type"/>
        <doctype name="Vet4" display="Package type"/>
        <doctype name="VetA4" display="Package type"/>
        <doctype name="VetB4" display="Package type"/>
        <doctype name="VetC4" display="Package type"/>
        <doctype name="Product Listing" display="Package type"/>
        <doctype name="Product Labeler" display="Package type"/>
        <doctype name="KitDevice4" display="Package type"/>
        <doctype name="KitDevice-PLR4" display="Package type"/>
        <doctype name="Cosmetic4" display="Package type"/>
        <doctype name="MedicalFood4" display="Package type"/>
        <doctype name="DietarySupplement4" display="Package type"/>
        <doctype name="OTC-PLR4" display="Package type"/>
        <doctype name="Device4" display="Package type"/>
        <doctype name="DeviceOTC4" display="Package type"/>
        <doctype name="Device-PLR4" display="Package type"/>
        <doctype name="DeviceRx4" display="Package type"/>
        <doctype name="DeviceRx-PLR4" display="Package type"/>
        <doctype name="DFP" display="Package type"/>
        <doctype name="REMS" display="Package type"/>
        <doctype name="HCD4" display="Package type"/>
        <doctype name="StandardAllergenic4" display="Package type"/>
        <doctype name="StandardAllergenic-PLR4" display="Package type"/>
        <doctype name="VaccineBulkIntermediate4" display="Package type"/>
        <doctype name="Cell4" display="Package type"/>
        <doctype name="Cell-PLR4" display="Package type"/>
        <doctype name="Vet-Bulk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not applicable</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OTC4" display="Administration route"/>
        <doctype name="Bulk4" display="Administration route"/>
        <doctype name="Allergenic4" display="Administration route"/>
        <doctype name="Allergenic-PLR4" display="Administration route"/>
        <doctype name="Vaccine4" display="Administration route"/>
        <doctype name="Vaccine-PLR4" display="Administration route"/>
        <doctype name="VaccineBulk4" display="Administration route"/>
        <doctype name="Blood4" display="Administration route"/>
        <doctype name="BloodIntermediate4" display="Administration route"/>
        <doctype name="Blood-PLR4" display="Administration route"/>
        <doctype name="VetOTC4" display="Administration route"/>
        <doctype name="VetOTCA4" display="Administration route"/>
        <doctype name="VetOTCB4" display="Administration route"/>
        <doctype name="VetOTCC4" display="Administration route"/>
        <doctype name="Vet4" display="Administration route"/>
        <doctype name="VetA4" display="Administration route"/>
        <doctype name="VetB4" display="Administration route"/>
        <doctype name="VetC4" display="Administration route"/>
        <doctype name="Product Listing" display="Administration route"/>
        <doctype name="Product Labeler" display="Administration route"/>
        <doctype name="KitDevice4" display="Administration route"/>
        <doctype name="KitDevice-PLR4" display="Administration route"/>
        <doctype name="Cosmetic4" display="Administration route"/>
        <doctype name="MedicalFood4" display="Administration route"/>
        <doctype name="DietarySupplement4" display="Administration route"/>
        <doctype name="OTC-PLR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DFP" display="Administration route"/>
        <doctype name="REMS" display="Administration route"/>
        <doctype name="HCD4" display="Administration route"/>
        <doctype name="StandardAllergenic4" display="Administration route"/>
        <doctype name="StandardAllergenic-PLR4" display="Administration route"/>
        <doctype name="VaccineBulkIntermediate4" display="Administration route"/>
        <doctype name="Cell4" display="Administration route"/>
        <doctype name="Cell-PLR4" display="Administration route"/>
        <doctype name="Vet-Bulk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intracameral</Value>
      <Value>intracanalicular</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intracranial</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intratympanic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suprachoroidal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OTC4" display="Dosage form"/>
        <doctype name="Bulk4" display="Dosage form"/>
        <doctype name="Allergenic4" display="Dosage form"/>
        <doctype name="Allergenic-PLR4" display="Dosage form"/>
        <doctype name="Vaccine4" display="Dosage form"/>
        <doctype name="Vaccine-PLR4" display="Dosage form"/>
        <doctype name="VaccineBulk4" display="Dosage form"/>
        <doctype name="Blood4" display="Dosage form"/>
        <doctype name="BloodIntermediate4" display="Dosage form"/>
        <doctype name="Blood-PLR4" display="Dosage form"/>
        <doctype name="VetOTC4" display="Dosage form"/>
        <doctype name="VetOTCA4" display="Dosage form"/>
        <doctype name="VetOTCB4" display="Dosage form"/>
        <doctype name="VetOTCC4" display="Dosage form"/>
        <doctype name="Vet4" display="Dosage form"/>
        <doctype name="VetA4" display="Dosage form"/>
        <doctype name="VetB4" display="Dosage form"/>
        <doctype name="VetC4" display="Dosage form"/>
        <doctype name="Product Listing" display="Dosage form"/>
        <doctype name="Product Labeler" display="Dosage form"/>
        <doctype name="KitDevice4" display="Dosage form"/>
        <doctype name="KitDevice-PLR4" display="Dosage form"/>
        <doctype name="Cosmetic4" display="Dosage form"/>
        <doctype name="MedicalFood4" display="Dosage form"/>
        <doctype name="DietarySupplement4" display="Dosage form"/>
        <doctype name="OTC-PLR4" display="Dosage form"/>
        <doctype name="Annex II" display="Dosage form"/>
        <doctype name="Blister" display="Dosage form"/>
        <doctype name="CCDS" display="Dosage form"/>
        <doctype name="EULM" display="Dosage form"/>
        <doctype name="Immediate" display="Dosage form"/>
        <doctype name="Outer" display="Dosage form"/>
        <doctype name="PL" display="Dosage form"/>
        <doctype name="SPC" display="Dosage form"/>
        <doctype name="Device4" display="Dosage form"/>
        <doctype name="DeviceOTC4" display="Dosage form"/>
        <doctype name="Device-PLR4" display="Dosage form"/>
        <doctype name="DeviceRx4" display="Dosage form"/>
        <doctype name="DeviceRx-PLR4" display="Dosage form"/>
        <doctype name="DFP" display="Dosage form"/>
        <doctype name="REMS" display="Dosage form"/>
        <doctype name="HCD4" display="Dosage form"/>
        <doctype name="StandardAllergenic4" display="Dosage form"/>
        <doctype name="StandardAllergenic-PLR4" display="Dosage form"/>
        <doctype name="VaccineBulkIntermediate4" display="Dosage form"/>
        <doctype name="Cell4" display="Dosage form"/>
        <doctype name="Cell-PLR4" display="Dosage form"/>
        <doctype name="Vet-Bulk4" display="Dosage form"/>
      </doctypes>
      <Value>aerosol</Value>
      <Value>aerosol, foam</Value>
      <Value>aerosol, metered</Value>
      <Value>aerosol, powder</Value>
      <Value>aerosol, spray</Value>
      <Value>bar, chewable</Value>
      <Value>bead</Value>
      <!--<Value>bead, implant, extended release</Value>
			<Value>block</Value> -->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cellular sheet</Value>
      <Value>chewable gel</Value>
      <!--<Value>cement</Value> 
			<Value>cigarette</Value> -->
      <Value>cloth</Value>
      <Value>concentrate</Value>
      <!--<Value>cone</Value>
			<Value>core, extended release</Value> -->
      <Value>cream</Value>
      <Value>cream, augmented</Value>
      <Value>crystal</Value>
      <!--<Value>culture</Value>
			<Value>diaphragm</Value>  -->
      <Value>disc</Value>
      <Value>douche</Value>
      <Value>dressing</Value>
      <!-- <Value>drug delivery system</Value> -->
      <Value>drug-eluting contact lens</Value>
      <Value>elixir</Value>
      <Value>emulsion</Value>
      <Value>enema</Value>
      <Value>extract</Value>
      <Value>fiber, extended release</Value>
      <Value>film</Value>
      <Value>film, extended release</Value>
      <Value>film, soluble</Value>
      <Value>for solution</Value>
      <Value>for suspension</Value>
      <Value>for suspension, extended release</Value>
      <!-- <Value>for solution, extended release</Value> -->
      <Value>gas</Value>
      <Value>gel</Value>
      <Value>gel, dentifrice</Value>
      <Value>gel, metered</Value>
      <!--<Value>generator</Value> -->
      <Value>globule</Value>
      <!-- <Value>graft</Value> -->
      <Value>granule</Value>
      <Value>granule, delayed release</Value>
      <Value>granule, effervescent</Value>
      <Value>granule, for solution</Value>
      <Value>granule, for suspension</Value>
      <Value>granule, for suspension, extended release</Value>
      <!-- <Value>gum</Value> -->
      <Value>gum, chewing</Value>
      <!-- <Value>gum, resin</Value> -->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extended release</Value>
      <Value>injection, suspension, lipsomal</Value>
      <Value>injection, suspension, sonicated</Value>
      <Value>insert</Value>
      <Value>insert, extended release</Value>
      <Value>intrauterine device</Value>
      <Value>irrigant</Value>
      <Value>jelly</Value>
      <Value>kit</Value>
      <!-- <Value>liner, dental</Value> -->
      <Value>liniment</Value>
      <Value>lipstick</Value>
      <Value>liquid</Value>
      <Value>liquid, extended release</Value>
      <Value>lotion</Value>
      <Value>lotion, augmented</Value>
      <Value>lotion/shampoo</Value>
      <Value>lozenge</Value>
      <Value>mouthwash</Value>
      <Value>not applicable</Value>
      <Value>oil</Value>
      <Value>ointment</Value>
      <Value>ointment, augmented</Value>
      <!--<Value>packing</Value> -->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
      <Value>swab</Value>
      <Value>syrup</Value>
      <Value>system</Value>
      <Value>tablet</Value>
      <Value>tablet, chewable</Value>
      <Value>tablet, chewable, extended release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tablet with sensor</Value>
      <Value>tampon</Value>
      <Value>tape</Value>
      <Value>tincture</Value>
      <Value>troche</Value>
      <!-- <Value>unassigned</Value> -->
      <Value>wafer</Value>
    </ValuesList>
    <ValuesList id="vocabid_Grain">
      <doctypes>
        <doctype name="Article" display="Grain"/>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name="Article" display="Berry"/>
      </doctypes>
      <Value>blackberry </Value>
      <Value>blueberry </Value>
      <Value>caneberry </Value>
      <Value>currant </Value>
      <Value>elderberry </Value>
      <Value>gooseberry </Value>
      <Value>huckleberry </Value>
      <Value>loganberry </Value>
      <Value>raspberry</Value>
    </ValuesList>
    <ValuesList id="vocabid_Grass">
      <doctypes>
        <doctype name="Article" display="Grass, Forage, Fodder, Hay"/>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Props1.xml><?xml version="1.0" encoding="utf-8"?>
<ds:datastoreItem xmlns:ds="http://schemas.openxmlformats.org/officeDocument/2006/customXml" ds:itemID="{967AE4ED-4DCF-4BF5-BADC-20F9D5564D97}">
  <ds:schemaRefs>
    <ds:schemaRef ds:uri="http://www.i4i.com/ns/x4o/options"/>
  </ds:schemaRefs>
</ds:datastoreItem>
</file>

<file path=customXml/itemProps10.xml><?xml version="1.0" encoding="utf-8"?>
<ds:datastoreItem xmlns:ds="http://schemas.openxmlformats.org/officeDocument/2006/customXml" ds:itemID="{0879098C-22BB-40FC-BD1B-2CD06B463CFE}">
  <ds:schemaRefs>
    <ds:schemaRef ds:uri="http://www.i4i.com/ns/gl/publishingspecifications"/>
  </ds:schemaRefs>
</ds:datastoreItem>
</file>

<file path=customXml/itemProps11.xml><?xml version="1.0" encoding="utf-8"?>
<ds:datastoreItem xmlns:ds="http://schemas.openxmlformats.org/officeDocument/2006/customXml" ds:itemID="{7BADC4F3-9F4F-4D0C-9189-0E795909C7B1}">
  <ds:schemaRefs>
    <ds:schemaRef ds:uri="http://www.i4i.com/ns/x4o/schema"/>
  </ds:schemaRefs>
</ds:datastoreItem>
</file>

<file path=customXml/itemProps12.xml><?xml version="1.0" encoding="utf-8"?>
<ds:datastoreItem xmlns:ds="http://schemas.openxmlformats.org/officeDocument/2006/customXml" ds:itemID="{311F331C-58C1-4E4B-888F-5A555965171D}"/>
</file>

<file path=customXml/itemProps13.xml><?xml version="1.0" encoding="utf-8"?>
<ds:datastoreItem xmlns:ds="http://schemas.openxmlformats.org/officeDocument/2006/customXml" ds:itemID="{60AAE16A-1C50-4F8B-94D5-B03F069EA524}"/>
</file>

<file path=customXml/itemProps14.xml><?xml version="1.0" encoding="utf-8"?>
<ds:datastoreItem xmlns:ds="http://schemas.openxmlformats.org/officeDocument/2006/customXml" ds:itemID="{9C50FB3D-0CB2-4FC0-A95D-7A4F86CFD2D4}"/>
</file>

<file path=customXml/itemProps2.xml><?xml version="1.0" encoding="utf-8"?>
<ds:datastoreItem xmlns:ds="http://schemas.openxmlformats.org/officeDocument/2006/customXml" ds:itemID="{2906785B-DEDB-41AD-B135-F4D87368E044}">
  <ds:schemaRefs>
    <ds:schemaRef ds:uri="http://www.i4i.com/ns/x4o/attribute-values"/>
  </ds:schemaRefs>
</ds:datastoreItem>
</file>

<file path=customXml/itemProps3.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4.xml><?xml version="1.0" encoding="utf-8"?>
<ds:datastoreItem xmlns:ds="http://schemas.openxmlformats.org/officeDocument/2006/customXml" ds:itemID="{6BDC4585-5448-4A90-84DE-73E3321B1E75}">
  <ds:schemaRefs>
    <ds:schemaRef ds:uri="http://www.i4i.com/ns/x4o/metamap"/>
  </ds:schemaRefs>
</ds:datastoreItem>
</file>

<file path=customXml/itemProps5.xml><?xml version="1.0" encoding="utf-8"?>
<ds:datastoreItem xmlns:ds="http://schemas.openxmlformats.org/officeDocument/2006/customXml" ds:itemID="{159E1B11-526C-452E-BD28-2265AE0F5F8D}">
  <ds:schemaRefs>
    <ds:schemaRef ds:uri="http://www.i4i.com/ns/x4o/help"/>
  </ds:schemaRefs>
</ds:datastoreItem>
</file>

<file path=customXml/itemProps6.xml><?xml version="1.0" encoding="utf-8"?>
<ds:datastoreItem xmlns:ds="http://schemas.openxmlformats.org/officeDocument/2006/customXml" ds:itemID="{2F061301-C5D8-40AE-B651-F701E7AE49E7}">
  <ds:schemaRefs>
    <ds:schemaRef ds:uri="http://www.i4i.com/ns/x4o/config"/>
  </ds:schemaRefs>
</ds:datastoreItem>
</file>

<file path=customXml/itemProps7.xml><?xml version="1.0" encoding="utf-8"?>
<ds:datastoreItem xmlns:ds="http://schemas.openxmlformats.org/officeDocument/2006/customXml" ds:itemID="{FDFF2BD7-F59B-42DB-B789-8BED94BE6F8F}">
  <ds:schemaRefs>
    <ds:schemaRef ds:uri="http://www.i4i.com/ns/gl/productinformationcontainer"/>
  </ds:schemaRefs>
</ds:datastoreItem>
</file>

<file path=customXml/itemProps8.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9.xml><?xml version="1.0" encoding="utf-8"?>
<ds:datastoreItem xmlns:ds="http://schemas.openxmlformats.org/officeDocument/2006/customXml" ds:itemID="{D0A995B2-78F1-499D-8B05-7B0DF831AEA6}">
  <ds:schemaRefs>
    <ds:schemaRef ds:uri="http://www.i4i.com/ns/x4w/keywor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10720</Words>
  <Characters>61109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2025-06-25T11:16:00Z</dcterms:created>
  <dcterms:modified xsi:type="dcterms:W3CDTF">2025-06-26T13:10:00Z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