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F7BB" w14:textId="77777777" w:rsidR="0043545A" w:rsidRPr="00F62E91" w:rsidRDefault="0043545A" w:rsidP="001518EB">
      <w:pPr>
        <w:tabs>
          <w:tab w:val="clear" w:pos="567"/>
        </w:tabs>
        <w:spacing w:line="240" w:lineRule="auto"/>
        <w:jc w:val="center"/>
        <w:rPr>
          <w:color w:val="000000" w:themeColor="text1"/>
          <w:szCs w:val="22"/>
          <w:lang w:val="bg-BG"/>
        </w:rPr>
      </w:pPr>
    </w:p>
    <w:p w14:paraId="0A79790F" w14:textId="77777777" w:rsidR="0043545A" w:rsidRPr="00F62E91" w:rsidRDefault="0043545A" w:rsidP="001518EB">
      <w:pPr>
        <w:tabs>
          <w:tab w:val="clear" w:pos="567"/>
        </w:tabs>
        <w:spacing w:line="240" w:lineRule="auto"/>
        <w:jc w:val="center"/>
        <w:rPr>
          <w:color w:val="000000" w:themeColor="text1"/>
          <w:szCs w:val="22"/>
          <w:lang w:val="bg-BG"/>
        </w:rPr>
      </w:pPr>
    </w:p>
    <w:p w14:paraId="7125E9CC" w14:textId="77777777" w:rsidR="0043545A" w:rsidRPr="00F62E91" w:rsidRDefault="0043545A" w:rsidP="001518EB">
      <w:pPr>
        <w:tabs>
          <w:tab w:val="clear" w:pos="567"/>
        </w:tabs>
        <w:spacing w:line="240" w:lineRule="auto"/>
        <w:jc w:val="center"/>
        <w:rPr>
          <w:color w:val="000000" w:themeColor="text1"/>
          <w:szCs w:val="22"/>
          <w:lang w:val="bg-BG"/>
        </w:rPr>
      </w:pPr>
    </w:p>
    <w:p w14:paraId="56871D89" w14:textId="77777777" w:rsidR="0043545A" w:rsidRPr="00F62E91" w:rsidRDefault="0043545A" w:rsidP="001518EB">
      <w:pPr>
        <w:tabs>
          <w:tab w:val="clear" w:pos="567"/>
        </w:tabs>
        <w:spacing w:line="240" w:lineRule="auto"/>
        <w:jc w:val="center"/>
        <w:rPr>
          <w:color w:val="000000" w:themeColor="text1"/>
          <w:szCs w:val="22"/>
          <w:lang w:val="bg-BG"/>
        </w:rPr>
      </w:pPr>
    </w:p>
    <w:p w14:paraId="1884F64D" w14:textId="77777777" w:rsidR="0043545A" w:rsidRPr="00F62E91" w:rsidRDefault="0043545A" w:rsidP="001518EB">
      <w:pPr>
        <w:tabs>
          <w:tab w:val="clear" w:pos="567"/>
        </w:tabs>
        <w:spacing w:line="240" w:lineRule="auto"/>
        <w:jc w:val="center"/>
        <w:rPr>
          <w:color w:val="000000" w:themeColor="text1"/>
          <w:szCs w:val="22"/>
          <w:lang w:val="bg-BG"/>
        </w:rPr>
      </w:pPr>
    </w:p>
    <w:p w14:paraId="3FE9A02B" w14:textId="77777777" w:rsidR="0043545A" w:rsidRPr="00F62E91" w:rsidRDefault="0043545A" w:rsidP="001518EB">
      <w:pPr>
        <w:tabs>
          <w:tab w:val="clear" w:pos="567"/>
        </w:tabs>
        <w:spacing w:line="240" w:lineRule="auto"/>
        <w:jc w:val="center"/>
        <w:rPr>
          <w:color w:val="000000" w:themeColor="text1"/>
          <w:szCs w:val="22"/>
          <w:lang w:val="bg-BG"/>
        </w:rPr>
      </w:pPr>
    </w:p>
    <w:p w14:paraId="00B2744E" w14:textId="77777777" w:rsidR="0043545A" w:rsidRPr="00F62E91" w:rsidRDefault="0043545A" w:rsidP="001518EB">
      <w:pPr>
        <w:tabs>
          <w:tab w:val="clear" w:pos="567"/>
        </w:tabs>
        <w:spacing w:line="240" w:lineRule="auto"/>
        <w:jc w:val="center"/>
        <w:rPr>
          <w:color w:val="000000" w:themeColor="text1"/>
          <w:szCs w:val="22"/>
          <w:lang w:val="bg-BG"/>
        </w:rPr>
      </w:pPr>
    </w:p>
    <w:p w14:paraId="59249047" w14:textId="77777777" w:rsidR="0043545A" w:rsidRPr="00F62E91" w:rsidRDefault="0043545A" w:rsidP="001518EB">
      <w:pPr>
        <w:tabs>
          <w:tab w:val="clear" w:pos="567"/>
        </w:tabs>
        <w:spacing w:line="240" w:lineRule="auto"/>
        <w:jc w:val="center"/>
        <w:rPr>
          <w:color w:val="000000" w:themeColor="text1"/>
          <w:szCs w:val="22"/>
          <w:lang w:val="bg-BG"/>
        </w:rPr>
      </w:pPr>
    </w:p>
    <w:p w14:paraId="6ABFD99F" w14:textId="77777777" w:rsidR="0043545A" w:rsidRPr="00F62E91" w:rsidRDefault="0043545A" w:rsidP="001518EB">
      <w:pPr>
        <w:tabs>
          <w:tab w:val="clear" w:pos="567"/>
        </w:tabs>
        <w:spacing w:line="240" w:lineRule="auto"/>
        <w:jc w:val="center"/>
        <w:rPr>
          <w:color w:val="000000" w:themeColor="text1"/>
          <w:szCs w:val="22"/>
          <w:lang w:val="bg-BG"/>
        </w:rPr>
      </w:pPr>
    </w:p>
    <w:p w14:paraId="5D0C884B" w14:textId="77777777" w:rsidR="0043545A" w:rsidRPr="00F62E91" w:rsidRDefault="0043545A" w:rsidP="001518EB">
      <w:pPr>
        <w:tabs>
          <w:tab w:val="clear" w:pos="567"/>
        </w:tabs>
        <w:spacing w:line="240" w:lineRule="auto"/>
        <w:jc w:val="center"/>
        <w:rPr>
          <w:color w:val="000000" w:themeColor="text1"/>
          <w:szCs w:val="22"/>
          <w:lang w:val="bg-BG"/>
        </w:rPr>
      </w:pPr>
    </w:p>
    <w:p w14:paraId="44D595CA" w14:textId="77777777" w:rsidR="0043545A" w:rsidRPr="00F62E91" w:rsidRDefault="0043545A" w:rsidP="001518EB">
      <w:pPr>
        <w:tabs>
          <w:tab w:val="clear" w:pos="567"/>
        </w:tabs>
        <w:spacing w:line="240" w:lineRule="auto"/>
        <w:jc w:val="center"/>
        <w:rPr>
          <w:color w:val="000000" w:themeColor="text1"/>
          <w:szCs w:val="22"/>
          <w:lang w:val="bg-BG"/>
        </w:rPr>
      </w:pPr>
    </w:p>
    <w:p w14:paraId="50E0397A" w14:textId="77777777" w:rsidR="0043545A" w:rsidRPr="00F62E91" w:rsidRDefault="0043545A" w:rsidP="001518EB">
      <w:pPr>
        <w:tabs>
          <w:tab w:val="clear" w:pos="567"/>
        </w:tabs>
        <w:spacing w:line="240" w:lineRule="auto"/>
        <w:jc w:val="center"/>
        <w:rPr>
          <w:color w:val="000000" w:themeColor="text1"/>
          <w:szCs w:val="22"/>
          <w:lang w:val="bg-BG"/>
        </w:rPr>
      </w:pPr>
    </w:p>
    <w:p w14:paraId="4509E805" w14:textId="77777777" w:rsidR="0043545A" w:rsidRPr="00F62E91" w:rsidRDefault="0043545A" w:rsidP="001518EB">
      <w:pPr>
        <w:tabs>
          <w:tab w:val="clear" w:pos="567"/>
        </w:tabs>
        <w:spacing w:line="240" w:lineRule="auto"/>
        <w:jc w:val="center"/>
        <w:rPr>
          <w:color w:val="000000" w:themeColor="text1"/>
          <w:szCs w:val="22"/>
          <w:lang w:val="bg-BG"/>
        </w:rPr>
      </w:pPr>
    </w:p>
    <w:p w14:paraId="2816D478" w14:textId="77777777" w:rsidR="0043545A" w:rsidRPr="00F62E91" w:rsidRDefault="0043545A" w:rsidP="001518EB">
      <w:pPr>
        <w:tabs>
          <w:tab w:val="clear" w:pos="567"/>
        </w:tabs>
        <w:spacing w:line="240" w:lineRule="auto"/>
        <w:jc w:val="center"/>
        <w:rPr>
          <w:color w:val="000000" w:themeColor="text1"/>
          <w:szCs w:val="22"/>
          <w:lang w:val="bg-BG"/>
        </w:rPr>
      </w:pPr>
    </w:p>
    <w:p w14:paraId="0EE1D278" w14:textId="77777777" w:rsidR="0043545A" w:rsidRPr="00F62E91" w:rsidRDefault="0043545A" w:rsidP="001518EB">
      <w:pPr>
        <w:tabs>
          <w:tab w:val="clear" w:pos="567"/>
        </w:tabs>
        <w:spacing w:line="240" w:lineRule="auto"/>
        <w:jc w:val="center"/>
        <w:rPr>
          <w:color w:val="000000" w:themeColor="text1"/>
          <w:szCs w:val="22"/>
          <w:lang w:val="bg-BG"/>
        </w:rPr>
      </w:pPr>
    </w:p>
    <w:p w14:paraId="0853F507" w14:textId="77777777" w:rsidR="0043545A" w:rsidRPr="00F62E91" w:rsidRDefault="0043545A" w:rsidP="001518EB">
      <w:pPr>
        <w:tabs>
          <w:tab w:val="clear" w:pos="567"/>
        </w:tabs>
        <w:spacing w:line="240" w:lineRule="auto"/>
        <w:jc w:val="center"/>
        <w:rPr>
          <w:color w:val="000000" w:themeColor="text1"/>
          <w:szCs w:val="22"/>
          <w:lang w:val="bg-BG"/>
        </w:rPr>
      </w:pPr>
    </w:p>
    <w:p w14:paraId="17EBC033" w14:textId="77777777" w:rsidR="0043545A" w:rsidRPr="00F62E91" w:rsidRDefault="0043545A" w:rsidP="001518EB">
      <w:pPr>
        <w:tabs>
          <w:tab w:val="clear" w:pos="567"/>
        </w:tabs>
        <w:spacing w:line="240" w:lineRule="auto"/>
        <w:jc w:val="center"/>
        <w:rPr>
          <w:color w:val="000000" w:themeColor="text1"/>
          <w:szCs w:val="22"/>
          <w:lang w:val="bg-BG"/>
        </w:rPr>
      </w:pPr>
    </w:p>
    <w:p w14:paraId="4A390FE9" w14:textId="77777777" w:rsidR="0043545A" w:rsidRPr="00F62E91" w:rsidRDefault="0043545A" w:rsidP="001518EB">
      <w:pPr>
        <w:tabs>
          <w:tab w:val="clear" w:pos="567"/>
        </w:tabs>
        <w:spacing w:line="240" w:lineRule="auto"/>
        <w:jc w:val="center"/>
        <w:rPr>
          <w:color w:val="000000" w:themeColor="text1"/>
          <w:szCs w:val="22"/>
          <w:lang w:val="bg-BG"/>
        </w:rPr>
      </w:pPr>
    </w:p>
    <w:p w14:paraId="0A243E02" w14:textId="77777777" w:rsidR="0043545A" w:rsidRPr="00F62E91" w:rsidRDefault="0043545A" w:rsidP="001518EB">
      <w:pPr>
        <w:tabs>
          <w:tab w:val="clear" w:pos="567"/>
        </w:tabs>
        <w:spacing w:line="240" w:lineRule="auto"/>
        <w:jc w:val="center"/>
        <w:rPr>
          <w:color w:val="000000" w:themeColor="text1"/>
          <w:szCs w:val="22"/>
          <w:lang w:val="bg-BG"/>
        </w:rPr>
      </w:pPr>
    </w:p>
    <w:p w14:paraId="2B6B7678" w14:textId="77777777" w:rsidR="0043545A" w:rsidRPr="00F62E91" w:rsidRDefault="0043545A" w:rsidP="001518EB">
      <w:pPr>
        <w:tabs>
          <w:tab w:val="clear" w:pos="567"/>
        </w:tabs>
        <w:spacing w:line="240" w:lineRule="auto"/>
        <w:jc w:val="center"/>
        <w:rPr>
          <w:color w:val="000000" w:themeColor="text1"/>
          <w:szCs w:val="22"/>
          <w:lang w:val="bg-BG"/>
        </w:rPr>
      </w:pPr>
    </w:p>
    <w:p w14:paraId="54ACA5B8" w14:textId="77777777" w:rsidR="0043545A" w:rsidRPr="00F62E91" w:rsidRDefault="0043545A" w:rsidP="001518EB">
      <w:pPr>
        <w:tabs>
          <w:tab w:val="clear" w:pos="567"/>
          <w:tab w:val="left" w:pos="-1440"/>
          <w:tab w:val="left" w:pos="-720"/>
        </w:tabs>
        <w:spacing w:line="240" w:lineRule="auto"/>
        <w:jc w:val="center"/>
        <w:rPr>
          <w:b/>
          <w:color w:val="000000" w:themeColor="text1"/>
          <w:szCs w:val="22"/>
          <w:lang w:val="bg-BG"/>
        </w:rPr>
      </w:pPr>
    </w:p>
    <w:p w14:paraId="7E5E72A9" w14:textId="77777777" w:rsidR="0043545A" w:rsidRPr="00F62E91" w:rsidRDefault="0043545A" w:rsidP="001518EB">
      <w:pPr>
        <w:tabs>
          <w:tab w:val="clear" w:pos="567"/>
          <w:tab w:val="left" w:pos="-1440"/>
          <w:tab w:val="left" w:pos="-720"/>
        </w:tabs>
        <w:spacing w:line="240" w:lineRule="auto"/>
        <w:jc w:val="center"/>
        <w:rPr>
          <w:b/>
          <w:color w:val="000000" w:themeColor="text1"/>
          <w:szCs w:val="22"/>
          <w:lang w:val="bg-BG"/>
        </w:rPr>
      </w:pPr>
    </w:p>
    <w:p w14:paraId="0861B00A" w14:textId="77777777" w:rsidR="001518EB" w:rsidRPr="00F62E91" w:rsidRDefault="001518EB" w:rsidP="001518EB">
      <w:pPr>
        <w:tabs>
          <w:tab w:val="clear" w:pos="567"/>
          <w:tab w:val="left" w:pos="-1440"/>
          <w:tab w:val="left" w:pos="-720"/>
        </w:tabs>
        <w:spacing w:line="240" w:lineRule="auto"/>
        <w:jc w:val="center"/>
        <w:rPr>
          <w:b/>
          <w:color w:val="000000" w:themeColor="text1"/>
          <w:szCs w:val="22"/>
          <w:lang w:val="bg-BG"/>
        </w:rPr>
      </w:pPr>
    </w:p>
    <w:p w14:paraId="26AB1FD0" w14:textId="77777777" w:rsidR="0043545A" w:rsidRPr="00F62E91" w:rsidRDefault="0043545A" w:rsidP="001518EB">
      <w:pPr>
        <w:tabs>
          <w:tab w:val="clear" w:pos="567"/>
          <w:tab w:val="left" w:pos="-1440"/>
          <w:tab w:val="left" w:pos="-720"/>
        </w:tabs>
        <w:spacing w:line="240" w:lineRule="auto"/>
        <w:jc w:val="center"/>
        <w:rPr>
          <w:color w:val="000000" w:themeColor="text1"/>
          <w:szCs w:val="22"/>
          <w:lang w:val="bg-BG"/>
        </w:rPr>
      </w:pPr>
      <w:r w:rsidRPr="00F62E91">
        <w:rPr>
          <w:b/>
          <w:color w:val="000000" w:themeColor="text1"/>
          <w:szCs w:val="22"/>
          <w:lang w:val="bg-BG"/>
        </w:rPr>
        <w:t>ПРИЛОЖЕНИЕ I</w:t>
      </w:r>
    </w:p>
    <w:p w14:paraId="0DF0408A" w14:textId="77777777" w:rsidR="0043545A" w:rsidRPr="00F62E91" w:rsidRDefault="0043545A" w:rsidP="001518EB">
      <w:pPr>
        <w:tabs>
          <w:tab w:val="clear" w:pos="567"/>
          <w:tab w:val="left" w:pos="-1440"/>
          <w:tab w:val="left" w:pos="-720"/>
        </w:tabs>
        <w:spacing w:line="240" w:lineRule="auto"/>
        <w:jc w:val="center"/>
        <w:rPr>
          <w:color w:val="000000" w:themeColor="text1"/>
          <w:szCs w:val="22"/>
          <w:lang w:val="bg-BG"/>
        </w:rPr>
      </w:pPr>
    </w:p>
    <w:p w14:paraId="54E896AB" w14:textId="77777777" w:rsidR="0043545A" w:rsidRPr="00F62E91" w:rsidRDefault="0043545A" w:rsidP="009D5B3D">
      <w:pPr>
        <w:pStyle w:val="Heading1"/>
        <w:jc w:val="center"/>
        <w:rPr>
          <w:color w:val="000000" w:themeColor="text1"/>
          <w:lang w:val="bg-BG"/>
        </w:rPr>
      </w:pPr>
      <w:r w:rsidRPr="00F62E91">
        <w:rPr>
          <w:color w:val="000000" w:themeColor="text1"/>
          <w:lang w:val="bg-BG"/>
        </w:rPr>
        <w:t>КРАТКА ХАРАКТЕРИСТИКА НА ПРОДУКТА</w:t>
      </w:r>
    </w:p>
    <w:p w14:paraId="79E90239" w14:textId="77777777" w:rsidR="0043545A" w:rsidRPr="00F62E91" w:rsidRDefault="0043545A" w:rsidP="001518EB">
      <w:pPr>
        <w:tabs>
          <w:tab w:val="clear" w:pos="567"/>
          <w:tab w:val="left" w:pos="-1440"/>
          <w:tab w:val="left" w:pos="-720"/>
        </w:tabs>
        <w:spacing w:line="240" w:lineRule="auto"/>
        <w:jc w:val="center"/>
        <w:rPr>
          <w:color w:val="000000" w:themeColor="text1"/>
          <w:szCs w:val="22"/>
          <w:lang w:val="bg-BG"/>
        </w:rPr>
      </w:pPr>
    </w:p>
    <w:p w14:paraId="7B073851" w14:textId="422D3D3C" w:rsidR="005E4FAE" w:rsidRPr="00F62E91" w:rsidRDefault="0043545A" w:rsidP="001518EB">
      <w:pPr>
        <w:tabs>
          <w:tab w:val="clear" w:pos="567"/>
        </w:tabs>
        <w:spacing w:line="240" w:lineRule="auto"/>
        <w:rPr>
          <w:color w:val="000000" w:themeColor="text1"/>
          <w:szCs w:val="22"/>
          <w:lang w:val="bg-BG"/>
        </w:rPr>
      </w:pPr>
      <w:r w:rsidRPr="00F62E91">
        <w:rPr>
          <w:color w:val="000000" w:themeColor="text1"/>
          <w:szCs w:val="22"/>
          <w:lang w:val="bg-BG"/>
        </w:rPr>
        <w:br w:type="page"/>
      </w:r>
      <w:r w:rsidR="00A456F3" w:rsidRPr="00F62E91">
        <w:rPr>
          <w:noProof/>
          <w:color w:val="000000" w:themeColor="text1"/>
          <w:lang w:val="bg-BG" w:eastAsia="bg-BG"/>
        </w:rPr>
        <w:lastRenderedPageBreak/>
        <w:drawing>
          <wp:inline distT="0" distB="0" distL="0" distR="0" wp14:anchorId="7082C03C" wp14:editId="4E3AD5E9">
            <wp:extent cx="200025"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DC1CA9" w:rsidRPr="00F62E91">
        <w:rPr>
          <w:color w:val="000000" w:themeColor="text1"/>
          <w:szCs w:val="22"/>
          <w:lang w:val="bg-BG"/>
        </w:rPr>
        <w:t xml:space="preserve">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w:t>
      </w:r>
      <w:r w:rsidR="003B5F27" w:rsidRPr="00F62E91">
        <w:rPr>
          <w:color w:val="000000" w:themeColor="text1"/>
          <w:szCs w:val="22"/>
          <w:lang w:val="bg-BG"/>
        </w:rPr>
        <w:t>(</w:t>
      </w:r>
      <w:r w:rsidR="00DC1CA9" w:rsidRPr="00F62E91">
        <w:rPr>
          <w:color w:val="000000" w:themeColor="text1"/>
          <w:szCs w:val="22"/>
          <w:lang w:val="bg-BG"/>
        </w:rPr>
        <w:t>вижте точка 4.8</w:t>
      </w:r>
      <w:r w:rsidR="003B5F27" w:rsidRPr="00F62E91">
        <w:rPr>
          <w:color w:val="000000" w:themeColor="text1"/>
          <w:szCs w:val="22"/>
          <w:lang w:val="bg-BG"/>
        </w:rPr>
        <w:t>)</w:t>
      </w:r>
      <w:r w:rsidR="00DC1CA9" w:rsidRPr="00F62E91">
        <w:rPr>
          <w:color w:val="000000" w:themeColor="text1"/>
          <w:szCs w:val="22"/>
          <w:lang w:val="bg-BG"/>
        </w:rPr>
        <w:t>.</w:t>
      </w:r>
    </w:p>
    <w:p w14:paraId="5F08861E" w14:textId="77777777" w:rsidR="005E4FAE" w:rsidRPr="00F62E91" w:rsidRDefault="005E4FAE" w:rsidP="001518EB">
      <w:pPr>
        <w:tabs>
          <w:tab w:val="clear" w:pos="567"/>
        </w:tabs>
        <w:spacing w:line="240" w:lineRule="auto"/>
        <w:rPr>
          <w:color w:val="000000" w:themeColor="text1"/>
          <w:szCs w:val="22"/>
          <w:lang w:val="bg-BG"/>
        </w:rPr>
      </w:pPr>
    </w:p>
    <w:p w14:paraId="650E0F21" w14:textId="77777777" w:rsidR="005E4FAE" w:rsidRPr="00F62E91" w:rsidRDefault="005E4FAE" w:rsidP="001518EB">
      <w:pPr>
        <w:tabs>
          <w:tab w:val="clear" w:pos="567"/>
        </w:tabs>
        <w:spacing w:line="240" w:lineRule="auto"/>
        <w:rPr>
          <w:color w:val="000000" w:themeColor="text1"/>
          <w:szCs w:val="22"/>
          <w:lang w:val="bg-BG"/>
        </w:rPr>
      </w:pPr>
    </w:p>
    <w:p w14:paraId="676743D8" w14:textId="77777777" w:rsidR="0043545A" w:rsidRPr="00F62E91" w:rsidRDefault="0043545A" w:rsidP="0028262B">
      <w:pPr>
        <w:spacing w:line="240" w:lineRule="auto"/>
        <w:rPr>
          <w:b/>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p w14:paraId="7FA2B405" w14:textId="77777777" w:rsidR="0043545A" w:rsidRPr="00F62E91" w:rsidRDefault="0043545A" w:rsidP="001518EB">
      <w:pPr>
        <w:tabs>
          <w:tab w:val="clear" w:pos="567"/>
        </w:tabs>
        <w:spacing w:line="240" w:lineRule="auto"/>
        <w:rPr>
          <w:color w:val="000000" w:themeColor="text1"/>
          <w:szCs w:val="22"/>
          <w:lang w:val="bg-BG"/>
        </w:rPr>
      </w:pPr>
    </w:p>
    <w:p w14:paraId="1FE11C01" w14:textId="77777777" w:rsidR="0043545A" w:rsidRPr="00F62E91" w:rsidRDefault="00AD0AFA" w:rsidP="001518EB">
      <w:pPr>
        <w:widowControl w:val="0"/>
        <w:tabs>
          <w:tab w:val="clear" w:pos="567"/>
        </w:tabs>
        <w:spacing w:line="240" w:lineRule="auto"/>
        <w:rPr>
          <w:color w:val="000000" w:themeColor="text1"/>
          <w:szCs w:val="22"/>
          <w:lang w:val="bg-BG"/>
        </w:rPr>
      </w:pPr>
      <w:r w:rsidRPr="00F62E91">
        <w:rPr>
          <w:color w:val="000000" w:themeColor="text1"/>
          <w:szCs w:val="22"/>
          <w:lang w:val="bg-BG"/>
        </w:rPr>
        <w:t>Vyndaqel 20</w:t>
      </w:r>
      <w:r w:rsidR="00514879" w:rsidRPr="00F62E91">
        <w:rPr>
          <w:color w:val="000000" w:themeColor="text1"/>
          <w:szCs w:val="22"/>
          <w:lang w:val="bg-BG"/>
        </w:rPr>
        <w:t> </w:t>
      </w:r>
      <w:r w:rsidRPr="00F62E91">
        <w:rPr>
          <w:color w:val="000000" w:themeColor="text1"/>
          <w:szCs w:val="22"/>
          <w:lang w:val="bg-BG"/>
        </w:rPr>
        <w:t>mg меки капсули</w:t>
      </w:r>
    </w:p>
    <w:p w14:paraId="19FC1354" w14:textId="77777777" w:rsidR="00AD0AFA" w:rsidRPr="00F62E91" w:rsidRDefault="00AD0AFA" w:rsidP="001518EB">
      <w:pPr>
        <w:widowControl w:val="0"/>
        <w:tabs>
          <w:tab w:val="clear" w:pos="567"/>
        </w:tabs>
        <w:spacing w:line="240" w:lineRule="auto"/>
        <w:rPr>
          <w:color w:val="000000" w:themeColor="text1"/>
          <w:szCs w:val="22"/>
          <w:lang w:val="bg-BG"/>
        </w:rPr>
      </w:pPr>
    </w:p>
    <w:p w14:paraId="767E437F" w14:textId="77777777" w:rsidR="0043545A" w:rsidRPr="00F62E91" w:rsidRDefault="0043545A" w:rsidP="001518EB">
      <w:pPr>
        <w:widowControl w:val="0"/>
        <w:tabs>
          <w:tab w:val="clear" w:pos="567"/>
        </w:tabs>
        <w:spacing w:line="240" w:lineRule="auto"/>
        <w:rPr>
          <w:color w:val="000000" w:themeColor="text1"/>
          <w:szCs w:val="22"/>
          <w:lang w:val="bg-BG"/>
        </w:rPr>
      </w:pPr>
    </w:p>
    <w:p w14:paraId="64F05200" w14:textId="77777777" w:rsidR="0043545A" w:rsidRPr="00F62E91" w:rsidRDefault="0043545A" w:rsidP="001518EB">
      <w:pPr>
        <w:widowControl w:val="0"/>
        <w:tabs>
          <w:tab w:val="clear" w:pos="567"/>
        </w:tabs>
        <w:spacing w:line="240" w:lineRule="auto"/>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КАЧЕСТВЕН И КОЛИЧЕСТВЕН СЪСТАВ</w:t>
      </w:r>
    </w:p>
    <w:p w14:paraId="7286B55F" w14:textId="77777777" w:rsidR="001518EB" w:rsidRPr="00F62E91" w:rsidRDefault="001518EB" w:rsidP="001518EB">
      <w:pPr>
        <w:widowControl w:val="0"/>
        <w:tabs>
          <w:tab w:val="clear" w:pos="567"/>
        </w:tabs>
        <w:spacing w:line="240" w:lineRule="auto"/>
        <w:rPr>
          <w:color w:val="000000" w:themeColor="text1"/>
          <w:szCs w:val="22"/>
          <w:lang w:val="bg-BG"/>
        </w:rPr>
      </w:pPr>
    </w:p>
    <w:p w14:paraId="34E8E284" w14:textId="77777777" w:rsidR="0043545A" w:rsidRPr="00F62E91" w:rsidRDefault="00AD0AFA" w:rsidP="001518EB">
      <w:pPr>
        <w:spacing w:line="240" w:lineRule="auto"/>
        <w:rPr>
          <w:bCs/>
          <w:color w:val="000000" w:themeColor="text1"/>
          <w:szCs w:val="22"/>
          <w:lang w:val="bg-BG"/>
        </w:rPr>
      </w:pPr>
      <w:r w:rsidRPr="00F62E91">
        <w:rPr>
          <w:bCs/>
          <w:color w:val="000000" w:themeColor="text1"/>
          <w:szCs w:val="22"/>
          <w:lang w:val="bg-BG"/>
        </w:rPr>
        <w:t>Всяка мека капсула съдържа 20</w:t>
      </w:r>
      <w:r w:rsidR="00C44C23" w:rsidRPr="00F62E91">
        <w:rPr>
          <w:bCs/>
          <w:color w:val="000000" w:themeColor="text1"/>
          <w:szCs w:val="22"/>
          <w:lang w:val="bg-BG"/>
        </w:rPr>
        <w:t> </w:t>
      </w:r>
      <w:r w:rsidRPr="00F62E91">
        <w:rPr>
          <w:bCs/>
          <w:color w:val="000000" w:themeColor="text1"/>
          <w:szCs w:val="22"/>
          <w:lang w:val="bg-BG"/>
        </w:rPr>
        <w:t xml:space="preserve">mg </w:t>
      </w:r>
      <w:r w:rsidR="000D26A7" w:rsidRPr="00F62E91">
        <w:rPr>
          <w:bCs/>
          <w:color w:val="000000" w:themeColor="text1"/>
          <w:szCs w:val="22"/>
          <w:lang w:val="bg-BG"/>
        </w:rPr>
        <w:t xml:space="preserve">микронизиран </w:t>
      </w:r>
      <w:r w:rsidRPr="00F62E91">
        <w:rPr>
          <w:bCs/>
          <w:color w:val="000000" w:themeColor="text1"/>
          <w:szCs w:val="22"/>
          <w:lang w:val="bg-BG"/>
        </w:rPr>
        <w:t xml:space="preserve">тафамидис </w:t>
      </w:r>
      <w:r w:rsidRPr="00F62E91">
        <w:rPr>
          <w:color w:val="000000" w:themeColor="text1"/>
          <w:szCs w:val="22"/>
          <w:lang w:val="bg-BG"/>
        </w:rPr>
        <w:t>меглумин</w:t>
      </w:r>
      <w:r w:rsidR="00A56FE2" w:rsidRPr="00F62E91">
        <w:rPr>
          <w:color w:val="000000" w:themeColor="text1"/>
          <w:szCs w:val="22"/>
          <w:lang w:val="bg-BG"/>
        </w:rPr>
        <w:t xml:space="preserve"> </w:t>
      </w:r>
      <w:r w:rsidR="00A56FE2" w:rsidRPr="00F62E91">
        <w:rPr>
          <w:bCs/>
          <w:color w:val="000000" w:themeColor="text1"/>
          <w:szCs w:val="22"/>
          <w:lang w:val="bg-BG"/>
        </w:rPr>
        <w:t xml:space="preserve">(tafamidis </w:t>
      </w:r>
      <w:r w:rsidR="00A56FE2" w:rsidRPr="00F62E91">
        <w:rPr>
          <w:color w:val="000000" w:themeColor="text1"/>
          <w:szCs w:val="22"/>
          <w:lang w:val="bg-BG"/>
        </w:rPr>
        <w:t>meglumine</w:t>
      </w:r>
      <w:r w:rsidRPr="00F62E91">
        <w:rPr>
          <w:bCs/>
          <w:color w:val="000000" w:themeColor="text1"/>
          <w:szCs w:val="22"/>
          <w:lang w:val="bg-BG"/>
        </w:rPr>
        <w:t>)</w:t>
      </w:r>
      <w:r w:rsidR="00E8656C" w:rsidRPr="00F62E91">
        <w:rPr>
          <w:bCs/>
          <w:color w:val="000000" w:themeColor="text1"/>
          <w:szCs w:val="22"/>
          <w:lang w:val="bg-BG"/>
        </w:rPr>
        <w:t>, еквивалентн</w:t>
      </w:r>
      <w:r w:rsidR="005130BB" w:rsidRPr="00F62E91">
        <w:rPr>
          <w:bCs/>
          <w:color w:val="000000" w:themeColor="text1"/>
          <w:szCs w:val="22"/>
          <w:lang w:val="bg-BG"/>
        </w:rPr>
        <w:t>о</w:t>
      </w:r>
      <w:r w:rsidR="00E8656C" w:rsidRPr="00F62E91">
        <w:rPr>
          <w:bCs/>
          <w:color w:val="000000" w:themeColor="text1"/>
          <w:szCs w:val="22"/>
          <w:lang w:val="bg-BG"/>
        </w:rPr>
        <w:t xml:space="preserve"> на 12,2 mg тафамидис</w:t>
      </w:r>
      <w:r w:rsidRPr="00F62E91">
        <w:rPr>
          <w:bCs/>
          <w:color w:val="000000" w:themeColor="text1"/>
          <w:szCs w:val="22"/>
          <w:lang w:val="bg-BG"/>
        </w:rPr>
        <w:t>.</w:t>
      </w:r>
    </w:p>
    <w:p w14:paraId="6546B618" w14:textId="77777777" w:rsidR="0043545A" w:rsidRPr="00F62E91" w:rsidRDefault="0043545A" w:rsidP="001518EB">
      <w:pPr>
        <w:widowControl w:val="0"/>
        <w:tabs>
          <w:tab w:val="clear" w:pos="567"/>
        </w:tabs>
        <w:spacing w:line="240" w:lineRule="auto"/>
        <w:rPr>
          <w:color w:val="000000" w:themeColor="text1"/>
          <w:szCs w:val="22"/>
          <w:lang w:val="bg-BG"/>
        </w:rPr>
      </w:pPr>
    </w:p>
    <w:p w14:paraId="64C4B63F" w14:textId="77777777" w:rsidR="00C807E2" w:rsidRPr="00F62E91" w:rsidRDefault="00AD0AFA" w:rsidP="001518EB">
      <w:pPr>
        <w:widowControl w:val="0"/>
        <w:spacing w:line="240" w:lineRule="auto"/>
        <w:rPr>
          <w:color w:val="000000" w:themeColor="text1"/>
          <w:szCs w:val="22"/>
          <w:lang w:val="bg-BG"/>
        </w:rPr>
      </w:pPr>
      <w:r w:rsidRPr="00F62E91">
        <w:rPr>
          <w:color w:val="000000" w:themeColor="text1"/>
          <w:szCs w:val="22"/>
          <w:u w:val="single"/>
          <w:lang w:val="bg-BG"/>
        </w:rPr>
        <w:t>П</w:t>
      </w:r>
      <w:r w:rsidR="0043545A" w:rsidRPr="00F62E91">
        <w:rPr>
          <w:color w:val="000000" w:themeColor="text1"/>
          <w:szCs w:val="22"/>
          <w:u w:val="single"/>
          <w:lang w:val="bg-BG"/>
        </w:rPr>
        <w:t>омощн</w:t>
      </w:r>
      <w:r w:rsidR="00E26C3B" w:rsidRPr="00F62E91">
        <w:rPr>
          <w:color w:val="000000" w:themeColor="text1"/>
          <w:szCs w:val="22"/>
          <w:u w:val="single"/>
          <w:lang w:val="bg-BG"/>
        </w:rPr>
        <w:t>о</w:t>
      </w:r>
      <w:r w:rsidR="0043545A" w:rsidRPr="00F62E91">
        <w:rPr>
          <w:color w:val="000000" w:themeColor="text1"/>
          <w:szCs w:val="22"/>
          <w:u w:val="single"/>
          <w:lang w:val="bg-BG"/>
        </w:rPr>
        <w:t xml:space="preserve"> веществ</w:t>
      </w:r>
      <w:r w:rsidR="00E26C3B" w:rsidRPr="00F62E91">
        <w:rPr>
          <w:color w:val="000000" w:themeColor="text1"/>
          <w:szCs w:val="22"/>
          <w:u w:val="single"/>
          <w:lang w:val="bg-BG"/>
        </w:rPr>
        <w:t>о</w:t>
      </w:r>
      <w:r w:rsidR="00C807E2" w:rsidRPr="00F62E91">
        <w:rPr>
          <w:color w:val="000000" w:themeColor="text1"/>
          <w:szCs w:val="22"/>
          <w:u w:val="single"/>
          <w:lang w:val="bg-BG"/>
        </w:rPr>
        <w:t xml:space="preserve"> с известно действие</w:t>
      </w:r>
    </w:p>
    <w:p w14:paraId="69906E91" w14:textId="77777777" w:rsidR="00B341CD" w:rsidRPr="00F62E91" w:rsidRDefault="00B341CD" w:rsidP="001518EB">
      <w:pPr>
        <w:widowControl w:val="0"/>
        <w:spacing w:line="240" w:lineRule="auto"/>
        <w:rPr>
          <w:color w:val="000000" w:themeColor="text1"/>
          <w:szCs w:val="22"/>
          <w:lang w:val="bg-BG"/>
        </w:rPr>
      </w:pPr>
    </w:p>
    <w:p w14:paraId="64EEAF27" w14:textId="77777777" w:rsidR="0043545A" w:rsidRPr="00F62E91" w:rsidRDefault="00C273C7" w:rsidP="001518EB">
      <w:pPr>
        <w:widowControl w:val="0"/>
        <w:spacing w:line="240" w:lineRule="auto"/>
        <w:rPr>
          <w:color w:val="000000" w:themeColor="text1"/>
          <w:szCs w:val="22"/>
          <w:lang w:val="bg-BG"/>
        </w:rPr>
      </w:pPr>
      <w:r w:rsidRPr="00F62E91">
        <w:rPr>
          <w:color w:val="000000" w:themeColor="text1"/>
          <w:szCs w:val="22"/>
          <w:lang w:val="bg-BG"/>
        </w:rPr>
        <w:t>В</w:t>
      </w:r>
      <w:r w:rsidR="002660CB" w:rsidRPr="00F62E91">
        <w:rPr>
          <w:color w:val="000000" w:themeColor="text1"/>
          <w:szCs w:val="22"/>
          <w:lang w:val="bg-BG"/>
        </w:rPr>
        <w:t xml:space="preserve">сяка мека капсула </w:t>
      </w:r>
      <w:r w:rsidR="00AD0AFA" w:rsidRPr="00F62E91">
        <w:rPr>
          <w:color w:val="000000" w:themeColor="text1"/>
          <w:szCs w:val="22"/>
          <w:lang w:val="bg-BG"/>
        </w:rPr>
        <w:t xml:space="preserve">съдържа </w:t>
      </w:r>
      <w:r w:rsidR="003B5F27" w:rsidRPr="00F62E91">
        <w:rPr>
          <w:color w:val="000000" w:themeColor="text1"/>
          <w:szCs w:val="22"/>
          <w:lang w:val="bg-BG"/>
        </w:rPr>
        <w:t>не повече от 44</w:t>
      </w:r>
      <w:r w:rsidR="00C44C23" w:rsidRPr="00F62E91">
        <w:rPr>
          <w:color w:val="000000" w:themeColor="text1"/>
          <w:szCs w:val="22"/>
          <w:lang w:val="bg-BG"/>
        </w:rPr>
        <w:t> </w:t>
      </w:r>
      <w:r w:rsidR="00AD0AFA" w:rsidRPr="00F62E91">
        <w:rPr>
          <w:color w:val="000000" w:themeColor="text1"/>
          <w:szCs w:val="22"/>
          <w:lang w:val="bg-BG"/>
        </w:rPr>
        <w:t>mg сорбитол (E</w:t>
      </w:r>
      <w:r w:rsidR="00E26C3B" w:rsidRPr="00F62E91">
        <w:rPr>
          <w:color w:val="000000" w:themeColor="text1"/>
          <w:szCs w:val="22"/>
          <w:lang w:val="bg-BG"/>
        </w:rPr>
        <w:t> </w:t>
      </w:r>
      <w:r w:rsidR="00AD0AFA" w:rsidRPr="00F62E91">
        <w:rPr>
          <w:color w:val="000000" w:themeColor="text1"/>
          <w:szCs w:val="22"/>
          <w:lang w:val="bg-BG"/>
        </w:rPr>
        <w:t>420).</w:t>
      </w:r>
    </w:p>
    <w:p w14:paraId="33C25C63" w14:textId="77777777" w:rsidR="00AD0AFA" w:rsidRPr="00F62E91" w:rsidRDefault="00AD0AFA" w:rsidP="001518EB">
      <w:pPr>
        <w:widowControl w:val="0"/>
        <w:spacing w:line="240" w:lineRule="auto"/>
        <w:rPr>
          <w:color w:val="000000" w:themeColor="text1"/>
          <w:szCs w:val="22"/>
          <w:lang w:val="bg-BG"/>
        </w:rPr>
      </w:pPr>
    </w:p>
    <w:p w14:paraId="425F070D" w14:textId="77777777" w:rsidR="0043545A" w:rsidRPr="00F62E91" w:rsidRDefault="0043545A" w:rsidP="001518EB">
      <w:pPr>
        <w:widowControl w:val="0"/>
        <w:spacing w:line="240" w:lineRule="auto"/>
        <w:rPr>
          <w:color w:val="000000" w:themeColor="text1"/>
          <w:szCs w:val="22"/>
          <w:lang w:val="bg-BG"/>
        </w:rPr>
      </w:pPr>
      <w:r w:rsidRPr="00F62E91">
        <w:rPr>
          <w:color w:val="000000" w:themeColor="text1"/>
          <w:szCs w:val="22"/>
          <w:lang w:val="bg-BG"/>
        </w:rPr>
        <w:t>За пълния списък на помощните вещества вижте точка 6.1.</w:t>
      </w:r>
    </w:p>
    <w:p w14:paraId="529E4355" w14:textId="77777777" w:rsidR="0043545A" w:rsidRPr="00F62E91" w:rsidRDefault="0043545A" w:rsidP="001518EB">
      <w:pPr>
        <w:tabs>
          <w:tab w:val="clear" w:pos="567"/>
        </w:tabs>
        <w:spacing w:line="240" w:lineRule="auto"/>
        <w:rPr>
          <w:color w:val="000000" w:themeColor="text1"/>
          <w:szCs w:val="22"/>
          <w:lang w:val="bg-BG"/>
        </w:rPr>
      </w:pPr>
    </w:p>
    <w:p w14:paraId="1C89E3E8" w14:textId="77777777" w:rsidR="0043545A" w:rsidRPr="00F62E91" w:rsidRDefault="0043545A" w:rsidP="001518EB">
      <w:pPr>
        <w:tabs>
          <w:tab w:val="clear" w:pos="567"/>
        </w:tabs>
        <w:spacing w:line="240" w:lineRule="auto"/>
        <w:rPr>
          <w:color w:val="000000" w:themeColor="text1"/>
          <w:szCs w:val="22"/>
          <w:lang w:val="bg-BG"/>
        </w:rPr>
      </w:pPr>
    </w:p>
    <w:p w14:paraId="70F8EE74" w14:textId="77777777" w:rsidR="0043545A" w:rsidRPr="00F62E91" w:rsidRDefault="0043545A" w:rsidP="001518EB">
      <w:pPr>
        <w:spacing w:line="240" w:lineRule="auto"/>
        <w:ind w:left="567" w:hanging="567"/>
        <w:rPr>
          <w:b/>
          <w:caps/>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ЛЕКАРСТВЕНА ФОРМА</w:t>
      </w:r>
    </w:p>
    <w:p w14:paraId="18E0DAAB" w14:textId="77777777" w:rsidR="0043545A" w:rsidRPr="00F62E91" w:rsidRDefault="0043545A" w:rsidP="001518EB">
      <w:pPr>
        <w:spacing w:line="240" w:lineRule="auto"/>
        <w:rPr>
          <w:color w:val="000000" w:themeColor="text1"/>
          <w:szCs w:val="22"/>
          <w:lang w:val="bg-BG"/>
        </w:rPr>
      </w:pPr>
    </w:p>
    <w:p w14:paraId="053195C9" w14:textId="77777777" w:rsidR="006357DE" w:rsidRPr="00F62E91" w:rsidRDefault="006357DE" w:rsidP="001518EB">
      <w:pPr>
        <w:spacing w:line="240" w:lineRule="auto"/>
        <w:rPr>
          <w:color w:val="000000" w:themeColor="text1"/>
          <w:szCs w:val="22"/>
          <w:lang w:val="bg-BG"/>
        </w:rPr>
      </w:pPr>
      <w:r w:rsidRPr="00F62E91">
        <w:rPr>
          <w:color w:val="000000" w:themeColor="text1"/>
          <w:szCs w:val="22"/>
          <w:lang w:val="bg-BG"/>
        </w:rPr>
        <w:t>Мека капсула</w:t>
      </w:r>
    </w:p>
    <w:p w14:paraId="5A4BF451" w14:textId="77777777" w:rsidR="006357DE" w:rsidRPr="00F62E91" w:rsidRDefault="006357DE" w:rsidP="001518EB">
      <w:pPr>
        <w:spacing w:line="240" w:lineRule="auto"/>
        <w:rPr>
          <w:color w:val="000000" w:themeColor="text1"/>
          <w:szCs w:val="22"/>
          <w:lang w:val="bg-BG"/>
        </w:rPr>
      </w:pPr>
    </w:p>
    <w:p w14:paraId="2EE8BF63" w14:textId="77777777" w:rsidR="006E36ED" w:rsidRPr="00F62E91" w:rsidRDefault="003B5F27" w:rsidP="001518EB">
      <w:pPr>
        <w:spacing w:line="240" w:lineRule="auto"/>
        <w:rPr>
          <w:color w:val="000000" w:themeColor="text1"/>
          <w:szCs w:val="22"/>
          <w:lang w:val="bg-BG"/>
        </w:rPr>
      </w:pPr>
      <w:r w:rsidRPr="00F62E91">
        <w:rPr>
          <w:color w:val="000000" w:themeColor="text1"/>
          <w:szCs w:val="22"/>
          <w:lang w:val="bg-BG"/>
        </w:rPr>
        <w:t>Ж</w:t>
      </w:r>
      <w:r w:rsidR="006E36ED" w:rsidRPr="00F62E91">
        <w:rPr>
          <w:color w:val="000000" w:themeColor="text1"/>
          <w:szCs w:val="22"/>
          <w:lang w:val="bg-BG"/>
        </w:rPr>
        <w:t xml:space="preserve">ълта, непрозрачна, продълговата (около 21 mm) капсула с </w:t>
      </w:r>
      <w:r w:rsidR="00C24DB5" w:rsidRPr="00F62E91">
        <w:rPr>
          <w:color w:val="000000" w:themeColor="text1"/>
          <w:szCs w:val="22"/>
          <w:lang w:val="bg-BG"/>
        </w:rPr>
        <w:t xml:space="preserve">отпечатано </w:t>
      </w:r>
      <w:r w:rsidR="006E36ED" w:rsidRPr="00F62E91">
        <w:rPr>
          <w:color w:val="000000" w:themeColor="text1"/>
          <w:szCs w:val="22"/>
          <w:lang w:val="bg-BG"/>
        </w:rPr>
        <w:t>“</w:t>
      </w:r>
      <w:r w:rsidRPr="00F62E91">
        <w:rPr>
          <w:color w:val="000000" w:themeColor="text1"/>
          <w:szCs w:val="22"/>
          <w:lang w:val="bg-BG"/>
        </w:rPr>
        <w:t>VYN 20</w:t>
      </w:r>
      <w:r w:rsidR="006E36ED" w:rsidRPr="00F62E91">
        <w:rPr>
          <w:color w:val="000000" w:themeColor="text1"/>
          <w:szCs w:val="22"/>
          <w:lang w:val="bg-BG"/>
        </w:rPr>
        <w:t>”</w:t>
      </w:r>
      <w:r w:rsidR="00E92DA1" w:rsidRPr="00F62E91">
        <w:rPr>
          <w:color w:val="000000" w:themeColor="text1"/>
          <w:szCs w:val="22"/>
          <w:lang w:val="bg-BG"/>
        </w:rPr>
        <w:t xml:space="preserve"> </w:t>
      </w:r>
      <w:r w:rsidRPr="00F62E91">
        <w:rPr>
          <w:color w:val="000000" w:themeColor="text1"/>
          <w:szCs w:val="22"/>
          <w:lang w:val="bg-BG"/>
        </w:rPr>
        <w:t>в червено</w:t>
      </w:r>
      <w:r w:rsidR="006E36ED" w:rsidRPr="00F62E91">
        <w:rPr>
          <w:color w:val="000000" w:themeColor="text1"/>
          <w:szCs w:val="22"/>
          <w:lang w:val="bg-BG"/>
        </w:rPr>
        <w:t>.</w:t>
      </w:r>
    </w:p>
    <w:p w14:paraId="32030B63" w14:textId="77777777" w:rsidR="0043545A" w:rsidRPr="00F62E91" w:rsidRDefault="0043545A" w:rsidP="001518EB">
      <w:pPr>
        <w:spacing w:line="240" w:lineRule="auto"/>
        <w:rPr>
          <w:color w:val="000000" w:themeColor="text1"/>
          <w:szCs w:val="22"/>
          <w:lang w:val="bg-BG"/>
        </w:rPr>
      </w:pPr>
    </w:p>
    <w:p w14:paraId="39D8A750" w14:textId="77777777" w:rsidR="0043545A" w:rsidRPr="00F62E91" w:rsidRDefault="0043545A" w:rsidP="001518EB">
      <w:pPr>
        <w:tabs>
          <w:tab w:val="clear" w:pos="567"/>
        </w:tabs>
        <w:spacing w:line="240" w:lineRule="auto"/>
        <w:rPr>
          <w:color w:val="000000" w:themeColor="text1"/>
          <w:szCs w:val="22"/>
          <w:lang w:val="bg-BG"/>
        </w:rPr>
      </w:pPr>
    </w:p>
    <w:p w14:paraId="47977371" w14:textId="77777777" w:rsidR="0043545A" w:rsidRPr="00F62E91" w:rsidRDefault="0043545A" w:rsidP="001518EB">
      <w:pPr>
        <w:spacing w:line="240" w:lineRule="auto"/>
        <w:ind w:left="567" w:hanging="567"/>
        <w:rPr>
          <w:caps/>
          <w:color w:val="000000" w:themeColor="text1"/>
          <w:szCs w:val="22"/>
          <w:lang w:val="bg-BG"/>
        </w:rPr>
      </w:pPr>
      <w:r w:rsidRPr="00F62E91">
        <w:rPr>
          <w:b/>
          <w:caps/>
          <w:color w:val="000000" w:themeColor="text1"/>
          <w:szCs w:val="22"/>
          <w:lang w:val="bg-BG"/>
        </w:rPr>
        <w:t>4.</w:t>
      </w:r>
      <w:r w:rsidRPr="00F62E91">
        <w:rPr>
          <w:b/>
          <w:caps/>
          <w:color w:val="000000" w:themeColor="text1"/>
          <w:szCs w:val="22"/>
          <w:lang w:val="bg-BG"/>
        </w:rPr>
        <w:tab/>
        <w:t>КЛИНИЧНИ ДАННИ</w:t>
      </w:r>
    </w:p>
    <w:p w14:paraId="1834858D" w14:textId="77777777" w:rsidR="0043545A" w:rsidRPr="00F62E91" w:rsidRDefault="0043545A" w:rsidP="001518EB">
      <w:pPr>
        <w:tabs>
          <w:tab w:val="clear" w:pos="567"/>
        </w:tabs>
        <w:spacing w:line="240" w:lineRule="auto"/>
        <w:rPr>
          <w:color w:val="000000" w:themeColor="text1"/>
          <w:szCs w:val="22"/>
          <w:lang w:val="bg-BG"/>
        </w:rPr>
      </w:pPr>
    </w:p>
    <w:p w14:paraId="31F44159"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4.1</w:t>
      </w:r>
      <w:r w:rsidRPr="00F62E91">
        <w:rPr>
          <w:b/>
          <w:color w:val="000000" w:themeColor="text1"/>
          <w:szCs w:val="22"/>
          <w:lang w:val="bg-BG"/>
        </w:rPr>
        <w:tab/>
        <w:t xml:space="preserve">Терапевтични показания </w:t>
      </w:r>
    </w:p>
    <w:p w14:paraId="027BC5FB" w14:textId="77777777" w:rsidR="0043545A" w:rsidRPr="00F62E91" w:rsidRDefault="0043545A" w:rsidP="001518EB">
      <w:pPr>
        <w:tabs>
          <w:tab w:val="clear" w:pos="567"/>
        </w:tabs>
        <w:spacing w:line="240" w:lineRule="auto"/>
        <w:rPr>
          <w:color w:val="000000" w:themeColor="text1"/>
          <w:szCs w:val="22"/>
          <w:lang w:val="bg-BG"/>
        </w:rPr>
      </w:pPr>
    </w:p>
    <w:p w14:paraId="6166EF12" w14:textId="77777777" w:rsidR="006E36ED" w:rsidRPr="00F62E91" w:rsidRDefault="006E36ED" w:rsidP="00A56FE2">
      <w:pPr>
        <w:spacing w:line="240" w:lineRule="auto"/>
        <w:rPr>
          <w:color w:val="000000" w:themeColor="text1"/>
          <w:szCs w:val="22"/>
          <w:lang w:val="bg-BG"/>
        </w:rPr>
      </w:pPr>
      <w:r w:rsidRPr="00F62E91">
        <w:rPr>
          <w:color w:val="000000" w:themeColor="text1"/>
          <w:szCs w:val="22"/>
          <w:lang w:val="bg-BG"/>
        </w:rPr>
        <w:t xml:space="preserve">Vyndaqel е показан за лечение на </w:t>
      </w:r>
      <w:r w:rsidR="002660CB" w:rsidRPr="00F62E91">
        <w:rPr>
          <w:color w:val="000000" w:themeColor="text1"/>
          <w:szCs w:val="22"/>
          <w:lang w:val="bg-BG"/>
        </w:rPr>
        <w:t xml:space="preserve">транстиретинова </w:t>
      </w:r>
      <w:r w:rsidRPr="00F62E91">
        <w:rPr>
          <w:color w:val="000000" w:themeColor="text1"/>
          <w:szCs w:val="22"/>
          <w:lang w:val="bg-BG"/>
        </w:rPr>
        <w:t xml:space="preserve">амилоидоза при възрастни пациенти </w:t>
      </w:r>
      <w:r w:rsidR="005512D8" w:rsidRPr="00F62E91">
        <w:rPr>
          <w:color w:val="000000" w:themeColor="text1"/>
          <w:szCs w:val="22"/>
          <w:lang w:val="bg-BG"/>
        </w:rPr>
        <w:t xml:space="preserve">със </w:t>
      </w:r>
      <w:r w:rsidRPr="00F62E91">
        <w:rPr>
          <w:color w:val="000000" w:themeColor="text1"/>
          <w:szCs w:val="22"/>
          <w:lang w:val="bg-BG"/>
        </w:rPr>
        <w:t xml:space="preserve">симптоматична полиневропатия </w:t>
      </w:r>
      <w:r w:rsidR="00C24DB5" w:rsidRPr="00F62E91">
        <w:rPr>
          <w:color w:val="000000" w:themeColor="text1"/>
          <w:szCs w:val="22"/>
          <w:lang w:val="bg-BG"/>
        </w:rPr>
        <w:t xml:space="preserve">стадий 1 </w:t>
      </w:r>
      <w:r w:rsidR="005512D8" w:rsidRPr="00F62E91">
        <w:rPr>
          <w:color w:val="000000" w:themeColor="text1"/>
          <w:szCs w:val="22"/>
          <w:lang w:val="bg-BG"/>
        </w:rPr>
        <w:t xml:space="preserve">за отлагане на </w:t>
      </w:r>
      <w:r w:rsidR="002660CB" w:rsidRPr="00F62E91">
        <w:rPr>
          <w:color w:val="000000" w:themeColor="text1"/>
          <w:szCs w:val="22"/>
          <w:lang w:val="bg-BG"/>
        </w:rPr>
        <w:t xml:space="preserve">периферно </w:t>
      </w:r>
      <w:r w:rsidR="005512D8" w:rsidRPr="00F62E91">
        <w:rPr>
          <w:color w:val="000000" w:themeColor="text1"/>
          <w:szCs w:val="22"/>
          <w:lang w:val="bg-BG"/>
        </w:rPr>
        <w:t>невролог</w:t>
      </w:r>
      <w:r w:rsidR="002660CB" w:rsidRPr="00F62E91">
        <w:rPr>
          <w:color w:val="000000" w:themeColor="text1"/>
          <w:szCs w:val="22"/>
          <w:lang w:val="bg-BG"/>
        </w:rPr>
        <w:t>ично</w:t>
      </w:r>
      <w:r w:rsidR="005512D8" w:rsidRPr="00F62E91">
        <w:rPr>
          <w:color w:val="000000" w:themeColor="text1"/>
          <w:szCs w:val="22"/>
          <w:lang w:val="bg-BG"/>
        </w:rPr>
        <w:t xml:space="preserve"> </w:t>
      </w:r>
      <w:r w:rsidR="002660CB" w:rsidRPr="00F62E91">
        <w:rPr>
          <w:color w:val="000000" w:themeColor="text1"/>
          <w:szCs w:val="22"/>
          <w:lang w:val="bg-BG"/>
        </w:rPr>
        <w:t>увреждане</w:t>
      </w:r>
      <w:r w:rsidR="005512D8" w:rsidRPr="00F62E91">
        <w:rPr>
          <w:color w:val="000000" w:themeColor="text1"/>
          <w:szCs w:val="22"/>
          <w:lang w:val="bg-BG"/>
        </w:rPr>
        <w:t>.</w:t>
      </w:r>
    </w:p>
    <w:p w14:paraId="44EE6AEB" w14:textId="77777777" w:rsidR="005512D8" w:rsidRPr="00F62E91" w:rsidRDefault="005512D8" w:rsidP="001518EB">
      <w:pPr>
        <w:spacing w:line="240" w:lineRule="auto"/>
        <w:rPr>
          <w:color w:val="000000" w:themeColor="text1"/>
          <w:szCs w:val="22"/>
          <w:lang w:val="bg-BG"/>
        </w:rPr>
      </w:pPr>
    </w:p>
    <w:p w14:paraId="0988A100" w14:textId="77777777" w:rsidR="0043545A" w:rsidRPr="00F62E91" w:rsidRDefault="0043545A" w:rsidP="001518EB">
      <w:pPr>
        <w:spacing w:line="240" w:lineRule="auto"/>
        <w:ind w:left="567" w:hanging="567"/>
        <w:rPr>
          <w:b/>
          <w:color w:val="000000" w:themeColor="text1"/>
          <w:szCs w:val="22"/>
          <w:lang w:val="bg-BG"/>
        </w:rPr>
      </w:pPr>
      <w:r w:rsidRPr="00F62E91">
        <w:rPr>
          <w:b/>
          <w:color w:val="000000" w:themeColor="text1"/>
          <w:szCs w:val="22"/>
          <w:lang w:val="bg-BG"/>
        </w:rPr>
        <w:t>4.2</w:t>
      </w:r>
      <w:r w:rsidRPr="00F62E91">
        <w:rPr>
          <w:b/>
          <w:color w:val="000000" w:themeColor="text1"/>
          <w:szCs w:val="22"/>
          <w:lang w:val="bg-BG"/>
        </w:rPr>
        <w:tab/>
        <w:t>Дозировка и начин на приложение</w:t>
      </w:r>
    </w:p>
    <w:p w14:paraId="5995387E" w14:textId="77777777" w:rsidR="0043545A" w:rsidRPr="00F62E91" w:rsidRDefault="0043545A" w:rsidP="001518EB">
      <w:pPr>
        <w:tabs>
          <w:tab w:val="clear" w:pos="567"/>
        </w:tabs>
        <w:spacing w:line="240" w:lineRule="auto"/>
        <w:rPr>
          <w:b/>
          <w:color w:val="000000" w:themeColor="text1"/>
          <w:szCs w:val="22"/>
          <w:lang w:val="bg-BG"/>
        </w:rPr>
      </w:pPr>
    </w:p>
    <w:p w14:paraId="4CA51C27" w14:textId="77777777" w:rsidR="00266CF7" w:rsidRPr="00F62E91" w:rsidRDefault="00266CF7" w:rsidP="001518EB">
      <w:pPr>
        <w:tabs>
          <w:tab w:val="clear" w:pos="567"/>
        </w:tabs>
        <w:spacing w:line="240" w:lineRule="auto"/>
        <w:rPr>
          <w:color w:val="000000" w:themeColor="text1"/>
          <w:szCs w:val="22"/>
          <w:lang w:val="bg-BG"/>
        </w:rPr>
      </w:pPr>
      <w:r w:rsidRPr="00F62E91">
        <w:rPr>
          <w:color w:val="000000" w:themeColor="text1"/>
          <w:szCs w:val="22"/>
          <w:lang w:val="bg-BG"/>
        </w:rPr>
        <w:t>Лечението трябва да се започне под наблюдението на лекар</w:t>
      </w:r>
      <w:r w:rsidR="00B2078B" w:rsidRPr="00F62E91">
        <w:rPr>
          <w:color w:val="000000" w:themeColor="text1"/>
          <w:szCs w:val="22"/>
          <w:lang w:val="bg-BG"/>
        </w:rPr>
        <w:t xml:space="preserve"> с</w:t>
      </w:r>
      <w:r w:rsidRPr="00F62E91">
        <w:rPr>
          <w:color w:val="000000" w:themeColor="text1"/>
          <w:szCs w:val="22"/>
          <w:lang w:val="bg-BG"/>
        </w:rPr>
        <w:t xml:space="preserve"> опит в лечението на пациенти с транстиретинова амилоидна полиневропатия</w:t>
      </w:r>
      <w:r w:rsidR="00E26C3B" w:rsidRPr="00F62E91">
        <w:rPr>
          <w:color w:val="000000" w:themeColor="text1"/>
          <w:szCs w:val="22"/>
          <w:lang w:val="bg-BG"/>
        </w:rPr>
        <w:t xml:space="preserve"> </w:t>
      </w:r>
      <w:r w:rsidR="00E26C3B" w:rsidRPr="00F62E91">
        <w:rPr>
          <w:rFonts w:eastAsia="SimSun"/>
          <w:color w:val="000000" w:themeColor="text1"/>
          <w:szCs w:val="22"/>
          <w:lang w:val="bg-BG" w:eastAsia="zh-CN"/>
        </w:rPr>
        <w:t>(ATTR</w:t>
      </w:r>
      <w:r w:rsidR="00E26C3B" w:rsidRPr="00F62E91">
        <w:rPr>
          <w:rFonts w:eastAsia="SimSun"/>
          <w:color w:val="000000" w:themeColor="text1"/>
          <w:szCs w:val="22"/>
          <w:lang w:val="bg-BG" w:eastAsia="zh-CN"/>
        </w:rPr>
        <w:noBreakHyphen/>
        <w:t>PN)</w:t>
      </w:r>
      <w:r w:rsidRPr="00F62E91">
        <w:rPr>
          <w:color w:val="000000" w:themeColor="text1"/>
          <w:szCs w:val="22"/>
          <w:lang w:val="bg-BG"/>
        </w:rPr>
        <w:t>.</w:t>
      </w:r>
    </w:p>
    <w:p w14:paraId="7535F0F6" w14:textId="77777777" w:rsidR="00266CF7" w:rsidRPr="00F62E91" w:rsidRDefault="00266CF7" w:rsidP="001518EB">
      <w:pPr>
        <w:tabs>
          <w:tab w:val="clear" w:pos="567"/>
        </w:tabs>
        <w:spacing w:line="240" w:lineRule="auto"/>
        <w:rPr>
          <w:color w:val="000000" w:themeColor="text1"/>
          <w:szCs w:val="22"/>
          <w:u w:val="single"/>
          <w:lang w:val="bg-BG"/>
        </w:rPr>
      </w:pPr>
    </w:p>
    <w:p w14:paraId="316A03AE" w14:textId="77777777" w:rsidR="0043545A" w:rsidRPr="00F62E91" w:rsidRDefault="0043545A" w:rsidP="00291EC5">
      <w:pPr>
        <w:tabs>
          <w:tab w:val="clear" w:pos="567"/>
        </w:tabs>
        <w:spacing w:line="360" w:lineRule="auto"/>
        <w:rPr>
          <w:color w:val="000000" w:themeColor="text1"/>
          <w:szCs w:val="22"/>
          <w:u w:val="single"/>
          <w:lang w:val="bg-BG"/>
        </w:rPr>
      </w:pPr>
      <w:r w:rsidRPr="00F62E91">
        <w:rPr>
          <w:color w:val="000000" w:themeColor="text1"/>
          <w:szCs w:val="22"/>
          <w:u w:val="single"/>
          <w:lang w:val="bg-BG"/>
        </w:rPr>
        <w:t>Дозировка</w:t>
      </w:r>
    </w:p>
    <w:p w14:paraId="4B1BFCDB" w14:textId="77777777" w:rsidR="005512D8" w:rsidRPr="00F62E91" w:rsidRDefault="005512D8" w:rsidP="00291EC5">
      <w:pPr>
        <w:tabs>
          <w:tab w:val="clear" w:pos="567"/>
        </w:tabs>
        <w:spacing w:line="360" w:lineRule="auto"/>
        <w:rPr>
          <w:color w:val="000000" w:themeColor="text1"/>
          <w:szCs w:val="22"/>
          <w:lang w:val="bg-BG"/>
        </w:rPr>
      </w:pPr>
      <w:r w:rsidRPr="00F62E91">
        <w:rPr>
          <w:color w:val="000000" w:themeColor="text1"/>
          <w:szCs w:val="22"/>
          <w:lang w:val="bg-BG"/>
        </w:rPr>
        <w:t xml:space="preserve">Препоръчителната доза </w:t>
      </w:r>
      <w:r w:rsidR="00C807E2" w:rsidRPr="00F62E91">
        <w:rPr>
          <w:color w:val="000000" w:themeColor="text1"/>
          <w:szCs w:val="22"/>
          <w:lang w:val="bg-BG"/>
        </w:rPr>
        <w:t xml:space="preserve">тафамидис меглумин </w:t>
      </w:r>
      <w:r w:rsidRPr="00F62E91">
        <w:rPr>
          <w:color w:val="000000" w:themeColor="text1"/>
          <w:szCs w:val="22"/>
          <w:lang w:val="bg-BG"/>
        </w:rPr>
        <w:t>е 20</w:t>
      </w:r>
      <w:r w:rsidR="00C44C23" w:rsidRPr="00F62E91">
        <w:rPr>
          <w:color w:val="000000" w:themeColor="text1"/>
          <w:szCs w:val="22"/>
          <w:lang w:val="bg-BG"/>
        </w:rPr>
        <w:t> </w:t>
      </w:r>
      <w:r w:rsidRPr="00F62E91">
        <w:rPr>
          <w:color w:val="000000" w:themeColor="text1"/>
          <w:szCs w:val="22"/>
          <w:lang w:val="bg-BG"/>
        </w:rPr>
        <w:t>mg перорално един път дневно.</w:t>
      </w:r>
    </w:p>
    <w:p w14:paraId="0BC044D0" w14:textId="77777777" w:rsidR="00F37DF0" w:rsidRPr="00F62E91" w:rsidRDefault="00E26C3B" w:rsidP="001518EB">
      <w:pPr>
        <w:tabs>
          <w:tab w:val="clear" w:pos="567"/>
        </w:tabs>
        <w:spacing w:line="240" w:lineRule="auto"/>
        <w:rPr>
          <w:color w:val="000000" w:themeColor="text1"/>
          <w:szCs w:val="22"/>
          <w:lang w:val="bg-BG"/>
        </w:rPr>
      </w:pPr>
      <w:r w:rsidRPr="00F62E91">
        <w:rPr>
          <w:color w:val="000000" w:themeColor="text1"/>
          <w:szCs w:val="22"/>
          <w:lang w:val="bg-BG"/>
        </w:rPr>
        <w:t>Тафамидис и тафамидис меглумин не са взаим</w:t>
      </w:r>
      <w:r w:rsidR="00BC3A93" w:rsidRPr="00F62E91">
        <w:rPr>
          <w:color w:val="000000" w:themeColor="text1"/>
          <w:szCs w:val="22"/>
          <w:lang w:val="bg-BG"/>
        </w:rPr>
        <w:t>н</w:t>
      </w:r>
      <w:r w:rsidRPr="00F62E91">
        <w:rPr>
          <w:color w:val="000000" w:themeColor="text1"/>
          <w:szCs w:val="22"/>
          <w:lang w:val="bg-BG"/>
        </w:rPr>
        <w:t>озаменяеми на база mg.</w:t>
      </w:r>
    </w:p>
    <w:p w14:paraId="6A1C9E93" w14:textId="77777777" w:rsidR="00E26C3B" w:rsidRPr="00F62E91" w:rsidRDefault="00E26C3B" w:rsidP="001518EB">
      <w:pPr>
        <w:tabs>
          <w:tab w:val="clear" w:pos="567"/>
        </w:tabs>
        <w:spacing w:line="240" w:lineRule="auto"/>
        <w:rPr>
          <w:color w:val="000000" w:themeColor="text1"/>
          <w:szCs w:val="22"/>
          <w:lang w:val="bg-BG"/>
        </w:rPr>
      </w:pPr>
    </w:p>
    <w:p w14:paraId="66FC6463" w14:textId="77777777" w:rsidR="00C807E2" w:rsidRPr="00F62E91" w:rsidRDefault="00C273C7" w:rsidP="001518EB">
      <w:pPr>
        <w:tabs>
          <w:tab w:val="clear" w:pos="567"/>
        </w:tabs>
        <w:spacing w:line="240" w:lineRule="auto"/>
        <w:rPr>
          <w:color w:val="000000" w:themeColor="text1"/>
          <w:szCs w:val="22"/>
          <w:lang w:val="bg-BG"/>
        </w:rPr>
      </w:pPr>
      <w:r w:rsidRPr="00F62E91">
        <w:rPr>
          <w:color w:val="000000" w:themeColor="text1"/>
          <w:szCs w:val="22"/>
          <w:lang w:val="bg-BG"/>
        </w:rPr>
        <w:t>В случай</w:t>
      </w:r>
      <w:r w:rsidR="00C807E2" w:rsidRPr="00F62E91">
        <w:rPr>
          <w:color w:val="000000" w:themeColor="text1"/>
          <w:szCs w:val="22"/>
          <w:lang w:val="bg-BG"/>
        </w:rPr>
        <w:t xml:space="preserve"> на повръщане след при</w:t>
      </w:r>
      <w:r w:rsidR="00421065" w:rsidRPr="00F62E91">
        <w:rPr>
          <w:color w:val="000000" w:themeColor="text1"/>
          <w:szCs w:val="22"/>
          <w:lang w:val="bg-BG"/>
        </w:rPr>
        <w:t>ем</w:t>
      </w:r>
      <w:r w:rsidRPr="00F62E91">
        <w:rPr>
          <w:color w:val="000000" w:themeColor="text1"/>
          <w:szCs w:val="22"/>
          <w:lang w:val="bg-BG"/>
        </w:rPr>
        <w:t>, при което</w:t>
      </w:r>
      <w:r w:rsidR="00C807E2" w:rsidRPr="00F62E91">
        <w:rPr>
          <w:color w:val="000000" w:themeColor="text1"/>
          <w:szCs w:val="22"/>
          <w:lang w:val="bg-BG"/>
        </w:rPr>
        <w:t xml:space="preserve"> </w:t>
      </w:r>
      <w:r w:rsidRPr="00F62E91">
        <w:rPr>
          <w:color w:val="000000" w:themeColor="text1"/>
          <w:szCs w:val="22"/>
          <w:lang w:val="bg-BG"/>
        </w:rPr>
        <w:t>е повърната</w:t>
      </w:r>
      <w:r w:rsidR="00C807E2" w:rsidRPr="00F62E91">
        <w:rPr>
          <w:color w:val="000000" w:themeColor="text1"/>
          <w:szCs w:val="22"/>
          <w:lang w:val="bg-BG"/>
        </w:rPr>
        <w:t xml:space="preserve"> </w:t>
      </w:r>
      <w:r w:rsidR="00421065" w:rsidRPr="00F62E91">
        <w:rPr>
          <w:color w:val="000000" w:themeColor="text1"/>
          <w:szCs w:val="22"/>
          <w:lang w:val="bg-BG"/>
        </w:rPr>
        <w:t>цяла</w:t>
      </w:r>
      <w:r w:rsidR="00C807E2" w:rsidRPr="00F62E91">
        <w:rPr>
          <w:color w:val="000000" w:themeColor="text1"/>
          <w:szCs w:val="22"/>
          <w:lang w:val="bg-BG"/>
        </w:rPr>
        <w:t xml:space="preserve"> капсула Vyndaqel, трябва да се приеме допълнителна доза Vyndaqel</w:t>
      </w:r>
      <w:r w:rsidRPr="00F62E91">
        <w:rPr>
          <w:color w:val="000000" w:themeColor="text1"/>
          <w:szCs w:val="22"/>
          <w:lang w:val="bg-BG"/>
        </w:rPr>
        <w:t>, ако е възможно</w:t>
      </w:r>
      <w:r w:rsidR="00C807E2" w:rsidRPr="00F62E91">
        <w:rPr>
          <w:color w:val="000000" w:themeColor="text1"/>
          <w:szCs w:val="22"/>
          <w:lang w:val="bg-BG"/>
        </w:rPr>
        <w:t xml:space="preserve">. Ако не </w:t>
      </w:r>
      <w:r w:rsidR="00F46067" w:rsidRPr="00F62E91">
        <w:rPr>
          <w:color w:val="000000" w:themeColor="text1"/>
          <w:szCs w:val="22"/>
          <w:lang w:val="bg-BG"/>
        </w:rPr>
        <w:t>се</w:t>
      </w:r>
      <w:r w:rsidR="00C807E2" w:rsidRPr="00F62E91">
        <w:rPr>
          <w:color w:val="000000" w:themeColor="text1"/>
          <w:szCs w:val="22"/>
          <w:lang w:val="bg-BG"/>
        </w:rPr>
        <w:t xml:space="preserve"> откри</w:t>
      </w:r>
      <w:r w:rsidR="00F46067" w:rsidRPr="00F62E91">
        <w:rPr>
          <w:color w:val="000000" w:themeColor="text1"/>
          <w:szCs w:val="22"/>
          <w:lang w:val="bg-BG"/>
        </w:rPr>
        <w:t>ва</w:t>
      </w:r>
      <w:r w:rsidR="00C807E2" w:rsidRPr="00F62E91">
        <w:rPr>
          <w:color w:val="000000" w:themeColor="text1"/>
          <w:szCs w:val="22"/>
          <w:lang w:val="bg-BG"/>
        </w:rPr>
        <w:t xml:space="preserve"> </w:t>
      </w:r>
      <w:r w:rsidR="00F46067" w:rsidRPr="00F62E91">
        <w:rPr>
          <w:color w:val="000000" w:themeColor="text1"/>
          <w:szCs w:val="22"/>
          <w:lang w:val="bg-BG"/>
        </w:rPr>
        <w:t xml:space="preserve">цяла </w:t>
      </w:r>
      <w:r w:rsidR="00C807E2" w:rsidRPr="00F62E91">
        <w:rPr>
          <w:color w:val="000000" w:themeColor="text1"/>
          <w:szCs w:val="22"/>
          <w:lang w:val="bg-BG"/>
        </w:rPr>
        <w:t>капсула, не е необходима допълнителна доза, като лечението продължава с обичайния прием на следващия ден.</w:t>
      </w:r>
    </w:p>
    <w:p w14:paraId="7BA414E2" w14:textId="77777777" w:rsidR="00C807E2" w:rsidRPr="00F62E91" w:rsidRDefault="00C807E2" w:rsidP="001518EB">
      <w:pPr>
        <w:tabs>
          <w:tab w:val="clear" w:pos="567"/>
        </w:tabs>
        <w:spacing w:line="240" w:lineRule="auto"/>
        <w:rPr>
          <w:color w:val="000000" w:themeColor="text1"/>
          <w:szCs w:val="22"/>
          <w:lang w:val="bg-BG"/>
        </w:rPr>
      </w:pPr>
    </w:p>
    <w:p w14:paraId="60C22A05" w14:textId="77777777" w:rsidR="00F37DF0" w:rsidRPr="00F62E91" w:rsidRDefault="00F37DF0" w:rsidP="00E54C31">
      <w:pPr>
        <w:keepNext/>
        <w:tabs>
          <w:tab w:val="clear" w:pos="567"/>
        </w:tabs>
        <w:spacing w:line="240" w:lineRule="auto"/>
        <w:rPr>
          <w:color w:val="000000" w:themeColor="text1"/>
          <w:szCs w:val="22"/>
          <w:u w:val="single"/>
          <w:lang w:val="bg-BG"/>
        </w:rPr>
      </w:pPr>
      <w:r w:rsidRPr="00F62E91">
        <w:rPr>
          <w:color w:val="000000" w:themeColor="text1"/>
          <w:szCs w:val="22"/>
          <w:u w:val="single"/>
          <w:lang w:val="bg-BG"/>
        </w:rPr>
        <w:lastRenderedPageBreak/>
        <w:t>Специални популации</w:t>
      </w:r>
    </w:p>
    <w:p w14:paraId="13D2EED7" w14:textId="77777777" w:rsidR="00F37DF0" w:rsidRPr="00F62E91" w:rsidRDefault="00F37DF0" w:rsidP="00BC3A93">
      <w:pPr>
        <w:keepNext/>
        <w:tabs>
          <w:tab w:val="clear" w:pos="567"/>
        </w:tabs>
        <w:spacing w:line="240" w:lineRule="auto"/>
        <w:rPr>
          <w:color w:val="000000" w:themeColor="text1"/>
          <w:szCs w:val="22"/>
          <w:lang w:val="bg-BG"/>
        </w:rPr>
      </w:pPr>
    </w:p>
    <w:p w14:paraId="1E216C99" w14:textId="77777777" w:rsidR="00F37DF0" w:rsidRPr="00F62E91" w:rsidRDefault="00F37DF0" w:rsidP="00BC3A93">
      <w:pPr>
        <w:keepNext/>
        <w:tabs>
          <w:tab w:val="clear" w:pos="567"/>
        </w:tabs>
        <w:spacing w:line="240" w:lineRule="auto"/>
        <w:rPr>
          <w:i/>
          <w:color w:val="000000" w:themeColor="text1"/>
          <w:szCs w:val="22"/>
          <w:lang w:val="bg-BG"/>
        </w:rPr>
      </w:pPr>
      <w:r w:rsidRPr="00F62E91">
        <w:rPr>
          <w:i/>
          <w:color w:val="000000" w:themeColor="text1"/>
          <w:szCs w:val="22"/>
          <w:lang w:val="bg-BG"/>
        </w:rPr>
        <w:t>Старческа възраст</w:t>
      </w:r>
    </w:p>
    <w:p w14:paraId="034FEFCB" w14:textId="77777777" w:rsidR="00A95528" w:rsidRPr="00F62E91" w:rsidRDefault="00A95528" w:rsidP="00BC3A93">
      <w:pPr>
        <w:keepNext/>
        <w:tabs>
          <w:tab w:val="clear" w:pos="567"/>
        </w:tabs>
        <w:spacing w:line="240" w:lineRule="auto"/>
        <w:rPr>
          <w:color w:val="000000" w:themeColor="text1"/>
          <w:szCs w:val="22"/>
          <w:lang w:val="bg-BG"/>
        </w:rPr>
      </w:pPr>
    </w:p>
    <w:p w14:paraId="2CAEF9CB" w14:textId="77777777" w:rsidR="00F37DF0" w:rsidRPr="00F62E91" w:rsidRDefault="00F37DF0" w:rsidP="00BC3A93">
      <w:pPr>
        <w:keepNext/>
        <w:tabs>
          <w:tab w:val="clear" w:pos="567"/>
        </w:tabs>
        <w:spacing w:line="240" w:lineRule="auto"/>
        <w:rPr>
          <w:color w:val="000000" w:themeColor="text1"/>
          <w:szCs w:val="22"/>
          <w:lang w:val="bg-BG"/>
        </w:rPr>
      </w:pPr>
      <w:r w:rsidRPr="00F62E91">
        <w:rPr>
          <w:color w:val="000000" w:themeColor="text1"/>
          <w:szCs w:val="22"/>
          <w:lang w:val="bg-BG"/>
        </w:rPr>
        <w:t>Не се налага коригиране на дозата при пациенти в старческа възраст (≥</w:t>
      </w:r>
      <w:r w:rsidR="00331339" w:rsidRPr="00F62E91">
        <w:rPr>
          <w:color w:val="000000" w:themeColor="text1"/>
          <w:szCs w:val="22"/>
          <w:lang w:val="bg-BG"/>
        </w:rPr>
        <w:t> </w:t>
      </w:r>
      <w:r w:rsidRPr="00F62E91">
        <w:rPr>
          <w:color w:val="000000" w:themeColor="text1"/>
          <w:szCs w:val="22"/>
          <w:lang w:val="bg-BG"/>
        </w:rPr>
        <w:t>65</w:t>
      </w:r>
      <w:r w:rsidR="00331339" w:rsidRPr="00F62E91">
        <w:rPr>
          <w:color w:val="000000" w:themeColor="text1"/>
          <w:szCs w:val="22"/>
          <w:lang w:val="bg-BG"/>
        </w:rPr>
        <w:t> </w:t>
      </w:r>
      <w:r w:rsidRPr="00F62E91">
        <w:rPr>
          <w:color w:val="000000" w:themeColor="text1"/>
          <w:szCs w:val="22"/>
          <w:lang w:val="bg-BG"/>
        </w:rPr>
        <w:t>години)</w:t>
      </w:r>
      <w:r w:rsidR="00E26C3B" w:rsidRPr="00F62E91">
        <w:rPr>
          <w:color w:val="000000" w:themeColor="text1"/>
          <w:szCs w:val="22"/>
          <w:lang w:val="bg-BG"/>
        </w:rPr>
        <w:t xml:space="preserve"> (вж. точка 5.2)</w:t>
      </w:r>
      <w:r w:rsidRPr="00F62E91">
        <w:rPr>
          <w:color w:val="000000" w:themeColor="text1"/>
          <w:szCs w:val="22"/>
          <w:lang w:val="bg-BG"/>
        </w:rPr>
        <w:t>.</w:t>
      </w:r>
    </w:p>
    <w:p w14:paraId="4FB19952" w14:textId="77777777" w:rsidR="00F37DF0" w:rsidRPr="00F62E91" w:rsidRDefault="00F37DF0" w:rsidP="001518EB">
      <w:pPr>
        <w:tabs>
          <w:tab w:val="clear" w:pos="567"/>
        </w:tabs>
        <w:spacing w:line="240" w:lineRule="auto"/>
        <w:rPr>
          <w:color w:val="000000" w:themeColor="text1"/>
          <w:szCs w:val="22"/>
          <w:lang w:val="bg-BG"/>
        </w:rPr>
      </w:pPr>
    </w:p>
    <w:p w14:paraId="6B53AE96" w14:textId="77777777" w:rsidR="00F37DF0" w:rsidRPr="00F62E91" w:rsidRDefault="00C807E2" w:rsidP="006224E3">
      <w:pPr>
        <w:keepNext/>
        <w:tabs>
          <w:tab w:val="clear" w:pos="567"/>
        </w:tabs>
        <w:spacing w:line="240" w:lineRule="auto"/>
        <w:rPr>
          <w:i/>
          <w:color w:val="000000" w:themeColor="text1"/>
          <w:szCs w:val="22"/>
          <w:lang w:val="bg-BG"/>
        </w:rPr>
      </w:pPr>
      <w:r w:rsidRPr="00F62E91">
        <w:rPr>
          <w:i/>
          <w:color w:val="000000" w:themeColor="text1"/>
          <w:szCs w:val="22"/>
          <w:lang w:val="bg-BG"/>
        </w:rPr>
        <w:t>Ч</w:t>
      </w:r>
      <w:r w:rsidR="00F37DF0" w:rsidRPr="00F62E91">
        <w:rPr>
          <w:i/>
          <w:color w:val="000000" w:themeColor="text1"/>
          <w:szCs w:val="22"/>
          <w:lang w:val="bg-BG"/>
        </w:rPr>
        <w:t>ернодробно и бъбречно увреждане</w:t>
      </w:r>
    </w:p>
    <w:p w14:paraId="045D9B7E" w14:textId="77777777" w:rsidR="00A95528" w:rsidRPr="00F62E91" w:rsidRDefault="00A95528" w:rsidP="00331339">
      <w:pPr>
        <w:tabs>
          <w:tab w:val="clear" w:pos="567"/>
        </w:tabs>
        <w:spacing w:line="240" w:lineRule="auto"/>
        <w:rPr>
          <w:color w:val="000000" w:themeColor="text1"/>
          <w:szCs w:val="22"/>
          <w:lang w:val="bg-BG"/>
        </w:rPr>
      </w:pPr>
    </w:p>
    <w:p w14:paraId="1622F2F0" w14:textId="77777777" w:rsidR="0043545A" w:rsidRPr="00F62E91" w:rsidRDefault="00F37DF0" w:rsidP="00331339">
      <w:pPr>
        <w:tabs>
          <w:tab w:val="clear" w:pos="567"/>
        </w:tabs>
        <w:spacing w:line="240" w:lineRule="auto"/>
        <w:rPr>
          <w:color w:val="000000" w:themeColor="text1"/>
          <w:szCs w:val="22"/>
          <w:lang w:val="bg-BG"/>
        </w:rPr>
      </w:pPr>
      <w:r w:rsidRPr="00F62E91">
        <w:rPr>
          <w:color w:val="000000" w:themeColor="text1"/>
          <w:szCs w:val="22"/>
          <w:lang w:val="bg-BG"/>
        </w:rPr>
        <w:t xml:space="preserve">Не се налага коригиране на дозата при пациенти с бъбречно или леко </w:t>
      </w:r>
      <w:r w:rsidR="002D36D7" w:rsidRPr="00F62E91">
        <w:rPr>
          <w:color w:val="000000" w:themeColor="text1"/>
          <w:szCs w:val="22"/>
          <w:lang w:val="bg-BG"/>
        </w:rPr>
        <w:t xml:space="preserve">и </w:t>
      </w:r>
      <w:r w:rsidRPr="00F62E91">
        <w:rPr>
          <w:color w:val="000000" w:themeColor="text1"/>
          <w:szCs w:val="22"/>
          <w:lang w:val="bg-BG"/>
        </w:rPr>
        <w:t xml:space="preserve">умерено чернодробно увреждане. </w:t>
      </w:r>
      <w:r w:rsidR="00E26C3B" w:rsidRPr="00F62E91">
        <w:rPr>
          <w:color w:val="000000" w:themeColor="text1"/>
          <w:szCs w:val="22"/>
          <w:lang w:val="bg-BG"/>
        </w:rPr>
        <w:t xml:space="preserve">Наличните данни при пациенти с тежко бъбречно увреждане (креатининов клирънс под или равен на 30 ml/min) са ограничени. </w:t>
      </w:r>
      <w:r w:rsidR="00C05880" w:rsidRPr="00F62E91">
        <w:rPr>
          <w:color w:val="000000" w:themeColor="text1"/>
          <w:szCs w:val="22"/>
          <w:lang w:val="bg-BG"/>
        </w:rPr>
        <w:t xml:space="preserve">Тафамидис </w:t>
      </w:r>
      <w:r w:rsidR="00C807E2" w:rsidRPr="00F62E91">
        <w:rPr>
          <w:color w:val="000000" w:themeColor="text1"/>
          <w:szCs w:val="22"/>
          <w:lang w:val="bg-BG"/>
        </w:rPr>
        <w:t xml:space="preserve">меглумин </w:t>
      </w:r>
      <w:r w:rsidRPr="00F62E91">
        <w:rPr>
          <w:color w:val="000000" w:themeColor="text1"/>
          <w:szCs w:val="22"/>
          <w:lang w:val="bg-BG"/>
        </w:rPr>
        <w:t xml:space="preserve">не е проучван при пациенти с тежко чернодробно увреждане и </w:t>
      </w:r>
      <w:r w:rsidR="00FD2D61" w:rsidRPr="00F62E91">
        <w:rPr>
          <w:color w:val="000000" w:themeColor="text1"/>
          <w:szCs w:val="22"/>
          <w:lang w:val="bg-BG"/>
        </w:rPr>
        <w:t xml:space="preserve">се препоръчва </w:t>
      </w:r>
      <w:r w:rsidR="00C24DB5" w:rsidRPr="00F62E91">
        <w:rPr>
          <w:color w:val="000000" w:themeColor="text1"/>
          <w:szCs w:val="22"/>
          <w:lang w:val="bg-BG"/>
        </w:rPr>
        <w:t xml:space="preserve">повишено </w:t>
      </w:r>
      <w:r w:rsidR="00FD2D61" w:rsidRPr="00F62E91">
        <w:rPr>
          <w:color w:val="000000" w:themeColor="text1"/>
          <w:szCs w:val="22"/>
          <w:lang w:val="bg-BG"/>
        </w:rPr>
        <w:t>внимание (вж. точка</w:t>
      </w:r>
      <w:r w:rsidR="00331339" w:rsidRPr="00F62E91">
        <w:rPr>
          <w:color w:val="000000" w:themeColor="text1"/>
          <w:szCs w:val="22"/>
          <w:lang w:val="bg-BG"/>
        </w:rPr>
        <w:t> </w:t>
      </w:r>
      <w:r w:rsidR="00FD2D61" w:rsidRPr="00F62E91">
        <w:rPr>
          <w:color w:val="000000" w:themeColor="text1"/>
          <w:szCs w:val="22"/>
          <w:lang w:val="bg-BG"/>
        </w:rPr>
        <w:t>5.2).</w:t>
      </w:r>
    </w:p>
    <w:p w14:paraId="55CEA393" w14:textId="77777777" w:rsidR="00F37DF0" w:rsidRPr="00F62E91" w:rsidRDefault="00F37DF0" w:rsidP="001518EB">
      <w:pPr>
        <w:tabs>
          <w:tab w:val="clear" w:pos="567"/>
        </w:tabs>
        <w:spacing w:line="240" w:lineRule="auto"/>
        <w:rPr>
          <w:color w:val="000000" w:themeColor="text1"/>
          <w:szCs w:val="22"/>
          <w:lang w:val="bg-BG"/>
        </w:rPr>
      </w:pPr>
    </w:p>
    <w:p w14:paraId="736615B1" w14:textId="77777777" w:rsidR="00C807E2" w:rsidRPr="00F62E91" w:rsidRDefault="00C807E2" w:rsidP="00C807E2">
      <w:pPr>
        <w:keepNext/>
        <w:tabs>
          <w:tab w:val="clear" w:pos="567"/>
        </w:tabs>
        <w:spacing w:line="240" w:lineRule="auto"/>
        <w:rPr>
          <w:bCs/>
          <w:i/>
          <w:iCs/>
          <w:color w:val="000000" w:themeColor="text1"/>
          <w:szCs w:val="22"/>
          <w:lang w:val="bg-BG"/>
        </w:rPr>
      </w:pPr>
      <w:r w:rsidRPr="00F62E91">
        <w:rPr>
          <w:bCs/>
          <w:i/>
          <w:iCs/>
          <w:color w:val="000000" w:themeColor="text1"/>
          <w:szCs w:val="22"/>
          <w:lang w:val="bg-BG"/>
        </w:rPr>
        <w:t>Педиатрична популация</w:t>
      </w:r>
    </w:p>
    <w:p w14:paraId="2E5B1898" w14:textId="77777777" w:rsidR="00A95528" w:rsidRPr="00F62E91" w:rsidRDefault="00A95528" w:rsidP="00C807E2">
      <w:pPr>
        <w:tabs>
          <w:tab w:val="clear" w:pos="567"/>
        </w:tabs>
        <w:spacing w:line="240" w:lineRule="auto"/>
        <w:rPr>
          <w:color w:val="000000" w:themeColor="text1"/>
          <w:szCs w:val="22"/>
          <w:lang w:val="bg-BG"/>
        </w:rPr>
      </w:pPr>
    </w:p>
    <w:p w14:paraId="77CB4B45" w14:textId="77777777" w:rsidR="00C807E2" w:rsidRPr="00F62E91" w:rsidRDefault="00C807E2" w:rsidP="00C807E2">
      <w:pPr>
        <w:tabs>
          <w:tab w:val="clear" w:pos="567"/>
        </w:tabs>
        <w:spacing w:line="240" w:lineRule="auto"/>
        <w:rPr>
          <w:color w:val="000000" w:themeColor="text1"/>
          <w:szCs w:val="22"/>
          <w:lang w:val="bg-BG"/>
        </w:rPr>
      </w:pPr>
      <w:r w:rsidRPr="00F62E91">
        <w:rPr>
          <w:color w:val="000000" w:themeColor="text1"/>
          <w:szCs w:val="22"/>
          <w:lang w:val="bg-BG"/>
        </w:rPr>
        <w:t xml:space="preserve">Няма </w:t>
      </w:r>
      <w:r w:rsidR="00DD1A8E" w:rsidRPr="00F62E91">
        <w:rPr>
          <w:color w:val="000000" w:themeColor="text1"/>
          <w:szCs w:val="22"/>
          <w:lang w:val="bg-BG"/>
        </w:rPr>
        <w:t>съответна употреба</w:t>
      </w:r>
      <w:r w:rsidRPr="00F62E91">
        <w:rPr>
          <w:color w:val="000000" w:themeColor="text1"/>
          <w:szCs w:val="22"/>
          <w:lang w:val="bg-BG"/>
        </w:rPr>
        <w:t xml:space="preserve"> на тафамидис в педиатричната популация.</w:t>
      </w:r>
    </w:p>
    <w:p w14:paraId="4D137DEB" w14:textId="77777777" w:rsidR="00C807E2" w:rsidRPr="00F62E91" w:rsidRDefault="00C807E2" w:rsidP="00C807E2">
      <w:pPr>
        <w:tabs>
          <w:tab w:val="clear" w:pos="567"/>
        </w:tabs>
        <w:spacing w:line="240" w:lineRule="auto"/>
        <w:rPr>
          <w:color w:val="000000" w:themeColor="text1"/>
          <w:szCs w:val="22"/>
          <w:lang w:val="bg-BG"/>
        </w:rPr>
      </w:pPr>
    </w:p>
    <w:p w14:paraId="7FD270EA" w14:textId="77777777" w:rsidR="0043545A" w:rsidRPr="00F62E91" w:rsidRDefault="0043545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 xml:space="preserve">Начин на приложение </w:t>
      </w:r>
    </w:p>
    <w:p w14:paraId="4742CB53" w14:textId="77777777" w:rsidR="00A95528" w:rsidRPr="00F62E91" w:rsidRDefault="00A95528" w:rsidP="001518EB">
      <w:pPr>
        <w:tabs>
          <w:tab w:val="clear" w:pos="567"/>
        </w:tabs>
        <w:spacing w:line="240" w:lineRule="auto"/>
        <w:rPr>
          <w:color w:val="000000" w:themeColor="text1"/>
          <w:szCs w:val="22"/>
          <w:lang w:val="bg-BG"/>
        </w:rPr>
      </w:pPr>
    </w:p>
    <w:p w14:paraId="687F14FA" w14:textId="77777777" w:rsidR="009372C4" w:rsidRPr="00F62E91" w:rsidRDefault="009372C4" w:rsidP="001518EB">
      <w:pPr>
        <w:tabs>
          <w:tab w:val="clear" w:pos="567"/>
        </w:tabs>
        <w:spacing w:line="240" w:lineRule="auto"/>
        <w:rPr>
          <w:color w:val="000000" w:themeColor="text1"/>
          <w:szCs w:val="22"/>
          <w:lang w:val="bg-BG"/>
        </w:rPr>
      </w:pPr>
      <w:r w:rsidRPr="00F62E91">
        <w:rPr>
          <w:color w:val="000000" w:themeColor="text1"/>
          <w:szCs w:val="22"/>
          <w:lang w:val="bg-BG"/>
        </w:rPr>
        <w:t>Перорално приложение</w:t>
      </w:r>
      <w:r w:rsidR="00331339" w:rsidRPr="00F62E91">
        <w:rPr>
          <w:color w:val="000000" w:themeColor="text1"/>
          <w:szCs w:val="22"/>
          <w:lang w:val="bg-BG"/>
        </w:rPr>
        <w:t>.</w:t>
      </w:r>
    </w:p>
    <w:p w14:paraId="6E54B540" w14:textId="77777777" w:rsidR="009372C4" w:rsidRPr="00F62E91" w:rsidRDefault="009372C4" w:rsidP="001518EB">
      <w:pPr>
        <w:tabs>
          <w:tab w:val="clear" w:pos="567"/>
        </w:tabs>
        <w:spacing w:line="240" w:lineRule="auto"/>
        <w:rPr>
          <w:i/>
          <w:color w:val="000000" w:themeColor="text1"/>
          <w:szCs w:val="22"/>
          <w:lang w:val="bg-BG"/>
        </w:rPr>
      </w:pPr>
    </w:p>
    <w:p w14:paraId="42BA50CF" w14:textId="77777777" w:rsidR="00B763F5" w:rsidRPr="00F62E91" w:rsidRDefault="00B763F5" w:rsidP="001518EB">
      <w:pPr>
        <w:tabs>
          <w:tab w:val="clear" w:pos="567"/>
        </w:tabs>
        <w:spacing w:line="240" w:lineRule="auto"/>
        <w:rPr>
          <w:color w:val="000000" w:themeColor="text1"/>
          <w:szCs w:val="22"/>
          <w:lang w:val="bg-BG"/>
        </w:rPr>
      </w:pPr>
      <w:r w:rsidRPr="00F62E91">
        <w:rPr>
          <w:color w:val="000000" w:themeColor="text1"/>
          <w:szCs w:val="22"/>
          <w:lang w:val="bg-BG"/>
        </w:rPr>
        <w:t>Меките капсули трябва да се поглъщат цели</w:t>
      </w:r>
      <w:r w:rsidR="00E26C3B" w:rsidRPr="00F62E91">
        <w:rPr>
          <w:color w:val="000000" w:themeColor="text1"/>
          <w:szCs w:val="22"/>
          <w:lang w:val="bg-BG"/>
        </w:rPr>
        <w:t xml:space="preserve"> и</w:t>
      </w:r>
      <w:r w:rsidRPr="00F62E91">
        <w:rPr>
          <w:color w:val="000000" w:themeColor="text1"/>
          <w:szCs w:val="22"/>
          <w:lang w:val="bg-BG"/>
        </w:rPr>
        <w:t xml:space="preserve"> да не се разчупват или разрязват</w:t>
      </w:r>
      <w:r w:rsidR="00A95528" w:rsidRPr="00F62E91">
        <w:rPr>
          <w:color w:val="000000" w:themeColor="text1"/>
          <w:szCs w:val="22"/>
          <w:lang w:val="bg-BG"/>
        </w:rPr>
        <w:t>.</w:t>
      </w:r>
      <w:r w:rsidRPr="00F62E91">
        <w:rPr>
          <w:color w:val="000000" w:themeColor="text1"/>
          <w:szCs w:val="22"/>
          <w:lang w:val="bg-BG"/>
        </w:rPr>
        <w:t xml:space="preserve"> </w:t>
      </w:r>
      <w:r w:rsidR="00E26C3B" w:rsidRPr="00F62E91">
        <w:rPr>
          <w:color w:val="000000" w:themeColor="text1"/>
          <w:szCs w:val="22"/>
          <w:lang w:val="bg-BG"/>
        </w:rPr>
        <w:t xml:space="preserve">Vyndaqel може </w:t>
      </w:r>
      <w:r w:rsidRPr="00F62E91">
        <w:rPr>
          <w:color w:val="000000" w:themeColor="text1"/>
          <w:szCs w:val="22"/>
          <w:lang w:val="bg-BG"/>
        </w:rPr>
        <w:t>да се приема със или без храна.</w:t>
      </w:r>
    </w:p>
    <w:p w14:paraId="00BAF915" w14:textId="77777777" w:rsidR="00B763F5" w:rsidRPr="00F62E91" w:rsidRDefault="00B763F5" w:rsidP="001518EB">
      <w:pPr>
        <w:tabs>
          <w:tab w:val="clear" w:pos="567"/>
        </w:tabs>
        <w:spacing w:line="240" w:lineRule="auto"/>
        <w:rPr>
          <w:i/>
          <w:color w:val="000000" w:themeColor="text1"/>
          <w:szCs w:val="22"/>
          <w:lang w:val="bg-BG"/>
        </w:rPr>
      </w:pPr>
    </w:p>
    <w:p w14:paraId="1FF252FA"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4.3</w:t>
      </w:r>
      <w:r w:rsidRPr="00F62E91">
        <w:rPr>
          <w:b/>
          <w:color w:val="000000" w:themeColor="text1"/>
          <w:szCs w:val="22"/>
          <w:lang w:val="bg-BG"/>
        </w:rPr>
        <w:tab/>
        <w:t>Противопоказания</w:t>
      </w:r>
    </w:p>
    <w:p w14:paraId="2E660B14" w14:textId="77777777" w:rsidR="0043545A" w:rsidRPr="00F62E91" w:rsidRDefault="0043545A" w:rsidP="001518EB">
      <w:pPr>
        <w:tabs>
          <w:tab w:val="clear" w:pos="567"/>
        </w:tabs>
        <w:spacing w:line="240" w:lineRule="auto"/>
        <w:rPr>
          <w:color w:val="000000" w:themeColor="text1"/>
          <w:szCs w:val="22"/>
          <w:lang w:val="bg-BG"/>
        </w:rPr>
      </w:pPr>
    </w:p>
    <w:p w14:paraId="1BC3BD78" w14:textId="77777777" w:rsidR="0043545A" w:rsidRPr="00F62E91" w:rsidRDefault="0043545A" w:rsidP="001518EB">
      <w:pPr>
        <w:spacing w:line="240" w:lineRule="auto"/>
        <w:rPr>
          <w:color w:val="000000" w:themeColor="text1"/>
          <w:szCs w:val="22"/>
          <w:lang w:val="bg-BG"/>
        </w:rPr>
      </w:pPr>
      <w:r w:rsidRPr="00F62E91">
        <w:rPr>
          <w:color w:val="000000" w:themeColor="text1"/>
          <w:szCs w:val="22"/>
          <w:lang w:val="bg-BG"/>
        </w:rPr>
        <w:t>Свръхчувствителност към активното вещество или към някое от помощните вещества</w:t>
      </w:r>
      <w:r w:rsidR="002C3F05" w:rsidRPr="00F62E91">
        <w:rPr>
          <w:color w:val="000000" w:themeColor="text1"/>
          <w:szCs w:val="22"/>
          <w:lang w:val="bg-BG"/>
        </w:rPr>
        <w:t xml:space="preserve">, </w:t>
      </w:r>
      <w:r w:rsidR="002C3F05" w:rsidRPr="00F62E91">
        <w:rPr>
          <w:color w:val="000000" w:themeColor="text1"/>
          <w:szCs w:val="24"/>
          <w:lang w:val="bg-BG"/>
        </w:rPr>
        <w:t>изброени в точка 6.1</w:t>
      </w:r>
      <w:r w:rsidR="009D74F2" w:rsidRPr="00F62E91">
        <w:rPr>
          <w:color w:val="000000" w:themeColor="text1"/>
          <w:szCs w:val="22"/>
          <w:lang w:val="bg-BG"/>
        </w:rPr>
        <w:t>.</w:t>
      </w:r>
      <w:r w:rsidRPr="00F62E91">
        <w:rPr>
          <w:color w:val="000000" w:themeColor="text1"/>
          <w:szCs w:val="22"/>
          <w:lang w:val="bg-BG"/>
        </w:rPr>
        <w:t xml:space="preserve"> </w:t>
      </w:r>
    </w:p>
    <w:p w14:paraId="3F487375" w14:textId="77777777" w:rsidR="0043545A" w:rsidRPr="00F62E91" w:rsidRDefault="0043545A" w:rsidP="001518EB">
      <w:pPr>
        <w:tabs>
          <w:tab w:val="clear" w:pos="567"/>
        </w:tabs>
        <w:spacing w:line="240" w:lineRule="auto"/>
        <w:rPr>
          <w:color w:val="000000" w:themeColor="text1"/>
          <w:szCs w:val="22"/>
          <w:lang w:val="bg-BG"/>
        </w:rPr>
      </w:pPr>
    </w:p>
    <w:p w14:paraId="59821CF1"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4.4</w:t>
      </w:r>
      <w:r w:rsidRPr="00F62E91">
        <w:rPr>
          <w:b/>
          <w:color w:val="000000" w:themeColor="text1"/>
          <w:szCs w:val="22"/>
          <w:lang w:val="bg-BG"/>
        </w:rPr>
        <w:tab/>
        <w:t>Специални предупреждения и предпазни мерки при употреба</w:t>
      </w:r>
    </w:p>
    <w:p w14:paraId="6F9D2C01" w14:textId="77777777" w:rsidR="0043545A" w:rsidRPr="00F62E91" w:rsidRDefault="0043545A" w:rsidP="001518EB">
      <w:pPr>
        <w:tabs>
          <w:tab w:val="clear" w:pos="567"/>
        </w:tabs>
        <w:spacing w:line="240" w:lineRule="auto"/>
        <w:rPr>
          <w:color w:val="000000" w:themeColor="text1"/>
          <w:szCs w:val="22"/>
          <w:lang w:val="bg-BG"/>
        </w:rPr>
      </w:pPr>
    </w:p>
    <w:p w14:paraId="7BAE1620" w14:textId="77777777" w:rsidR="0059469C" w:rsidRPr="00F62E91" w:rsidRDefault="0059469C" w:rsidP="001518EB">
      <w:pPr>
        <w:tabs>
          <w:tab w:val="clear" w:pos="567"/>
        </w:tabs>
        <w:spacing w:line="240" w:lineRule="auto"/>
        <w:rPr>
          <w:color w:val="000000" w:themeColor="text1"/>
          <w:szCs w:val="22"/>
          <w:lang w:val="bg-BG"/>
        </w:rPr>
      </w:pPr>
      <w:r w:rsidRPr="00F62E91">
        <w:rPr>
          <w:color w:val="000000" w:themeColor="text1"/>
          <w:szCs w:val="22"/>
          <w:lang w:val="bg-BG"/>
        </w:rPr>
        <w:t xml:space="preserve">Жени </w:t>
      </w:r>
      <w:r w:rsidR="001A15CD" w:rsidRPr="00F62E91">
        <w:rPr>
          <w:color w:val="000000" w:themeColor="text1"/>
          <w:szCs w:val="22"/>
          <w:lang w:val="bg-BG"/>
        </w:rPr>
        <w:t>с</w:t>
      </w:r>
      <w:r w:rsidRPr="00F62E91">
        <w:rPr>
          <w:color w:val="000000" w:themeColor="text1"/>
          <w:szCs w:val="22"/>
          <w:lang w:val="bg-BG"/>
        </w:rPr>
        <w:t xml:space="preserve"> детерод</w:t>
      </w:r>
      <w:r w:rsidR="001A15CD" w:rsidRPr="00F62E91">
        <w:rPr>
          <w:color w:val="000000" w:themeColor="text1"/>
          <w:szCs w:val="22"/>
          <w:lang w:val="bg-BG"/>
        </w:rPr>
        <w:t>е</w:t>
      </w:r>
      <w:r w:rsidRPr="00F62E91">
        <w:rPr>
          <w:color w:val="000000" w:themeColor="text1"/>
          <w:szCs w:val="22"/>
          <w:lang w:val="bg-BG"/>
        </w:rPr>
        <w:t xml:space="preserve">н </w:t>
      </w:r>
      <w:r w:rsidR="001A15CD" w:rsidRPr="00F62E91">
        <w:rPr>
          <w:color w:val="000000" w:themeColor="text1"/>
          <w:szCs w:val="22"/>
          <w:lang w:val="bg-BG"/>
        </w:rPr>
        <w:t>потенциал</w:t>
      </w:r>
      <w:r w:rsidRPr="00F62E91">
        <w:rPr>
          <w:color w:val="000000" w:themeColor="text1"/>
          <w:szCs w:val="22"/>
          <w:lang w:val="bg-BG"/>
        </w:rPr>
        <w:t xml:space="preserve"> трябва да използват подходяща контрацепция, когато приемат</w:t>
      </w:r>
      <w:r w:rsidR="00A16BA8" w:rsidRPr="00F62E91">
        <w:rPr>
          <w:color w:val="000000" w:themeColor="text1"/>
          <w:szCs w:val="22"/>
          <w:lang w:val="bg-BG"/>
        </w:rPr>
        <w:t xml:space="preserve"> </w:t>
      </w:r>
      <w:r w:rsidR="00C807E2" w:rsidRPr="00F62E91">
        <w:rPr>
          <w:color w:val="000000" w:themeColor="text1"/>
          <w:szCs w:val="22"/>
          <w:lang w:val="bg-BG"/>
        </w:rPr>
        <w:t>тафамидис меглумин</w:t>
      </w:r>
      <w:r w:rsidR="00C04CFE" w:rsidRPr="00F62E91">
        <w:rPr>
          <w:color w:val="000000" w:themeColor="text1"/>
          <w:szCs w:val="22"/>
          <w:lang w:val="bg-BG"/>
        </w:rPr>
        <w:t xml:space="preserve">, и да продължат да използват </w:t>
      </w:r>
      <w:r w:rsidR="00257989" w:rsidRPr="00F62E91">
        <w:rPr>
          <w:color w:val="000000" w:themeColor="text1"/>
          <w:szCs w:val="22"/>
          <w:lang w:val="bg-BG"/>
        </w:rPr>
        <w:t>подходяща контрацепция</w:t>
      </w:r>
      <w:r w:rsidR="00257989" w:rsidRPr="00F62E91" w:rsidDel="00257989">
        <w:rPr>
          <w:color w:val="000000" w:themeColor="text1"/>
          <w:szCs w:val="22"/>
          <w:lang w:val="bg-BG"/>
        </w:rPr>
        <w:t xml:space="preserve"> </w:t>
      </w:r>
      <w:r w:rsidR="00C04CFE" w:rsidRPr="00F62E91">
        <w:rPr>
          <w:color w:val="000000" w:themeColor="text1"/>
          <w:szCs w:val="22"/>
          <w:lang w:val="bg-BG"/>
        </w:rPr>
        <w:t xml:space="preserve">в продължение на 1 месец след спирането на лечението с </w:t>
      </w:r>
      <w:r w:rsidR="00C807E2" w:rsidRPr="00F62E91">
        <w:rPr>
          <w:color w:val="000000" w:themeColor="text1"/>
          <w:szCs w:val="22"/>
          <w:lang w:val="bg-BG"/>
        </w:rPr>
        <w:t xml:space="preserve">тафамидис меглумин </w:t>
      </w:r>
      <w:r w:rsidR="00B00D0F" w:rsidRPr="00F62E91">
        <w:rPr>
          <w:color w:val="000000" w:themeColor="text1"/>
          <w:szCs w:val="22"/>
          <w:lang w:val="bg-BG"/>
        </w:rPr>
        <w:t>(вж. точка</w:t>
      </w:r>
      <w:r w:rsidR="00717D48" w:rsidRPr="00F62E91">
        <w:rPr>
          <w:color w:val="000000" w:themeColor="text1"/>
          <w:szCs w:val="22"/>
          <w:lang w:val="bg-BG"/>
        </w:rPr>
        <w:t> </w:t>
      </w:r>
      <w:r w:rsidR="00B00D0F" w:rsidRPr="00F62E91">
        <w:rPr>
          <w:color w:val="000000" w:themeColor="text1"/>
          <w:szCs w:val="22"/>
          <w:lang w:val="bg-BG"/>
        </w:rPr>
        <w:t>4.6).</w:t>
      </w:r>
    </w:p>
    <w:p w14:paraId="6093BBE4" w14:textId="77777777" w:rsidR="00C807E2" w:rsidRPr="00F62E91" w:rsidRDefault="00C807E2" w:rsidP="001518EB">
      <w:pPr>
        <w:tabs>
          <w:tab w:val="clear" w:pos="567"/>
        </w:tabs>
        <w:spacing w:line="240" w:lineRule="auto"/>
        <w:rPr>
          <w:color w:val="000000" w:themeColor="text1"/>
          <w:szCs w:val="22"/>
          <w:lang w:val="bg-BG"/>
        </w:rPr>
      </w:pPr>
    </w:p>
    <w:p w14:paraId="1E9BF3D2" w14:textId="77777777" w:rsidR="00C807E2" w:rsidRPr="00F62E91" w:rsidRDefault="00C807E2" w:rsidP="00C807E2">
      <w:pPr>
        <w:tabs>
          <w:tab w:val="clear" w:pos="567"/>
        </w:tabs>
        <w:spacing w:line="240" w:lineRule="auto"/>
        <w:rPr>
          <w:color w:val="000000" w:themeColor="text1"/>
          <w:szCs w:val="22"/>
          <w:lang w:val="bg-BG"/>
        </w:rPr>
      </w:pPr>
      <w:r w:rsidRPr="00F62E91">
        <w:rPr>
          <w:color w:val="000000" w:themeColor="text1"/>
          <w:szCs w:val="22"/>
          <w:lang w:val="bg-BG"/>
        </w:rPr>
        <w:t xml:space="preserve">За лечението на </w:t>
      </w:r>
      <w:r w:rsidR="00E26C3B" w:rsidRPr="00F62E91">
        <w:rPr>
          <w:color w:val="000000" w:themeColor="text1"/>
          <w:szCs w:val="22"/>
          <w:lang w:val="bg-BG"/>
        </w:rPr>
        <w:t>пациенти с ATTR</w:t>
      </w:r>
      <w:r w:rsidR="00E26C3B" w:rsidRPr="00F62E91">
        <w:rPr>
          <w:color w:val="000000" w:themeColor="text1"/>
          <w:szCs w:val="22"/>
          <w:lang w:val="bg-BG"/>
        </w:rPr>
        <w:noBreakHyphen/>
        <w:t>PN</w:t>
      </w:r>
      <w:r w:rsidRPr="00F62E91">
        <w:rPr>
          <w:color w:val="000000" w:themeColor="text1"/>
          <w:szCs w:val="22"/>
          <w:lang w:val="bg-BG"/>
        </w:rPr>
        <w:t xml:space="preserve"> </w:t>
      </w:r>
      <w:r w:rsidR="00421065" w:rsidRPr="00F62E91">
        <w:rPr>
          <w:color w:val="000000" w:themeColor="text1"/>
          <w:szCs w:val="22"/>
          <w:lang w:val="bg-BG"/>
        </w:rPr>
        <w:t xml:space="preserve">тафамидис меглумин </w:t>
      </w:r>
      <w:r w:rsidR="00A95528" w:rsidRPr="00F62E91">
        <w:rPr>
          <w:color w:val="000000" w:themeColor="text1"/>
          <w:szCs w:val="22"/>
          <w:lang w:val="bg-BG"/>
        </w:rPr>
        <w:t xml:space="preserve">трябва да се добави </w:t>
      </w:r>
      <w:r w:rsidRPr="00F62E91">
        <w:rPr>
          <w:color w:val="000000" w:themeColor="text1"/>
          <w:szCs w:val="22"/>
          <w:lang w:val="bg-BG"/>
        </w:rPr>
        <w:t xml:space="preserve">към стандартните грижи. Лекарите трябва да мониторират пациентите и да продължат да преценяват нуждата от друга терапия, включително необходимостта от чернодробна трансплантация като част от стандартните грижи. Тъй като </w:t>
      </w:r>
      <w:r w:rsidR="00D701A9" w:rsidRPr="00F62E91">
        <w:rPr>
          <w:color w:val="000000" w:themeColor="text1"/>
          <w:szCs w:val="22"/>
          <w:lang w:val="bg-BG"/>
        </w:rPr>
        <w:t xml:space="preserve">няма налични </w:t>
      </w:r>
      <w:r w:rsidRPr="00F62E91">
        <w:rPr>
          <w:color w:val="000000" w:themeColor="text1"/>
          <w:szCs w:val="22"/>
          <w:lang w:val="bg-BG"/>
        </w:rPr>
        <w:t xml:space="preserve">данни </w:t>
      </w:r>
      <w:r w:rsidR="00D701A9" w:rsidRPr="00F62E91">
        <w:rPr>
          <w:color w:val="000000" w:themeColor="text1"/>
          <w:szCs w:val="22"/>
          <w:lang w:val="bg-BG"/>
        </w:rPr>
        <w:t xml:space="preserve">относно </w:t>
      </w:r>
      <w:r w:rsidRPr="00F62E91">
        <w:rPr>
          <w:color w:val="000000" w:themeColor="text1"/>
          <w:szCs w:val="22"/>
          <w:lang w:val="bg-BG"/>
        </w:rPr>
        <w:t xml:space="preserve">употребата на тафамидис меглумин след чернодробна трансплантация, </w:t>
      </w:r>
      <w:r w:rsidR="00D701A9" w:rsidRPr="00F62E91">
        <w:rPr>
          <w:color w:val="000000" w:themeColor="text1"/>
          <w:szCs w:val="22"/>
          <w:lang w:val="bg-BG"/>
        </w:rPr>
        <w:t xml:space="preserve">приемът на </w:t>
      </w:r>
      <w:r w:rsidRPr="00F62E91">
        <w:rPr>
          <w:color w:val="000000" w:themeColor="text1"/>
          <w:szCs w:val="22"/>
          <w:lang w:val="bg-BG"/>
        </w:rPr>
        <w:t xml:space="preserve">тафамидис меглумин трябва да </w:t>
      </w:r>
      <w:r w:rsidR="006811A2" w:rsidRPr="00F62E91">
        <w:rPr>
          <w:color w:val="000000" w:themeColor="text1"/>
          <w:szCs w:val="22"/>
          <w:lang w:val="bg-BG"/>
        </w:rPr>
        <w:t>се прекрати</w:t>
      </w:r>
      <w:r w:rsidRPr="00F62E91">
        <w:rPr>
          <w:color w:val="000000" w:themeColor="text1"/>
          <w:szCs w:val="22"/>
          <w:lang w:val="bg-BG"/>
        </w:rPr>
        <w:t xml:space="preserve"> при пациенти, които </w:t>
      </w:r>
      <w:r w:rsidR="00D701A9" w:rsidRPr="00F62E91">
        <w:rPr>
          <w:color w:val="000000" w:themeColor="text1"/>
          <w:szCs w:val="22"/>
          <w:lang w:val="bg-BG"/>
        </w:rPr>
        <w:t>подлежат на</w:t>
      </w:r>
      <w:r w:rsidRPr="00F62E91">
        <w:rPr>
          <w:color w:val="000000" w:themeColor="text1"/>
          <w:szCs w:val="22"/>
          <w:lang w:val="bg-BG"/>
        </w:rPr>
        <w:t xml:space="preserve"> чернодробна трансплантация.</w:t>
      </w:r>
    </w:p>
    <w:p w14:paraId="5FE57888" w14:textId="77777777" w:rsidR="0059469C" w:rsidRPr="00F62E91" w:rsidRDefault="0059469C" w:rsidP="001518EB">
      <w:pPr>
        <w:tabs>
          <w:tab w:val="clear" w:pos="567"/>
        </w:tabs>
        <w:spacing w:line="240" w:lineRule="auto"/>
        <w:rPr>
          <w:color w:val="000000" w:themeColor="text1"/>
          <w:szCs w:val="22"/>
          <w:lang w:val="bg-BG"/>
        </w:rPr>
      </w:pPr>
    </w:p>
    <w:p w14:paraId="014DF0EC" w14:textId="77777777" w:rsidR="0059469C" w:rsidRPr="00F62E91" w:rsidRDefault="00E26C3B" w:rsidP="001518EB">
      <w:pPr>
        <w:tabs>
          <w:tab w:val="clear" w:pos="567"/>
        </w:tabs>
        <w:spacing w:line="240" w:lineRule="auto"/>
        <w:rPr>
          <w:color w:val="000000" w:themeColor="text1"/>
          <w:szCs w:val="22"/>
          <w:lang w:val="bg-BG"/>
        </w:rPr>
      </w:pPr>
      <w:r w:rsidRPr="00F62E91">
        <w:rPr>
          <w:color w:val="000000" w:themeColor="text1"/>
          <w:szCs w:val="22"/>
          <w:lang w:val="bg-BG"/>
        </w:rPr>
        <w:t>Този лекарствен продукт съдържа не повече от 44 mg сорбитол във всяка капсула.</w:t>
      </w:r>
      <w:r w:rsidR="00F85328" w:rsidRPr="00F62E91">
        <w:rPr>
          <w:color w:val="000000" w:themeColor="text1"/>
          <w:szCs w:val="22"/>
          <w:lang w:val="bg-BG"/>
        </w:rPr>
        <w:t xml:space="preserve"> Сорбитол</w:t>
      </w:r>
      <w:r w:rsidR="00747178" w:rsidRPr="00F62E91">
        <w:rPr>
          <w:color w:val="000000" w:themeColor="text1"/>
          <w:szCs w:val="22"/>
          <w:lang w:val="bg-BG"/>
        </w:rPr>
        <w:t>ът</w:t>
      </w:r>
      <w:r w:rsidR="00F85328" w:rsidRPr="00F62E91">
        <w:rPr>
          <w:color w:val="000000" w:themeColor="text1"/>
          <w:szCs w:val="22"/>
          <w:lang w:val="bg-BG"/>
        </w:rPr>
        <w:t xml:space="preserve"> е източник на фруктоза.</w:t>
      </w:r>
    </w:p>
    <w:p w14:paraId="26203659" w14:textId="77777777" w:rsidR="00301716" w:rsidRPr="00F62E91" w:rsidRDefault="00301716" w:rsidP="001518EB">
      <w:pPr>
        <w:tabs>
          <w:tab w:val="clear" w:pos="567"/>
        </w:tabs>
        <w:spacing w:line="240" w:lineRule="auto"/>
        <w:rPr>
          <w:color w:val="000000" w:themeColor="text1"/>
          <w:szCs w:val="22"/>
          <w:lang w:val="bg-BG"/>
        </w:rPr>
      </w:pPr>
    </w:p>
    <w:p w14:paraId="3CD1B90B" w14:textId="48639AD9" w:rsidR="00301716" w:rsidRPr="00F62E91" w:rsidRDefault="00301716" w:rsidP="00301716">
      <w:pPr>
        <w:rPr>
          <w:color w:val="000000" w:themeColor="text1"/>
          <w:szCs w:val="22"/>
          <w:lang w:val="bg-BG"/>
        </w:rPr>
      </w:pPr>
      <w:r w:rsidRPr="00F62E91">
        <w:rPr>
          <w:color w:val="000000" w:themeColor="text1"/>
          <w:szCs w:val="22"/>
          <w:lang w:val="bg-BG"/>
        </w:rPr>
        <w:t>Трябва да се вземе предвид адитивният ефект на едновременно прилагани продукти, съдържащи сорбитол (или фруктоза), и хранителния прием на сорбитол (или фруктоза).</w:t>
      </w:r>
    </w:p>
    <w:p w14:paraId="54B4AFA0" w14:textId="77777777" w:rsidR="00301716" w:rsidRPr="00F62E91" w:rsidRDefault="00301716" w:rsidP="00301716">
      <w:pPr>
        <w:rPr>
          <w:color w:val="000000" w:themeColor="text1"/>
          <w:szCs w:val="22"/>
          <w:lang w:val="bg-BG"/>
        </w:rPr>
      </w:pPr>
    </w:p>
    <w:p w14:paraId="32C2805E" w14:textId="77777777" w:rsidR="00301716" w:rsidRPr="00F62E91" w:rsidRDefault="00301716" w:rsidP="00301716">
      <w:pPr>
        <w:rPr>
          <w:color w:val="000000" w:themeColor="text1"/>
          <w:szCs w:val="22"/>
          <w:lang w:val="bg-BG"/>
        </w:rPr>
      </w:pPr>
      <w:r w:rsidRPr="00F62E91">
        <w:rPr>
          <w:color w:val="000000" w:themeColor="text1"/>
          <w:szCs w:val="22"/>
          <w:lang w:val="bg-BG"/>
        </w:rPr>
        <w:t>Съдържанието на сорбитол в лекарствени продукти за пероралн</w:t>
      </w:r>
      <w:r w:rsidR="00717C73" w:rsidRPr="00F62E91">
        <w:rPr>
          <w:color w:val="000000" w:themeColor="text1"/>
          <w:szCs w:val="22"/>
          <w:lang w:val="bg-BG"/>
        </w:rPr>
        <w:t>о приложение</w:t>
      </w:r>
      <w:r w:rsidRPr="00F62E91">
        <w:rPr>
          <w:color w:val="000000" w:themeColor="text1"/>
          <w:szCs w:val="22"/>
          <w:lang w:val="bg-BG"/>
        </w:rPr>
        <w:t xml:space="preserve"> може да окаже влияние върху бионаличността на други лекарствени продукти за пероралн</w:t>
      </w:r>
      <w:r w:rsidR="00717C73" w:rsidRPr="00F62E91">
        <w:rPr>
          <w:color w:val="000000" w:themeColor="text1"/>
          <w:szCs w:val="22"/>
          <w:lang w:val="bg-BG"/>
        </w:rPr>
        <w:t>о приложение</w:t>
      </w:r>
      <w:r w:rsidRPr="00F62E91">
        <w:rPr>
          <w:color w:val="000000" w:themeColor="text1"/>
          <w:szCs w:val="22"/>
          <w:lang w:val="bg-BG"/>
        </w:rPr>
        <w:t>, прилагани едновременно.</w:t>
      </w:r>
    </w:p>
    <w:p w14:paraId="6AC3578F" w14:textId="77777777" w:rsidR="00B00D0F" w:rsidRPr="00F62E91" w:rsidRDefault="00B00D0F" w:rsidP="001518EB">
      <w:pPr>
        <w:tabs>
          <w:tab w:val="clear" w:pos="567"/>
        </w:tabs>
        <w:spacing w:line="240" w:lineRule="auto"/>
        <w:rPr>
          <w:color w:val="000000" w:themeColor="text1"/>
          <w:szCs w:val="22"/>
          <w:lang w:val="bg-BG"/>
        </w:rPr>
      </w:pPr>
    </w:p>
    <w:p w14:paraId="6302F8BE" w14:textId="77777777" w:rsidR="0043545A" w:rsidRPr="00F62E91" w:rsidRDefault="0043545A" w:rsidP="00BC3A93">
      <w:pPr>
        <w:keepNext/>
        <w:spacing w:line="240" w:lineRule="auto"/>
        <w:ind w:left="567" w:hanging="567"/>
        <w:rPr>
          <w:color w:val="000000" w:themeColor="text1"/>
          <w:szCs w:val="22"/>
          <w:lang w:val="bg-BG"/>
        </w:rPr>
      </w:pPr>
      <w:r w:rsidRPr="00F62E91">
        <w:rPr>
          <w:b/>
          <w:color w:val="000000" w:themeColor="text1"/>
          <w:szCs w:val="22"/>
          <w:lang w:val="bg-BG"/>
        </w:rPr>
        <w:lastRenderedPageBreak/>
        <w:t>4.5</w:t>
      </w:r>
      <w:r w:rsidRPr="00F62E91">
        <w:rPr>
          <w:b/>
          <w:color w:val="000000" w:themeColor="text1"/>
          <w:szCs w:val="22"/>
          <w:lang w:val="bg-BG"/>
        </w:rPr>
        <w:tab/>
        <w:t>Взаимодействие с други лекарствени продукти и други форми на взаимодействие</w:t>
      </w:r>
    </w:p>
    <w:p w14:paraId="040D6B2B" w14:textId="77777777" w:rsidR="0043545A" w:rsidRPr="00F62E91" w:rsidRDefault="0043545A" w:rsidP="00BC3A93">
      <w:pPr>
        <w:keepNext/>
        <w:tabs>
          <w:tab w:val="clear" w:pos="567"/>
        </w:tabs>
        <w:spacing w:line="240" w:lineRule="auto"/>
        <w:rPr>
          <w:color w:val="000000" w:themeColor="text1"/>
          <w:szCs w:val="22"/>
          <w:lang w:val="bg-BG"/>
        </w:rPr>
      </w:pPr>
    </w:p>
    <w:p w14:paraId="11D4F171" w14:textId="77777777" w:rsidR="006D5950" w:rsidRPr="00F62E91" w:rsidRDefault="006D5950" w:rsidP="00BC3A93">
      <w:pPr>
        <w:keepNext/>
        <w:spacing w:line="240" w:lineRule="auto"/>
        <w:rPr>
          <w:color w:val="000000" w:themeColor="text1"/>
          <w:szCs w:val="22"/>
          <w:lang w:val="bg-BG"/>
        </w:rPr>
      </w:pPr>
      <w:r w:rsidRPr="00F62E91">
        <w:rPr>
          <w:color w:val="000000" w:themeColor="text1"/>
          <w:szCs w:val="22"/>
          <w:lang w:val="bg-BG"/>
        </w:rPr>
        <w:t xml:space="preserve">В едно клинично проучване при здрави доброволци </w:t>
      </w:r>
      <w:r w:rsidR="00301716" w:rsidRPr="00F62E91">
        <w:rPr>
          <w:color w:val="000000" w:themeColor="text1"/>
          <w:szCs w:val="22"/>
          <w:lang w:val="bg-BG"/>
        </w:rPr>
        <w:t xml:space="preserve">20 mg </w:t>
      </w:r>
      <w:r w:rsidR="00C807E2" w:rsidRPr="00F62E91">
        <w:rPr>
          <w:color w:val="000000" w:themeColor="text1"/>
          <w:szCs w:val="22"/>
          <w:lang w:val="bg-BG"/>
        </w:rPr>
        <w:t xml:space="preserve">тафамидис меглумин </w:t>
      </w:r>
      <w:r w:rsidRPr="00F62E91">
        <w:rPr>
          <w:color w:val="000000" w:themeColor="text1"/>
          <w:szCs w:val="22"/>
          <w:lang w:val="bg-BG"/>
        </w:rPr>
        <w:t xml:space="preserve">не индуцира, нито инхибира </w:t>
      </w:r>
      <w:r w:rsidR="00633043" w:rsidRPr="00F62E91">
        <w:rPr>
          <w:color w:val="000000" w:themeColor="text1"/>
          <w:szCs w:val="22"/>
          <w:lang w:val="bg-BG"/>
        </w:rPr>
        <w:t xml:space="preserve">цитохром Р450 </w:t>
      </w:r>
      <w:r w:rsidR="00EC58C2" w:rsidRPr="00F62E91">
        <w:rPr>
          <w:color w:val="000000" w:themeColor="text1"/>
          <w:szCs w:val="22"/>
          <w:lang w:val="bg-BG"/>
        </w:rPr>
        <w:t xml:space="preserve">ензима </w:t>
      </w:r>
      <w:r w:rsidRPr="00F62E91">
        <w:rPr>
          <w:color w:val="000000" w:themeColor="text1"/>
          <w:szCs w:val="22"/>
          <w:lang w:val="bg-BG"/>
        </w:rPr>
        <w:t>CYP3A4.</w:t>
      </w:r>
    </w:p>
    <w:p w14:paraId="313F44F5" w14:textId="77777777" w:rsidR="006D5950" w:rsidRPr="00F62E91" w:rsidRDefault="006D5950" w:rsidP="001518EB">
      <w:pPr>
        <w:spacing w:line="240" w:lineRule="auto"/>
        <w:rPr>
          <w:color w:val="000000" w:themeColor="text1"/>
          <w:szCs w:val="22"/>
          <w:lang w:val="bg-BG"/>
        </w:rPr>
      </w:pPr>
    </w:p>
    <w:p w14:paraId="63453ABA" w14:textId="77777777" w:rsidR="00334E99" w:rsidRPr="00F62E91" w:rsidRDefault="000216BE" w:rsidP="001518EB">
      <w:pPr>
        <w:spacing w:line="240" w:lineRule="auto"/>
        <w:rPr>
          <w:color w:val="000000" w:themeColor="text1"/>
          <w:szCs w:val="22"/>
          <w:lang w:val="bg-BG"/>
        </w:rPr>
      </w:pPr>
      <w:r w:rsidRPr="00F62E91">
        <w:rPr>
          <w:color w:val="000000" w:themeColor="text1"/>
          <w:szCs w:val="22"/>
          <w:lang w:val="bg-BG"/>
        </w:rPr>
        <w:t xml:space="preserve">Тафамидис </w:t>
      </w:r>
      <w:r w:rsidR="00740F05" w:rsidRPr="00F62E91">
        <w:rPr>
          <w:color w:val="000000" w:themeColor="text1"/>
          <w:szCs w:val="22"/>
          <w:lang w:val="bg-BG"/>
        </w:rPr>
        <w:t xml:space="preserve">инхибира </w:t>
      </w:r>
      <w:r w:rsidR="00740F05" w:rsidRPr="00F62E91">
        <w:rPr>
          <w:i/>
          <w:color w:val="000000" w:themeColor="text1"/>
          <w:szCs w:val="22"/>
          <w:lang w:val="bg-BG"/>
        </w:rPr>
        <w:t>in vitro</w:t>
      </w:r>
      <w:r w:rsidR="00740F05" w:rsidRPr="00F62E91">
        <w:rPr>
          <w:color w:val="000000" w:themeColor="text1"/>
          <w:szCs w:val="22"/>
          <w:lang w:val="bg-BG"/>
        </w:rPr>
        <w:t xml:space="preserve"> </w:t>
      </w:r>
      <w:r w:rsidR="00A304D3" w:rsidRPr="00F62E91">
        <w:rPr>
          <w:color w:val="000000" w:themeColor="text1"/>
          <w:szCs w:val="22"/>
          <w:lang w:val="bg-BG"/>
        </w:rPr>
        <w:t xml:space="preserve">ефлуксния транспортер BCRP (протеин </w:t>
      </w:r>
      <w:r w:rsidR="004F2587" w:rsidRPr="00F62E91">
        <w:rPr>
          <w:color w:val="000000" w:themeColor="text1"/>
          <w:szCs w:val="22"/>
          <w:lang w:val="bg-BG"/>
        </w:rPr>
        <w:t>н</w:t>
      </w:r>
      <w:r w:rsidR="00A304D3" w:rsidRPr="00F62E91">
        <w:rPr>
          <w:color w:val="000000" w:themeColor="text1"/>
          <w:szCs w:val="22"/>
          <w:lang w:val="bg-BG"/>
        </w:rPr>
        <w:t xml:space="preserve">а резистентност на рак на гърдата) </w:t>
      </w:r>
      <w:r w:rsidR="00EC58C2" w:rsidRPr="00F62E91">
        <w:rPr>
          <w:color w:val="000000" w:themeColor="text1"/>
          <w:szCs w:val="22"/>
          <w:lang w:val="bg-BG"/>
        </w:rPr>
        <w:t>с IC50=1,16 µM и може да предизвика лекарствени взаимодействия при клинично значими концентрации със</w:t>
      </w:r>
      <w:r w:rsidR="00A304D3" w:rsidRPr="00F62E91">
        <w:rPr>
          <w:color w:val="000000" w:themeColor="text1"/>
          <w:szCs w:val="22"/>
          <w:lang w:val="bg-BG"/>
        </w:rPr>
        <w:t xml:space="preserve"> субстрати на този транспортер (напр. метотрексат, розувастатин, иматиниб)</w:t>
      </w:r>
      <w:r w:rsidR="008B3825" w:rsidRPr="00F62E91">
        <w:rPr>
          <w:color w:val="000000" w:themeColor="text1"/>
          <w:szCs w:val="22"/>
          <w:lang w:val="ru-RU"/>
        </w:rPr>
        <w:t>.</w:t>
      </w:r>
      <w:r w:rsidR="00EC58C2" w:rsidRPr="00F62E91">
        <w:rPr>
          <w:color w:val="000000" w:themeColor="text1"/>
          <w:szCs w:val="22"/>
          <w:lang w:val="bg-BG"/>
        </w:rPr>
        <w:t xml:space="preserve"> </w:t>
      </w:r>
      <w:r w:rsidR="00334E99" w:rsidRPr="00F62E91">
        <w:rPr>
          <w:color w:val="000000" w:themeColor="text1"/>
          <w:szCs w:val="22"/>
          <w:lang w:val="bg-BG"/>
        </w:rPr>
        <w:t>В клинично проучване при здрави участници експозицията на BCRP субстрата розувастатин се повишава приблизително 2-кратно след многократни дози 61 mg тафамидис с ежедневно приложение.</w:t>
      </w:r>
    </w:p>
    <w:p w14:paraId="71EAD599" w14:textId="77777777" w:rsidR="00334E99" w:rsidRPr="00F62E91" w:rsidRDefault="00334E99" w:rsidP="001518EB">
      <w:pPr>
        <w:spacing w:line="240" w:lineRule="auto"/>
        <w:rPr>
          <w:color w:val="000000" w:themeColor="text1"/>
          <w:szCs w:val="22"/>
          <w:lang w:val="bg-BG"/>
        </w:rPr>
      </w:pPr>
    </w:p>
    <w:p w14:paraId="59113B3A" w14:textId="77777777" w:rsidR="00A304D3" w:rsidRPr="00F62E91" w:rsidRDefault="00EC58C2" w:rsidP="001518EB">
      <w:pPr>
        <w:spacing w:line="240" w:lineRule="auto"/>
        <w:rPr>
          <w:color w:val="000000" w:themeColor="text1"/>
          <w:szCs w:val="22"/>
          <w:lang w:val="bg-BG"/>
        </w:rPr>
      </w:pPr>
      <w:r w:rsidRPr="00F62E91">
        <w:rPr>
          <w:color w:val="000000" w:themeColor="text1"/>
          <w:szCs w:val="22"/>
          <w:lang w:val="bg-BG"/>
        </w:rPr>
        <w:t xml:space="preserve">Също така </w:t>
      </w:r>
      <w:r w:rsidR="000216BE" w:rsidRPr="00F62E91">
        <w:rPr>
          <w:color w:val="000000" w:themeColor="text1"/>
          <w:szCs w:val="22"/>
          <w:lang w:val="bg-BG"/>
        </w:rPr>
        <w:t xml:space="preserve">тафамидис </w:t>
      </w:r>
      <w:r w:rsidRPr="00F62E91">
        <w:rPr>
          <w:color w:val="000000" w:themeColor="text1"/>
          <w:szCs w:val="22"/>
          <w:lang w:val="bg-BG"/>
        </w:rPr>
        <w:t xml:space="preserve">инхибира </w:t>
      </w:r>
      <w:r w:rsidR="004F2587" w:rsidRPr="00F62E91">
        <w:rPr>
          <w:color w:val="000000" w:themeColor="text1"/>
          <w:szCs w:val="22"/>
          <w:lang w:val="bg-BG"/>
        </w:rPr>
        <w:t>ъптейк</w:t>
      </w:r>
      <w:r w:rsidR="00746CCF" w:rsidRPr="00F62E91">
        <w:rPr>
          <w:color w:val="000000" w:themeColor="text1"/>
          <w:szCs w:val="22"/>
          <w:lang w:val="bg-BG"/>
        </w:rPr>
        <w:t xml:space="preserve"> </w:t>
      </w:r>
      <w:r w:rsidRPr="00F62E91">
        <w:rPr>
          <w:color w:val="000000" w:themeColor="text1"/>
          <w:szCs w:val="22"/>
          <w:lang w:val="bg-BG"/>
        </w:rPr>
        <w:t>транспортери</w:t>
      </w:r>
      <w:r w:rsidR="004F2587" w:rsidRPr="00F62E91">
        <w:rPr>
          <w:color w:val="000000" w:themeColor="text1"/>
          <w:szCs w:val="22"/>
          <w:lang w:val="bg-BG"/>
        </w:rPr>
        <w:t>те</w:t>
      </w:r>
      <w:r w:rsidR="00746CCF" w:rsidRPr="00F62E91">
        <w:rPr>
          <w:color w:val="000000" w:themeColor="text1"/>
          <w:szCs w:val="22"/>
          <w:lang w:val="bg-BG"/>
        </w:rPr>
        <w:t xml:space="preserve"> </w:t>
      </w:r>
      <w:r w:rsidRPr="00F62E91">
        <w:rPr>
          <w:color w:val="000000" w:themeColor="text1"/>
          <w:szCs w:val="22"/>
          <w:lang w:val="bg-BG"/>
        </w:rPr>
        <w:t>OAT1 и OAT3 (транспортери на органични аниони) със съответно IC50=2,9 µM и IC50=2,36 µM</w:t>
      </w:r>
      <w:r w:rsidR="00746CCF" w:rsidRPr="00F62E91">
        <w:rPr>
          <w:color w:val="000000" w:themeColor="text1"/>
          <w:szCs w:val="22"/>
          <w:lang w:val="bg-BG"/>
        </w:rPr>
        <w:t>,</w:t>
      </w:r>
      <w:r w:rsidRPr="00F62E91">
        <w:rPr>
          <w:color w:val="000000" w:themeColor="text1"/>
          <w:szCs w:val="22"/>
          <w:lang w:val="bg-BG"/>
        </w:rPr>
        <w:t xml:space="preserve"> и може да предизвика лекарствени взаимодействия при клинично значими концентрации със субстрати на тези транспортери (напр. нестероидни противовъзпалителни средства, буметанид, фуроземид, ламивудин, метотрексат, озелтамивир, тенофовир, ганцикловир, адефовир, цидофовир, зидовудин, залцитабин).</w:t>
      </w:r>
      <w:r w:rsidR="00301716" w:rsidRPr="00F62E91">
        <w:rPr>
          <w:color w:val="000000" w:themeColor="text1"/>
          <w:szCs w:val="22"/>
          <w:lang w:val="bg-BG"/>
        </w:rPr>
        <w:t xml:space="preserve"> Въз основа на </w:t>
      </w:r>
      <w:r w:rsidR="00301716" w:rsidRPr="00F62E91">
        <w:rPr>
          <w:i/>
          <w:iCs/>
          <w:color w:val="000000" w:themeColor="text1"/>
          <w:szCs w:val="22"/>
          <w:lang w:val="bg-BG"/>
        </w:rPr>
        <w:t>in vitro</w:t>
      </w:r>
      <w:r w:rsidR="00301716" w:rsidRPr="00F62E91">
        <w:rPr>
          <w:color w:val="000000" w:themeColor="text1"/>
          <w:szCs w:val="22"/>
          <w:lang w:val="bg-BG"/>
        </w:rPr>
        <w:t xml:space="preserve"> данни максималните прогнозирани промени на AUC на OAT1 и OAT3 субстратите са определени </w:t>
      </w:r>
      <w:r w:rsidR="00200272" w:rsidRPr="00F62E91">
        <w:rPr>
          <w:color w:val="000000" w:themeColor="text1"/>
          <w:szCs w:val="22"/>
          <w:lang w:val="bg-BG"/>
        </w:rPr>
        <w:t>като</w:t>
      </w:r>
      <w:r w:rsidR="00301716" w:rsidRPr="00F62E91">
        <w:rPr>
          <w:color w:val="000000" w:themeColor="text1"/>
          <w:szCs w:val="22"/>
          <w:lang w:val="bg-BG"/>
        </w:rPr>
        <w:t xml:space="preserve"> по-малко от 1,25 за доза</w:t>
      </w:r>
      <w:r w:rsidR="00200272" w:rsidRPr="00F62E91">
        <w:rPr>
          <w:color w:val="000000" w:themeColor="text1"/>
          <w:szCs w:val="22"/>
          <w:lang w:val="bg-BG"/>
        </w:rPr>
        <w:t>та от</w:t>
      </w:r>
      <w:r w:rsidR="00301716" w:rsidRPr="00F62E91">
        <w:rPr>
          <w:color w:val="000000" w:themeColor="text1"/>
          <w:szCs w:val="22"/>
          <w:lang w:val="bg-BG"/>
        </w:rPr>
        <w:t xml:space="preserve"> </w:t>
      </w:r>
      <w:r w:rsidR="00200272" w:rsidRPr="00F62E91">
        <w:rPr>
          <w:color w:val="000000" w:themeColor="text1"/>
          <w:szCs w:val="22"/>
          <w:lang w:val="bg-BG"/>
        </w:rPr>
        <w:t xml:space="preserve">20 mg </w:t>
      </w:r>
      <w:r w:rsidR="00301716" w:rsidRPr="00F62E91">
        <w:rPr>
          <w:color w:val="000000" w:themeColor="text1"/>
          <w:szCs w:val="22"/>
          <w:lang w:val="bg-BG"/>
        </w:rPr>
        <w:t>тафамидис меглумин, следователно инхибирането на OAT1 или OAT3 транспортерите от тафамидис не се очаква да доведе до клинично значими взаимодействия.</w:t>
      </w:r>
    </w:p>
    <w:p w14:paraId="051A0899" w14:textId="77777777" w:rsidR="00633043" w:rsidRPr="00F62E91" w:rsidRDefault="00633043" w:rsidP="001518EB">
      <w:pPr>
        <w:spacing w:line="240" w:lineRule="auto"/>
        <w:rPr>
          <w:color w:val="000000" w:themeColor="text1"/>
          <w:szCs w:val="22"/>
          <w:lang w:val="bg-BG"/>
        </w:rPr>
      </w:pPr>
    </w:p>
    <w:p w14:paraId="52C897F8" w14:textId="77777777" w:rsidR="0043545A" w:rsidRPr="00F62E91" w:rsidRDefault="0043545A" w:rsidP="00DD7DD9">
      <w:pPr>
        <w:spacing w:line="240" w:lineRule="auto"/>
        <w:rPr>
          <w:color w:val="000000" w:themeColor="text1"/>
          <w:szCs w:val="22"/>
          <w:lang w:val="bg-BG"/>
        </w:rPr>
      </w:pPr>
      <w:r w:rsidRPr="00F62E91">
        <w:rPr>
          <w:color w:val="000000" w:themeColor="text1"/>
          <w:szCs w:val="22"/>
          <w:lang w:val="bg-BG"/>
        </w:rPr>
        <w:t xml:space="preserve">Не са провеждани </w:t>
      </w:r>
      <w:r w:rsidR="006D5950" w:rsidRPr="00F62E91">
        <w:rPr>
          <w:color w:val="000000" w:themeColor="text1"/>
          <w:szCs w:val="22"/>
          <w:lang w:val="bg-BG"/>
        </w:rPr>
        <w:t>проучвания за взаимодействия, които да оценяват ефекта на други лекарствени продукти върху</w:t>
      </w:r>
      <w:r w:rsidR="000216BE" w:rsidRPr="00F62E91">
        <w:rPr>
          <w:color w:val="000000" w:themeColor="text1"/>
          <w:lang w:val="bg-BG"/>
        </w:rPr>
        <w:t xml:space="preserve"> </w:t>
      </w:r>
      <w:r w:rsidR="000216BE" w:rsidRPr="00F62E91">
        <w:rPr>
          <w:color w:val="000000" w:themeColor="text1"/>
          <w:szCs w:val="22"/>
          <w:lang w:val="bg-BG"/>
        </w:rPr>
        <w:t>тафамидис меглумин</w:t>
      </w:r>
      <w:r w:rsidR="006D5950" w:rsidRPr="00F62E91">
        <w:rPr>
          <w:color w:val="000000" w:themeColor="text1"/>
          <w:szCs w:val="22"/>
          <w:lang w:val="bg-BG"/>
        </w:rPr>
        <w:t>.</w:t>
      </w:r>
    </w:p>
    <w:p w14:paraId="747ADC62" w14:textId="77777777" w:rsidR="0043545A" w:rsidRPr="00F62E91" w:rsidRDefault="0043545A" w:rsidP="001518EB">
      <w:pPr>
        <w:tabs>
          <w:tab w:val="clear" w:pos="567"/>
        </w:tabs>
        <w:spacing w:line="240" w:lineRule="auto"/>
        <w:rPr>
          <w:color w:val="000000" w:themeColor="text1"/>
          <w:szCs w:val="22"/>
          <w:lang w:val="bg-BG"/>
        </w:rPr>
      </w:pPr>
    </w:p>
    <w:p w14:paraId="28658CE5" w14:textId="77777777" w:rsidR="00301716" w:rsidRPr="00F62E91" w:rsidRDefault="00301716" w:rsidP="00301716">
      <w:pPr>
        <w:keepNext/>
        <w:rPr>
          <w:bCs/>
          <w:color w:val="000000" w:themeColor="text1"/>
          <w:szCs w:val="22"/>
          <w:u w:val="single"/>
          <w:lang w:val="bg-BG"/>
        </w:rPr>
      </w:pPr>
      <w:r w:rsidRPr="00F62E91">
        <w:rPr>
          <w:bCs/>
          <w:color w:val="000000" w:themeColor="text1"/>
          <w:szCs w:val="22"/>
          <w:u w:val="single"/>
          <w:lang w:val="bg-BG"/>
        </w:rPr>
        <w:t>Отклонение в резултат</w:t>
      </w:r>
      <w:r w:rsidR="00717C73" w:rsidRPr="00F62E91">
        <w:rPr>
          <w:bCs/>
          <w:color w:val="000000" w:themeColor="text1"/>
          <w:szCs w:val="22"/>
          <w:u w:val="single"/>
          <w:lang w:val="bg-BG"/>
        </w:rPr>
        <w:t>ите</w:t>
      </w:r>
      <w:r w:rsidRPr="00F62E91">
        <w:rPr>
          <w:bCs/>
          <w:color w:val="000000" w:themeColor="text1"/>
          <w:szCs w:val="22"/>
          <w:u w:val="single"/>
          <w:lang w:val="bg-BG"/>
        </w:rPr>
        <w:t xml:space="preserve"> от лабораторн</w:t>
      </w:r>
      <w:r w:rsidR="00717C73" w:rsidRPr="00F62E91">
        <w:rPr>
          <w:bCs/>
          <w:color w:val="000000" w:themeColor="text1"/>
          <w:szCs w:val="22"/>
          <w:u w:val="single"/>
          <w:lang w:val="bg-BG"/>
        </w:rPr>
        <w:t>и</w:t>
      </w:r>
      <w:r w:rsidRPr="00F62E91">
        <w:rPr>
          <w:bCs/>
          <w:color w:val="000000" w:themeColor="text1"/>
          <w:szCs w:val="22"/>
          <w:u w:val="single"/>
          <w:lang w:val="bg-BG"/>
        </w:rPr>
        <w:t xml:space="preserve"> изследван</w:t>
      </w:r>
      <w:r w:rsidR="00717C73" w:rsidRPr="00F62E91">
        <w:rPr>
          <w:bCs/>
          <w:color w:val="000000" w:themeColor="text1"/>
          <w:szCs w:val="22"/>
          <w:u w:val="single"/>
          <w:lang w:val="bg-BG"/>
        </w:rPr>
        <w:t>ия</w:t>
      </w:r>
    </w:p>
    <w:p w14:paraId="5ADAF93E" w14:textId="77777777" w:rsidR="00301716" w:rsidRPr="00F62E91" w:rsidRDefault="00301716" w:rsidP="00301716">
      <w:pPr>
        <w:keepNext/>
        <w:rPr>
          <w:color w:val="000000" w:themeColor="text1"/>
          <w:szCs w:val="22"/>
          <w:u w:val="single"/>
          <w:lang w:val="bg-BG"/>
        </w:rPr>
      </w:pPr>
    </w:p>
    <w:p w14:paraId="1D98A760" w14:textId="77777777" w:rsidR="00301716" w:rsidRPr="00F62E91" w:rsidRDefault="00301716" w:rsidP="00301716">
      <w:pPr>
        <w:tabs>
          <w:tab w:val="clear" w:pos="567"/>
        </w:tabs>
        <w:spacing w:line="240" w:lineRule="auto"/>
        <w:rPr>
          <w:color w:val="000000" w:themeColor="text1"/>
          <w:szCs w:val="22"/>
          <w:lang w:val="bg-BG"/>
        </w:rPr>
      </w:pPr>
      <w:r w:rsidRPr="00F62E91">
        <w:rPr>
          <w:color w:val="000000" w:themeColor="text1"/>
          <w:szCs w:val="22"/>
          <w:lang w:val="bg-BG"/>
        </w:rPr>
        <w:t>Тафамидис може да намали серумните концентрации на общия тироксин без придружаваща промяна в свободния тироксин (T4) или тироид-стимулиращия хормон (TSH). Това наблюдение относно стойностите на общия тироксин вероятно</w:t>
      </w:r>
      <w:r w:rsidR="00097339" w:rsidRPr="00F62E91">
        <w:rPr>
          <w:color w:val="000000" w:themeColor="text1"/>
          <w:szCs w:val="22"/>
          <w:lang w:val="bg-BG"/>
        </w:rPr>
        <w:t xml:space="preserve"> може да</w:t>
      </w:r>
      <w:r w:rsidRPr="00F62E91">
        <w:rPr>
          <w:color w:val="000000" w:themeColor="text1"/>
          <w:szCs w:val="22"/>
          <w:lang w:val="bg-BG"/>
        </w:rPr>
        <w:t xml:space="preserve"> се дължи на намаляване на свързването на тироксин към транстиретин (TTR) </w:t>
      </w:r>
      <w:r w:rsidR="001F217F" w:rsidRPr="00F62E91">
        <w:rPr>
          <w:color w:val="000000" w:themeColor="text1"/>
          <w:szCs w:val="22"/>
          <w:lang w:val="bg-BG"/>
        </w:rPr>
        <w:t xml:space="preserve">или изместване </w:t>
      </w:r>
      <w:r w:rsidRPr="00F62E91">
        <w:rPr>
          <w:color w:val="000000" w:themeColor="text1"/>
          <w:szCs w:val="22"/>
          <w:lang w:val="bg-BG"/>
        </w:rPr>
        <w:t xml:space="preserve">поради високия афинитет за свързване на тафамидис към рецептора </w:t>
      </w:r>
      <w:r w:rsidR="00ED1541" w:rsidRPr="00F62E91">
        <w:rPr>
          <w:color w:val="000000" w:themeColor="text1"/>
          <w:szCs w:val="22"/>
          <w:lang w:val="bg-BG"/>
        </w:rPr>
        <w:t xml:space="preserve">за </w:t>
      </w:r>
      <w:r w:rsidRPr="00F62E91">
        <w:rPr>
          <w:color w:val="000000" w:themeColor="text1"/>
          <w:szCs w:val="22"/>
          <w:lang w:val="bg-BG"/>
        </w:rPr>
        <w:t>тироксин</w:t>
      </w:r>
      <w:r w:rsidR="00ED1541" w:rsidRPr="00F62E91">
        <w:rPr>
          <w:color w:val="000000" w:themeColor="text1"/>
          <w:szCs w:val="22"/>
          <w:lang w:val="bg-BG"/>
        </w:rPr>
        <w:t xml:space="preserve"> на TTR</w:t>
      </w:r>
      <w:r w:rsidRPr="00F62E91">
        <w:rPr>
          <w:color w:val="000000" w:themeColor="text1"/>
          <w:szCs w:val="22"/>
          <w:lang w:val="bg-BG"/>
        </w:rPr>
        <w:t xml:space="preserve">. Не са наблюдавани съответни клинични находки, </w:t>
      </w:r>
      <w:r w:rsidR="004B236F" w:rsidRPr="00F62E91">
        <w:rPr>
          <w:color w:val="000000" w:themeColor="text1"/>
          <w:szCs w:val="22"/>
          <w:lang w:val="bg-BG"/>
        </w:rPr>
        <w:t>отговарящи</w:t>
      </w:r>
      <w:r w:rsidR="004E1713" w:rsidRPr="00F62E91">
        <w:rPr>
          <w:color w:val="000000" w:themeColor="text1"/>
          <w:szCs w:val="22"/>
          <w:lang w:val="bg-BG"/>
        </w:rPr>
        <w:t xml:space="preserve"> на </w:t>
      </w:r>
      <w:r w:rsidRPr="00F62E91">
        <w:rPr>
          <w:color w:val="000000" w:themeColor="text1"/>
          <w:szCs w:val="22"/>
          <w:lang w:val="bg-BG"/>
        </w:rPr>
        <w:t>тироидна дисфункция.</w:t>
      </w:r>
    </w:p>
    <w:p w14:paraId="0459DE47" w14:textId="77777777" w:rsidR="00301716" w:rsidRPr="00F62E91" w:rsidRDefault="00301716" w:rsidP="00301716">
      <w:pPr>
        <w:tabs>
          <w:tab w:val="clear" w:pos="567"/>
        </w:tabs>
        <w:spacing w:line="240" w:lineRule="auto"/>
        <w:rPr>
          <w:color w:val="000000" w:themeColor="text1"/>
          <w:szCs w:val="22"/>
          <w:lang w:val="bg-BG"/>
        </w:rPr>
      </w:pPr>
    </w:p>
    <w:p w14:paraId="06B0F974"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4.6</w:t>
      </w:r>
      <w:r w:rsidRPr="00F62E91">
        <w:rPr>
          <w:b/>
          <w:color w:val="000000" w:themeColor="text1"/>
          <w:szCs w:val="22"/>
          <w:lang w:val="bg-BG"/>
        </w:rPr>
        <w:tab/>
        <w:t>Фертилитет, бременност и кърмене</w:t>
      </w:r>
    </w:p>
    <w:p w14:paraId="4E5E7855" w14:textId="77777777" w:rsidR="0043545A" w:rsidRPr="00F62E91" w:rsidRDefault="0043545A" w:rsidP="001518EB">
      <w:pPr>
        <w:tabs>
          <w:tab w:val="clear" w:pos="567"/>
        </w:tabs>
        <w:spacing w:line="240" w:lineRule="auto"/>
        <w:rPr>
          <w:color w:val="000000" w:themeColor="text1"/>
          <w:szCs w:val="22"/>
          <w:lang w:val="bg-BG"/>
        </w:rPr>
      </w:pPr>
    </w:p>
    <w:p w14:paraId="193B40A1" w14:textId="77777777" w:rsidR="0043545A" w:rsidRPr="00F62E91" w:rsidRDefault="0043545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Жени с детероден потенциал</w:t>
      </w:r>
    </w:p>
    <w:p w14:paraId="112B1B9C" w14:textId="77777777" w:rsidR="00E30F00" w:rsidRPr="00F62E91" w:rsidRDefault="00E30F00" w:rsidP="001518EB">
      <w:pPr>
        <w:tabs>
          <w:tab w:val="clear" w:pos="567"/>
        </w:tabs>
        <w:spacing w:line="240" w:lineRule="auto"/>
        <w:rPr>
          <w:color w:val="000000" w:themeColor="text1"/>
          <w:szCs w:val="22"/>
          <w:u w:val="single"/>
          <w:lang w:val="bg-BG"/>
        </w:rPr>
      </w:pPr>
    </w:p>
    <w:p w14:paraId="3DCEEF36" w14:textId="77777777" w:rsidR="006D5950" w:rsidRPr="00F62E91" w:rsidRDefault="00602A24" w:rsidP="001518EB">
      <w:pPr>
        <w:tabs>
          <w:tab w:val="clear" w:pos="567"/>
        </w:tabs>
        <w:spacing w:line="240" w:lineRule="auto"/>
        <w:rPr>
          <w:color w:val="000000" w:themeColor="text1"/>
          <w:szCs w:val="22"/>
          <w:lang w:val="bg-BG"/>
        </w:rPr>
      </w:pPr>
      <w:r w:rsidRPr="00F62E91">
        <w:rPr>
          <w:color w:val="000000" w:themeColor="text1"/>
          <w:szCs w:val="22"/>
          <w:lang w:val="bg-BG"/>
        </w:rPr>
        <w:t>Жени с детероден потенциал трябва да използват контрацеп</w:t>
      </w:r>
      <w:r w:rsidR="00E30F00" w:rsidRPr="00F62E91">
        <w:rPr>
          <w:color w:val="000000" w:themeColor="text1"/>
          <w:szCs w:val="22"/>
          <w:lang w:val="bg-BG"/>
        </w:rPr>
        <w:t>тивни</w:t>
      </w:r>
      <w:r w:rsidRPr="00F62E91">
        <w:rPr>
          <w:color w:val="000000" w:themeColor="text1"/>
          <w:szCs w:val="22"/>
          <w:lang w:val="bg-BG"/>
        </w:rPr>
        <w:t xml:space="preserve"> </w:t>
      </w:r>
      <w:r w:rsidR="00E30F00" w:rsidRPr="00F62E91">
        <w:rPr>
          <w:color w:val="000000" w:themeColor="text1"/>
          <w:szCs w:val="22"/>
          <w:lang w:val="bg-BG"/>
        </w:rPr>
        <w:t xml:space="preserve">мерки </w:t>
      </w:r>
      <w:r w:rsidRPr="00F62E91">
        <w:rPr>
          <w:color w:val="000000" w:themeColor="text1"/>
          <w:szCs w:val="22"/>
          <w:lang w:val="bg-BG"/>
        </w:rPr>
        <w:t xml:space="preserve">по време на лечението с </w:t>
      </w:r>
      <w:r w:rsidR="005F64BA" w:rsidRPr="00F62E91">
        <w:rPr>
          <w:color w:val="000000" w:themeColor="text1"/>
          <w:szCs w:val="22"/>
          <w:lang w:val="bg-BG"/>
        </w:rPr>
        <w:t xml:space="preserve">тафамидис меглумин </w:t>
      </w:r>
      <w:r w:rsidRPr="00F62E91">
        <w:rPr>
          <w:color w:val="000000" w:themeColor="text1"/>
          <w:szCs w:val="22"/>
          <w:lang w:val="bg-BG"/>
        </w:rPr>
        <w:t>и до един месец след спиране на лечението поради дългия полуживот.</w:t>
      </w:r>
    </w:p>
    <w:p w14:paraId="46BBC5A8" w14:textId="77777777" w:rsidR="00602A24" w:rsidRPr="00F62E91" w:rsidRDefault="00602A24" w:rsidP="001518EB">
      <w:pPr>
        <w:tabs>
          <w:tab w:val="clear" w:pos="567"/>
        </w:tabs>
        <w:spacing w:line="240" w:lineRule="auto"/>
        <w:rPr>
          <w:color w:val="000000" w:themeColor="text1"/>
          <w:szCs w:val="22"/>
          <w:lang w:val="bg-BG"/>
        </w:rPr>
      </w:pPr>
    </w:p>
    <w:p w14:paraId="2C9A8C1C" w14:textId="77777777" w:rsidR="0043545A" w:rsidRPr="00F62E91" w:rsidRDefault="0043545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Бременност</w:t>
      </w:r>
    </w:p>
    <w:p w14:paraId="3FFDCBFD" w14:textId="77777777" w:rsidR="00D933BD" w:rsidRPr="00F62E91" w:rsidRDefault="00D933BD" w:rsidP="001518EB">
      <w:pPr>
        <w:tabs>
          <w:tab w:val="clear" w:pos="567"/>
        </w:tabs>
        <w:spacing w:line="240" w:lineRule="auto"/>
        <w:rPr>
          <w:color w:val="000000" w:themeColor="text1"/>
          <w:szCs w:val="22"/>
          <w:u w:val="single"/>
          <w:lang w:val="bg-BG"/>
        </w:rPr>
      </w:pPr>
    </w:p>
    <w:p w14:paraId="06877D22" w14:textId="77777777" w:rsidR="00602A24" w:rsidRPr="00F62E91" w:rsidRDefault="00602A24" w:rsidP="001518EB">
      <w:pPr>
        <w:tabs>
          <w:tab w:val="clear" w:pos="567"/>
        </w:tabs>
        <w:spacing w:line="240" w:lineRule="auto"/>
        <w:rPr>
          <w:color w:val="000000" w:themeColor="text1"/>
          <w:szCs w:val="22"/>
          <w:lang w:val="bg-BG"/>
        </w:rPr>
      </w:pPr>
      <w:r w:rsidRPr="00F62E91">
        <w:rPr>
          <w:color w:val="000000" w:themeColor="text1"/>
          <w:szCs w:val="22"/>
          <w:lang w:val="bg-BG"/>
        </w:rPr>
        <w:t xml:space="preserve">Липсват данни </w:t>
      </w:r>
      <w:r w:rsidR="009935F8" w:rsidRPr="00F62E91">
        <w:rPr>
          <w:color w:val="000000" w:themeColor="text1"/>
          <w:szCs w:val="22"/>
          <w:lang w:val="bg-BG"/>
        </w:rPr>
        <w:t xml:space="preserve">за </w:t>
      </w:r>
      <w:r w:rsidRPr="00F62E91">
        <w:rPr>
          <w:color w:val="000000" w:themeColor="text1"/>
          <w:szCs w:val="22"/>
          <w:lang w:val="bg-BG"/>
        </w:rPr>
        <w:t xml:space="preserve">употребата на </w:t>
      </w:r>
      <w:r w:rsidR="005F64BA" w:rsidRPr="00F62E91">
        <w:rPr>
          <w:color w:val="000000" w:themeColor="text1"/>
          <w:szCs w:val="22"/>
          <w:lang w:val="bg-BG"/>
        </w:rPr>
        <w:t xml:space="preserve">тафамидис меглумин </w:t>
      </w:r>
      <w:r w:rsidRPr="00F62E91">
        <w:rPr>
          <w:color w:val="000000" w:themeColor="text1"/>
          <w:szCs w:val="22"/>
          <w:lang w:val="bg-BG"/>
        </w:rPr>
        <w:t xml:space="preserve">при бременни жени. Проучванията при животни показват токсичност </w:t>
      </w:r>
      <w:r w:rsidR="000D26A7" w:rsidRPr="00F62E91">
        <w:rPr>
          <w:color w:val="000000" w:themeColor="text1"/>
          <w:szCs w:val="22"/>
          <w:lang w:val="bg-BG"/>
        </w:rPr>
        <w:t xml:space="preserve">за развитието </w:t>
      </w:r>
      <w:r w:rsidRPr="00F62E91">
        <w:rPr>
          <w:color w:val="000000" w:themeColor="text1"/>
          <w:szCs w:val="22"/>
          <w:lang w:val="bg-BG"/>
        </w:rPr>
        <w:t>(вж. точка</w:t>
      </w:r>
      <w:r w:rsidR="00717D48" w:rsidRPr="00F62E91">
        <w:rPr>
          <w:color w:val="000000" w:themeColor="text1"/>
          <w:szCs w:val="22"/>
          <w:lang w:val="bg-BG"/>
        </w:rPr>
        <w:t> </w:t>
      </w:r>
      <w:r w:rsidRPr="00F62E91">
        <w:rPr>
          <w:color w:val="000000" w:themeColor="text1"/>
          <w:szCs w:val="22"/>
          <w:lang w:val="bg-BG"/>
        </w:rPr>
        <w:t xml:space="preserve">5.3). </w:t>
      </w:r>
      <w:r w:rsidR="005F64BA" w:rsidRPr="00F62E91">
        <w:rPr>
          <w:color w:val="000000" w:themeColor="text1"/>
          <w:szCs w:val="22"/>
          <w:lang w:val="bg-BG"/>
        </w:rPr>
        <w:t xml:space="preserve">Тафамидис меглумин </w:t>
      </w:r>
      <w:r w:rsidRPr="00F62E91">
        <w:rPr>
          <w:color w:val="000000" w:themeColor="text1"/>
          <w:szCs w:val="22"/>
          <w:lang w:val="bg-BG"/>
        </w:rPr>
        <w:t>не се препоръчва по време на бременност и при жени с детероден потенциал, които не използват контрацепция.</w:t>
      </w:r>
    </w:p>
    <w:p w14:paraId="16D83B20" w14:textId="77777777" w:rsidR="00602A24" w:rsidRPr="00F62E91" w:rsidRDefault="00602A24" w:rsidP="001518EB">
      <w:pPr>
        <w:tabs>
          <w:tab w:val="clear" w:pos="567"/>
        </w:tabs>
        <w:spacing w:line="240" w:lineRule="auto"/>
        <w:rPr>
          <w:color w:val="000000" w:themeColor="text1"/>
          <w:szCs w:val="22"/>
          <w:lang w:val="bg-BG"/>
        </w:rPr>
      </w:pPr>
    </w:p>
    <w:p w14:paraId="0060EFD4" w14:textId="77777777" w:rsidR="0043545A" w:rsidRPr="00F62E91" w:rsidRDefault="0043545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Кърмене</w:t>
      </w:r>
    </w:p>
    <w:p w14:paraId="21DD4A25" w14:textId="77777777" w:rsidR="00D933BD" w:rsidRPr="00F62E91" w:rsidRDefault="00D933BD" w:rsidP="001518EB">
      <w:pPr>
        <w:autoSpaceDE w:val="0"/>
        <w:autoSpaceDN w:val="0"/>
        <w:adjustRightInd w:val="0"/>
        <w:spacing w:line="240" w:lineRule="auto"/>
        <w:rPr>
          <w:color w:val="000000" w:themeColor="text1"/>
          <w:szCs w:val="22"/>
          <w:lang w:val="bg-BG"/>
        </w:rPr>
      </w:pPr>
    </w:p>
    <w:p w14:paraId="417234C6" w14:textId="77777777" w:rsidR="003547A9" w:rsidRPr="00F62E91" w:rsidRDefault="004B56DE" w:rsidP="001518EB">
      <w:pPr>
        <w:autoSpaceDE w:val="0"/>
        <w:autoSpaceDN w:val="0"/>
        <w:adjustRightInd w:val="0"/>
        <w:spacing w:line="240" w:lineRule="auto"/>
        <w:rPr>
          <w:rFonts w:eastAsia="SimSun"/>
          <w:color w:val="000000" w:themeColor="text1"/>
          <w:szCs w:val="22"/>
          <w:lang w:val="bg-BG" w:eastAsia="zh-CN"/>
        </w:rPr>
      </w:pPr>
      <w:r w:rsidRPr="00F62E91">
        <w:rPr>
          <w:color w:val="000000" w:themeColor="text1"/>
          <w:szCs w:val="22"/>
          <w:lang w:val="bg-BG"/>
        </w:rPr>
        <w:t>Наличните данни при животни показват екскреция на тафамидис в млякото.</w:t>
      </w:r>
      <w:r w:rsidR="003547A9" w:rsidRPr="00F62E91">
        <w:rPr>
          <w:color w:val="000000" w:themeColor="text1"/>
          <w:szCs w:val="22"/>
          <w:lang w:val="bg-BG"/>
        </w:rPr>
        <w:t xml:space="preserve"> Не може да се изключи риск за новородените/кърмачетата</w:t>
      </w:r>
      <w:r w:rsidR="003B7147" w:rsidRPr="00F62E91">
        <w:rPr>
          <w:color w:val="000000" w:themeColor="text1"/>
          <w:szCs w:val="22"/>
          <w:lang w:val="bg-BG"/>
        </w:rPr>
        <w:t>.</w:t>
      </w:r>
      <w:r w:rsidR="00E87154" w:rsidRPr="00F62E91">
        <w:rPr>
          <w:color w:val="000000" w:themeColor="text1"/>
          <w:szCs w:val="22"/>
          <w:lang w:val="bg-BG"/>
        </w:rPr>
        <w:t xml:space="preserve"> </w:t>
      </w:r>
      <w:r w:rsidR="005F64BA" w:rsidRPr="00F62E91">
        <w:rPr>
          <w:color w:val="000000" w:themeColor="text1"/>
          <w:szCs w:val="22"/>
          <w:lang w:val="bg-BG"/>
        </w:rPr>
        <w:t xml:space="preserve">Тафамидис меглумин </w:t>
      </w:r>
      <w:r w:rsidR="003547A9" w:rsidRPr="00F62E91">
        <w:rPr>
          <w:rFonts w:eastAsia="SimSun"/>
          <w:color w:val="000000" w:themeColor="text1"/>
          <w:szCs w:val="22"/>
          <w:lang w:val="bg-BG" w:eastAsia="zh-CN"/>
        </w:rPr>
        <w:t>не трябва да се</w:t>
      </w:r>
      <w:r w:rsidR="00E87154" w:rsidRPr="00F62E91">
        <w:rPr>
          <w:rFonts w:eastAsia="SimSun"/>
          <w:color w:val="000000" w:themeColor="text1"/>
          <w:szCs w:val="22"/>
          <w:lang w:val="bg-BG" w:eastAsia="zh-CN"/>
        </w:rPr>
        <w:t xml:space="preserve"> </w:t>
      </w:r>
      <w:r w:rsidR="00D933BD" w:rsidRPr="00F62E91">
        <w:rPr>
          <w:rFonts w:eastAsia="SimSun"/>
          <w:color w:val="000000" w:themeColor="text1"/>
          <w:szCs w:val="22"/>
          <w:lang w:val="bg-BG" w:eastAsia="zh-CN"/>
        </w:rPr>
        <w:t xml:space="preserve">използва </w:t>
      </w:r>
      <w:r w:rsidR="00E87154" w:rsidRPr="00F62E91">
        <w:rPr>
          <w:rFonts w:eastAsia="SimSun"/>
          <w:color w:val="000000" w:themeColor="text1"/>
          <w:szCs w:val="22"/>
          <w:lang w:val="bg-BG" w:eastAsia="zh-CN"/>
        </w:rPr>
        <w:t>в периода на кърмене</w:t>
      </w:r>
      <w:r w:rsidR="003547A9" w:rsidRPr="00F62E91">
        <w:rPr>
          <w:rFonts w:eastAsia="SimSun"/>
          <w:color w:val="000000" w:themeColor="text1"/>
          <w:szCs w:val="22"/>
          <w:lang w:val="bg-BG" w:eastAsia="zh-CN"/>
        </w:rPr>
        <w:t>.</w:t>
      </w:r>
    </w:p>
    <w:p w14:paraId="555F7528" w14:textId="77777777" w:rsidR="00E87154" w:rsidRPr="00F62E91" w:rsidRDefault="00E87154" w:rsidP="001518EB">
      <w:pPr>
        <w:tabs>
          <w:tab w:val="clear" w:pos="567"/>
        </w:tabs>
        <w:spacing w:line="240" w:lineRule="auto"/>
        <w:rPr>
          <w:color w:val="000000" w:themeColor="text1"/>
          <w:szCs w:val="22"/>
          <w:u w:val="single"/>
          <w:lang w:val="bg-BG"/>
        </w:rPr>
      </w:pPr>
    </w:p>
    <w:p w14:paraId="4A1E6895" w14:textId="77777777" w:rsidR="00E87154" w:rsidRPr="00F62E91" w:rsidRDefault="00E87154"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Фертилитет</w:t>
      </w:r>
    </w:p>
    <w:p w14:paraId="0B9EE8EF" w14:textId="77777777" w:rsidR="00D933BD" w:rsidRPr="00F62E91" w:rsidRDefault="00D933BD" w:rsidP="001518EB">
      <w:pPr>
        <w:tabs>
          <w:tab w:val="clear" w:pos="567"/>
        </w:tabs>
        <w:spacing w:line="240" w:lineRule="auto"/>
        <w:rPr>
          <w:color w:val="000000" w:themeColor="text1"/>
          <w:szCs w:val="22"/>
          <w:u w:val="single"/>
          <w:lang w:val="bg-BG"/>
        </w:rPr>
      </w:pPr>
    </w:p>
    <w:p w14:paraId="6A5AD344" w14:textId="77777777" w:rsidR="004B56DE" w:rsidRPr="00F62E91" w:rsidRDefault="00E87154" w:rsidP="001518EB">
      <w:pPr>
        <w:tabs>
          <w:tab w:val="clear" w:pos="567"/>
        </w:tabs>
        <w:spacing w:line="240" w:lineRule="auto"/>
        <w:rPr>
          <w:color w:val="000000" w:themeColor="text1"/>
          <w:szCs w:val="22"/>
          <w:lang w:val="bg-BG"/>
        </w:rPr>
      </w:pPr>
      <w:r w:rsidRPr="00F62E91">
        <w:rPr>
          <w:color w:val="000000" w:themeColor="text1"/>
          <w:szCs w:val="22"/>
          <w:lang w:val="bg-BG"/>
        </w:rPr>
        <w:t>Не е наблюдавано увреждане на фертилитета при неклинични проучвания (вж. точка</w:t>
      </w:r>
      <w:r w:rsidR="00717D48" w:rsidRPr="00F62E91">
        <w:rPr>
          <w:color w:val="000000" w:themeColor="text1"/>
          <w:szCs w:val="22"/>
          <w:lang w:val="bg-BG"/>
        </w:rPr>
        <w:t> </w:t>
      </w:r>
      <w:r w:rsidRPr="00F62E91">
        <w:rPr>
          <w:color w:val="000000" w:themeColor="text1"/>
          <w:szCs w:val="22"/>
          <w:lang w:val="bg-BG"/>
        </w:rPr>
        <w:t>5.3).</w:t>
      </w:r>
    </w:p>
    <w:p w14:paraId="3967CB9E" w14:textId="77777777" w:rsidR="0043545A" w:rsidRPr="00F62E91" w:rsidRDefault="0043545A" w:rsidP="001518EB">
      <w:pPr>
        <w:tabs>
          <w:tab w:val="clear" w:pos="567"/>
        </w:tabs>
        <w:spacing w:line="240" w:lineRule="auto"/>
        <w:rPr>
          <w:color w:val="000000" w:themeColor="text1"/>
          <w:szCs w:val="22"/>
          <w:lang w:val="bg-BG"/>
        </w:rPr>
      </w:pPr>
    </w:p>
    <w:p w14:paraId="5DFB4629" w14:textId="77777777" w:rsidR="0043545A" w:rsidRPr="00F62E91" w:rsidRDefault="0043545A" w:rsidP="00BC3A93">
      <w:pPr>
        <w:keepNext/>
        <w:spacing w:line="240" w:lineRule="auto"/>
        <w:ind w:left="567" w:hanging="567"/>
        <w:rPr>
          <w:color w:val="000000" w:themeColor="text1"/>
          <w:szCs w:val="22"/>
          <w:lang w:val="bg-BG"/>
        </w:rPr>
      </w:pPr>
      <w:r w:rsidRPr="00F62E91">
        <w:rPr>
          <w:b/>
          <w:color w:val="000000" w:themeColor="text1"/>
          <w:szCs w:val="22"/>
          <w:lang w:val="bg-BG"/>
        </w:rPr>
        <w:t>4.7</w:t>
      </w:r>
      <w:r w:rsidRPr="00F62E91">
        <w:rPr>
          <w:b/>
          <w:color w:val="000000" w:themeColor="text1"/>
          <w:szCs w:val="22"/>
          <w:lang w:val="bg-BG"/>
        </w:rPr>
        <w:tab/>
        <w:t>Ефекти върху способността за шофиране и работа с машини</w:t>
      </w:r>
    </w:p>
    <w:p w14:paraId="0BBF83F7" w14:textId="77777777" w:rsidR="0043545A" w:rsidRPr="00F62E91" w:rsidRDefault="0043545A" w:rsidP="00BC3A93">
      <w:pPr>
        <w:keepNext/>
        <w:tabs>
          <w:tab w:val="clear" w:pos="567"/>
        </w:tabs>
        <w:spacing w:line="240" w:lineRule="auto"/>
        <w:rPr>
          <w:color w:val="000000" w:themeColor="text1"/>
          <w:szCs w:val="22"/>
          <w:lang w:val="bg-BG"/>
        </w:rPr>
      </w:pPr>
    </w:p>
    <w:p w14:paraId="4D3651E1" w14:textId="77777777" w:rsidR="0043545A" w:rsidRPr="00F62E91" w:rsidRDefault="005F64BA" w:rsidP="00BC3A93">
      <w:pPr>
        <w:keepNext/>
        <w:spacing w:line="240" w:lineRule="auto"/>
        <w:rPr>
          <w:i/>
          <w:color w:val="000000" w:themeColor="text1"/>
          <w:szCs w:val="22"/>
          <w:lang w:val="bg-BG"/>
        </w:rPr>
      </w:pPr>
      <w:r w:rsidRPr="00F62E91">
        <w:rPr>
          <w:color w:val="000000" w:themeColor="text1"/>
          <w:szCs w:val="22"/>
          <w:lang w:val="bg-BG"/>
        </w:rPr>
        <w:t>Въз основа на фармакодинамичния и фармакокинетичния профил се смята, че тафамидис меглумин не повлиява или повлиява пренебрежимо способността за шофиране и работа с машини.</w:t>
      </w:r>
    </w:p>
    <w:p w14:paraId="37EFF297" w14:textId="77777777" w:rsidR="0043545A" w:rsidRPr="00F62E91" w:rsidRDefault="0043545A" w:rsidP="001518EB">
      <w:pPr>
        <w:tabs>
          <w:tab w:val="clear" w:pos="567"/>
        </w:tabs>
        <w:spacing w:line="240" w:lineRule="auto"/>
        <w:rPr>
          <w:color w:val="000000" w:themeColor="text1"/>
          <w:szCs w:val="22"/>
          <w:lang w:val="bg-BG"/>
        </w:rPr>
      </w:pPr>
    </w:p>
    <w:p w14:paraId="0B3A5A22" w14:textId="77777777" w:rsidR="0043545A" w:rsidRPr="00F62E91" w:rsidRDefault="0043545A" w:rsidP="001518EB">
      <w:pPr>
        <w:numPr>
          <w:ilvl w:val="1"/>
          <w:numId w:val="10"/>
        </w:numPr>
        <w:spacing w:line="240" w:lineRule="auto"/>
        <w:rPr>
          <w:b/>
          <w:color w:val="000000" w:themeColor="text1"/>
          <w:szCs w:val="22"/>
          <w:lang w:val="bg-BG"/>
        </w:rPr>
      </w:pPr>
      <w:r w:rsidRPr="00F62E91">
        <w:rPr>
          <w:b/>
          <w:color w:val="000000" w:themeColor="text1"/>
          <w:szCs w:val="22"/>
          <w:lang w:val="bg-BG"/>
        </w:rPr>
        <w:t>Нежелани лекарствени реакции</w:t>
      </w:r>
    </w:p>
    <w:p w14:paraId="58A08492" w14:textId="77777777" w:rsidR="00E87154" w:rsidRPr="00F62E91" w:rsidRDefault="00E87154" w:rsidP="001518EB">
      <w:pPr>
        <w:tabs>
          <w:tab w:val="clear" w:pos="567"/>
        </w:tabs>
        <w:spacing w:line="240" w:lineRule="auto"/>
        <w:rPr>
          <w:color w:val="000000" w:themeColor="text1"/>
          <w:szCs w:val="22"/>
          <w:lang w:val="bg-BG"/>
        </w:rPr>
      </w:pPr>
    </w:p>
    <w:p w14:paraId="210AB40D" w14:textId="77777777" w:rsidR="005F64BA" w:rsidRPr="00F62E91" w:rsidRDefault="005F64B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Резюме на профила за безопасност</w:t>
      </w:r>
    </w:p>
    <w:p w14:paraId="32AA167D" w14:textId="77777777" w:rsidR="00650E81" w:rsidRPr="00F62E91" w:rsidRDefault="00650E81" w:rsidP="001518EB">
      <w:pPr>
        <w:tabs>
          <w:tab w:val="clear" w:pos="567"/>
        </w:tabs>
        <w:spacing w:line="240" w:lineRule="auto"/>
        <w:rPr>
          <w:color w:val="000000" w:themeColor="text1"/>
          <w:szCs w:val="22"/>
          <w:lang w:val="bg-BG"/>
        </w:rPr>
      </w:pPr>
    </w:p>
    <w:p w14:paraId="422D82FD" w14:textId="77777777" w:rsidR="00E87154" w:rsidRPr="00F62E91" w:rsidRDefault="001A2A81" w:rsidP="001518EB">
      <w:pPr>
        <w:tabs>
          <w:tab w:val="clear" w:pos="567"/>
        </w:tabs>
        <w:spacing w:line="240" w:lineRule="auto"/>
        <w:rPr>
          <w:color w:val="000000" w:themeColor="text1"/>
          <w:szCs w:val="22"/>
          <w:lang w:val="bg-BG"/>
        </w:rPr>
      </w:pPr>
      <w:r w:rsidRPr="00F62E91">
        <w:rPr>
          <w:color w:val="000000" w:themeColor="text1"/>
          <w:szCs w:val="22"/>
          <w:lang w:val="bg-BG"/>
        </w:rPr>
        <w:t>Цялостнит</w:t>
      </w:r>
      <w:r w:rsidR="00CA3BF2" w:rsidRPr="00F62E91">
        <w:rPr>
          <w:color w:val="000000" w:themeColor="text1"/>
          <w:szCs w:val="22"/>
          <w:lang w:val="bg-BG"/>
        </w:rPr>
        <w:t>е</w:t>
      </w:r>
      <w:r w:rsidRPr="00F62E91">
        <w:rPr>
          <w:color w:val="000000" w:themeColor="text1"/>
          <w:szCs w:val="22"/>
          <w:lang w:val="bg-BG"/>
        </w:rPr>
        <w:t xml:space="preserve"> </w:t>
      </w:r>
      <w:r w:rsidR="00E87154" w:rsidRPr="00F62E91">
        <w:rPr>
          <w:color w:val="000000" w:themeColor="text1"/>
          <w:szCs w:val="22"/>
          <w:lang w:val="bg-BG"/>
        </w:rPr>
        <w:t>клинични данни отразяват експозицията на 127</w:t>
      </w:r>
      <w:r w:rsidR="00EC1137" w:rsidRPr="00F62E91">
        <w:rPr>
          <w:color w:val="000000" w:themeColor="text1"/>
          <w:szCs w:val="22"/>
          <w:lang w:val="bg-BG"/>
        </w:rPr>
        <w:t> </w:t>
      </w:r>
      <w:r w:rsidR="00E87154" w:rsidRPr="00F62E91">
        <w:rPr>
          <w:color w:val="000000" w:themeColor="text1"/>
          <w:szCs w:val="22"/>
          <w:lang w:val="bg-BG"/>
        </w:rPr>
        <w:t>пациент</w:t>
      </w:r>
      <w:r w:rsidR="003B7147" w:rsidRPr="00F62E91">
        <w:rPr>
          <w:color w:val="000000" w:themeColor="text1"/>
          <w:szCs w:val="22"/>
          <w:lang w:val="bg-BG"/>
        </w:rPr>
        <w:t>и</w:t>
      </w:r>
      <w:r w:rsidR="00E87154" w:rsidRPr="00F62E91">
        <w:rPr>
          <w:color w:val="000000" w:themeColor="text1"/>
          <w:szCs w:val="22"/>
          <w:lang w:val="bg-BG"/>
        </w:rPr>
        <w:t xml:space="preserve"> </w:t>
      </w:r>
      <w:r w:rsidR="00301716" w:rsidRPr="00F62E91">
        <w:rPr>
          <w:color w:val="000000" w:themeColor="text1"/>
          <w:szCs w:val="22"/>
          <w:lang w:val="bg-BG"/>
        </w:rPr>
        <w:t>с ATTR</w:t>
      </w:r>
      <w:r w:rsidR="00301716" w:rsidRPr="00F62E91">
        <w:rPr>
          <w:color w:val="000000" w:themeColor="text1"/>
          <w:szCs w:val="22"/>
          <w:lang w:val="bg-BG"/>
        </w:rPr>
        <w:noBreakHyphen/>
        <w:t>PN</w:t>
      </w:r>
      <w:r w:rsidR="00E87154" w:rsidRPr="00F62E91">
        <w:rPr>
          <w:color w:val="000000" w:themeColor="text1"/>
          <w:szCs w:val="22"/>
          <w:lang w:val="bg-BG"/>
        </w:rPr>
        <w:t>, на които са прилагани 20</w:t>
      </w:r>
      <w:r w:rsidR="00C44C23" w:rsidRPr="00F62E91">
        <w:rPr>
          <w:color w:val="000000" w:themeColor="text1"/>
          <w:szCs w:val="22"/>
          <w:lang w:val="bg-BG"/>
        </w:rPr>
        <w:t> </w:t>
      </w:r>
      <w:r w:rsidR="00E87154" w:rsidRPr="00F62E91">
        <w:rPr>
          <w:color w:val="000000" w:themeColor="text1"/>
          <w:szCs w:val="22"/>
          <w:lang w:val="bg-BG"/>
        </w:rPr>
        <w:t>mg тафамидис</w:t>
      </w:r>
      <w:r w:rsidR="002613E2" w:rsidRPr="00F62E91">
        <w:rPr>
          <w:color w:val="000000" w:themeColor="text1"/>
          <w:szCs w:val="22"/>
          <w:lang w:val="bg-BG"/>
        </w:rPr>
        <w:t xml:space="preserve"> меглумин</w:t>
      </w:r>
      <w:r w:rsidR="00E87154" w:rsidRPr="00F62E91">
        <w:rPr>
          <w:color w:val="000000" w:themeColor="text1"/>
          <w:szCs w:val="22"/>
          <w:lang w:val="bg-BG"/>
        </w:rPr>
        <w:t xml:space="preserve"> дневно за период средно от 538</w:t>
      </w:r>
      <w:r w:rsidR="00EC1137" w:rsidRPr="00F62E91">
        <w:rPr>
          <w:color w:val="000000" w:themeColor="text1"/>
          <w:szCs w:val="22"/>
          <w:lang w:val="bg-BG"/>
        </w:rPr>
        <w:t> </w:t>
      </w:r>
      <w:r w:rsidR="00E87154" w:rsidRPr="00F62E91">
        <w:rPr>
          <w:color w:val="000000" w:themeColor="text1"/>
          <w:szCs w:val="22"/>
          <w:lang w:val="bg-BG"/>
        </w:rPr>
        <w:t>дни (в диапазона от 15 до 994</w:t>
      </w:r>
      <w:r w:rsidR="00EC1137" w:rsidRPr="00F62E91">
        <w:rPr>
          <w:color w:val="000000" w:themeColor="text1"/>
          <w:szCs w:val="22"/>
          <w:lang w:val="bg-BG"/>
        </w:rPr>
        <w:t> </w:t>
      </w:r>
      <w:r w:rsidR="00E87154" w:rsidRPr="00F62E91">
        <w:rPr>
          <w:color w:val="000000" w:themeColor="text1"/>
          <w:szCs w:val="22"/>
          <w:lang w:val="bg-BG"/>
        </w:rPr>
        <w:t xml:space="preserve">дни). Нежеланите реакции най-общо са </w:t>
      </w:r>
      <w:r w:rsidR="00002B92" w:rsidRPr="00F62E91">
        <w:rPr>
          <w:color w:val="000000" w:themeColor="text1"/>
          <w:szCs w:val="22"/>
          <w:lang w:val="bg-BG"/>
        </w:rPr>
        <w:t>леки или умерени по тежест.</w:t>
      </w:r>
    </w:p>
    <w:p w14:paraId="67070BFC" w14:textId="77777777" w:rsidR="00E87154" w:rsidRPr="00F62E91" w:rsidRDefault="00E87154" w:rsidP="001518EB">
      <w:pPr>
        <w:tabs>
          <w:tab w:val="clear" w:pos="567"/>
        </w:tabs>
        <w:spacing w:line="240" w:lineRule="auto"/>
        <w:rPr>
          <w:color w:val="000000" w:themeColor="text1"/>
          <w:szCs w:val="22"/>
          <w:lang w:val="bg-BG"/>
        </w:rPr>
      </w:pPr>
    </w:p>
    <w:p w14:paraId="1463A7DA" w14:textId="77777777" w:rsidR="005F64BA" w:rsidRPr="00F62E91" w:rsidRDefault="008E0AB2"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С</w:t>
      </w:r>
      <w:r w:rsidR="005F64BA" w:rsidRPr="00F62E91">
        <w:rPr>
          <w:color w:val="000000" w:themeColor="text1"/>
          <w:szCs w:val="22"/>
          <w:u w:val="single"/>
          <w:lang w:val="bg-BG"/>
        </w:rPr>
        <w:t>писък на нежеланите реакции</w:t>
      </w:r>
      <w:r w:rsidRPr="00F62E91">
        <w:rPr>
          <w:color w:val="000000" w:themeColor="text1"/>
          <w:szCs w:val="22"/>
          <w:u w:val="single"/>
          <w:lang w:val="bg-BG"/>
        </w:rPr>
        <w:t xml:space="preserve"> в табличен вид</w:t>
      </w:r>
    </w:p>
    <w:p w14:paraId="4E2B1FD9" w14:textId="77777777" w:rsidR="00301716" w:rsidRPr="00F62E91" w:rsidRDefault="00301716" w:rsidP="001518EB">
      <w:pPr>
        <w:tabs>
          <w:tab w:val="clear" w:pos="567"/>
        </w:tabs>
        <w:spacing w:line="240" w:lineRule="auto"/>
        <w:rPr>
          <w:color w:val="000000" w:themeColor="text1"/>
          <w:szCs w:val="22"/>
          <w:lang w:val="bg-BG"/>
        </w:rPr>
      </w:pPr>
    </w:p>
    <w:p w14:paraId="6771B6E0" w14:textId="77777777" w:rsidR="00736E5B" w:rsidRPr="00F62E91" w:rsidRDefault="00736E5B" w:rsidP="001518EB">
      <w:pPr>
        <w:tabs>
          <w:tab w:val="clear" w:pos="567"/>
        </w:tabs>
        <w:spacing w:line="240" w:lineRule="auto"/>
        <w:rPr>
          <w:color w:val="000000" w:themeColor="text1"/>
          <w:lang w:val="bg-BG"/>
        </w:rPr>
      </w:pPr>
      <w:r w:rsidRPr="00F62E91">
        <w:rPr>
          <w:color w:val="000000" w:themeColor="text1"/>
          <w:szCs w:val="22"/>
          <w:lang w:val="bg-BG"/>
        </w:rPr>
        <w:t xml:space="preserve">Нежеланите реакции са описани по-долу по </w:t>
      </w:r>
      <w:r w:rsidRPr="00F62E91">
        <w:rPr>
          <w:color w:val="000000" w:themeColor="text1"/>
          <w:lang w:val="bg-BG"/>
        </w:rPr>
        <w:t>MedDRA системо-органни класове</w:t>
      </w:r>
      <w:r w:rsidR="003B7147" w:rsidRPr="00F62E91">
        <w:rPr>
          <w:color w:val="000000" w:themeColor="text1"/>
          <w:lang w:val="bg-BG"/>
        </w:rPr>
        <w:t xml:space="preserve"> (SOC)</w:t>
      </w:r>
      <w:r w:rsidRPr="00F62E91">
        <w:rPr>
          <w:color w:val="000000" w:themeColor="text1"/>
          <w:lang w:val="bg-BG"/>
        </w:rPr>
        <w:t xml:space="preserve"> и </w:t>
      </w:r>
      <w:r w:rsidR="007E5840" w:rsidRPr="00F62E91">
        <w:rPr>
          <w:color w:val="000000" w:themeColor="text1"/>
          <w:lang w:val="bg-BG"/>
        </w:rPr>
        <w:t>групи</w:t>
      </w:r>
      <w:r w:rsidR="003D2DD8" w:rsidRPr="00F62E91">
        <w:rPr>
          <w:color w:val="000000" w:themeColor="text1"/>
          <w:lang w:val="bg-BG"/>
        </w:rPr>
        <w:t>рани</w:t>
      </w:r>
      <w:r w:rsidR="005F4665" w:rsidRPr="00F62E91">
        <w:rPr>
          <w:color w:val="000000" w:themeColor="text1"/>
          <w:lang w:val="bg-BG"/>
        </w:rPr>
        <w:t xml:space="preserve"> по </w:t>
      </w:r>
      <w:r w:rsidRPr="00F62E91">
        <w:rPr>
          <w:color w:val="000000" w:themeColor="text1"/>
          <w:lang w:val="bg-BG"/>
        </w:rPr>
        <w:t>честота</w:t>
      </w:r>
      <w:r w:rsidR="005F4665" w:rsidRPr="00F62E91">
        <w:rPr>
          <w:color w:val="000000" w:themeColor="text1"/>
          <w:lang w:val="bg-BG"/>
        </w:rPr>
        <w:t xml:space="preserve"> съгласно </w:t>
      </w:r>
      <w:r w:rsidR="007E5840" w:rsidRPr="00F62E91">
        <w:rPr>
          <w:color w:val="000000" w:themeColor="text1"/>
          <w:lang w:val="bg-BG"/>
        </w:rPr>
        <w:t>стандартната класификация</w:t>
      </w:r>
      <w:r w:rsidR="005F4665" w:rsidRPr="00F62E91">
        <w:rPr>
          <w:color w:val="000000" w:themeColor="text1"/>
          <w:lang w:val="bg-BG"/>
        </w:rPr>
        <w:t>:</w:t>
      </w:r>
      <w:r w:rsidRPr="00F62E91">
        <w:rPr>
          <w:color w:val="000000" w:themeColor="text1"/>
          <w:lang w:val="bg-BG"/>
        </w:rPr>
        <w:t xml:space="preserve"> много чести </w:t>
      </w:r>
      <w:r w:rsidR="005F4665" w:rsidRPr="00F62E91">
        <w:rPr>
          <w:color w:val="000000" w:themeColor="text1"/>
          <w:lang w:val="bg-BG"/>
        </w:rPr>
        <w:t>(</w:t>
      </w:r>
      <w:r w:rsidRPr="00F62E91">
        <w:rPr>
          <w:color w:val="000000" w:themeColor="text1"/>
          <w:lang w:val="bg-BG"/>
        </w:rPr>
        <w:t>≥</w:t>
      </w:r>
      <w:r w:rsidR="00301716" w:rsidRPr="00F62E91">
        <w:rPr>
          <w:color w:val="000000" w:themeColor="text1"/>
          <w:lang w:val="bg-BG"/>
        </w:rPr>
        <w:t> </w:t>
      </w:r>
      <w:r w:rsidRPr="00F62E91">
        <w:rPr>
          <w:color w:val="000000" w:themeColor="text1"/>
          <w:lang w:val="bg-BG"/>
        </w:rPr>
        <w:t>1/10</w:t>
      </w:r>
      <w:r w:rsidR="005F4665" w:rsidRPr="00F62E91">
        <w:rPr>
          <w:color w:val="000000" w:themeColor="text1"/>
          <w:lang w:val="bg-BG"/>
        </w:rPr>
        <w:t xml:space="preserve">), </w:t>
      </w:r>
      <w:r w:rsidRPr="00F62E91">
        <w:rPr>
          <w:color w:val="000000" w:themeColor="text1"/>
          <w:lang w:val="bg-BG"/>
        </w:rPr>
        <w:t xml:space="preserve">чести </w:t>
      </w:r>
      <w:r w:rsidR="005F4665" w:rsidRPr="00F62E91">
        <w:rPr>
          <w:color w:val="000000" w:themeColor="text1"/>
          <w:lang w:val="bg-BG"/>
        </w:rPr>
        <w:t>(</w:t>
      </w:r>
      <w:r w:rsidRPr="00F62E91">
        <w:rPr>
          <w:color w:val="000000" w:themeColor="text1"/>
          <w:lang w:val="bg-BG"/>
        </w:rPr>
        <w:t>≥</w:t>
      </w:r>
      <w:r w:rsidR="00301716" w:rsidRPr="00F62E91">
        <w:rPr>
          <w:color w:val="000000" w:themeColor="text1"/>
          <w:lang w:val="bg-BG"/>
        </w:rPr>
        <w:t> </w:t>
      </w:r>
      <w:r w:rsidRPr="00F62E91">
        <w:rPr>
          <w:color w:val="000000" w:themeColor="text1"/>
          <w:lang w:val="bg-BG"/>
        </w:rPr>
        <w:t>1/100 до &lt;</w:t>
      </w:r>
      <w:r w:rsidR="00301716" w:rsidRPr="00F62E91">
        <w:rPr>
          <w:color w:val="000000" w:themeColor="text1"/>
          <w:lang w:val="bg-BG"/>
        </w:rPr>
        <w:t> </w:t>
      </w:r>
      <w:r w:rsidRPr="00F62E91">
        <w:rPr>
          <w:color w:val="000000" w:themeColor="text1"/>
          <w:lang w:val="bg-BG"/>
        </w:rPr>
        <w:t>1/10)</w:t>
      </w:r>
      <w:r w:rsidR="005F4665" w:rsidRPr="00F62E91">
        <w:rPr>
          <w:color w:val="000000" w:themeColor="text1"/>
          <w:lang w:val="bg-BG"/>
        </w:rPr>
        <w:t xml:space="preserve"> и нечести (≥</w:t>
      </w:r>
      <w:r w:rsidR="00301716" w:rsidRPr="00F62E91">
        <w:rPr>
          <w:color w:val="000000" w:themeColor="text1"/>
          <w:lang w:val="bg-BG"/>
        </w:rPr>
        <w:t> </w:t>
      </w:r>
      <w:r w:rsidR="005F4665" w:rsidRPr="00F62E91">
        <w:rPr>
          <w:color w:val="000000" w:themeColor="text1"/>
          <w:lang w:val="bg-BG"/>
        </w:rPr>
        <w:t>1/1 000 до &lt;</w:t>
      </w:r>
      <w:r w:rsidR="00301716" w:rsidRPr="00F62E91">
        <w:rPr>
          <w:color w:val="000000" w:themeColor="text1"/>
          <w:lang w:val="bg-BG"/>
        </w:rPr>
        <w:t> </w:t>
      </w:r>
      <w:r w:rsidR="005F4665" w:rsidRPr="00F62E91">
        <w:rPr>
          <w:color w:val="000000" w:themeColor="text1"/>
          <w:lang w:val="bg-BG"/>
        </w:rPr>
        <w:t xml:space="preserve">1/100). </w:t>
      </w:r>
      <w:r w:rsidR="009B63D4" w:rsidRPr="00F62E91">
        <w:rPr>
          <w:color w:val="000000" w:themeColor="text1"/>
          <w:lang w:val="bg-BG"/>
        </w:rPr>
        <w:t xml:space="preserve">В </w:t>
      </w:r>
      <w:r w:rsidR="00E30315" w:rsidRPr="00F62E91">
        <w:rPr>
          <w:color w:val="000000" w:themeColor="text1"/>
          <w:lang w:val="bg-BG"/>
        </w:rPr>
        <w:t>групите по честота</w:t>
      </w:r>
      <w:r w:rsidR="009B63D4" w:rsidRPr="00F62E91">
        <w:rPr>
          <w:color w:val="000000" w:themeColor="text1"/>
          <w:lang w:val="bg-BG"/>
        </w:rPr>
        <w:t xml:space="preserve"> нежеланите лекарствени реакции са представени </w:t>
      </w:r>
      <w:r w:rsidR="003D2DD8" w:rsidRPr="00F62E91">
        <w:rPr>
          <w:color w:val="000000" w:themeColor="text1"/>
          <w:lang w:val="bg-BG"/>
        </w:rPr>
        <w:t>в низходящ ред по отношение на тяхната</w:t>
      </w:r>
      <w:r w:rsidR="009B63D4" w:rsidRPr="00F62E91">
        <w:rPr>
          <w:color w:val="000000" w:themeColor="text1"/>
          <w:lang w:val="bg-BG"/>
        </w:rPr>
        <w:t xml:space="preserve"> сериозност.</w:t>
      </w:r>
      <w:r w:rsidR="005F4665" w:rsidRPr="00F62E91">
        <w:rPr>
          <w:color w:val="000000" w:themeColor="text1"/>
          <w:lang w:val="bg-BG"/>
        </w:rPr>
        <w:t xml:space="preserve"> </w:t>
      </w:r>
      <w:r w:rsidR="009B63D4" w:rsidRPr="00F62E91">
        <w:rPr>
          <w:color w:val="000000" w:themeColor="text1"/>
          <w:lang w:val="bg-BG"/>
        </w:rPr>
        <w:t>Представените в табли</w:t>
      </w:r>
      <w:r w:rsidR="00E30315" w:rsidRPr="00F62E91">
        <w:rPr>
          <w:color w:val="000000" w:themeColor="text1"/>
          <w:lang w:val="bg-BG"/>
        </w:rPr>
        <w:t>чен вид</w:t>
      </w:r>
      <w:r w:rsidR="009B63D4" w:rsidRPr="00F62E91">
        <w:rPr>
          <w:color w:val="000000" w:themeColor="text1"/>
          <w:lang w:val="bg-BG"/>
        </w:rPr>
        <w:t xml:space="preserve"> по-долу нежелани лекарствени реакции, съобщени от клиничната програма, отразяват честотите, с които те се проявяват при двойносляпо,</w:t>
      </w:r>
      <w:r w:rsidR="00EC1137" w:rsidRPr="00F62E91">
        <w:rPr>
          <w:color w:val="000000" w:themeColor="text1"/>
          <w:lang w:val="bg-BG"/>
        </w:rPr>
        <w:t xml:space="preserve"> </w:t>
      </w:r>
      <w:r w:rsidR="006940DE" w:rsidRPr="00F62E91">
        <w:rPr>
          <w:color w:val="000000" w:themeColor="text1"/>
          <w:lang w:val="bg-BG"/>
        </w:rPr>
        <w:t xml:space="preserve">плацебо </w:t>
      </w:r>
      <w:r w:rsidR="009B63D4" w:rsidRPr="00F62E91">
        <w:rPr>
          <w:color w:val="000000" w:themeColor="text1"/>
          <w:lang w:val="bg-BG"/>
        </w:rPr>
        <w:t xml:space="preserve">контролирано проучване </w:t>
      </w:r>
      <w:r w:rsidR="006940DE" w:rsidRPr="00F62E91">
        <w:rPr>
          <w:color w:val="000000" w:themeColor="text1"/>
          <w:lang w:val="bg-BG"/>
        </w:rPr>
        <w:t>Ф</w:t>
      </w:r>
      <w:r w:rsidR="009B63D4" w:rsidRPr="00F62E91">
        <w:rPr>
          <w:color w:val="000000" w:themeColor="text1"/>
          <w:lang w:val="bg-BG"/>
        </w:rPr>
        <w:t>аза 3 (Fx</w:t>
      </w:r>
      <w:r w:rsidR="00E30315" w:rsidRPr="00F62E91">
        <w:rPr>
          <w:color w:val="000000" w:themeColor="text1"/>
          <w:lang w:val="bg-BG"/>
        </w:rPr>
        <w:noBreakHyphen/>
      </w:r>
      <w:r w:rsidR="009B63D4" w:rsidRPr="00F62E91">
        <w:rPr>
          <w:color w:val="000000" w:themeColor="text1"/>
          <w:lang w:val="bg-BG"/>
        </w:rPr>
        <w:t>005).</w:t>
      </w:r>
    </w:p>
    <w:p w14:paraId="1081908F" w14:textId="77777777" w:rsidR="009B63D4" w:rsidRPr="00F62E91" w:rsidRDefault="009B63D4" w:rsidP="001518EB">
      <w:pPr>
        <w:tabs>
          <w:tab w:val="clear" w:pos="567"/>
        </w:tabs>
        <w:spacing w:line="240" w:lineRule="auto"/>
        <w:rPr>
          <w:color w:val="000000" w:themeColor="text1"/>
          <w:lang w:val="bg-BG"/>
        </w:rPr>
      </w:pPr>
    </w:p>
    <w:tbl>
      <w:tblPr>
        <w:tblW w:w="9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4608"/>
      </w:tblGrid>
      <w:tr w:rsidR="009B63D4" w:rsidRPr="00F62E91" w14:paraId="4B73958C" w14:textId="77777777" w:rsidTr="00D11D91">
        <w:trPr>
          <w:cantSplit/>
        </w:trPr>
        <w:tc>
          <w:tcPr>
            <w:tcW w:w="4608" w:type="dxa"/>
            <w:tcBorders>
              <w:top w:val="single" w:sz="6" w:space="0" w:color="000000"/>
              <w:left w:val="single" w:sz="6" w:space="0" w:color="000000"/>
              <w:bottom w:val="single" w:sz="6" w:space="0" w:color="000000"/>
              <w:right w:val="single" w:sz="6" w:space="0" w:color="000000"/>
            </w:tcBorders>
          </w:tcPr>
          <w:p w14:paraId="559387FA" w14:textId="77777777" w:rsidR="009B63D4" w:rsidRPr="00F62E91" w:rsidRDefault="009B63D4" w:rsidP="009B63D4">
            <w:pPr>
              <w:pStyle w:val="TableText"/>
              <w:keepNext/>
              <w:rPr>
                <w:b/>
                <w:color w:val="000000" w:themeColor="text1"/>
                <w:sz w:val="22"/>
                <w:szCs w:val="22"/>
                <w:lang w:val="bg-BG"/>
              </w:rPr>
            </w:pPr>
            <w:r w:rsidRPr="00F62E91">
              <w:rPr>
                <w:b/>
                <w:color w:val="000000" w:themeColor="text1"/>
                <w:sz w:val="22"/>
                <w:szCs w:val="22"/>
                <w:lang w:val="bg-BG"/>
              </w:rPr>
              <w:t>Системо-органен клас</w:t>
            </w:r>
          </w:p>
        </w:tc>
        <w:tc>
          <w:tcPr>
            <w:tcW w:w="4608" w:type="dxa"/>
            <w:tcBorders>
              <w:top w:val="single" w:sz="6" w:space="0" w:color="000000"/>
              <w:left w:val="single" w:sz="6" w:space="0" w:color="000000"/>
              <w:bottom w:val="single" w:sz="6" w:space="0" w:color="000000"/>
              <w:right w:val="single" w:sz="6" w:space="0" w:color="000000"/>
            </w:tcBorders>
          </w:tcPr>
          <w:p w14:paraId="17D46D58" w14:textId="77777777" w:rsidR="009B63D4" w:rsidRPr="00F62E91" w:rsidRDefault="009B63D4">
            <w:pPr>
              <w:pStyle w:val="TableText"/>
              <w:keepNext/>
              <w:rPr>
                <w:b/>
                <w:color w:val="000000" w:themeColor="text1"/>
                <w:sz w:val="22"/>
                <w:szCs w:val="22"/>
                <w:lang w:val="bg-BG"/>
              </w:rPr>
            </w:pPr>
            <w:r w:rsidRPr="00F62E91">
              <w:rPr>
                <w:b/>
                <w:color w:val="000000" w:themeColor="text1"/>
                <w:sz w:val="22"/>
                <w:szCs w:val="22"/>
                <w:lang w:val="bg-BG"/>
              </w:rPr>
              <w:t>Много чести</w:t>
            </w:r>
          </w:p>
        </w:tc>
      </w:tr>
      <w:tr w:rsidR="00D11D91" w:rsidRPr="00F62E91" w14:paraId="437AADC1" w14:textId="77777777" w:rsidTr="00406407">
        <w:trPr>
          <w:cantSplit/>
          <w:trHeight w:val="346"/>
        </w:trPr>
        <w:tc>
          <w:tcPr>
            <w:tcW w:w="4608" w:type="dxa"/>
            <w:tcBorders>
              <w:top w:val="single" w:sz="6" w:space="0" w:color="000000"/>
              <w:left w:val="single" w:sz="6" w:space="0" w:color="000000"/>
              <w:right w:val="single" w:sz="6" w:space="0" w:color="000000"/>
            </w:tcBorders>
          </w:tcPr>
          <w:p w14:paraId="2C3CE7C3" w14:textId="77777777" w:rsidR="00D11D91" w:rsidRPr="00F62E91" w:rsidRDefault="00D11D91">
            <w:pPr>
              <w:pStyle w:val="TableText"/>
              <w:keepNext/>
              <w:rPr>
                <w:color w:val="000000" w:themeColor="text1"/>
                <w:sz w:val="22"/>
                <w:szCs w:val="22"/>
                <w:lang w:val="bg-BG"/>
              </w:rPr>
            </w:pPr>
            <w:r w:rsidRPr="00F62E91">
              <w:rPr>
                <w:color w:val="000000" w:themeColor="text1"/>
                <w:sz w:val="22"/>
                <w:szCs w:val="22"/>
                <w:lang w:val="bg-BG"/>
              </w:rPr>
              <w:t>Инфекции и инфестации</w:t>
            </w:r>
          </w:p>
        </w:tc>
        <w:tc>
          <w:tcPr>
            <w:tcW w:w="4608" w:type="dxa"/>
            <w:tcBorders>
              <w:top w:val="single" w:sz="6" w:space="0" w:color="000000"/>
              <w:left w:val="single" w:sz="6" w:space="0" w:color="000000"/>
              <w:right w:val="single" w:sz="6" w:space="0" w:color="000000"/>
            </w:tcBorders>
          </w:tcPr>
          <w:p w14:paraId="3793FDC1" w14:textId="62740FD1" w:rsidR="00D11D91" w:rsidRPr="00F62E91" w:rsidRDefault="00D11D91" w:rsidP="008F67BC">
            <w:pPr>
              <w:pStyle w:val="TableText"/>
              <w:keepNext/>
              <w:rPr>
                <w:color w:val="000000" w:themeColor="text1"/>
                <w:sz w:val="22"/>
                <w:szCs w:val="22"/>
                <w:lang w:val="bg-BG"/>
              </w:rPr>
            </w:pPr>
            <w:r w:rsidRPr="00F62E91">
              <w:rPr>
                <w:color w:val="000000" w:themeColor="text1"/>
                <w:sz w:val="22"/>
                <w:szCs w:val="22"/>
                <w:lang w:val="bg-BG"/>
              </w:rPr>
              <w:t>Инфекция на пикочните пътища</w:t>
            </w:r>
          </w:p>
        </w:tc>
      </w:tr>
      <w:tr w:rsidR="00872A43" w:rsidRPr="00F62E91" w14:paraId="146F3B7A" w14:textId="77777777" w:rsidTr="00D11D91">
        <w:trPr>
          <w:cantSplit/>
        </w:trPr>
        <w:tc>
          <w:tcPr>
            <w:tcW w:w="4608" w:type="dxa"/>
            <w:vMerge w:val="restart"/>
            <w:tcBorders>
              <w:top w:val="single" w:sz="6" w:space="0" w:color="000000"/>
              <w:left w:val="single" w:sz="6" w:space="0" w:color="000000"/>
              <w:right w:val="single" w:sz="6" w:space="0" w:color="000000"/>
            </w:tcBorders>
          </w:tcPr>
          <w:p w14:paraId="6253D9FF" w14:textId="77777777" w:rsidR="00872A43" w:rsidRPr="00F62E91" w:rsidRDefault="00872A43">
            <w:pPr>
              <w:pStyle w:val="TableText"/>
              <w:keepNext/>
              <w:rPr>
                <w:color w:val="000000" w:themeColor="text1"/>
                <w:sz w:val="22"/>
                <w:szCs w:val="22"/>
                <w:lang w:val="bg-BG"/>
              </w:rPr>
            </w:pPr>
            <w:r w:rsidRPr="00F62E91">
              <w:rPr>
                <w:color w:val="000000" w:themeColor="text1"/>
                <w:sz w:val="22"/>
                <w:szCs w:val="22"/>
                <w:lang w:val="bg-BG"/>
              </w:rPr>
              <w:t>Стомашно-чревни нарушения</w:t>
            </w:r>
          </w:p>
        </w:tc>
        <w:tc>
          <w:tcPr>
            <w:tcW w:w="4608" w:type="dxa"/>
            <w:tcBorders>
              <w:top w:val="single" w:sz="6" w:space="0" w:color="000000"/>
              <w:left w:val="single" w:sz="6" w:space="0" w:color="000000"/>
              <w:bottom w:val="single" w:sz="6" w:space="0" w:color="000000"/>
              <w:right w:val="single" w:sz="6" w:space="0" w:color="000000"/>
            </w:tcBorders>
          </w:tcPr>
          <w:p w14:paraId="45DEEE78" w14:textId="77777777" w:rsidR="00872A43" w:rsidRPr="00F62E91" w:rsidRDefault="00872A43">
            <w:pPr>
              <w:pStyle w:val="TableText"/>
              <w:keepNext/>
              <w:rPr>
                <w:color w:val="000000" w:themeColor="text1"/>
                <w:sz w:val="22"/>
                <w:szCs w:val="22"/>
                <w:lang w:val="bg-BG"/>
              </w:rPr>
            </w:pPr>
            <w:r w:rsidRPr="00F62E91">
              <w:rPr>
                <w:color w:val="000000" w:themeColor="text1"/>
                <w:sz w:val="22"/>
                <w:szCs w:val="22"/>
                <w:lang w:val="bg-BG"/>
              </w:rPr>
              <w:t>Диария</w:t>
            </w:r>
          </w:p>
        </w:tc>
      </w:tr>
      <w:tr w:rsidR="00872A43" w:rsidRPr="00D65F6A" w14:paraId="5146B194" w14:textId="77777777" w:rsidTr="00D11D91">
        <w:trPr>
          <w:cantSplit/>
        </w:trPr>
        <w:tc>
          <w:tcPr>
            <w:tcW w:w="4608" w:type="dxa"/>
            <w:vMerge/>
            <w:tcBorders>
              <w:left w:val="single" w:sz="6" w:space="0" w:color="000000"/>
              <w:bottom w:val="single" w:sz="6" w:space="0" w:color="000000"/>
              <w:right w:val="single" w:sz="6" w:space="0" w:color="000000"/>
            </w:tcBorders>
          </w:tcPr>
          <w:p w14:paraId="0A496E8C" w14:textId="77777777" w:rsidR="00872A43" w:rsidRPr="00F62E91" w:rsidRDefault="00872A43">
            <w:pPr>
              <w:pStyle w:val="TableText"/>
              <w:keepNext/>
              <w:rPr>
                <w:color w:val="000000" w:themeColor="text1"/>
                <w:sz w:val="22"/>
                <w:szCs w:val="22"/>
                <w:lang w:val="bg-BG"/>
              </w:rPr>
            </w:pPr>
          </w:p>
        </w:tc>
        <w:tc>
          <w:tcPr>
            <w:tcW w:w="4608" w:type="dxa"/>
            <w:tcBorders>
              <w:top w:val="single" w:sz="6" w:space="0" w:color="000000"/>
              <w:left w:val="single" w:sz="6" w:space="0" w:color="000000"/>
              <w:bottom w:val="single" w:sz="6" w:space="0" w:color="000000"/>
              <w:right w:val="single" w:sz="6" w:space="0" w:color="000000"/>
            </w:tcBorders>
          </w:tcPr>
          <w:p w14:paraId="3E229F51" w14:textId="77777777" w:rsidR="00872A43" w:rsidRPr="00F62E91" w:rsidRDefault="00872A43" w:rsidP="009B63D4">
            <w:pPr>
              <w:pStyle w:val="TableText"/>
              <w:keepNext/>
              <w:rPr>
                <w:color w:val="000000" w:themeColor="text1"/>
                <w:sz w:val="22"/>
                <w:szCs w:val="22"/>
                <w:lang w:val="bg-BG"/>
              </w:rPr>
            </w:pPr>
            <w:r w:rsidRPr="00F62E91">
              <w:rPr>
                <w:color w:val="000000" w:themeColor="text1"/>
                <w:sz w:val="22"/>
                <w:szCs w:val="22"/>
                <w:lang w:val="bg-BG"/>
              </w:rPr>
              <w:t>Болка в горната част на корема</w:t>
            </w:r>
          </w:p>
        </w:tc>
      </w:tr>
    </w:tbl>
    <w:p w14:paraId="20175BBA" w14:textId="77777777" w:rsidR="00736E5B" w:rsidRPr="00F62E91" w:rsidRDefault="00736E5B" w:rsidP="001518EB">
      <w:pPr>
        <w:spacing w:line="240" w:lineRule="auto"/>
        <w:rPr>
          <w:color w:val="000000" w:themeColor="text1"/>
          <w:szCs w:val="22"/>
          <w:lang w:val="bg-BG"/>
        </w:rPr>
      </w:pPr>
    </w:p>
    <w:p w14:paraId="3B26A3B2" w14:textId="77777777" w:rsidR="00DC1CA9" w:rsidRPr="00F62E91" w:rsidRDefault="00DC1CA9" w:rsidP="00ED15A2">
      <w:pPr>
        <w:keepNext/>
        <w:tabs>
          <w:tab w:val="clear" w:pos="567"/>
          <w:tab w:val="left" w:pos="720"/>
        </w:tabs>
        <w:spacing w:line="240" w:lineRule="auto"/>
        <w:rPr>
          <w:color w:val="000000" w:themeColor="text1"/>
          <w:szCs w:val="22"/>
          <w:u w:val="single"/>
          <w:lang w:val="bg-BG"/>
        </w:rPr>
      </w:pPr>
      <w:r w:rsidRPr="00F62E91">
        <w:rPr>
          <w:color w:val="000000" w:themeColor="text1"/>
          <w:szCs w:val="22"/>
          <w:u w:val="single"/>
          <w:lang w:val="bg-BG"/>
        </w:rPr>
        <w:t>Съобщаване на подозирани нежелани реакции</w:t>
      </w:r>
    </w:p>
    <w:p w14:paraId="5462B52F" w14:textId="77777777" w:rsidR="00507135" w:rsidRPr="00F62E91" w:rsidRDefault="00507135" w:rsidP="00ED15A2">
      <w:pPr>
        <w:keepNext/>
        <w:tabs>
          <w:tab w:val="clear" w:pos="567"/>
          <w:tab w:val="left" w:pos="720"/>
        </w:tabs>
        <w:spacing w:line="240" w:lineRule="auto"/>
        <w:rPr>
          <w:color w:val="000000" w:themeColor="text1"/>
          <w:szCs w:val="22"/>
          <w:u w:val="single"/>
          <w:lang w:val="bg-BG"/>
        </w:rPr>
      </w:pPr>
    </w:p>
    <w:p w14:paraId="69CDBDE3" w14:textId="77777777" w:rsidR="00C32CD0" w:rsidRPr="00F62E91" w:rsidRDefault="00DC1CA9" w:rsidP="00EC1137">
      <w:pPr>
        <w:spacing w:line="240" w:lineRule="auto"/>
        <w:rPr>
          <w:color w:val="000000" w:themeColor="text1"/>
          <w:szCs w:val="22"/>
          <w:highlight w:val="lightGray"/>
          <w:lang w:val="bg-BG"/>
        </w:rPr>
      </w:pPr>
      <w:r w:rsidRPr="00F62E91">
        <w:rPr>
          <w:color w:val="000000" w:themeColor="text1"/>
          <w:szCs w:val="22"/>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DA0A64">
        <w:rPr>
          <w:color w:val="000000" w:themeColor="text1"/>
          <w:szCs w:val="22"/>
          <w:highlight w:val="lightGray"/>
          <w:lang w:val="bg-BG"/>
        </w:rPr>
        <w:t xml:space="preserve">национална система за съобщаване, посочена в </w:t>
      </w:r>
    </w:p>
    <w:p w14:paraId="14FAAA4C" w14:textId="2DC028BF" w:rsidR="00DC1CA9" w:rsidRPr="00F62E91" w:rsidRDefault="00DA0A64" w:rsidP="00DC1CA9">
      <w:pPr>
        <w:spacing w:line="240" w:lineRule="auto"/>
        <w:rPr>
          <w:color w:val="000000" w:themeColor="text1"/>
          <w:szCs w:val="22"/>
          <w:highlight w:val="lightGray"/>
          <w:lang w:val="bg-BG"/>
        </w:rPr>
      </w:pPr>
      <w:hyperlink r:id="rId12" w:history="1">
        <w:r w:rsidR="00DC1CA9" w:rsidRPr="00DA0A64">
          <w:rPr>
            <w:rStyle w:val="Hyperlink"/>
            <w:highlight w:val="lightGray"/>
            <w:lang w:val="bg-BG"/>
          </w:rPr>
          <w:t>Приложение V</w:t>
        </w:r>
      </w:hyperlink>
      <w:r w:rsidR="00DC1CA9" w:rsidRPr="00F62E91">
        <w:rPr>
          <w:rStyle w:val="Hyperlink"/>
          <w:color w:val="000000" w:themeColor="text1"/>
          <w:highlight w:val="lightGray"/>
          <w:lang w:val="bg-BG"/>
        </w:rPr>
        <w:t>.</w:t>
      </w:r>
    </w:p>
    <w:p w14:paraId="6F63F09C" w14:textId="77777777" w:rsidR="00D63F59" w:rsidRPr="00F62E91" w:rsidRDefault="00D63F59" w:rsidP="00DC1CA9">
      <w:pPr>
        <w:spacing w:line="240" w:lineRule="auto"/>
        <w:rPr>
          <w:color w:val="000000" w:themeColor="text1"/>
          <w:szCs w:val="22"/>
          <w:highlight w:val="lightGray"/>
          <w:lang w:val="bg-BG"/>
        </w:rPr>
      </w:pPr>
    </w:p>
    <w:p w14:paraId="68128A0E"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4.9</w:t>
      </w:r>
      <w:r w:rsidRPr="00F62E91">
        <w:rPr>
          <w:b/>
          <w:color w:val="000000" w:themeColor="text1"/>
          <w:szCs w:val="22"/>
          <w:lang w:val="bg-BG"/>
        </w:rPr>
        <w:tab/>
        <w:t>Предозиране</w:t>
      </w:r>
    </w:p>
    <w:p w14:paraId="2A471ED1" w14:textId="77777777" w:rsidR="0043545A" w:rsidRPr="00F62E91" w:rsidRDefault="0043545A" w:rsidP="001518EB">
      <w:pPr>
        <w:spacing w:line="240" w:lineRule="auto"/>
        <w:rPr>
          <w:color w:val="000000" w:themeColor="text1"/>
          <w:szCs w:val="22"/>
          <w:lang w:val="bg-BG"/>
        </w:rPr>
      </w:pPr>
    </w:p>
    <w:p w14:paraId="057608B4" w14:textId="77777777" w:rsidR="005F64BA" w:rsidRPr="00F62E91" w:rsidRDefault="005F64BA" w:rsidP="001518EB">
      <w:pPr>
        <w:spacing w:line="240" w:lineRule="auto"/>
        <w:rPr>
          <w:color w:val="000000" w:themeColor="text1"/>
          <w:szCs w:val="22"/>
          <w:u w:val="single"/>
          <w:lang w:val="bg-BG"/>
        </w:rPr>
      </w:pPr>
      <w:r w:rsidRPr="00F62E91">
        <w:rPr>
          <w:color w:val="000000" w:themeColor="text1"/>
          <w:szCs w:val="22"/>
          <w:u w:val="single"/>
          <w:lang w:val="bg-BG"/>
        </w:rPr>
        <w:t>Симптоми</w:t>
      </w:r>
    </w:p>
    <w:p w14:paraId="1C388D87" w14:textId="77777777" w:rsidR="0023051A" w:rsidRPr="00F62E91" w:rsidRDefault="0023051A" w:rsidP="001518EB">
      <w:pPr>
        <w:tabs>
          <w:tab w:val="clear" w:pos="567"/>
        </w:tabs>
        <w:spacing w:line="240" w:lineRule="auto"/>
        <w:rPr>
          <w:color w:val="000000" w:themeColor="text1"/>
          <w:szCs w:val="22"/>
          <w:lang w:val="bg-BG"/>
        </w:rPr>
      </w:pPr>
    </w:p>
    <w:p w14:paraId="409A26FF" w14:textId="77777777" w:rsidR="00736E5B" w:rsidRPr="00F62E91" w:rsidRDefault="003507F4" w:rsidP="003507F4">
      <w:pPr>
        <w:tabs>
          <w:tab w:val="clear" w:pos="567"/>
        </w:tabs>
        <w:spacing w:line="240" w:lineRule="auto"/>
        <w:rPr>
          <w:color w:val="000000" w:themeColor="text1"/>
          <w:szCs w:val="22"/>
          <w:lang w:val="bg-BG"/>
        </w:rPr>
      </w:pPr>
      <w:r w:rsidRPr="00F62E91">
        <w:rPr>
          <w:color w:val="000000" w:themeColor="text1"/>
          <w:szCs w:val="22"/>
          <w:lang w:val="bg-BG"/>
        </w:rPr>
        <w:t>Клиничният опит при предозиране е минимален. При клинични изпитвания двама пациенти, диагностицирани с транстиретинова амилоидна кардиомиопатия</w:t>
      </w:r>
      <w:r w:rsidR="00142539" w:rsidRPr="00F62E91">
        <w:rPr>
          <w:color w:val="000000" w:themeColor="text1"/>
          <w:szCs w:val="22"/>
          <w:lang w:val="bg-BG"/>
        </w:rPr>
        <w:t xml:space="preserve"> (ATTR</w:t>
      </w:r>
      <w:r w:rsidR="00724B38" w:rsidRPr="00F62E91">
        <w:rPr>
          <w:color w:val="000000" w:themeColor="text1"/>
          <w:szCs w:val="22"/>
          <w:lang w:val="bg-BG"/>
        </w:rPr>
        <w:t>-</w:t>
      </w:r>
      <w:r w:rsidR="00142539" w:rsidRPr="00F62E91">
        <w:rPr>
          <w:color w:val="000000" w:themeColor="text1"/>
          <w:szCs w:val="22"/>
          <w:lang w:val="bg-BG"/>
        </w:rPr>
        <w:t>CM)</w:t>
      </w:r>
      <w:r w:rsidRPr="00F62E91">
        <w:rPr>
          <w:color w:val="000000" w:themeColor="text1"/>
          <w:szCs w:val="22"/>
          <w:lang w:val="bg-BG"/>
        </w:rPr>
        <w:t>, случайно приемат еднократна доза тафамидис меглумин 160 mg без поява на каквито и да е свързани нежелани събития. Н</w:t>
      </w:r>
      <w:r w:rsidR="00736E5B" w:rsidRPr="00F62E91">
        <w:rPr>
          <w:color w:val="000000" w:themeColor="text1"/>
          <w:szCs w:val="22"/>
          <w:lang w:val="bg-BG"/>
        </w:rPr>
        <w:t>ай-високата</w:t>
      </w:r>
      <w:r w:rsidR="001F217F" w:rsidRPr="00F62E91">
        <w:rPr>
          <w:color w:val="000000" w:themeColor="text1"/>
          <w:szCs w:val="22"/>
          <w:lang w:val="bg-BG"/>
        </w:rPr>
        <w:t xml:space="preserve"> доза тафамидис меглумин</w:t>
      </w:r>
      <w:r w:rsidR="00507135" w:rsidRPr="00F62E91">
        <w:rPr>
          <w:color w:val="000000" w:themeColor="text1"/>
          <w:szCs w:val="22"/>
          <w:lang w:val="bg-BG"/>
        </w:rPr>
        <w:t>,</w:t>
      </w:r>
      <w:r w:rsidR="00736E5B" w:rsidRPr="00F62E91">
        <w:rPr>
          <w:color w:val="000000" w:themeColor="text1"/>
          <w:szCs w:val="22"/>
          <w:lang w:val="bg-BG"/>
        </w:rPr>
        <w:t xml:space="preserve"> приложена </w:t>
      </w:r>
      <w:r w:rsidRPr="00F62E91">
        <w:rPr>
          <w:color w:val="000000" w:themeColor="text1"/>
          <w:szCs w:val="22"/>
          <w:lang w:val="bg-BG"/>
        </w:rPr>
        <w:t>на здрави доброволци в клинично изпитване</w:t>
      </w:r>
      <w:r w:rsidR="00507135" w:rsidRPr="00F62E91">
        <w:rPr>
          <w:color w:val="000000" w:themeColor="text1"/>
          <w:szCs w:val="22"/>
          <w:lang w:val="bg-BG"/>
        </w:rPr>
        <w:t>,</w:t>
      </w:r>
      <w:r w:rsidRPr="00F62E91">
        <w:rPr>
          <w:color w:val="000000" w:themeColor="text1"/>
          <w:szCs w:val="22"/>
          <w:lang w:val="bg-BG"/>
        </w:rPr>
        <w:t xml:space="preserve"> </w:t>
      </w:r>
      <w:r w:rsidR="00736E5B" w:rsidRPr="00F62E91">
        <w:rPr>
          <w:color w:val="000000" w:themeColor="text1"/>
          <w:szCs w:val="22"/>
          <w:lang w:val="bg-BG"/>
        </w:rPr>
        <w:t xml:space="preserve">е </w:t>
      </w:r>
      <w:r w:rsidR="00C04CFE" w:rsidRPr="00F62E91">
        <w:rPr>
          <w:color w:val="000000" w:themeColor="text1"/>
          <w:szCs w:val="22"/>
          <w:lang w:val="bg-BG"/>
        </w:rPr>
        <w:t>480</w:t>
      </w:r>
      <w:r w:rsidR="00C44C23" w:rsidRPr="00F62E91">
        <w:rPr>
          <w:color w:val="000000" w:themeColor="text1"/>
          <w:szCs w:val="22"/>
          <w:lang w:val="bg-BG"/>
        </w:rPr>
        <w:t> </w:t>
      </w:r>
      <w:r w:rsidR="00736E5B" w:rsidRPr="00F62E91">
        <w:rPr>
          <w:color w:val="000000" w:themeColor="text1"/>
          <w:szCs w:val="22"/>
          <w:lang w:val="bg-BG"/>
        </w:rPr>
        <w:t xml:space="preserve">mg като </w:t>
      </w:r>
      <w:r w:rsidR="001F217F" w:rsidRPr="00F62E91">
        <w:rPr>
          <w:color w:val="000000" w:themeColor="text1"/>
          <w:szCs w:val="22"/>
          <w:lang w:val="bg-BG"/>
        </w:rPr>
        <w:t xml:space="preserve">единична </w:t>
      </w:r>
      <w:r w:rsidR="00736E5B" w:rsidRPr="00F62E91">
        <w:rPr>
          <w:color w:val="000000" w:themeColor="text1"/>
          <w:szCs w:val="22"/>
          <w:lang w:val="bg-BG"/>
        </w:rPr>
        <w:t xml:space="preserve">доза. </w:t>
      </w:r>
      <w:r w:rsidR="00C04CFE" w:rsidRPr="00F62E91">
        <w:rPr>
          <w:color w:val="000000" w:themeColor="text1"/>
          <w:szCs w:val="22"/>
          <w:lang w:val="bg-BG"/>
        </w:rPr>
        <w:t>Съобщен</w:t>
      </w:r>
      <w:r w:rsidRPr="00F62E91">
        <w:rPr>
          <w:color w:val="000000" w:themeColor="text1"/>
          <w:szCs w:val="22"/>
          <w:lang w:val="bg-BG"/>
        </w:rPr>
        <w:t>о е едно</w:t>
      </w:r>
      <w:r w:rsidR="00C04CFE" w:rsidRPr="00F62E91">
        <w:rPr>
          <w:color w:val="000000" w:themeColor="text1"/>
          <w:szCs w:val="22"/>
          <w:lang w:val="bg-BG"/>
        </w:rPr>
        <w:t xml:space="preserve"> </w:t>
      </w:r>
      <w:r w:rsidR="00E33028" w:rsidRPr="00F62E91">
        <w:rPr>
          <w:color w:val="000000" w:themeColor="text1"/>
          <w:szCs w:val="22"/>
          <w:lang w:val="bg-BG"/>
        </w:rPr>
        <w:t>свързан</w:t>
      </w:r>
      <w:r w:rsidRPr="00F62E91">
        <w:rPr>
          <w:color w:val="000000" w:themeColor="text1"/>
          <w:szCs w:val="22"/>
          <w:lang w:val="bg-BG"/>
        </w:rPr>
        <w:t>о</w:t>
      </w:r>
      <w:r w:rsidR="00E33028" w:rsidRPr="00F62E91">
        <w:rPr>
          <w:color w:val="000000" w:themeColor="text1"/>
          <w:szCs w:val="22"/>
          <w:lang w:val="bg-BG"/>
        </w:rPr>
        <w:t xml:space="preserve"> с лечението</w:t>
      </w:r>
      <w:r w:rsidR="00B83B15" w:rsidRPr="00F62E91">
        <w:rPr>
          <w:color w:val="000000" w:themeColor="text1"/>
          <w:szCs w:val="22"/>
          <w:lang w:val="bg-BG"/>
        </w:rPr>
        <w:t xml:space="preserve"> нежелано събитие</w:t>
      </w:r>
      <w:r w:rsidRPr="00F62E91">
        <w:rPr>
          <w:color w:val="000000" w:themeColor="text1"/>
          <w:szCs w:val="22"/>
          <w:lang w:val="bg-BG"/>
        </w:rPr>
        <w:t xml:space="preserve"> на лек хордеолум при тази доза.</w:t>
      </w:r>
    </w:p>
    <w:p w14:paraId="74D6CBE4" w14:textId="77777777" w:rsidR="00736E5B" w:rsidRPr="00F62E91" w:rsidRDefault="00736E5B" w:rsidP="001518EB">
      <w:pPr>
        <w:tabs>
          <w:tab w:val="clear" w:pos="567"/>
        </w:tabs>
        <w:spacing w:line="240" w:lineRule="auto"/>
        <w:rPr>
          <w:i/>
          <w:color w:val="000000" w:themeColor="text1"/>
          <w:szCs w:val="22"/>
          <w:lang w:val="bg-BG"/>
        </w:rPr>
      </w:pPr>
    </w:p>
    <w:p w14:paraId="6F58E010" w14:textId="77777777" w:rsidR="0043545A" w:rsidRPr="00F62E91" w:rsidRDefault="005F64BA" w:rsidP="001518EB">
      <w:pPr>
        <w:tabs>
          <w:tab w:val="clear" w:pos="567"/>
        </w:tabs>
        <w:spacing w:line="240" w:lineRule="auto"/>
        <w:rPr>
          <w:color w:val="000000" w:themeColor="text1"/>
          <w:szCs w:val="22"/>
          <w:u w:val="single"/>
          <w:lang w:val="bg-BG"/>
        </w:rPr>
      </w:pPr>
      <w:r w:rsidRPr="00F62E91">
        <w:rPr>
          <w:color w:val="000000" w:themeColor="text1"/>
          <w:szCs w:val="22"/>
          <w:u w:val="single"/>
          <w:lang w:val="bg-BG"/>
        </w:rPr>
        <w:t>Лечение</w:t>
      </w:r>
    </w:p>
    <w:p w14:paraId="3F98B7EE" w14:textId="77777777" w:rsidR="005F64BA" w:rsidRPr="00F62E91" w:rsidRDefault="005F64BA" w:rsidP="001518EB">
      <w:pPr>
        <w:tabs>
          <w:tab w:val="clear" w:pos="567"/>
        </w:tabs>
        <w:spacing w:line="240" w:lineRule="auto"/>
        <w:rPr>
          <w:color w:val="000000" w:themeColor="text1"/>
          <w:szCs w:val="22"/>
          <w:lang w:val="bg-BG"/>
        </w:rPr>
      </w:pPr>
    </w:p>
    <w:p w14:paraId="60D4F183" w14:textId="77777777" w:rsidR="005F64BA" w:rsidRPr="00F62E91" w:rsidRDefault="005F64BA" w:rsidP="001518EB">
      <w:pPr>
        <w:tabs>
          <w:tab w:val="clear" w:pos="567"/>
        </w:tabs>
        <w:spacing w:line="240" w:lineRule="auto"/>
        <w:rPr>
          <w:color w:val="000000" w:themeColor="text1"/>
          <w:szCs w:val="22"/>
          <w:lang w:val="bg-BG"/>
        </w:rPr>
      </w:pPr>
      <w:r w:rsidRPr="00F62E91">
        <w:rPr>
          <w:color w:val="000000" w:themeColor="text1"/>
          <w:szCs w:val="22"/>
          <w:lang w:val="bg-BG"/>
        </w:rPr>
        <w:t>В случай на предозиране трябва да се приложат стандарт</w:t>
      </w:r>
      <w:r w:rsidR="00421065" w:rsidRPr="00F62E91">
        <w:rPr>
          <w:color w:val="000000" w:themeColor="text1"/>
          <w:szCs w:val="22"/>
          <w:lang w:val="bg-BG"/>
        </w:rPr>
        <w:t>н</w:t>
      </w:r>
      <w:r w:rsidRPr="00F62E91">
        <w:rPr>
          <w:color w:val="000000" w:themeColor="text1"/>
          <w:szCs w:val="22"/>
          <w:lang w:val="bg-BG"/>
        </w:rPr>
        <w:t>ите поддържащи мерки според необходимостта.</w:t>
      </w:r>
    </w:p>
    <w:p w14:paraId="64421670" w14:textId="77777777" w:rsidR="005F64BA" w:rsidRPr="00F62E91" w:rsidRDefault="005F64BA" w:rsidP="001518EB">
      <w:pPr>
        <w:tabs>
          <w:tab w:val="clear" w:pos="567"/>
        </w:tabs>
        <w:spacing w:line="240" w:lineRule="auto"/>
        <w:rPr>
          <w:color w:val="000000" w:themeColor="text1"/>
          <w:szCs w:val="22"/>
          <w:lang w:val="bg-BG"/>
        </w:rPr>
      </w:pPr>
    </w:p>
    <w:p w14:paraId="5663BD73" w14:textId="77777777" w:rsidR="005F64BA" w:rsidRPr="00F62E91" w:rsidRDefault="005F64BA" w:rsidP="001518EB">
      <w:pPr>
        <w:tabs>
          <w:tab w:val="clear" w:pos="567"/>
        </w:tabs>
        <w:spacing w:line="240" w:lineRule="auto"/>
        <w:rPr>
          <w:color w:val="000000" w:themeColor="text1"/>
          <w:szCs w:val="22"/>
          <w:lang w:val="bg-BG"/>
        </w:rPr>
      </w:pPr>
    </w:p>
    <w:p w14:paraId="4B67BACB" w14:textId="77777777" w:rsidR="0043545A" w:rsidRPr="00F62E91" w:rsidRDefault="0043545A" w:rsidP="00793181">
      <w:pPr>
        <w:keepNext/>
        <w:spacing w:line="240" w:lineRule="auto"/>
        <w:ind w:left="567" w:hanging="567"/>
        <w:rPr>
          <w:color w:val="000000" w:themeColor="text1"/>
          <w:szCs w:val="22"/>
          <w:lang w:val="bg-BG"/>
        </w:rPr>
      </w:pPr>
      <w:r w:rsidRPr="00F62E91">
        <w:rPr>
          <w:b/>
          <w:color w:val="000000" w:themeColor="text1"/>
          <w:szCs w:val="22"/>
          <w:lang w:val="bg-BG"/>
        </w:rPr>
        <w:lastRenderedPageBreak/>
        <w:t>5.</w:t>
      </w:r>
      <w:r w:rsidRPr="00F62E91">
        <w:rPr>
          <w:b/>
          <w:color w:val="000000" w:themeColor="text1"/>
          <w:szCs w:val="22"/>
          <w:lang w:val="bg-BG"/>
        </w:rPr>
        <w:tab/>
        <w:t>ФАРМАКОЛОГИЧНИ СВОЙСТВА</w:t>
      </w:r>
    </w:p>
    <w:p w14:paraId="6575EBAA" w14:textId="77777777" w:rsidR="0043545A" w:rsidRPr="00F62E91" w:rsidRDefault="0043545A" w:rsidP="00793181">
      <w:pPr>
        <w:keepNext/>
        <w:spacing w:line="240" w:lineRule="auto"/>
        <w:rPr>
          <w:b/>
          <w:color w:val="000000" w:themeColor="text1"/>
          <w:szCs w:val="22"/>
          <w:lang w:val="bg-BG"/>
        </w:rPr>
      </w:pPr>
    </w:p>
    <w:p w14:paraId="77DEC480" w14:textId="77777777" w:rsidR="0043545A" w:rsidRPr="00F62E91" w:rsidRDefault="0043545A" w:rsidP="00793181">
      <w:pPr>
        <w:keepNext/>
        <w:spacing w:line="240" w:lineRule="auto"/>
        <w:ind w:left="567" w:hanging="567"/>
        <w:rPr>
          <w:color w:val="000000" w:themeColor="text1"/>
          <w:szCs w:val="22"/>
          <w:lang w:val="bg-BG"/>
        </w:rPr>
      </w:pPr>
      <w:r w:rsidRPr="00F62E91">
        <w:rPr>
          <w:b/>
          <w:color w:val="000000" w:themeColor="text1"/>
          <w:szCs w:val="22"/>
          <w:lang w:val="bg-BG"/>
        </w:rPr>
        <w:t xml:space="preserve">5.1 </w:t>
      </w:r>
      <w:r w:rsidRPr="00F62E91">
        <w:rPr>
          <w:b/>
          <w:color w:val="000000" w:themeColor="text1"/>
          <w:szCs w:val="22"/>
          <w:lang w:val="bg-BG"/>
        </w:rPr>
        <w:tab/>
        <w:t xml:space="preserve">Фармакодинамични свойства </w:t>
      </w:r>
    </w:p>
    <w:p w14:paraId="38256A59" w14:textId="77777777" w:rsidR="0043545A" w:rsidRPr="00F62E91" w:rsidRDefault="0043545A" w:rsidP="00793181">
      <w:pPr>
        <w:keepNext/>
        <w:tabs>
          <w:tab w:val="clear" w:pos="567"/>
        </w:tabs>
        <w:spacing w:line="240" w:lineRule="auto"/>
        <w:rPr>
          <w:color w:val="000000" w:themeColor="text1"/>
          <w:szCs w:val="22"/>
          <w:lang w:val="bg-BG"/>
        </w:rPr>
      </w:pPr>
    </w:p>
    <w:p w14:paraId="0E6D97F3" w14:textId="77777777" w:rsidR="0043545A" w:rsidRPr="00F62E91" w:rsidRDefault="0043545A" w:rsidP="00793181">
      <w:pPr>
        <w:keepNext/>
        <w:spacing w:line="240" w:lineRule="auto"/>
        <w:rPr>
          <w:color w:val="000000" w:themeColor="text1"/>
          <w:szCs w:val="22"/>
          <w:lang w:val="bg-BG"/>
        </w:rPr>
      </w:pPr>
      <w:r w:rsidRPr="00F62E91">
        <w:rPr>
          <w:color w:val="000000" w:themeColor="text1"/>
          <w:szCs w:val="22"/>
          <w:lang w:val="bg-BG"/>
        </w:rPr>
        <w:t xml:space="preserve">Фармакотерапевтична група: </w:t>
      </w:r>
      <w:r w:rsidR="00882E34" w:rsidRPr="00F62E91">
        <w:rPr>
          <w:color w:val="000000" w:themeColor="text1"/>
          <w:szCs w:val="22"/>
          <w:lang w:val="bg-BG"/>
        </w:rPr>
        <w:t xml:space="preserve">Други лекарства за </w:t>
      </w:r>
      <w:r w:rsidR="003B7147" w:rsidRPr="00F62E91">
        <w:rPr>
          <w:color w:val="000000" w:themeColor="text1"/>
          <w:szCs w:val="22"/>
          <w:lang w:val="bg-BG"/>
        </w:rPr>
        <w:t xml:space="preserve">лечение на </w:t>
      </w:r>
      <w:r w:rsidR="00882E34" w:rsidRPr="00F62E91">
        <w:rPr>
          <w:color w:val="000000" w:themeColor="text1"/>
          <w:szCs w:val="22"/>
          <w:lang w:val="bg-BG"/>
        </w:rPr>
        <w:t>нервната система</w:t>
      </w:r>
      <w:r w:rsidRPr="00F62E91">
        <w:rPr>
          <w:color w:val="000000" w:themeColor="text1"/>
          <w:szCs w:val="22"/>
          <w:lang w:val="bg-BG"/>
        </w:rPr>
        <w:t xml:space="preserve">, ATC код: </w:t>
      </w:r>
      <w:r w:rsidR="00882E34" w:rsidRPr="00F62E91">
        <w:rPr>
          <w:color w:val="000000" w:themeColor="text1"/>
          <w:szCs w:val="22"/>
          <w:lang w:val="bg-BG"/>
        </w:rPr>
        <w:t>N07XX08</w:t>
      </w:r>
    </w:p>
    <w:p w14:paraId="1D6B00EC" w14:textId="77777777" w:rsidR="00882E34" w:rsidRPr="00F62E91" w:rsidRDefault="00882E34" w:rsidP="001518EB">
      <w:pPr>
        <w:spacing w:line="240" w:lineRule="auto"/>
        <w:rPr>
          <w:color w:val="000000" w:themeColor="text1"/>
          <w:szCs w:val="22"/>
          <w:lang w:val="bg-BG"/>
        </w:rPr>
      </w:pPr>
    </w:p>
    <w:p w14:paraId="2D0F27B1" w14:textId="77777777" w:rsidR="007059CB" w:rsidRPr="00F62E91" w:rsidRDefault="007059CB" w:rsidP="001518EB">
      <w:pPr>
        <w:spacing w:line="240" w:lineRule="auto"/>
        <w:rPr>
          <w:color w:val="000000" w:themeColor="text1"/>
          <w:szCs w:val="24"/>
          <w:u w:val="single"/>
          <w:lang w:val="bg-BG"/>
        </w:rPr>
      </w:pPr>
      <w:r w:rsidRPr="00F62E91">
        <w:rPr>
          <w:color w:val="000000" w:themeColor="text1"/>
          <w:szCs w:val="24"/>
          <w:u w:val="single"/>
          <w:lang w:val="bg-BG"/>
        </w:rPr>
        <w:t>Механизъм на действие</w:t>
      </w:r>
    </w:p>
    <w:p w14:paraId="39726F7E" w14:textId="77777777" w:rsidR="003507F4" w:rsidRPr="00F62E91" w:rsidRDefault="003507F4" w:rsidP="001518EB">
      <w:pPr>
        <w:spacing w:line="240" w:lineRule="auto"/>
        <w:rPr>
          <w:color w:val="000000" w:themeColor="text1"/>
          <w:szCs w:val="24"/>
          <w:u w:val="single"/>
          <w:lang w:val="bg-BG"/>
        </w:rPr>
      </w:pPr>
    </w:p>
    <w:p w14:paraId="762C0578" w14:textId="77777777" w:rsidR="00882E34" w:rsidRPr="00F62E91" w:rsidRDefault="00882E34" w:rsidP="001518EB">
      <w:pPr>
        <w:spacing w:line="240" w:lineRule="auto"/>
        <w:rPr>
          <w:color w:val="000000" w:themeColor="text1"/>
          <w:szCs w:val="22"/>
          <w:lang w:val="bg-BG"/>
        </w:rPr>
      </w:pPr>
      <w:r w:rsidRPr="00F62E91">
        <w:rPr>
          <w:color w:val="000000" w:themeColor="text1"/>
          <w:szCs w:val="22"/>
          <w:lang w:val="bg-BG"/>
        </w:rPr>
        <w:t xml:space="preserve">Тафамидис е </w:t>
      </w:r>
      <w:r w:rsidR="003507F4" w:rsidRPr="00F62E91">
        <w:rPr>
          <w:color w:val="000000" w:themeColor="text1"/>
          <w:szCs w:val="22"/>
          <w:lang w:val="bg-BG"/>
        </w:rPr>
        <w:t>селективен</w:t>
      </w:r>
      <w:r w:rsidRPr="00F62E91">
        <w:rPr>
          <w:color w:val="000000" w:themeColor="text1"/>
          <w:szCs w:val="22"/>
          <w:lang w:val="bg-BG"/>
        </w:rPr>
        <w:t xml:space="preserve"> стабилизатор на </w:t>
      </w:r>
      <w:r w:rsidR="003507F4" w:rsidRPr="00F62E91">
        <w:rPr>
          <w:color w:val="000000" w:themeColor="text1"/>
          <w:szCs w:val="22"/>
          <w:lang w:val="bg-BG"/>
        </w:rPr>
        <w:t>TTR</w:t>
      </w:r>
      <w:r w:rsidRPr="00F62E91">
        <w:rPr>
          <w:color w:val="000000" w:themeColor="text1"/>
          <w:szCs w:val="22"/>
          <w:lang w:val="bg-BG"/>
        </w:rPr>
        <w:t>.</w:t>
      </w:r>
      <w:r w:rsidR="003507F4" w:rsidRPr="00F62E91">
        <w:rPr>
          <w:color w:val="000000" w:themeColor="text1"/>
          <w:szCs w:val="22"/>
          <w:lang w:val="bg-BG"/>
        </w:rPr>
        <w:t xml:space="preserve"> Тафамидис се свързва към TTR в местата за свързване на тиро</w:t>
      </w:r>
      <w:r w:rsidR="000E4600" w:rsidRPr="00F62E91">
        <w:rPr>
          <w:color w:val="000000" w:themeColor="text1"/>
          <w:szCs w:val="22"/>
          <w:lang w:val="bg-BG"/>
        </w:rPr>
        <w:t>кс</w:t>
      </w:r>
      <w:r w:rsidR="003507F4" w:rsidRPr="00F62E91">
        <w:rPr>
          <w:color w:val="000000" w:themeColor="text1"/>
          <w:szCs w:val="22"/>
          <w:lang w:val="bg-BG"/>
        </w:rPr>
        <w:t>ин, стабилизирайки тетрамера и забавяйки дисоциацията до мономери – ограничаващата скоростта стъпка в амилоидогенния процес.</w:t>
      </w:r>
    </w:p>
    <w:p w14:paraId="11DABE7D" w14:textId="77777777" w:rsidR="00882E34" w:rsidRPr="00F62E91" w:rsidRDefault="00882E34" w:rsidP="001518EB">
      <w:pPr>
        <w:spacing w:line="240" w:lineRule="auto"/>
        <w:rPr>
          <w:color w:val="000000" w:themeColor="text1"/>
          <w:szCs w:val="22"/>
          <w:lang w:val="bg-BG"/>
        </w:rPr>
      </w:pPr>
    </w:p>
    <w:p w14:paraId="0FCA787C" w14:textId="77777777" w:rsidR="007059CB" w:rsidRPr="00F62E91" w:rsidRDefault="007059CB" w:rsidP="001518EB">
      <w:pPr>
        <w:spacing w:line="240" w:lineRule="auto"/>
        <w:rPr>
          <w:color w:val="000000" w:themeColor="text1"/>
          <w:szCs w:val="24"/>
          <w:u w:val="single"/>
          <w:lang w:val="bg-BG"/>
        </w:rPr>
      </w:pPr>
      <w:r w:rsidRPr="00F62E91">
        <w:rPr>
          <w:color w:val="000000" w:themeColor="text1"/>
          <w:szCs w:val="24"/>
          <w:u w:val="single"/>
          <w:lang w:val="bg-BG"/>
        </w:rPr>
        <w:t>Фармакодинамични ефекти</w:t>
      </w:r>
    </w:p>
    <w:p w14:paraId="657CF3ED" w14:textId="77777777" w:rsidR="003507F4" w:rsidRPr="00F62E91" w:rsidRDefault="003507F4" w:rsidP="001518EB">
      <w:pPr>
        <w:spacing w:line="240" w:lineRule="auto"/>
        <w:rPr>
          <w:color w:val="000000" w:themeColor="text1"/>
          <w:szCs w:val="24"/>
          <w:u w:val="single"/>
          <w:lang w:val="bg-BG"/>
        </w:rPr>
      </w:pPr>
    </w:p>
    <w:p w14:paraId="05A6C4DC" w14:textId="77777777" w:rsidR="00882E34" w:rsidRPr="00F62E91" w:rsidRDefault="003507F4" w:rsidP="001518EB">
      <w:pPr>
        <w:spacing w:line="240" w:lineRule="auto"/>
        <w:rPr>
          <w:color w:val="000000" w:themeColor="text1"/>
          <w:szCs w:val="22"/>
          <w:lang w:val="bg-BG"/>
        </w:rPr>
      </w:pPr>
      <w:r w:rsidRPr="00F62E91">
        <w:rPr>
          <w:color w:val="000000" w:themeColor="text1"/>
          <w:szCs w:val="22"/>
          <w:lang w:val="bg-BG"/>
        </w:rPr>
        <w:t xml:space="preserve">Транстиретиновата амилоидоза е тежко инвалидизиращо заболяване, индуцирано от </w:t>
      </w:r>
      <w:r w:rsidR="00D95B72" w:rsidRPr="00F62E91">
        <w:rPr>
          <w:color w:val="000000" w:themeColor="text1"/>
          <w:szCs w:val="22"/>
          <w:lang w:val="bg-BG"/>
        </w:rPr>
        <w:t>кумулиране</w:t>
      </w:r>
      <w:r w:rsidRPr="00F62E91">
        <w:rPr>
          <w:color w:val="000000" w:themeColor="text1"/>
          <w:szCs w:val="22"/>
          <w:lang w:val="bg-BG"/>
        </w:rPr>
        <w:t xml:space="preserve"> на различни неразтворими фибриларни протеини или амилоид в тъканите в достатъчни количества за нарушаване на нормалната функция. </w:t>
      </w:r>
      <w:r w:rsidR="00882E34" w:rsidRPr="00F62E91">
        <w:rPr>
          <w:color w:val="000000" w:themeColor="text1"/>
          <w:szCs w:val="22"/>
          <w:lang w:val="bg-BG"/>
        </w:rPr>
        <w:t>Разпадането на транстиретиновия тетрамер</w:t>
      </w:r>
      <w:r w:rsidR="00372194" w:rsidRPr="00F62E91">
        <w:rPr>
          <w:color w:val="000000" w:themeColor="text1"/>
          <w:szCs w:val="22"/>
          <w:lang w:val="bg-BG"/>
        </w:rPr>
        <w:t xml:space="preserve"> до мономери е </w:t>
      </w:r>
      <w:r w:rsidR="003B7147" w:rsidRPr="00F62E91">
        <w:rPr>
          <w:color w:val="000000" w:themeColor="text1"/>
          <w:szCs w:val="22"/>
          <w:lang w:val="bg-BG"/>
        </w:rPr>
        <w:t>с</w:t>
      </w:r>
      <w:r w:rsidR="005854DC" w:rsidRPr="00F62E91">
        <w:rPr>
          <w:color w:val="000000" w:themeColor="text1"/>
          <w:szCs w:val="22"/>
          <w:lang w:val="bg-BG"/>
        </w:rPr>
        <w:t>к</w:t>
      </w:r>
      <w:r w:rsidR="003B7147" w:rsidRPr="00F62E91">
        <w:rPr>
          <w:color w:val="000000" w:themeColor="text1"/>
          <w:szCs w:val="22"/>
          <w:lang w:val="bg-BG"/>
        </w:rPr>
        <w:t xml:space="preserve">оростоопределящата </w:t>
      </w:r>
      <w:r w:rsidR="00372194" w:rsidRPr="00F62E91">
        <w:rPr>
          <w:color w:val="000000" w:themeColor="text1"/>
          <w:szCs w:val="22"/>
          <w:lang w:val="bg-BG"/>
        </w:rPr>
        <w:t xml:space="preserve">стъпка в патогенезата на </w:t>
      </w:r>
      <w:r w:rsidRPr="00F62E91">
        <w:rPr>
          <w:color w:val="000000" w:themeColor="text1"/>
          <w:szCs w:val="22"/>
          <w:lang w:val="bg-BG"/>
        </w:rPr>
        <w:t>транстиретиновата амилоидоза.</w:t>
      </w:r>
      <w:r w:rsidR="00372194" w:rsidRPr="00F62E91">
        <w:rPr>
          <w:color w:val="000000" w:themeColor="text1"/>
          <w:szCs w:val="22"/>
          <w:lang w:val="bg-BG"/>
        </w:rPr>
        <w:t xml:space="preserve"> </w:t>
      </w:r>
      <w:r w:rsidR="00562D90" w:rsidRPr="00F62E91">
        <w:rPr>
          <w:color w:val="000000" w:themeColor="text1"/>
          <w:szCs w:val="22"/>
          <w:lang w:val="bg-BG"/>
        </w:rPr>
        <w:t>Нагънатите</w:t>
      </w:r>
      <w:r w:rsidR="00736D65" w:rsidRPr="00F62E91">
        <w:rPr>
          <w:color w:val="000000" w:themeColor="text1"/>
          <w:szCs w:val="22"/>
          <w:lang w:val="bg-BG"/>
        </w:rPr>
        <w:t xml:space="preserve"> мономери </w:t>
      </w:r>
      <w:r w:rsidR="003B7147" w:rsidRPr="00F62E91">
        <w:rPr>
          <w:color w:val="000000" w:themeColor="text1"/>
          <w:szCs w:val="22"/>
          <w:lang w:val="bg-BG"/>
        </w:rPr>
        <w:t>претърпяват</w:t>
      </w:r>
      <w:r w:rsidR="00C84E93" w:rsidRPr="00F62E91">
        <w:rPr>
          <w:color w:val="000000" w:themeColor="text1"/>
          <w:szCs w:val="22"/>
          <w:lang w:val="bg-BG"/>
        </w:rPr>
        <w:t xml:space="preserve"> </w:t>
      </w:r>
      <w:r w:rsidR="00736D65" w:rsidRPr="00F62E91">
        <w:rPr>
          <w:color w:val="000000" w:themeColor="text1"/>
          <w:szCs w:val="22"/>
          <w:lang w:val="bg-BG"/>
        </w:rPr>
        <w:t>части</w:t>
      </w:r>
      <w:r w:rsidR="006725F6" w:rsidRPr="00F62E91">
        <w:rPr>
          <w:color w:val="000000" w:themeColor="text1"/>
          <w:szCs w:val="22"/>
          <w:lang w:val="bg-BG"/>
        </w:rPr>
        <w:t xml:space="preserve">чна денатурация, за да се получат алтернативно </w:t>
      </w:r>
      <w:r w:rsidR="00562D90" w:rsidRPr="00F62E91">
        <w:rPr>
          <w:color w:val="000000" w:themeColor="text1"/>
          <w:szCs w:val="22"/>
          <w:lang w:val="bg-BG"/>
        </w:rPr>
        <w:t>нагънати</w:t>
      </w:r>
      <w:r w:rsidR="006725F6" w:rsidRPr="00F62E91">
        <w:rPr>
          <w:color w:val="000000" w:themeColor="text1"/>
          <w:szCs w:val="22"/>
          <w:lang w:val="bg-BG"/>
        </w:rPr>
        <w:t xml:space="preserve"> мономерни амилоидогенни междинни продукти. След това </w:t>
      </w:r>
      <w:r w:rsidR="00C84E93" w:rsidRPr="00F62E91">
        <w:rPr>
          <w:color w:val="000000" w:themeColor="text1"/>
          <w:szCs w:val="22"/>
          <w:lang w:val="bg-BG"/>
        </w:rPr>
        <w:t xml:space="preserve">от </w:t>
      </w:r>
      <w:r w:rsidR="006725F6" w:rsidRPr="00F62E91">
        <w:rPr>
          <w:color w:val="000000" w:themeColor="text1"/>
          <w:szCs w:val="22"/>
          <w:lang w:val="bg-BG"/>
        </w:rPr>
        <w:t>тези междинни продукти се</w:t>
      </w:r>
      <w:r w:rsidR="00F42E79" w:rsidRPr="00F62E91">
        <w:rPr>
          <w:color w:val="000000" w:themeColor="text1"/>
          <w:szCs w:val="22"/>
          <w:lang w:val="bg-BG"/>
        </w:rPr>
        <w:t xml:space="preserve"> </w:t>
      </w:r>
      <w:r w:rsidR="00C84E93" w:rsidRPr="00F62E91">
        <w:rPr>
          <w:color w:val="000000" w:themeColor="text1"/>
          <w:szCs w:val="22"/>
          <w:lang w:val="bg-BG"/>
        </w:rPr>
        <w:t>образуват</w:t>
      </w:r>
      <w:r w:rsidR="006725F6" w:rsidRPr="00F62E91">
        <w:rPr>
          <w:color w:val="000000" w:themeColor="text1"/>
          <w:szCs w:val="22"/>
          <w:lang w:val="bg-BG"/>
        </w:rPr>
        <w:t xml:space="preserve"> разтворими олигомери, </w:t>
      </w:r>
      <w:r w:rsidR="006D43EB" w:rsidRPr="00F62E91">
        <w:rPr>
          <w:color w:val="000000" w:themeColor="text1"/>
          <w:szCs w:val="22"/>
          <w:lang w:val="bg-BG"/>
        </w:rPr>
        <w:t>профиламенти, филаменти и амилоидни</w:t>
      </w:r>
      <w:r w:rsidR="00736D65" w:rsidRPr="00F62E91">
        <w:rPr>
          <w:color w:val="000000" w:themeColor="text1"/>
          <w:szCs w:val="22"/>
          <w:lang w:val="bg-BG"/>
        </w:rPr>
        <w:t xml:space="preserve"> </w:t>
      </w:r>
      <w:r w:rsidR="006D43EB" w:rsidRPr="00F62E91">
        <w:rPr>
          <w:color w:val="000000" w:themeColor="text1"/>
          <w:szCs w:val="22"/>
          <w:lang w:val="bg-BG"/>
        </w:rPr>
        <w:t xml:space="preserve">нишки. Тафамидис се свързва </w:t>
      </w:r>
      <w:r w:rsidR="00E43F80" w:rsidRPr="00F62E91">
        <w:rPr>
          <w:color w:val="000000" w:themeColor="text1"/>
          <w:szCs w:val="22"/>
          <w:lang w:val="bg-BG"/>
        </w:rPr>
        <w:t xml:space="preserve">с отрицателна </w:t>
      </w:r>
      <w:r w:rsidR="006D43EB" w:rsidRPr="00F62E91">
        <w:rPr>
          <w:color w:val="000000" w:themeColor="text1"/>
          <w:szCs w:val="22"/>
          <w:lang w:val="bg-BG"/>
        </w:rPr>
        <w:t>кооперативно</w:t>
      </w:r>
      <w:r w:rsidR="00E43F80" w:rsidRPr="00F62E91">
        <w:rPr>
          <w:color w:val="000000" w:themeColor="text1"/>
          <w:szCs w:val="22"/>
          <w:lang w:val="bg-BG"/>
        </w:rPr>
        <w:t>ст</w:t>
      </w:r>
      <w:r w:rsidR="006D43EB" w:rsidRPr="00F62E91">
        <w:rPr>
          <w:color w:val="000000" w:themeColor="text1"/>
          <w:szCs w:val="22"/>
          <w:lang w:val="bg-BG"/>
        </w:rPr>
        <w:t xml:space="preserve"> с двете тироксин-свързващи места на </w:t>
      </w:r>
      <w:r w:rsidR="004F32D9" w:rsidRPr="00F62E91">
        <w:rPr>
          <w:color w:val="000000" w:themeColor="text1"/>
          <w:szCs w:val="22"/>
          <w:lang w:val="bg-BG"/>
        </w:rPr>
        <w:t xml:space="preserve">нативната </w:t>
      </w:r>
      <w:r w:rsidR="006D43EB" w:rsidRPr="00F62E91">
        <w:rPr>
          <w:color w:val="000000" w:themeColor="text1"/>
          <w:szCs w:val="22"/>
          <w:lang w:val="bg-BG"/>
        </w:rPr>
        <w:t xml:space="preserve">тетрамерна форма </w:t>
      </w:r>
      <w:r w:rsidR="004F32D9" w:rsidRPr="00F62E91">
        <w:rPr>
          <w:color w:val="000000" w:themeColor="text1"/>
          <w:szCs w:val="22"/>
          <w:lang w:val="bg-BG"/>
        </w:rPr>
        <w:t xml:space="preserve">на </w:t>
      </w:r>
      <w:r w:rsidR="006D43EB" w:rsidRPr="00F62E91">
        <w:rPr>
          <w:color w:val="000000" w:themeColor="text1"/>
          <w:szCs w:val="22"/>
          <w:lang w:val="bg-BG"/>
        </w:rPr>
        <w:t xml:space="preserve">транстиретин, като по този начин предотвратява разпадането до мономери. Инхибирането на </w:t>
      </w:r>
      <w:r w:rsidR="006A5297" w:rsidRPr="00F62E91">
        <w:rPr>
          <w:color w:val="000000" w:themeColor="text1"/>
          <w:szCs w:val="22"/>
          <w:lang w:val="bg-BG"/>
        </w:rPr>
        <w:t xml:space="preserve">дисоциацията на </w:t>
      </w:r>
      <w:r w:rsidR="00E43F80" w:rsidRPr="00F62E91">
        <w:rPr>
          <w:color w:val="000000" w:themeColor="text1"/>
          <w:szCs w:val="22"/>
          <w:lang w:val="bg-BG"/>
        </w:rPr>
        <w:t>TTR</w:t>
      </w:r>
      <w:r w:rsidR="006A5297" w:rsidRPr="00F62E91">
        <w:rPr>
          <w:color w:val="000000" w:themeColor="text1"/>
          <w:szCs w:val="22"/>
          <w:lang w:val="bg-BG"/>
        </w:rPr>
        <w:t xml:space="preserve"> тетрамер</w:t>
      </w:r>
      <w:r w:rsidR="00E43F80" w:rsidRPr="00F62E91">
        <w:rPr>
          <w:color w:val="000000" w:themeColor="text1"/>
          <w:szCs w:val="22"/>
          <w:lang w:val="bg-BG"/>
        </w:rPr>
        <w:t>а</w:t>
      </w:r>
      <w:r w:rsidR="006A5297" w:rsidRPr="00F62E91">
        <w:rPr>
          <w:color w:val="000000" w:themeColor="text1"/>
          <w:szCs w:val="22"/>
          <w:lang w:val="bg-BG"/>
        </w:rPr>
        <w:t xml:space="preserve"> е основата за употребата на тафамидис за забавяне </w:t>
      </w:r>
      <w:r w:rsidR="003B7147" w:rsidRPr="00F62E91">
        <w:rPr>
          <w:color w:val="000000" w:themeColor="text1"/>
          <w:szCs w:val="22"/>
          <w:lang w:val="bg-BG"/>
        </w:rPr>
        <w:t xml:space="preserve">на </w:t>
      </w:r>
      <w:r w:rsidR="006A5297" w:rsidRPr="00F62E91">
        <w:rPr>
          <w:color w:val="000000" w:themeColor="text1"/>
          <w:szCs w:val="22"/>
          <w:lang w:val="bg-BG"/>
        </w:rPr>
        <w:t>прогресията на заболяването</w:t>
      </w:r>
      <w:r w:rsidR="00E43F80" w:rsidRPr="00F62E91">
        <w:rPr>
          <w:color w:val="000000" w:themeColor="text1"/>
          <w:szCs w:val="22"/>
          <w:lang w:val="bg-BG"/>
        </w:rPr>
        <w:t xml:space="preserve"> при пациенти с ATTR</w:t>
      </w:r>
      <w:r w:rsidR="00E43F80" w:rsidRPr="00F62E91">
        <w:rPr>
          <w:color w:val="000000" w:themeColor="text1"/>
          <w:szCs w:val="22"/>
          <w:lang w:val="bg-BG"/>
        </w:rPr>
        <w:noBreakHyphen/>
        <w:t>PN</w:t>
      </w:r>
      <w:r w:rsidR="000E4600" w:rsidRPr="00F62E91">
        <w:rPr>
          <w:color w:val="000000" w:themeColor="text1"/>
          <w:szCs w:val="22"/>
          <w:lang w:val="bg-BG"/>
        </w:rPr>
        <w:t xml:space="preserve"> стадий 1</w:t>
      </w:r>
      <w:r w:rsidR="006A5297" w:rsidRPr="00F62E91">
        <w:rPr>
          <w:color w:val="000000" w:themeColor="text1"/>
          <w:szCs w:val="22"/>
          <w:lang w:val="bg-BG"/>
        </w:rPr>
        <w:t>.</w:t>
      </w:r>
    </w:p>
    <w:p w14:paraId="69DAE5C4" w14:textId="77777777" w:rsidR="0065533F" w:rsidRPr="00F62E91" w:rsidRDefault="0065533F" w:rsidP="001518EB">
      <w:pPr>
        <w:spacing w:line="240" w:lineRule="auto"/>
        <w:rPr>
          <w:color w:val="000000" w:themeColor="text1"/>
          <w:lang w:val="bg-BG"/>
        </w:rPr>
      </w:pPr>
    </w:p>
    <w:p w14:paraId="0DAD72BD" w14:textId="303844FC" w:rsidR="00650E81" w:rsidRPr="00F62E91" w:rsidRDefault="00650E81" w:rsidP="00650E81">
      <w:pPr>
        <w:rPr>
          <w:color w:val="000000" w:themeColor="text1"/>
          <w:szCs w:val="22"/>
          <w:lang w:val="bg-BG"/>
        </w:rPr>
      </w:pPr>
      <w:r w:rsidRPr="00F62E91">
        <w:rPr>
          <w:color w:val="000000" w:themeColor="text1"/>
          <w:lang w:val="bg-BG"/>
        </w:rPr>
        <w:t>Тест за стабилизиране на TTR е използван като фармакодинамичен маркер и е оцен</w:t>
      </w:r>
      <w:r w:rsidR="004229F7" w:rsidRPr="00F62E91">
        <w:rPr>
          <w:color w:val="000000" w:themeColor="text1"/>
          <w:lang w:val="bg-BG"/>
        </w:rPr>
        <w:t>ена</w:t>
      </w:r>
      <w:r w:rsidRPr="00F62E91">
        <w:rPr>
          <w:color w:val="000000" w:themeColor="text1"/>
          <w:lang w:val="bg-BG"/>
        </w:rPr>
        <w:t xml:space="preserve"> стабилността на TTR тетрамера.</w:t>
      </w:r>
    </w:p>
    <w:p w14:paraId="52176AAA" w14:textId="77777777" w:rsidR="00650E81" w:rsidRPr="00F62E91" w:rsidRDefault="00650E81" w:rsidP="00650E81">
      <w:pPr>
        <w:rPr>
          <w:color w:val="000000" w:themeColor="text1"/>
          <w:szCs w:val="22"/>
          <w:lang w:val="bg-BG"/>
        </w:rPr>
      </w:pPr>
    </w:p>
    <w:p w14:paraId="6763E9D3" w14:textId="77777777" w:rsidR="00650E81" w:rsidRPr="00F62E91" w:rsidRDefault="00650E81" w:rsidP="00650E81">
      <w:pPr>
        <w:spacing w:line="240" w:lineRule="auto"/>
        <w:rPr>
          <w:color w:val="000000" w:themeColor="text1"/>
          <w:lang w:val="bg-BG"/>
        </w:rPr>
      </w:pPr>
      <w:r w:rsidRPr="00F62E91">
        <w:rPr>
          <w:color w:val="000000" w:themeColor="text1"/>
          <w:lang w:val="bg-BG"/>
        </w:rPr>
        <w:t>Тафамидис стабилизира както див</w:t>
      </w:r>
      <w:r w:rsidR="003B050C" w:rsidRPr="00F62E91">
        <w:rPr>
          <w:color w:val="000000" w:themeColor="text1"/>
          <w:lang w:val="bg-BG"/>
        </w:rPr>
        <w:t>ия</w:t>
      </w:r>
      <w:r w:rsidRPr="00F62E91">
        <w:rPr>
          <w:color w:val="000000" w:themeColor="text1"/>
          <w:lang w:val="bg-BG"/>
        </w:rPr>
        <w:t xml:space="preserve"> тип TTR тетрамер, така и тетрамери</w:t>
      </w:r>
      <w:r w:rsidR="003B050C" w:rsidRPr="00F62E91">
        <w:rPr>
          <w:color w:val="000000" w:themeColor="text1"/>
          <w:lang w:val="bg-BG"/>
        </w:rPr>
        <w:t>те</w:t>
      </w:r>
      <w:r w:rsidRPr="00F62E91">
        <w:rPr>
          <w:color w:val="000000" w:themeColor="text1"/>
          <w:lang w:val="bg-BG"/>
        </w:rPr>
        <w:t xml:space="preserve"> на 14 TTR вариант</w:t>
      </w:r>
      <w:r w:rsidR="003B050C" w:rsidRPr="00F62E91">
        <w:rPr>
          <w:color w:val="000000" w:themeColor="text1"/>
          <w:lang w:val="bg-BG"/>
        </w:rPr>
        <w:t>а</w:t>
      </w:r>
      <w:r w:rsidRPr="00F62E91">
        <w:rPr>
          <w:color w:val="000000" w:themeColor="text1"/>
          <w:lang w:val="bg-BG"/>
        </w:rPr>
        <w:t xml:space="preserve">, изследвани клинично след прилагане на тафамидис веднъж дневно. Тафамидис също така стабилизира TTR тетрамера </w:t>
      </w:r>
      <w:r w:rsidR="003B050C" w:rsidRPr="00F62E91">
        <w:rPr>
          <w:color w:val="000000" w:themeColor="text1"/>
          <w:lang w:val="bg-BG"/>
        </w:rPr>
        <w:t>н</w:t>
      </w:r>
      <w:r w:rsidRPr="00F62E91">
        <w:rPr>
          <w:color w:val="000000" w:themeColor="text1"/>
          <w:lang w:val="bg-BG"/>
        </w:rPr>
        <w:t xml:space="preserve">а 25 варианта, изследвани </w:t>
      </w:r>
      <w:r w:rsidRPr="00F62E91">
        <w:rPr>
          <w:i/>
          <w:color w:val="000000" w:themeColor="text1"/>
          <w:szCs w:val="22"/>
          <w:lang w:val="bg-BG"/>
        </w:rPr>
        <w:t>ex vivo</w:t>
      </w:r>
      <w:r w:rsidRPr="00F62E91">
        <w:rPr>
          <w:color w:val="000000" w:themeColor="text1"/>
          <w:lang w:val="bg-BG"/>
        </w:rPr>
        <w:t xml:space="preserve">, </w:t>
      </w:r>
      <w:r w:rsidR="004229F7" w:rsidRPr="00F62E91">
        <w:rPr>
          <w:color w:val="000000" w:themeColor="text1"/>
          <w:lang w:val="bg-BG"/>
        </w:rPr>
        <w:t>като така</w:t>
      </w:r>
      <w:r w:rsidRPr="00F62E91">
        <w:rPr>
          <w:color w:val="000000" w:themeColor="text1"/>
          <w:lang w:val="bg-BG"/>
        </w:rPr>
        <w:t xml:space="preserve"> е доказано стабилизиране на TTR на 40 амилоидогенни TTR генотипа.</w:t>
      </w:r>
    </w:p>
    <w:p w14:paraId="7F0E3D55" w14:textId="77777777" w:rsidR="00650E81" w:rsidRPr="00F62E91" w:rsidRDefault="00650E81" w:rsidP="00650E81">
      <w:pPr>
        <w:spacing w:line="240" w:lineRule="auto"/>
        <w:rPr>
          <w:color w:val="000000" w:themeColor="text1"/>
          <w:szCs w:val="22"/>
          <w:lang w:val="bg-BG"/>
        </w:rPr>
      </w:pPr>
    </w:p>
    <w:p w14:paraId="6053E57B" w14:textId="77777777" w:rsidR="0043545A" w:rsidRPr="00F62E91" w:rsidRDefault="0043545A" w:rsidP="006224E3">
      <w:pPr>
        <w:keepNext/>
        <w:tabs>
          <w:tab w:val="clear" w:pos="567"/>
        </w:tabs>
        <w:autoSpaceDE w:val="0"/>
        <w:autoSpaceDN w:val="0"/>
        <w:adjustRightInd w:val="0"/>
        <w:spacing w:line="240" w:lineRule="auto"/>
        <w:rPr>
          <w:color w:val="000000" w:themeColor="text1"/>
          <w:szCs w:val="24"/>
          <w:u w:val="single"/>
          <w:lang w:val="bg-BG"/>
        </w:rPr>
      </w:pPr>
      <w:r w:rsidRPr="00F62E91">
        <w:rPr>
          <w:color w:val="000000" w:themeColor="text1"/>
          <w:szCs w:val="22"/>
          <w:u w:val="single"/>
          <w:lang w:val="bg-BG"/>
        </w:rPr>
        <w:t>Клинична ефикасност</w:t>
      </w:r>
      <w:r w:rsidR="007059CB" w:rsidRPr="00F62E91">
        <w:rPr>
          <w:color w:val="000000" w:themeColor="text1"/>
          <w:szCs w:val="24"/>
          <w:u w:val="single"/>
          <w:lang w:val="bg-BG"/>
        </w:rPr>
        <w:t xml:space="preserve"> и безопасност</w:t>
      </w:r>
    </w:p>
    <w:p w14:paraId="0D97866A" w14:textId="77777777" w:rsidR="00B100C4" w:rsidRPr="00F62E91" w:rsidRDefault="00B100C4" w:rsidP="006224E3">
      <w:pPr>
        <w:keepNext/>
        <w:tabs>
          <w:tab w:val="clear" w:pos="567"/>
        </w:tabs>
        <w:autoSpaceDE w:val="0"/>
        <w:autoSpaceDN w:val="0"/>
        <w:adjustRightInd w:val="0"/>
        <w:spacing w:line="240" w:lineRule="auto"/>
        <w:rPr>
          <w:color w:val="000000" w:themeColor="text1"/>
          <w:szCs w:val="22"/>
          <w:u w:val="single"/>
          <w:lang w:val="bg-BG"/>
        </w:rPr>
      </w:pPr>
    </w:p>
    <w:p w14:paraId="090C451C" w14:textId="79BB3C54" w:rsidR="00207436" w:rsidRPr="00F62E91" w:rsidRDefault="006A5297" w:rsidP="006224E3">
      <w:pPr>
        <w:keepNext/>
        <w:spacing w:line="240" w:lineRule="auto"/>
        <w:rPr>
          <w:color w:val="000000" w:themeColor="text1"/>
          <w:szCs w:val="22"/>
          <w:lang w:val="bg-BG"/>
        </w:rPr>
      </w:pPr>
      <w:r w:rsidRPr="00F62E91">
        <w:rPr>
          <w:bCs/>
          <w:iCs/>
          <w:color w:val="000000" w:themeColor="text1"/>
          <w:szCs w:val="22"/>
          <w:lang w:val="bg-BG"/>
        </w:rPr>
        <w:t xml:space="preserve">Основното проучване на </w:t>
      </w:r>
      <w:r w:rsidR="005F64BA" w:rsidRPr="00F62E91">
        <w:rPr>
          <w:color w:val="000000" w:themeColor="text1"/>
          <w:szCs w:val="22"/>
          <w:lang w:val="bg-BG"/>
        </w:rPr>
        <w:t xml:space="preserve">тафамидис меглумин </w:t>
      </w:r>
      <w:r w:rsidR="00E43F80" w:rsidRPr="00F62E91">
        <w:rPr>
          <w:color w:val="000000" w:themeColor="text1"/>
          <w:szCs w:val="22"/>
          <w:lang w:val="bg-BG"/>
        </w:rPr>
        <w:t>при пациенти с ATTR</w:t>
      </w:r>
      <w:r w:rsidR="00E43F80" w:rsidRPr="00F62E91">
        <w:rPr>
          <w:color w:val="000000" w:themeColor="text1"/>
          <w:szCs w:val="22"/>
          <w:lang w:val="bg-BG"/>
        </w:rPr>
        <w:noBreakHyphen/>
        <w:t xml:space="preserve">PN </w:t>
      </w:r>
      <w:r w:rsidR="00606957" w:rsidRPr="00F62E91">
        <w:rPr>
          <w:color w:val="000000" w:themeColor="text1"/>
          <w:szCs w:val="22"/>
          <w:lang w:val="bg-BG"/>
        </w:rPr>
        <w:t xml:space="preserve">стадий 1 </w:t>
      </w:r>
      <w:r w:rsidRPr="00F62E91">
        <w:rPr>
          <w:color w:val="000000" w:themeColor="text1"/>
          <w:szCs w:val="22"/>
          <w:lang w:val="bg-BG"/>
        </w:rPr>
        <w:t>е 18-месечно, м</w:t>
      </w:r>
      <w:r w:rsidR="003B7147" w:rsidRPr="00F62E91">
        <w:rPr>
          <w:color w:val="000000" w:themeColor="text1"/>
          <w:szCs w:val="22"/>
          <w:lang w:val="bg-BG"/>
        </w:rPr>
        <w:t>ного</w:t>
      </w:r>
      <w:r w:rsidRPr="00F62E91">
        <w:rPr>
          <w:color w:val="000000" w:themeColor="text1"/>
          <w:szCs w:val="22"/>
          <w:lang w:val="bg-BG"/>
        </w:rPr>
        <w:t>центрово, рандомизирано, двойносляпо, плацебо-контролирано проучване</w:t>
      </w:r>
      <w:r w:rsidR="006C32C9" w:rsidRPr="00F62E91">
        <w:rPr>
          <w:color w:val="000000" w:themeColor="text1"/>
          <w:szCs w:val="22"/>
          <w:lang w:val="bg-BG"/>
        </w:rPr>
        <w:t>.</w:t>
      </w:r>
      <w:r w:rsidRPr="00F62E91">
        <w:rPr>
          <w:color w:val="000000" w:themeColor="text1"/>
          <w:szCs w:val="22"/>
          <w:lang w:val="bg-BG"/>
        </w:rPr>
        <w:t xml:space="preserve"> </w:t>
      </w:r>
      <w:r w:rsidR="00606957" w:rsidRPr="00F62E91">
        <w:rPr>
          <w:color w:val="000000" w:themeColor="text1"/>
          <w:szCs w:val="22"/>
          <w:lang w:val="bg-BG"/>
        </w:rPr>
        <w:t>Проучването</w:t>
      </w:r>
      <w:r w:rsidRPr="00F62E91">
        <w:rPr>
          <w:color w:val="000000" w:themeColor="text1"/>
          <w:szCs w:val="22"/>
          <w:lang w:val="bg-BG"/>
        </w:rPr>
        <w:t xml:space="preserve"> оценява безопасността и ефикасността на 20</w:t>
      </w:r>
      <w:r w:rsidR="00C44C23" w:rsidRPr="00F62E91">
        <w:rPr>
          <w:color w:val="000000" w:themeColor="text1"/>
          <w:szCs w:val="22"/>
          <w:lang w:val="bg-BG"/>
        </w:rPr>
        <w:t> </w:t>
      </w:r>
      <w:r w:rsidRPr="00F62E91">
        <w:rPr>
          <w:color w:val="000000" w:themeColor="text1"/>
          <w:szCs w:val="22"/>
          <w:lang w:val="bg-BG"/>
        </w:rPr>
        <w:t xml:space="preserve">mg </w:t>
      </w:r>
      <w:r w:rsidR="002D5DB6" w:rsidRPr="00F62E91">
        <w:rPr>
          <w:color w:val="000000" w:themeColor="text1"/>
          <w:szCs w:val="22"/>
          <w:lang w:val="bg-BG"/>
        </w:rPr>
        <w:t>тафамид</w:t>
      </w:r>
      <w:r w:rsidRPr="00F62E91">
        <w:rPr>
          <w:color w:val="000000" w:themeColor="text1"/>
          <w:szCs w:val="22"/>
          <w:lang w:val="bg-BG"/>
        </w:rPr>
        <w:t>и</w:t>
      </w:r>
      <w:r w:rsidR="002D5DB6" w:rsidRPr="00F62E91">
        <w:rPr>
          <w:color w:val="000000" w:themeColor="text1"/>
          <w:szCs w:val="22"/>
          <w:lang w:val="bg-BG"/>
        </w:rPr>
        <w:t>с</w:t>
      </w:r>
      <w:r w:rsidR="002613E2" w:rsidRPr="00F62E91">
        <w:rPr>
          <w:color w:val="000000" w:themeColor="text1"/>
          <w:szCs w:val="22"/>
          <w:lang w:val="bg-BG"/>
        </w:rPr>
        <w:t xml:space="preserve"> меглумин</w:t>
      </w:r>
      <w:r w:rsidRPr="00F62E91">
        <w:rPr>
          <w:color w:val="000000" w:themeColor="text1"/>
          <w:szCs w:val="22"/>
          <w:lang w:val="bg-BG"/>
        </w:rPr>
        <w:t xml:space="preserve"> еднократно дневно при 128 паци</w:t>
      </w:r>
      <w:r w:rsidR="002D5DB6" w:rsidRPr="00F62E91">
        <w:rPr>
          <w:color w:val="000000" w:themeColor="text1"/>
          <w:szCs w:val="22"/>
          <w:lang w:val="bg-BG"/>
        </w:rPr>
        <w:t>е</w:t>
      </w:r>
      <w:r w:rsidRPr="00F62E91">
        <w:rPr>
          <w:color w:val="000000" w:themeColor="text1"/>
          <w:szCs w:val="22"/>
          <w:lang w:val="bg-BG"/>
        </w:rPr>
        <w:t>нт</w:t>
      </w:r>
      <w:r w:rsidR="003B7147" w:rsidRPr="00F62E91">
        <w:rPr>
          <w:color w:val="000000" w:themeColor="text1"/>
          <w:szCs w:val="22"/>
          <w:lang w:val="bg-BG"/>
        </w:rPr>
        <w:t>и</w:t>
      </w:r>
      <w:r w:rsidRPr="00F62E91">
        <w:rPr>
          <w:color w:val="000000" w:themeColor="text1"/>
          <w:szCs w:val="22"/>
          <w:lang w:val="bg-BG"/>
        </w:rPr>
        <w:t xml:space="preserve"> с </w:t>
      </w:r>
      <w:r w:rsidR="006C32C9" w:rsidRPr="00F62E91">
        <w:rPr>
          <w:color w:val="000000" w:themeColor="text1"/>
          <w:szCs w:val="22"/>
          <w:lang w:val="bg-BG"/>
        </w:rPr>
        <w:t>ATTR</w:t>
      </w:r>
      <w:r w:rsidR="006C32C9" w:rsidRPr="00F62E91">
        <w:rPr>
          <w:color w:val="000000" w:themeColor="text1"/>
          <w:szCs w:val="22"/>
          <w:lang w:val="bg-BG"/>
        </w:rPr>
        <w:noBreakHyphen/>
        <w:t>PN</w:t>
      </w:r>
      <w:r w:rsidRPr="00F62E91">
        <w:rPr>
          <w:color w:val="000000" w:themeColor="text1"/>
          <w:szCs w:val="22"/>
          <w:lang w:val="bg-BG"/>
        </w:rPr>
        <w:t xml:space="preserve"> с </w:t>
      </w:r>
      <w:r w:rsidR="00ED7CC6" w:rsidRPr="00F62E91">
        <w:rPr>
          <w:color w:val="000000" w:themeColor="text1"/>
          <w:szCs w:val="22"/>
          <w:lang w:val="bg-BG"/>
        </w:rPr>
        <w:t>Val30Met</w:t>
      </w:r>
      <w:r w:rsidRPr="00F62E91">
        <w:rPr>
          <w:color w:val="000000" w:themeColor="text1"/>
          <w:szCs w:val="22"/>
          <w:lang w:val="bg-BG"/>
        </w:rPr>
        <w:t xml:space="preserve"> мутация и основно стадий 1 на заболяването</w:t>
      </w:r>
      <w:r w:rsidR="00693CAB" w:rsidRPr="00F62E91">
        <w:rPr>
          <w:color w:val="000000" w:themeColor="text1"/>
          <w:szCs w:val="22"/>
          <w:lang w:val="bg-BG"/>
        </w:rPr>
        <w:t>;</w:t>
      </w:r>
      <w:r w:rsidR="00606957" w:rsidRPr="00F62E91">
        <w:rPr>
          <w:color w:val="000000" w:themeColor="text1"/>
          <w:szCs w:val="22"/>
          <w:lang w:val="bg-BG"/>
        </w:rPr>
        <w:t xml:space="preserve"> </w:t>
      </w:r>
      <w:r w:rsidR="00693CAB" w:rsidRPr="00F62E91">
        <w:rPr>
          <w:color w:val="000000" w:themeColor="text1"/>
          <w:szCs w:val="22"/>
          <w:lang w:val="bg-BG"/>
        </w:rPr>
        <w:t>126 от 128-те пациенти</w:t>
      </w:r>
      <w:r w:rsidRPr="00F62E91">
        <w:rPr>
          <w:color w:val="000000" w:themeColor="text1"/>
          <w:szCs w:val="22"/>
          <w:lang w:val="bg-BG"/>
        </w:rPr>
        <w:t xml:space="preserve"> не се</w:t>
      </w:r>
      <w:r w:rsidR="00F42E79" w:rsidRPr="00F62E91">
        <w:rPr>
          <w:color w:val="000000" w:themeColor="text1"/>
          <w:szCs w:val="22"/>
          <w:lang w:val="bg-BG"/>
        </w:rPr>
        <w:t xml:space="preserve"> </w:t>
      </w:r>
      <w:r w:rsidR="003B7147" w:rsidRPr="00F62E91">
        <w:rPr>
          <w:color w:val="000000" w:themeColor="text1"/>
          <w:szCs w:val="22"/>
          <w:lang w:val="bg-BG"/>
        </w:rPr>
        <w:t>нуждаят</w:t>
      </w:r>
      <w:r w:rsidRPr="00F62E91">
        <w:rPr>
          <w:color w:val="000000" w:themeColor="text1"/>
          <w:szCs w:val="22"/>
          <w:lang w:val="bg-BG"/>
        </w:rPr>
        <w:t xml:space="preserve"> рутинно </w:t>
      </w:r>
      <w:r w:rsidR="003B7147" w:rsidRPr="00F62E91">
        <w:rPr>
          <w:color w:val="000000" w:themeColor="text1"/>
          <w:szCs w:val="22"/>
          <w:lang w:val="bg-BG"/>
        </w:rPr>
        <w:t xml:space="preserve">от </w:t>
      </w:r>
      <w:r w:rsidRPr="00F62E91">
        <w:rPr>
          <w:color w:val="000000" w:themeColor="text1"/>
          <w:szCs w:val="22"/>
          <w:lang w:val="bg-BG"/>
        </w:rPr>
        <w:t>помощ</w:t>
      </w:r>
      <w:r w:rsidR="003B7147" w:rsidRPr="00F62E91">
        <w:rPr>
          <w:color w:val="000000" w:themeColor="text1"/>
          <w:szCs w:val="22"/>
          <w:lang w:val="bg-BG"/>
        </w:rPr>
        <w:t xml:space="preserve"> при ходене</w:t>
      </w:r>
      <w:r w:rsidRPr="00F62E91">
        <w:rPr>
          <w:color w:val="000000" w:themeColor="text1"/>
          <w:szCs w:val="22"/>
          <w:lang w:val="bg-BG"/>
        </w:rPr>
        <w:t xml:space="preserve">. Основните средства за оценка на резултата са </w:t>
      </w:r>
      <w:r w:rsidR="00C07B9D" w:rsidRPr="00F62E91">
        <w:rPr>
          <w:color w:val="000000" w:themeColor="text1"/>
          <w:szCs w:val="22"/>
          <w:lang w:val="bg-BG"/>
        </w:rPr>
        <w:t>Скалата за невропатно увреждане на долен крайник (Neuropathy Impairment Score of the Lower Limb (NIS-LL) – оценка на лекаря от неврологичния преглед на долните крайници</w:t>
      </w:r>
      <w:r w:rsidR="00F008A1" w:rsidRPr="00F62E91">
        <w:rPr>
          <w:color w:val="000000" w:themeColor="text1"/>
          <w:szCs w:val="22"/>
          <w:lang w:val="bg-BG"/>
        </w:rPr>
        <w:t>)</w:t>
      </w:r>
      <w:r w:rsidR="00C07B9D" w:rsidRPr="00F62E91">
        <w:rPr>
          <w:color w:val="000000" w:themeColor="text1"/>
          <w:szCs w:val="22"/>
          <w:lang w:val="bg-BG"/>
        </w:rPr>
        <w:t xml:space="preserve"> и Качество на живота </w:t>
      </w:r>
      <w:r w:rsidR="00562D90" w:rsidRPr="00F62E91">
        <w:rPr>
          <w:color w:val="000000" w:themeColor="text1"/>
          <w:szCs w:val="22"/>
          <w:lang w:val="bg-BG"/>
        </w:rPr>
        <w:t>по</w:t>
      </w:r>
      <w:r w:rsidR="00C07B9D" w:rsidRPr="00F62E91">
        <w:rPr>
          <w:color w:val="000000" w:themeColor="text1"/>
          <w:szCs w:val="22"/>
          <w:lang w:val="bg-BG"/>
        </w:rPr>
        <w:t xml:space="preserve"> Норфолк – Диабетна невропатия (Norfolk Quality of Life - Diabetic Neuropathy (Norfolk QOL-DN) – съобщения</w:t>
      </w:r>
      <w:r w:rsidR="00562D90" w:rsidRPr="00F62E91">
        <w:rPr>
          <w:color w:val="000000" w:themeColor="text1"/>
          <w:szCs w:val="22"/>
          <w:lang w:val="bg-BG"/>
        </w:rPr>
        <w:t>т</w:t>
      </w:r>
      <w:r w:rsidR="00C07B9D" w:rsidRPr="00F62E91">
        <w:rPr>
          <w:color w:val="000000" w:themeColor="text1"/>
          <w:szCs w:val="22"/>
          <w:lang w:val="bg-BG"/>
        </w:rPr>
        <w:t xml:space="preserve"> от пациента резултат, обща </w:t>
      </w:r>
      <w:r w:rsidR="004F32D9" w:rsidRPr="00F62E91">
        <w:rPr>
          <w:color w:val="000000" w:themeColor="text1"/>
          <w:szCs w:val="22"/>
          <w:lang w:val="bg-BG"/>
        </w:rPr>
        <w:t xml:space="preserve">оценка </w:t>
      </w:r>
      <w:r w:rsidR="00C07B9D" w:rsidRPr="00F62E91">
        <w:rPr>
          <w:color w:val="000000" w:themeColor="text1"/>
          <w:szCs w:val="22"/>
          <w:lang w:val="bg-BG"/>
        </w:rPr>
        <w:t>за качеството на живот (total quality of life score [TQOL])</w:t>
      </w:r>
      <w:r w:rsidR="00F008A1" w:rsidRPr="00F62E91">
        <w:rPr>
          <w:color w:val="000000" w:themeColor="text1"/>
          <w:szCs w:val="22"/>
          <w:lang w:val="bg-BG"/>
        </w:rPr>
        <w:t>)</w:t>
      </w:r>
      <w:r w:rsidR="00C07B9D" w:rsidRPr="00F62E91">
        <w:rPr>
          <w:color w:val="000000" w:themeColor="text1"/>
          <w:szCs w:val="22"/>
          <w:lang w:val="bg-BG"/>
        </w:rPr>
        <w:t>. Другите средства за оценка на резулта</w:t>
      </w:r>
      <w:r w:rsidR="00207436" w:rsidRPr="00F62E91">
        <w:rPr>
          <w:color w:val="000000" w:themeColor="text1"/>
          <w:szCs w:val="22"/>
          <w:lang w:val="bg-BG"/>
        </w:rPr>
        <w:t xml:space="preserve">та включват комбинирани </w:t>
      </w:r>
      <w:r w:rsidR="00AA3881" w:rsidRPr="00F62E91">
        <w:rPr>
          <w:color w:val="000000" w:themeColor="text1"/>
          <w:szCs w:val="22"/>
          <w:lang w:val="bg-BG"/>
        </w:rPr>
        <w:t xml:space="preserve">скорове </w:t>
      </w:r>
      <w:r w:rsidR="00207436" w:rsidRPr="00F62E91">
        <w:rPr>
          <w:color w:val="000000" w:themeColor="text1"/>
          <w:szCs w:val="22"/>
          <w:lang w:val="bg-BG"/>
        </w:rPr>
        <w:t>з</w:t>
      </w:r>
      <w:r w:rsidR="00C07B9D" w:rsidRPr="00F62E91">
        <w:rPr>
          <w:color w:val="000000" w:themeColor="text1"/>
          <w:szCs w:val="22"/>
          <w:lang w:val="bg-BG"/>
        </w:rPr>
        <w:t xml:space="preserve">а </w:t>
      </w:r>
      <w:r w:rsidR="007A271D" w:rsidRPr="00F62E91">
        <w:rPr>
          <w:color w:val="000000" w:themeColor="text1"/>
          <w:szCs w:val="22"/>
          <w:lang w:val="bg-BG"/>
        </w:rPr>
        <w:t xml:space="preserve">функцията на </w:t>
      </w:r>
      <w:r w:rsidR="00C07B9D" w:rsidRPr="00F62E91">
        <w:rPr>
          <w:color w:val="000000" w:themeColor="text1"/>
          <w:szCs w:val="22"/>
          <w:lang w:val="bg-BG"/>
        </w:rPr>
        <w:t>големи</w:t>
      </w:r>
      <w:r w:rsidR="007A271D" w:rsidRPr="00F62E91">
        <w:rPr>
          <w:color w:val="000000" w:themeColor="text1"/>
          <w:szCs w:val="22"/>
          <w:lang w:val="bg-BG"/>
        </w:rPr>
        <w:t>те</w:t>
      </w:r>
      <w:r w:rsidR="00C07B9D" w:rsidRPr="00F62E91">
        <w:rPr>
          <w:color w:val="000000" w:themeColor="text1"/>
          <w:szCs w:val="22"/>
          <w:lang w:val="bg-BG"/>
        </w:rPr>
        <w:t xml:space="preserve"> нервни </w:t>
      </w:r>
      <w:r w:rsidR="00562D90" w:rsidRPr="00F62E91">
        <w:rPr>
          <w:color w:val="000000" w:themeColor="text1"/>
          <w:szCs w:val="22"/>
          <w:lang w:val="bg-BG"/>
        </w:rPr>
        <w:t>влакна</w:t>
      </w:r>
      <w:r w:rsidR="00C07B9D" w:rsidRPr="00F62E91">
        <w:rPr>
          <w:color w:val="000000" w:themeColor="text1"/>
          <w:szCs w:val="22"/>
          <w:lang w:val="bg-BG"/>
        </w:rPr>
        <w:t xml:space="preserve"> (</w:t>
      </w:r>
      <w:r w:rsidR="007A271D" w:rsidRPr="00F62E91">
        <w:rPr>
          <w:color w:val="000000" w:themeColor="text1"/>
          <w:szCs w:val="22"/>
          <w:lang w:val="bg-BG"/>
        </w:rPr>
        <w:t>проводимост на нерва</w:t>
      </w:r>
      <w:r w:rsidR="00C07B9D" w:rsidRPr="00F62E91">
        <w:rPr>
          <w:color w:val="000000" w:themeColor="text1"/>
          <w:szCs w:val="22"/>
          <w:lang w:val="bg-BG"/>
        </w:rPr>
        <w:t xml:space="preserve">, </w:t>
      </w:r>
      <w:r w:rsidR="007A271D" w:rsidRPr="00F62E91">
        <w:rPr>
          <w:color w:val="000000" w:themeColor="text1"/>
          <w:szCs w:val="22"/>
          <w:lang w:val="bg-BG"/>
        </w:rPr>
        <w:t xml:space="preserve">вибрационен </w:t>
      </w:r>
      <w:r w:rsidR="00C07B9D" w:rsidRPr="00F62E91">
        <w:rPr>
          <w:color w:val="000000" w:themeColor="text1"/>
          <w:szCs w:val="22"/>
          <w:lang w:val="bg-BG"/>
        </w:rPr>
        <w:t xml:space="preserve">праг и </w:t>
      </w:r>
      <w:r w:rsidR="007A271D" w:rsidRPr="00F62E91">
        <w:rPr>
          <w:color w:val="000000" w:themeColor="text1"/>
          <w:szCs w:val="22"/>
          <w:lang w:val="bg-BG"/>
        </w:rPr>
        <w:t xml:space="preserve">промяна в </w:t>
      </w:r>
      <w:r w:rsidR="00C07B9D" w:rsidRPr="00F62E91">
        <w:rPr>
          <w:color w:val="000000" w:themeColor="text1"/>
          <w:szCs w:val="22"/>
          <w:lang w:val="bg-BG"/>
        </w:rPr>
        <w:t>сърдечна</w:t>
      </w:r>
      <w:r w:rsidR="007A271D" w:rsidRPr="00F62E91">
        <w:rPr>
          <w:color w:val="000000" w:themeColor="text1"/>
          <w:szCs w:val="22"/>
          <w:lang w:val="bg-BG"/>
        </w:rPr>
        <w:t>та</w:t>
      </w:r>
      <w:r w:rsidR="00C07B9D" w:rsidRPr="00F62E91">
        <w:rPr>
          <w:color w:val="000000" w:themeColor="text1"/>
          <w:szCs w:val="22"/>
          <w:lang w:val="bg-BG"/>
        </w:rPr>
        <w:t xml:space="preserve"> честота като отговор на дълбоко дишане (heart rate response to deep breathing - HRDB)</w:t>
      </w:r>
      <w:r w:rsidR="00F008A1" w:rsidRPr="00F62E91">
        <w:rPr>
          <w:color w:val="000000" w:themeColor="text1"/>
          <w:szCs w:val="22"/>
          <w:lang w:val="bg-BG"/>
        </w:rPr>
        <w:t>)</w:t>
      </w:r>
      <w:r w:rsidR="00C234EA" w:rsidRPr="00F62E91">
        <w:rPr>
          <w:color w:val="000000" w:themeColor="text1"/>
          <w:szCs w:val="22"/>
          <w:lang w:val="bg-BG"/>
        </w:rPr>
        <w:t xml:space="preserve"> и</w:t>
      </w:r>
      <w:r w:rsidR="00F42E79" w:rsidRPr="00F62E91">
        <w:rPr>
          <w:color w:val="000000" w:themeColor="text1"/>
          <w:szCs w:val="22"/>
          <w:lang w:val="bg-BG"/>
        </w:rPr>
        <w:t xml:space="preserve"> </w:t>
      </w:r>
      <w:r w:rsidR="00207436" w:rsidRPr="00F62E91">
        <w:rPr>
          <w:color w:val="000000" w:themeColor="text1"/>
          <w:szCs w:val="22"/>
          <w:lang w:val="bg-BG"/>
        </w:rPr>
        <w:t xml:space="preserve">на малките нервни </w:t>
      </w:r>
      <w:r w:rsidR="00562D90" w:rsidRPr="00F62E91">
        <w:rPr>
          <w:color w:val="000000" w:themeColor="text1"/>
          <w:szCs w:val="22"/>
          <w:lang w:val="bg-BG"/>
        </w:rPr>
        <w:t>влакна</w:t>
      </w:r>
      <w:r w:rsidR="00207436" w:rsidRPr="00F62E91">
        <w:rPr>
          <w:color w:val="000000" w:themeColor="text1"/>
          <w:szCs w:val="22"/>
          <w:lang w:val="bg-BG"/>
        </w:rPr>
        <w:t xml:space="preserve"> (болка при нагряване и праг на охлаждане и HRDB</w:t>
      </w:r>
      <w:r w:rsidR="00207436" w:rsidRPr="00F62E91">
        <w:rPr>
          <w:i/>
          <w:color w:val="000000" w:themeColor="text1"/>
          <w:szCs w:val="22"/>
          <w:lang w:val="bg-BG"/>
        </w:rPr>
        <w:t xml:space="preserve">), </w:t>
      </w:r>
      <w:r w:rsidR="00207436" w:rsidRPr="00F62E91">
        <w:rPr>
          <w:color w:val="000000" w:themeColor="text1"/>
          <w:szCs w:val="22"/>
          <w:lang w:val="bg-BG"/>
        </w:rPr>
        <w:t>и оценка на храненето чрез модифициран индекс на телесната маса (mBMI</w:t>
      </w:r>
      <w:r w:rsidR="00562D90" w:rsidRPr="00F62E91">
        <w:rPr>
          <w:color w:val="000000" w:themeColor="text1"/>
          <w:szCs w:val="22"/>
          <w:lang w:val="bg-BG"/>
        </w:rPr>
        <w:t>), който представлява индексът</w:t>
      </w:r>
      <w:r w:rsidR="00207436" w:rsidRPr="00F62E91">
        <w:rPr>
          <w:color w:val="000000" w:themeColor="text1"/>
          <w:szCs w:val="22"/>
          <w:lang w:val="bg-BG"/>
        </w:rPr>
        <w:t xml:space="preserve"> на телесната маса (BMI), умножен по серумния албумин в g/L. Осемдесет и шест от 91-те пациенти, завършили 18-месечния период на лечение, са включени след това в открито </w:t>
      </w:r>
      <w:r w:rsidR="00AA3881" w:rsidRPr="00F62E91">
        <w:rPr>
          <w:color w:val="000000" w:themeColor="text1"/>
          <w:szCs w:val="22"/>
          <w:lang w:val="bg-BG"/>
        </w:rPr>
        <w:t xml:space="preserve">разширено </w:t>
      </w:r>
      <w:r w:rsidR="00207436" w:rsidRPr="00F62E91">
        <w:rPr>
          <w:color w:val="000000" w:themeColor="text1"/>
          <w:szCs w:val="22"/>
          <w:lang w:val="bg-BG"/>
        </w:rPr>
        <w:t>проучване, където всички те са получавали 20</w:t>
      </w:r>
      <w:r w:rsidR="00C44C23" w:rsidRPr="00F62E91">
        <w:rPr>
          <w:color w:val="000000" w:themeColor="text1"/>
          <w:szCs w:val="22"/>
          <w:lang w:val="bg-BG"/>
        </w:rPr>
        <w:t> </w:t>
      </w:r>
      <w:r w:rsidR="00207436" w:rsidRPr="00F62E91">
        <w:rPr>
          <w:color w:val="000000" w:themeColor="text1"/>
          <w:szCs w:val="22"/>
          <w:lang w:val="bg-BG"/>
        </w:rPr>
        <w:t>mg тафамидис</w:t>
      </w:r>
      <w:r w:rsidR="002613E2" w:rsidRPr="00F62E91">
        <w:rPr>
          <w:color w:val="000000" w:themeColor="text1"/>
          <w:szCs w:val="22"/>
          <w:lang w:val="bg-BG"/>
        </w:rPr>
        <w:t xml:space="preserve"> меглумин</w:t>
      </w:r>
      <w:r w:rsidR="00207436" w:rsidRPr="00F62E91">
        <w:rPr>
          <w:color w:val="000000" w:themeColor="text1"/>
          <w:szCs w:val="22"/>
          <w:lang w:val="bg-BG"/>
        </w:rPr>
        <w:t xml:space="preserve"> един път дневно за допълнителни 12</w:t>
      </w:r>
      <w:r w:rsidR="00F008A1" w:rsidRPr="00F62E91">
        <w:rPr>
          <w:color w:val="000000" w:themeColor="text1"/>
          <w:szCs w:val="22"/>
          <w:lang w:val="bg-BG"/>
        </w:rPr>
        <w:t> </w:t>
      </w:r>
      <w:r w:rsidR="00207436" w:rsidRPr="00F62E91">
        <w:rPr>
          <w:color w:val="000000" w:themeColor="text1"/>
          <w:szCs w:val="22"/>
          <w:lang w:val="bg-BG"/>
        </w:rPr>
        <w:t>месеца.</w:t>
      </w:r>
    </w:p>
    <w:p w14:paraId="36C40A48" w14:textId="77777777" w:rsidR="006A5297" w:rsidRPr="00F62E91" w:rsidRDefault="006A5297" w:rsidP="002933BF">
      <w:pPr>
        <w:spacing w:line="240" w:lineRule="auto"/>
        <w:rPr>
          <w:color w:val="000000" w:themeColor="text1"/>
          <w:szCs w:val="22"/>
          <w:lang w:val="bg-BG"/>
        </w:rPr>
      </w:pPr>
    </w:p>
    <w:p w14:paraId="19CB2E19" w14:textId="77777777" w:rsidR="00136C53" w:rsidRPr="00F62E91" w:rsidRDefault="00136C53" w:rsidP="001518EB">
      <w:pPr>
        <w:spacing w:line="240" w:lineRule="auto"/>
        <w:rPr>
          <w:color w:val="000000" w:themeColor="text1"/>
          <w:szCs w:val="22"/>
          <w:lang w:val="bg-BG"/>
        </w:rPr>
      </w:pPr>
      <w:r w:rsidRPr="00F62E91">
        <w:rPr>
          <w:color w:val="000000" w:themeColor="text1"/>
          <w:szCs w:val="22"/>
          <w:lang w:val="bg-BG"/>
        </w:rPr>
        <w:lastRenderedPageBreak/>
        <w:t>След 18</w:t>
      </w:r>
      <w:r w:rsidR="00F008A1" w:rsidRPr="00F62E91">
        <w:rPr>
          <w:color w:val="000000" w:themeColor="text1"/>
          <w:szCs w:val="22"/>
          <w:lang w:val="bg-BG"/>
        </w:rPr>
        <w:t> </w:t>
      </w:r>
      <w:r w:rsidRPr="00F62E91">
        <w:rPr>
          <w:color w:val="000000" w:themeColor="text1"/>
          <w:szCs w:val="22"/>
          <w:lang w:val="bg-BG"/>
        </w:rPr>
        <w:t>месеца лечение повече</w:t>
      </w:r>
      <w:r w:rsidR="00AA3881" w:rsidRPr="00F62E91">
        <w:rPr>
          <w:color w:val="000000" w:themeColor="text1"/>
          <w:szCs w:val="22"/>
          <w:lang w:val="bg-BG"/>
        </w:rPr>
        <w:t>то</w:t>
      </w:r>
      <w:r w:rsidRPr="00F62E91">
        <w:rPr>
          <w:color w:val="000000" w:themeColor="text1"/>
          <w:szCs w:val="22"/>
          <w:lang w:val="bg-BG"/>
        </w:rPr>
        <w:t xml:space="preserve"> пациенти, лекувани с</w:t>
      </w:r>
      <w:r w:rsidR="005F64BA" w:rsidRPr="00F62E91">
        <w:rPr>
          <w:color w:val="000000" w:themeColor="text1"/>
          <w:lang w:val="bg-BG"/>
        </w:rPr>
        <w:t xml:space="preserve"> </w:t>
      </w:r>
      <w:r w:rsidR="005F64BA" w:rsidRPr="00F62E91">
        <w:rPr>
          <w:color w:val="000000" w:themeColor="text1"/>
          <w:szCs w:val="22"/>
          <w:lang w:val="bg-BG"/>
        </w:rPr>
        <w:t>тафамидис меглумин</w:t>
      </w:r>
      <w:r w:rsidRPr="00F62E91">
        <w:rPr>
          <w:color w:val="000000" w:themeColor="text1"/>
          <w:szCs w:val="22"/>
          <w:lang w:val="bg-BG"/>
        </w:rPr>
        <w:t xml:space="preserve">, </w:t>
      </w:r>
      <w:r w:rsidR="00C41229" w:rsidRPr="00F62E91">
        <w:rPr>
          <w:color w:val="000000" w:themeColor="text1"/>
          <w:szCs w:val="22"/>
          <w:lang w:val="bg-BG"/>
        </w:rPr>
        <w:t xml:space="preserve">са </w:t>
      </w:r>
      <w:r w:rsidR="008201B2" w:rsidRPr="00F62E91">
        <w:rPr>
          <w:color w:val="000000" w:themeColor="text1"/>
          <w:szCs w:val="22"/>
          <w:lang w:val="bg-BG"/>
        </w:rPr>
        <w:t xml:space="preserve">отговорили на терапията според оценката по </w:t>
      </w:r>
      <w:r w:rsidRPr="00F62E91">
        <w:rPr>
          <w:color w:val="000000" w:themeColor="text1"/>
          <w:szCs w:val="22"/>
          <w:lang w:val="bg-BG"/>
        </w:rPr>
        <w:t xml:space="preserve">NIS-LL (промяна от по-малко от </w:t>
      </w:r>
      <w:r w:rsidR="00C41229" w:rsidRPr="00F62E91">
        <w:rPr>
          <w:color w:val="000000" w:themeColor="text1"/>
          <w:szCs w:val="22"/>
          <w:lang w:val="bg-BG"/>
        </w:rPr>
        <w:t>2</w:t>
      </w:r>
      <w:r w:rsidR="00F008A1" w:rsidRPr="00F62E91">
        <w:rPr>
          <w:color w:val="000000" w:themeColor="text1"/>
          <w:szCs w:val="22"/>
          <w:lang w:val="bg-BG"/>
        </w:rPr>
        <w:t> </w:t>
      </w:r>
      <w:r w:rsidRPr="00F62E91">
        <w:rPr>
          <w:color w:val="000000" w:themeColor="text1"/>
          <w:szCs w:val="22"/>
          <w:lang w:val="bg-BG"/>
        </w:rPr>
        <w:t>точки по</w:t>
      </w:r>
      <w:r w:rsidR="00562D90" w:rsidRPr="00F62E91">
        <w:rPr>
          <w:color w:val="000000" w:themeColor="text1"/>
          <w:szCs w:val="22"/>
          <w:lang w:val="bg-BG"/>
        </w:rPr>
        <w:t xml:space="preserve"> </w:t>
      </w:r>
      <w:r w:rsidRPr="00F62E91">
        <w:rPr>
          <w:color w:val="000000" w:themeColor="text1"/>
          <w:szCs w:val="22"/>
          <w:lang w:val="bg-BG"/>
        </w:rPr>
        <w:t>NIS-LL)</w:t>
      </w:r>
      <w:r w:rsidR="00C41229" w:rsidRPr="00F62E91">
        <w:rPr>
          <w:color w:val="000000" w:themeColor="text1"/>
          <w:szCs w:val="22"/>
          <w:lang w:val="bg-BG"/>
        </w:rPr>
        <w:t>.</w:t>
      </w:r>
      <w:r w:rsidRPr="00F62E91">
        <w:rPr>
          <w:color w:val="000000" w:themeColor="text1"/>
          <w:szCs w:val="22"/>
          <w:lang w:val="bg-BG"/>
        </w:rPr>
        <w:t xml:space="preserve"> </w:t>
      </w:r>
      <w:r w:rsidR="00C41229" w:rsidRPr="00F62E91">
        <w:rPr>
          <w:color w:val="000000" w:themeColor="text1"/>
          <w:szCs w:val="22"/>
          <w:lang w:val="bg-BG"/>
        </w:rPr>
        <w:t>Резултатите</w:t>
      </w:r>
      <w:r w:rsidRPr="00F62E91">
        <w:rPr>
          <w:color w:val="000000" w:themeColor="text1"/>
          <w:szCs w:val="22"/>
          <w:lang w:val="bg-BG"/>
        </w:rPr>
        <w:t xml:space="preserve"> </w:t>
      </w:r>
      <w:r w:rsidR="00AA3881" w:rsidRPr="00F62E91">
        <w:rPr>
          <w:color w:val="000000" w:themeColor="text1"/>
          <w:szCs w:val="22"/>
          <w:lang w:val="bg-BG"/>
        </w:rPr>
        <w:t>от</w:t>
      </w:r>
      <w:r w:rsidRPr="00F62E91">
        <w:rPr>
          <w:color w:val="000000" w:themeColor="text1"/>
          <w:szCs w:val="22"/>
          <w:lang w:val="bg-BG"/>
        </w:rPr>
        <w:t xml:space="preserve"> предварително </w:t>
      </w:r>
      <w:r w:rsidR="00C41229" w:rsidRPr="00F62E91">
        <w:rPr>
          <w:color w:val="000000" w:themeColor="text1"/>
          <w:szCs w:val="22"/>
          <w:lang w:val="bg-BG"/>
        </w:rPr>
        <w:t>дефинирани</w:t>
      </w:r>
      <w:r w:rsidR="00AA3881" w:rsidRPr="00F62E91">
        <w:rPr>
          <w:color w:val="000000" w:themeColor="text1"/>
          <w:szCs w:val="22"/>
          <w:lang w:val="bg-BG"/>
        </w:rPr>
        <w:t>те</w:t>
      </w:r>
      <w:r w:rsidRPr="00F62E91">
        <w:rPr>
          <w:color w:val="000000" w:themeColor="text1"/>
          <w:szCs w:val="22"/>
          <w:lang w:val="bg-BG"/>
        </w:rPr>
        <w:t xml:space="preserve"> анализ</w:t>
      </w:r>
      <w:r w:rsidR="00AA3881" w:rsidRPr="00F62E91">
        <w:rPr>
          <w:color w:val="000000" w:themeColor="text1"/>
          <w:szCs w:val="22"/>
          <w:lang w:val="bg-BG"/>
        </w:rPr>
        <w:t>и</w:t>
      </w:r>
      <w:r w:rsidRPr="00F62E91">
        <w:rPr>
          <w:color w:val="000000" w:themeColor="text1"/>
          <w:szCs w:val="22"/>
          <w:lang w:val="bg-BG"/>
        </w:rPr>
        <w:t xml:space="preserve"> на първичните крайни </w:t>
      </w:r>
      <w:r w:rsidR="00AA3881" w:rsidRPr="00F62E91">
        <w:rPr>
          <w:color w:val="000000" w:themeColor="text1"/>
          <w:szCs w:val="22"/>
          <w:lang w:val="bg-BG"/>
        </w:rPr>
        <w:t xml:space="preserve">точки </w:t>
      </w:r>
      <w:r w:rsidRPr="00F62E91">
        <w:rPr>
          <w:color w:val="000000" w:themeColor="text1"/>
          <w:szCs w:val="22"/>
          <w:lang w:val="bg-BG"/>
        </w:rPr>
        <w:t>са представени в следната таблица:</w:t>
      </w:r>
    </w:p>
    <w:p w14:paraId="22B42291" w14:textId="77777777" w:rsidR="00136C53" w:rsidRPr="00F62E91" w:rsidRDefault="00136C53" w:rsidP="00793181">
      <w:pPr>
        <w:keepNext/>
        <w:spacing w:line="240" w:lineRule="auto"/>
        <w:rPr>
          <w:color w:val="000000" w:themeColor="text1"/>
          <w:szCs w:val="22"/>
          <w:lang w:val="bg-BG"/>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5435"/>
        <w:gridCol w:w="1800"/>
        <w:gridCol w:w="90"/>
        <w:gridCol w:w="1890"/>
      </w:tblGrid>
      <w:tr w:rsidR="00136C53" w:rsidRPr="00D65F6A" w:rsidDel="005C3DDE" w14:paraId="2EE9E0E6" w14:textId="77777777" w:rsidTr="00070C8A">
        <w:trPr>
          <w:trHeight w:val="20"/>
          <w:jc w:val="center"/>
        </w:trPr>
        <w:tc>
          <w:tcPr>
            <w:tcW w:w="9215" w:type="dxa"/>
            <w:gridSpan w:val="4"/>
          </w:tcPr>
          <w:p w14:paraId="739ED1F7" w14:textId="77777777" w:rsidR="00136C53" w:rsidRPr="00F62E91" w:rsidDel="005C3DDE" w:rsidRDefault="00136C53" w:rsidP="00657EA4">
            <w:pPr>
              <w:keepNext/>
              <w:autoSpaceDE w:val="0"/>
              <w:autoSpaceDN w:val="0"/>
              <w:adjustRightInd w:val="0"/>
              <w:spacing w:line="240" w:lineRule="auto"/>
              <w:rPr>
                <w:b/>
                <w:color w:val="000000" w:themeColor="text1"/>
                <w:szCs w:val="22"/>
                <w:lang w:val="bg-BG"/>
              </w:rPr>
            </w:pPr>
            <w:r w:rsidRPr="00F62E91">
              <w:rPr>
                <w:b/>
                <w:color w:val="000000" w:themeColor="text1"/>
                <w:szCs w:val="22"/>
                <w:lang w:val="bg-BG"/>
              </w:rPr>
              <w:t xml:space="preserve">Vyndaqel </w:t>
            </w:r>
            <w:r w:rsidR="002D5DB6" w:rsidRPr="00F62E91">
              <w:rPr>
                <w:b/>
                <w:color w:val="000000" w:themeColor="text1"/>
                <w:szCs w:val="22"/>
                <w:lang w:val="bg-BG"/>
              </w:rPr>
              <w:t>спрямо</w:t>
            </w:r>
            <w:r w:rsidRPr="00F62E91">
              <w:rPr>
                <w:b/>
                <w:color w:val="000000" w:themeColor="text1"/>
                <w:szCs w:val="22"/>
                <w:lang w:val="bg-BG"/>
              </w:rPr>
              <w:t xml:space="preserve"> </w:t>
            </w:r>
            <w:r w:rsidR="002D5DB6" w:rsidRPr="00F62E91">
              <w:rPr>
                <w:b/>
                <w:color w:val="000000" w:themeColor="text1"/>
                <w:szCs w:val="22"/>
                <w:lang w:val="bg-BG"/>
              </w:rPr>
              <w:t>плацебо</w:t>
            </w:r>
            <w:r w:rsidRPr="00F62E91">
              <w:rPr>
                <w:b/>
                <w:color w:val="000000" w:themeColor="text1"/>
                <w:szCs w:val="22"/>
                <w:lang w:val="bg-BG"/>
              </w:rPr>
              <w:t xml:space="preserve">: NIS-LL </w:t>
            </w:r>
            <w:r w:rsidR="002D5DB6" w:rsidRPr="00F62E91">
              <w:rPr>
                <w:b/>
                <w:color w:val="000000" w:themeColor="text1"/>
                <w:szCs w:val="22"/>
                <w:lang w:val="bg-BG"/>
              </w:rPr>
              <w:t>и</w:t>
            </w:r>
            <w:r w:rsidRPr="00F62E91">
              <w:rPr>
                <w:b/>
                <w:color w:val="000000" w:themeColor="text1"/>
                <w:szCs w:val="22"/>
                <w:lang w:val="bg-BG"/>
              </w:rPr>
              <w:t xml:space="preserve"> TQOL </w:t>
            </w:r>
            <w:r w:rsidR="002D5DB6" w:rsidRPr="00F62E91">
              <w:rPr>
                <w:b/>
                <w:color w:val="000000" w:themeColor="text1"/>
                <w:szCs w:val="22"/>
                <w:lang w:val="bg-BG"/>
              </w:rPr>
              <w:t>на</w:t>
            </w:r>
            <w:r w:rsidRPr="00F62E91">
              <w:rPr>
                <w:b/>
                <w:color w:val="000000" w:themeColor="text1"/>
                <w:szCs w:val="22"/>
                <w:lang w:val="bg-BG"/>
              </w:rPr>
              <w:t xml:space="preserve"> </w:t>
            </w:r>
            <w:r w:rsidR="00AA3881" w:rsidRPr="00F62E91">
              <w:rPr>
                <w:b/>
                <w:color w:val="000000" w:themeColor="text1"/>
                <w:szCs w:val="22"/>
                <w:lang w:val="bg-BG"/>
              </w:rPr>
              <w:t xml:space="preserve">месец </w:t>
            </w:r>
            <w:r w:rsidRPr="00F62E91">
              <w:rPr>
                <w:b/>
                <w:color w:val="000000" w:themeColor="text1"/>
                <w:szCs w:val="22"/>
                <w:lang w:val="bg-BG"/>
              </w:rPr>
              <w:t>18 (</w:t>
            </w:r>
            <w:r w:rsidR="00AA3881" w:rsidRPr="00F62E91">
              <w:rPr>
                <w:b/>
                <w:color w:val="000000" w:themeColor="text1"/>
                <w:szCs w:val="22"/>
                <w:lang w:val="bg-BG"/>
              </w:rPr>
              <w:t xml:space="preserve">проучване </w:t>
            </w:r>
            <w:r w:rsidRPr="00F62E91">
              <w:rPr>
                <w:b/>
                <w:color w:val="000000" w:themeColor="text1"/>
                <w:szCs w:val="22"/>
                <w:lang w:val="bg-BG"/>
              </w:rPr>
              <w:t>Fx-005)</w:t>
            </w:r>
          </w:p>
        </w:tc>
      </w:tr>
      <w:tr w:rsidR="00136C53" w:rsidRPr="00F62E91" w14:paraId="037A7210" w14:textId="77777777" w:rsidTr="00070C8A">
        <w:trPr>
          <w:trHeight w:val="20"/>
          <w:jc w:val="center"/>
        </w:trPr>
        <w:tc>
          <w:tcPr>
            <w:tcW w:w="5435" w:type="dxa"/>
            <w:tcBorders>
              <w:bottom w:val="single" w:sz="4" w:space="0" w:color="000000"/>
            </w:tcBorders>
          </w:tcPr>
          <w:p w14:paraId="5D65AE3F" w14:textId="77777777" w:rsidR="00136C53" w:rsidRPr="00F62E91" w:rsidRDefault="00136C53" w:rsidP="00657EA4">
            <w:pPr>
              <w:keepNext/>
              <w:spacing w:line="240" w:lineRule="auto"/>
              <w:rPr>
                <w:b/>
                <w:color w:val="000000" w:themeColor="text1"/>
                <w:szCs w:val="22"/>
                <w:lang w:val="bg-BG"/>
              </w:rPr>
            </w:pPr>
          </w:p>
        </w:tc>
        <w:tc>
          <w:tcPr>
            <w:tcW w:w="1800" w:type="dxa"/>
            <w:tcBorders>
              <w:bottom w:val="single" w:sz="4" w:space="0" w:color="000000"/>
            </w:tcBorders>
          </w:tcPr>
          <w:p w14:paraId="20DA86CC" w14:textId="77777777" w:rsidR="00136C53" w:rsidRPr="00F62E91" w:rsidRDefault="002D5DB6" w:rsidP="00657EA4">
            <w:pPr>
              <w:keepNext/>
              <w:spacing w:line="240" w:lineRule="auto"/>
              <w:jc w:val="center"/>
              <w:rPr>
                <w:b/>
                <w:color w:val="000000" w:themeColor="text1"/>
                <w:szCs w:val="22"/>
                <w:lang w:val="bg-BG"/>
              </w:rPr>
            </w:pPr>
            <w:r w:rsidRPr="00F62E91">
              <w:rPr>
                <w:b/>
                <w:color w:val="000000" w:themeColor="text1"/>
                <w:szCs w:val="22"/>
                <w:lang w:val="bg-BG"/>
              </w:rPr>
              <w:t>Плацебо</w:t>
            </w:r>
          </w:p>
        </w:tc>
        <w:tc>
          <w:tcPr>
            <w:tcW w:w="1980" w:type="dxa"/>
            <w:gridSpan w:val="2"/>
            <w:tcBorders>
              <w:bottom w:val="single" w:sz="4" w:space="0" w:color="000000"/>
            </w:tcBorders>
          </w:tcPr>
          <w:p w14:paraId="7A7206C3" w14:textId="77777777" w:rsidR="00136C53" w:rsidRPr="00F62E91" w:rsidRDefault="00136C53" w:rsidP="00E673D6">
            <w:pPr>
              <w:keepNext/>
              <w:spacing w:line="240" w:lineRule="auto"/>
              <w:jc w:val="center"/>
              <w:rPr>
                <w:b/>
                <w:color w:val="000000" w:themeColor="text1"/>
                <w:szCs w:val="22"/>
                <w:lang w:val="bg-BG"/>
              </w:rPr>
            </w:pPr>
            <w:r w:rsidRPr="00F62E91">
              <w:rPr>
                <w:b/>
                <w:color w:val="000000" w:themeColor="text1"/>
                <w:szCs w:val="22"/>
                <w:lang w:val="bg-BG"/>
              </w:rPr>
              <w:t>Vyndaqel</w:t>
            </w:r>
          </w:p>
        </w:tc>
      </w:tr>
      <w:tr w:rsidR="00136C53" w:rsidRPr="00F62E91" w14:paraId="7A8C2753" w14:textId="77777777" w:rsidTr="00070C8A">
        <w:trPr>
          <w:trHeight w:val="20"/>
          <w:jc w:val="center"/>
        </w:trPr>
        <w:tc>
          <w:tcPr>
            <w:tcW w:w="5435" w:type="dxa"/>
            <w:tcBorders>
              <w:bottom w:val="single" w:sz="4" w:space="0" w:color="auto"/>
            </w:tcBorders>
          </w:tcPr>
          <w:p w14:paraId="0B766FCF" w14:textId="77777777" w:rsidR="00136C53" w:rsidRPr="00F62E91" w:rsidRDefault="002D5DB6" w:rsidP="00657EA4">
            <w:pPr>
              <w:keepNext/>
              <w:spacing w:line="240" w:lineRule="auto"/>
              <w:rPr>
                <w:b/>
                <w:color w:val="000000" w:themeColor="text1"/>
                <w:szCs w:val="22"/>
                <w:lang w:val="bg-BG"/>
              </w:rPr>
            </w:pPr>
            <w:r w:rsidRPr="00F62E91">
              <w:rPr>
                <w:b/>
                <w:color w:val="000000" w:themeColor="text1"/>
                <w:szCs w:val="22"/>
                <w:lang w:val="bg-BG"/>
              </w:rPr>
              <w:t>Предварително дефиниран</w:t>
            </w:r>
            <w:r w:rsidR="00136C53" w:rsidRPr="00F62E91">
              <w:rPr>
                <w:b/>
                <w:color w:val="000000" w:themeColor="text1"/>
                <w:szCs w:val="22"/>
                <w:lang w:val="bg-BG"/>
              </w:rPr>
              <w:t xml:space="preserve"> ITT </w:t>
            </w:r>
            <w:r w:rsidRPr="00F62E91">
              <w:rPr>
                <w:b/>
                <w:color w:val="000000" w:themeColor="text1"/>
                <w:szCs w:val="22"/>
                <w:lang w:val="bg-BG"/>
              </w:rPr>
              <w:t>анализ</w:t>
            </w:r>
          </w:p>
        </w:tc>
        <w:tc>
          <w:tcPr>
            <w:tcW w:w="1800" w:type="dxa"/>
            <w:tcBorders>
              <w:bottom w:val="single" w:sz="4" w:space="0" w:color="auto"/>
            </w:tcBorders>
            <w:vAlign w:val="center"/>
          </w:tcPr>
          <w:p w14:paraId="59AC212E" w14:textId="77777777" w:rsidR="00136C53" w:rsidRPr="00F62E91" w:rsidRDefault="00136C53" w:rsidP="00657EA4">
            <w:pPr>
              <w:keepNext/>
              <w:spacing w:line="240" w:lineRule="auto"/>
              <w:jc w:val="center"/>
              <w:rPr>
                <w:b/>
                <w:color w:val="000000" w:themeColor="text1"/>
                <w:szCs w:val="22"/>
                <w:lang w:val="bg-BG"/>
              </w:rPr>
            </w:pPr>
            <w:r w:rsidRPr="00F62E91">
              <w:rPr>
                <w:b/>
                <w:color w:val="000000" w:themeColor="text1"/>
                <w:szCs w:val="22"/>
                <w:lang w:val="bg-BG"/>
              </w:rPr>
              <w:t>N=61</w:t>
            </w:r>
          </w:p>
        </w:tc>
        <w:tc>
          <w:tcPr>
            <w:tcW w:w="1980" w:type="dxa"/>
            <w:gridSpan w:val="2"/>
            <w:tcBorders>
              <w:bottom w:val="single" w:sz="4" w:space="0" w:color="auto"/>
            </w:tcBorders>
          </w:tcPr>
          <w:p w14:paraId="3B81B867" w14:textId="77777777" w:rsidR="00136C53" w:rsidRPr="00F62E91" w:rsidRDefault="00136C53" w:rsidP="00E673D6">
            <w:pPr>
              <w:keepNext/>
              <w:spacing w:line="240" w:lineRule="auto"/>
              <w:jc w:val="center"/>
              <w:rPr>
                <w:b/>
                <w:color w:val="000000" w:themeColor="text1"/>
                <w:szCs w:val="22"/>
                <w:lang w:val="bg-BG"/>
              </w:rPr>
            </w:pPr>
            <w:r w:rsidRPr="00F62E91">
              <w:rPr>
                <w:b/>
                <w:color w:val="000000" w:themeColor="text1"/>
                <w:szCs w:val="22"/>
                <w:lang w:val="bg-BG"/>
              </w:rPr>
              <w:t>N=64</w:t>
            </w:r>
          </w:p>
        </w:tc>
      </w:tr>
      <w:tr w:rsidR="00136C53" w:rsidRPr="00F62E91" w14:paraId="0E8A723C" w14:textId="77777777" w:rsidTr="00070C8A">
        <w:trPr>
          <w:trHeight w:val="20"/>
          <w:jc w:val="center"/>
        </w:trPr>
        <w:tc>
          <w:tcPr>
            <w:tcW w:w="5435" w:type="dxa"/>
            <w:tcBorders>
              <w:top w:val="single" w:sz="4" w:space="0" w:color="auto"/>
              <w:bottom w:val="nil"/>
            </w:tcBorders>
          </w:tcPr>
          <w:p w14:paraId="6DCD882C" w14:textId="77777777" w:rsidR="00136C53" w:rsidRPr="00F62E91" w:rsidRDefault="002D5DB6" w:rsidP="00657EA4">
            <w:pPr>
              <w:keepNext/>
              <w:spacing w:line="240" w:lineRule="auto"/>
              <w:ind w:left="360"/>
              <w:rPr>
                <w:color w:val="000000" w:themeColor="text1"/>
                <w:szCs w:val="22"/>
                <w:lang w:val="bg-BG"/>
              </w:rPr>
            </w:pPr>
            <w:r w:rsidRPr="00F62E91">
              <w:rPr>
                <w:color w:val="000000" w:themeColor="text1"/>
                <w:szCs w:val="22"/>
                <w:lang w:val="bg-BG"/>
              </w:rPr>
              <w:t>Отговорили</w:t>
            </w:r>
            <w:r w:rsidR="008201B2" w:rsidRPr="00F62E91">
              <w:rPr>
                <w:color w:val="000000" w:themeColor="text1"/>
                <w:szCs w:val="22"/>
                <w:lang w:val="bg-BG"/>
              </w:rPr>
              <w:t xml:space="preserve"> по NIS-LL</w:t>
            </w:r>
            <w:r w:rsidR="00F42E79" w:rsidRPr="00F62E91">
              <w:rPr>
                <w:color w:val="000000" w:themeColor="text1"/>
                <w:szCs w:val="22"/>
                <w:lang w:val="bg-BG"/>
              </w:rPr>
              <w:t xml:space="preserve"> </w:t>
            </w:r>
            <w:r w:rsidR="00136C53" w:rsidRPr="00F62E91">
              <w:rPr>
                <w:color w:val="000000" w:themeColor="text1"/>
                <w:szCs w:val="22"/>
                <w:lang w:val="bg-BG"/>
              </w:rPr>
              <w:t xml:space="preserve">(% </w:t>
            </w:r>
            <w:r w:rsidRPr="00F62E91">
              <w:rPr>
                <w:color w:val="000000" w:themeColor="text1"/>
                <w:szCs w:val="22"/>
                <w:lang w:val="bg-BG"/>
              </w:rPr>
              <w:t>пациенти</w:t>
            </w:r>
            <w:r w:rsidR="00136C53" w:rsidRPr="00F62E91">
              <w:rPr>
                <w:color w:val="000000" w:themeColor="text1"/>
                <w:szCs w:val="22"/>
                <w:lang w:val="bg-BG"/>
              </w:rPr>
              <w:t xml:space="preserve">) </w:t>
            </w:r>
          </w:p>
        </w:tc>
        <w:tc>
          <w:tcPr>
            <w:tcW w:w="1800" w:type="dxa"/>
            <w:tcBorders>
              <w:top w:val="single" w:sz="4" w:space="0" w:color="auto"/>
              <w:bottom w:val="single" w:sz="4" w:space="0" w:color="auto"/>
            </w:tcBorders>
            <w:vAlign w:val="center"/>
          </w:tcPr>
          <w:p w14:paraId="00EDE4EB" w14:textId="77777777" w:rsidR="00136C53" w:rsidRPr="00F62E91" w:rsidRDefault="002D5DB6" w:rsidP="00657EA4">
            <w:pPr>
              <w:keepNext/>
              <w:spacing w:line="240" w:lineRule="auto"/>
              <w:jc w:val="center"/>
              <w:rPr>
                <w:color w:val="000000" w:themeColor="text1"/>
                <w:szCs w:val="22"/>
                <w:lang w:val="bg-BG"/>
              </w:rPr>
            </w:pPr>
            <w:r w:rsidRPr="00F62E91">
              <w:rPr>
                <w:color w:val="000000" w:themeColor="text1"/>
                <w:szCs w:val="22"/>
                <w:lang w:val="bg-BG"/>
              </w:rPr>
              <w:t>29,</w:t>
            </w:r>
            <w:r w:rsidR="00136C53" w:rsidRPr="00F62E91">
              <w:rPr>
                <w:color w:val="000000" w:themeColor="text1"/>
                <w:szCs w:val="22"/>
                <w:lang w:val="bg-BG"/>
              </w:rPr>
              <w:t>5%</w:t>
            </w:r>
          </w:p>
        </w:tc>
        <w:tc>
          <w:tcPr>
            <w:tcW w:w="1980" w:type="dxa"/>
            <w:gridSpan w:val="2"/>
            <w:tcBorders>
              <w:top w:val="single" w:sz="4" w:space="0" w:color="auto"/>
              <w:bottom w:val="single" w:sz="4" w:space="0" w:color="auto"/>
            </w:tcBorders>
          </w:tcPr>
          <w:p w14:paraId="4173B242"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szCs w:val="22"/>
                <w:lang w:val="bg-BG"/>
              </w:rPr>
              <w:t>45,</w:t>
            </w:r>
            <w:r w:rsidR="00136C53" w:rsidRPr="00F62E91">
              <w:rPr>
                <w:color w:val="000000" w:themeColor="text1"/>
                <w:szCs w:val="22"/>
                <w:lang w:val="bg-BG"/>
              </w:rPr>
              <w:t>3%</w:t>
            </w:r>
          </w:p>
        </w:tc>
      </w:tr>
      <w:tr w:rsidR="00136C53" w:rsidRPr="00F62E91" w14:paraId="3BABE683" w14:textId="77777777" w:rsidTr="00070C8A">
        <w:trPr>
          <w:trHeight w:val="20"/>
          <w:jc w:val="center"/>
        </w:trPr>
        <w:tc>
          <w:tcPr>
            <w:tcW w:w="5435" w:type="dxa"/>
            <w:tcBorders>
              <w:top w:val="nil"/>
              <w:bottom w:val="single" w:sz="4" w:space="0" w:color="000000"/>
            </w:tcBorders>
          </w:tcPr>
          <w:p w14:paraId="704D2815" w14:textId="77777777" w:rsidR="00136C53" w:rsidRPr="00F62E91" w:rsidRDefault="002D5DB6" w:rsidP="00657EA4">
            <w:pPr>
              <w:keepNext/>
              <w:spacing w:line="240" w:lineRule="auto"/>
              <w:ind w:left="720"/>
              <w:rPr>
                <w:color w:val="000000" w:themeColor="text1"/>
                <w:szCs w:val="22"/>
                <w:lang w:val="bg-BG"/>
              </w:rPr>
            </w:pPr>
            <w:r w:rsidRPr="00F62E91">
              <w:rPr>
                <w:color w:val="000000" w:themeColor="text1"/>
                <w:szCs w:val="22"/>
                <w:lang w:val="bg-BG"/>
              </w:rPr>
              <w:t>Разлика</w:t>
            </w:r>
            <w:r w:rsidR="00136C53" w:rsidRPr="00F62E91">
              <w:rPr>
                <w:color w:val="000000" w:themeColor="text1"/>
                <w:szCs w:val="22"/>
                <w:lang w:val="bg-BG"/>
              </w:rPr>
              <w:t xml:space="preserve"> (Vyndaqel </w:t>
            </w:r>
            <w:r w:rsidRPr="00F62E91">
              <w:rPr>
                <w:color w:val="000000" w:themeColor="text1"/>
                <w:szCs w:val="22"/>
                <w:lang w:val="bg-BG"/>
              </w:rPr>
              <w:t>минус</w:t>
            </w:r>
            <w:r w:rsidR="00136C53" w:rsidRPr="00F62E91">
              <w:rPr>
                <w:color w:val="000000" w:themeColor="text1"/>
                <w:szCs w:val="22"/>
                <w:lang w:val="bg-BG"/>
              </w:rPr>
              <w:t xml:space="preserve"> </w:t>
            </w:r>
            <w:r w:rsidRPr="00F62E91">
              <w:rPr>
                <w:color w:val="000000" w:themeColor="text1"/>
                <w:szCs w:val="22"/>
                <w:lang w:val="bg-BG"/>
              </w:rPr>
              <w:t>плацебо</w:t>
            </w:r>
            <w:r w:rsidR="00136C53" w:rsidRPr="00F62E91">
              <w:rPr>
                <w:color w:val="000000" w:themeColor="text1"/>
                <w:szCs w:val="22"/>
                <w:lang w:val="bg-BG"/>
              </w:rPr>
              <w:t>)</w:t>
            </w:r>
          </w:p>
          <w:p w14:paraId="5B07A7FC" w14:textId="77777777" w:rsidR="00136C53" w:rsidRPr="00F62E91" w:rsidRDefault="00136C53" w:rsidP="00657EA4">
            <w:pPr>
              <w:keepNext/>
              <w:spacing w:line="240" w:lineRule="auto"/>
              <w:ind w:left="720"/>
              <w:rPr>
                <w:color w:val="000000" w:themeColor="text1"/>
                <w:szCs w:val="22"/>
                <w:lang w:val="bg-BG"/>
              </w:rPr>
            </w:pPr>
            <w:r w:rsidRPr="00F62E91">
              <w:rPr>
                <w:color w:val="000000" w:themeColor="text1"/>
                <w:szCs w:val="22"/>
                <w:lang w:val="bg-BG"/>
              </w:rPr>
              <w:t xml:space="preserve">95% CI </w:t>
            </w:r>
            <w:r w:rsidR="002D5DB6" w:rsidRPr="00F62E91">
              <w:rPr>
                <w:color w:val="000000" w:themeColor="text1"/>
                <w:szCs w:val="22"/>
                <w:lang w:val="bg-BG"/>
              </w:rPr>
              <w:t xml:space="preserve">на </w:t>
            </w:r>
            <w:r w:rsidR="00AA3881" w:rsidRPr="00F62E91">
              <w:rPr>
                <w:color w:val="000000" w:themeColor="text1"/>
                <w:szCs w:val="22"/>
                <w:lang w:val="bg-BG"/>
              </w:rPr>
              <w:t xml:space="preserve">разликата </w:t>
            </w:r>
            <w:r w:rsidRPr="00F62E91">
              <w:rPr>
                <w:color w:val="000000" w:themeColor="text1"/>
                <w:szCs w:val="22"/>
                <w:lang w:val="bg-BG"/>
              </w:rPr>
              <w:t>(p-</w:t>
            </w:r>
            <w:r w:rsidR="002D5DB6" w:rsidRPr="00F62E91">
              <w:rPr>
                <w:color w:val="000000" w:themeColor="text1"/>
                <w:szCs w:val="22"/>
                <w:lang w:val="bg-BG"/>
              </w:rPr>
              <w:t>стойност</w:t>
            </w:r>
            <w:r w:rsidRPr="00F62E91">
              <w:rPr>
                <w:color w:val="000000" w:themeColor="text1"/>
                <w:szCs w:val="22"/>
                <w:lang w:val="bg-BG"/>
              </w:rPr>
              <w:t>)</w:t>
            </w:r>
          </w:p>
        </w:tc>
        <w:tc>
          <w:tcPr>
            <w:tcW w:w="3780" w:type="dxa"/>
            <w:gridSpan w:val="3"/>
            <w:tcBorders>
              <w:top w:val="single" w:sz="4" w:space="0" w:color="auto"/>
            </w:tcBorders>
            <w:vAlign w:val="center"/>
          </w:tcPr>
          <w:p w14:paraId="4FC46036"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szCs w:val="22"/>
                <w:lang w:val="bg-BG"/>
              </w:rPr>
              <w:t>15,8%</w:t>
            </w:r>
            <w:r w:rsidRPr="00F62E91">
              <w:rPr>
                <w:color w:val="000000" w:themeColor="text1"/>
                <w:szCs w:val="22"/>
                <w:lang w:val="bg-BG"/>
              </w:rPr>
              <w:br/>
              <w:t>-0,9%, 32,5% (0,</w:t>
            </w:r>
            <w:r w:rsidR="00136C53" w:rsidRPr="00F62E91">
              <w:rPr>
                <w:color w:val="000000" w:themeColor="text1"/>
                <w:szCs w:val="22"/>
                <w:lang w:val="bg-BG"/>
              </w:rPr>
              <w:t>068)</w:t>
            </w:r>
          </w:p>
        </w:tc>
      </w:tr>
      <w:tr w:rsidR="00136C53" w:rsidRPr="00F62E91" w14:paraId="208CC8E8" w14:textId="77777777" w:rsidTr="00070C8A">
        <w:trPr>
          <w:trHeight w:val="20"/>
          <w:jc w:val="center"/>
        </w:trPr>
        <w:tc>
          <w:tcPr>
            <w:tcW w:w="5435" w:type="dxa"/>
            <w:tcBorders>
              <w:bottom w:val="nil"/>
            </w:tcBorders>
          </w:tcPr>
          <w:p w14:paraId="4CB702D6" w14:textId="77777777" w:rsidR="00136C53" w:rsidRPr="00F62E91" w:rsidRDefault="00136C53" w:rsidP="00657EA4">
            <w:pPr>
              <w:keepNext/>
              <w:spacing w:line="240" w:lineRule="auto"/>
              <w:ind w:left="360"/>
              <w:rPr>
                <w:color w:val="000000" w:themeColor="text1"/>
                <w:szCs w:val="22"/>
                <w:lang w:val="bg-BG"/>
              </w:rPr>
            </w:pPr>
            <w:r w:rsidRPr="00F62E91">
              <w:rPr>
                <w:color w:val="000000" w:themeColor="text1"/>
                <w:lang w:val="bg-BG"/>
              </w:rPr>
              <w:t xml:space="preserve">TQOL </w:t>
            </w:r>
            <w:r w:rsidR="00AA3881" w:rsidRPr="00F62E91">
              <w:rPr>
                <w:color w:val="000000" w:themeColor="text1"/>
                <w:lang w:val="bg-BG"/>
              </w:rPr>
              <w:t xml:space="preserve">промяна </w:t>
            </w:r>
            <w:r w:rsidR="002D5DB6" w:rsidRPr="00F62E91">
              <w:rPr>
                <w:color w:val="000000" w:themeColor="text1"/>
                <w:lang w:val="bg-BG"/>
              </w:rPr>
              <w:t>от изходната</w:t>
            </w:r>
            <w:r w:rsidRPr="00F62E91">
              <w:rPr>
                <w:color w:val="000000" w:themeColor="text1"/>
                <w:lang w:val="bg-BG"/>
              </w:rPr>
              <w:t xml:space="preserve"> LSMean (SE) </w:t>
            </w:r>
          </w:p>
        </w:tc>
        <w:tc>
          <w:tcPr>
            <w:tcW w:w="1800" w:type="dxa"/>
            <w:tcBorders>
              <w:bottom w:val="single" w:sz="4" w:space="0" w:color="auto"/>
            </w:tcBorders>
            <w:vAlign w:val="center"/>
          </w:tcPr>
          <w:p w14:paraId="23F49E04" w14:textId="77777777" w:rsidR="00136C53" w:rsidRPr="00F62E91" w:rsidRDefault="002D5DB6" w:rsidP="00657EA4">
            <w:pPr>
              <w:keepNext/>
              <w:spacing w:line="240" w:lineRule="auto"/>
              <w:jc w:val="center"/>
              <w:rPr>
                <w:color w:val="000000" w:themeColor="text1"/>
                <w:szCs w:val="22"/>
                <w:lang w:val="bg-BG"/>
              </w:rPr>
            </w:pPr>
            <w:r w:rsidRPr="00F62E91">
              <w:rPr>
                <w:color w:val="000000" w:themeColor="text1"/>
                <w:lang w:val="bg-BG"/>
              </w:rPr>
              <w:t>7,2 (2,</w:t>
            </w:r>
            <w:r w:rsidR="00136C53" w:rsidRPr="00F62E91">
              <w:rPr>
                <w:color w:val="000000" w:themeColor="text1"/>
                <w:lang w:val="bg-BG"/>
              </w:rPr>
              <w:t>36)</w:t>
            </w:r>
          </w:p>
        </w:tc>
        <w:tc>
          <w:tcPr>
            <w:tcW w:w="1980" w:type="dxa"/>
            <w:gridSpan w:val="2"/>
            <w:tcBorders>
              <w:bottom w:val="single" w:sz="4" w:space="0" w:color="auto"/>
            </w:tcBorders>
            <w:vAlign w:val="center"/>
          </w:tcPr>
          <w:p w14:paraId="7A5EC3DC"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lang w:val="bg-BG"/>
              </w:rPr>
              <w:t>2,0 (2,</w:t>
            </w:r>
            <w:r w:rsidR="00136C53" w:rsidRPr="00F62E91">
              <w:rPr>
                <w:color w:val="000000" w:themeColor="text1"/>
                <w:lang w:val="bg-BG"/>
              </w:rPr>
              <w:t>31)</w:t>
            </w:r>
          </w:p>
        </w:tc>
      </w:tr>
      <w:tr w:rsidR="00136C53" w:rsidRPr="00F62E91" w14:paraId="566B8465" w14:textId="77777777" w:rsidTr="00070C8A">
        <w:trPr>
          <w:trHeight w:val="20"/>
          <w:jc w:val="center"/>
        </w:trPr>
        <w:tc>
          <w:tcPr>
            <w:tcW w:w="5435" w:type="dxa"/>
            <w:tcBorders>
              <w:top w:val="nil"/>
              <w:bottom w:val="single" w:sz="4" w:space="0" w:color="000000"/>
            </w:tcBorders>
          </w:tcPr>
          <w:p w14:paraId="54043B08" w14:textId="77777777" w:rsidR="00136C53" w:rsidRPr="00F62E91" w:rsidRDefault="002D5DB6" w:rsidP="00657EA4">
            <w:pPr>
              <w:keepNext/>
              <w:spacing w:line="240" w:lineRule="auto"/>
              <w:ind w:left="720"/>
              <w:rPr>
                <w:color w:val="000000" w:themeColor="text1"/>
                <w:lang w:val="bg-BG"/>
              </w:rPr>
            </w:pPr>
            <w:r w:rsidRPr="00F62E91">
              <w:rPr>
                <w:color w:val="000000" w:themeColor="text1"/>
                <w:szCs w:val="22"/>
                <w:lang w:val="bg-BG"/>
              </w:rPr>
              <w:t>Разлика</w:t>
            </w:r>
            <w:r w:rsidRPr="00F62E91">
              <w:rPr>
                <w:color w:val="000000" w:themeColor="text1"/>
                <w:lang w:val="bg-BG"/>
              </w:rPr>
              <w:t xml:space="preserve"> в </w:t>
            </w:r>
            <w:r w:rsidR="00136C53" w:rsidRPr="00F62E91">
              <w:rPr>
                <w:color w:val="000000" w:themeColor="text1"/>
                <w:lang w:val="bg-BG"/>
              </w:rPr>
              <w:t>LSMeans (SE)</w:t>
            </w:r>
          </w:p>
          <w:p w14:paraId="41597813" w14:textId="77777777" w:rsidR="00136C53" w:rsidRPr="00F62E91" w:rsidRDefault="00136C53" w:rsidP="00657EA4">
            <w:pPr>
              <w:keepNext/>
              <w:spacing w:line="240" w:lineRule="auto"/>
              <w:ind w:left="734"/>
              <w:rPr>
                <w:color w:val="000000" w:themeColor="text1"/>
                <w:lang w:val="bg-BG"/>
              </w:rPr>
            </w:pPr>
            <w:r w:rsidRPr="00F62E91">
              <w:rPr>
                <w:color w:val="000000" w:themeColor="text1"/>
                <w:lang w:val="bg-BG"/>
              </w:rPr>
              <w:t xml:space="preserve">95% CI </w:t>
            </w:r>
            <w:r w:rsidR="002D5DB6" w:rsidRPr="00F62E91">
              <w:rPr>
                <w:color w:val="000000" w:themeColor="text1"/>
                <w:szCs w:val="22"/>
                <w:lang w:val="bg-BG"/>
              </w:rPr>
              <w:t xml:space="preserve">на </w:t>
            </w:r>
            <w:r w:rsidR="00AA3881" w:rsidRPr="00F62E91">
              <w:rPr>
                <w:color w:val="000000" w:themeColor="text1"/>
                <w:szCs w:val="22"/>
                <w:lang w:val="bg-BG"/>
              </w:rPr>
              <w:t xml:space="preserve">разликата </w:t>
            </w:r>
            <w:r w:rsidRPr="00F62E91">
              <w:rPr>
                <w:color w:val="000000" w:themeColor="text1"/>
                <w:lang w:val="bg-BG"/>
              </w:rPr>
              <w:t>(p-</w:t>
            </w:r>
            <w:r w:rsidR="002D5DB6" w:rsidRPr="00F62E91">
              <w:rPr>
                <w:color w:val="000000" w:themeColor="text1"/>
                <w:szCs w:val="22"/>
                <w:lang w:val="bg-BG"/>
              </w:rPr>
              <w:t xml:space="preserve"> стойност</w:t>
            </w:r>
            <w:r w:rsidRPr="00F62E91">
              <w:rPr>
                <w:color w:val="000000" w:themeColor="text1"/>
                <w:lang w:val="bg-BG"/>
              </w:rPr>
              <w:t>)</w:t>
            </w:r>
          </w:p>
        </w:tc>
        <w:tc>
          <w:tcPr>
            <w:tcW w:w="3780" w:type="dxa"/>
            <w:gridSpan w:val="3"/>
            <w:tcBorders>
              <w:bottom w:val="single" w:sz="4" w:space="0" w:color="auto"/>
            </w:tcBorders>
            <w:vAlign w:val="center"/>
          </w:tcPr>
          <w:p w14:paraId="20604666" w14:textId="77777777" w:rsidR="00136C53" w:rsidRPr="00F62E91" w:rsidRDefault="002D5DB6" w:rsidP="00E673D6">
            <w:pPr>
              <w:keepNext/>
              <w:spacing w:line="240" w:lineRule="auto"/>
              <w:jc w:val="center"/>
              <w:rPr>
                <w:color w:val="000000" w:themeColor="text1"/>
                <w:lang w:val="bg-BG"/>
              </w:rPr>
            </w:pPr>
            <w:r w:rsidRPr="00F62E91">
              <w:rPr>
                <w:color w:val="000000" w:themeColor="text1"/>
                <w:lang w:val="bg-BG"/>
              </w:rPr>
              <w:t>-5,2 (3,</w:t>
            </w:r>
            <w:r w:rsidR="00136C53" w:rsidRPr="00F62E91">
              <w:rPr>
                <w:color w:val="000000" w:themeColor="text1"/>
                <w:lang w:val="bg-BG"/>
              </w:rPr>
              <w:t>31)</w:t>
            </w:r>
          </w:p>
          <w:p w14:paraId="28797433" w14:textId="77777777" w:rsidR="00136C53" w:rsidRPr="00F62E91" w:rsidRDefault="002D5DB6" w:rsidP="004974BC">
            <w:pPr>
              <w:keepNext/>
              <w:spacing w:line="240" w:lineRule="auto"/>
              <w:jc w:val="center"/>
              <w:rPr>
                <w:color w:val="000000" w:themeColor="text1"/>
                <w:lang w:val="bg-BG"/>
              </w:rPr>
            </w:pPr>
            <w:r w:rsidRPr="00F62E91">
              <w:rPr>
                <w:color w:val="000000" w:themeColor="text1"/>
                <w:lang w:val="bg-BG"/>
              </w:rPr>
              <w:t>-11,8, 1,3 (0,</w:t>
            </w:r>
            <w:r w:rsidR="00136C53" w:rsidRPr="00F62E91">
              <w:rPr>
                <w:color w:val="000000" w:themeColor="text1"/>
                <w:lang w:val="bg-BG"/>
              </w:rPr>
              <w:t>116)</w:t>
            </w:r>
          </w:p>
        </w:tc>
      </w:tr>
      <w:tr w:rsidR="00136C53" w:rsidRPr="00F62E91" w14:paraId="6BFA0BB6" w14:textId="77777777" w:rsidTr="00070C8A">
        <w:trPr>
          <w:trHeight w:val="20"/>
          <w:jc w:val="center"/>
        </w:trPr>
        <w:tc>
          <w:tcPr>
            <w:tcW w:w="5435" w:type="dxa"/>
            <w:tcBorders>
              <w:bottom w:val="single" w:sz="4" w:space="0" w:color="auto"/>
            </w:tcBorders>
          </w:tcPr>
          <w:p w14:paraId="75C2F58C" w14:textId="77777777" w:rsidR="00136C53" w:rsidRPr="00F62E91" w:rsidRDefault="002D5DB6" w:rsidP="00657EA4">
            <w:pPr>
              <w:keepNext/>
              <w:spacing w:line="240" w:lineRule="auto"/>
              <w:rPr>
                <w:b/>
                <w:color w:val="000000" w:themeColor="text1"/>
                <w:szCs w:val="22"/>
                <w:lang w:val="bg-BG"/>
              </w:rPr>
            </w:pPr>
            <w:r w:rsidRPr="00F62E91">
              <w:rPr>
                <w:b/>
                <w:color w:val="000000" w:themeColor="text1"/>
                <w:szCs w:val="22"/>
                <w:lang w:val="bg-BG"/>
              </w:rPr>
              <w:t xml:space="preserve">Предварително дефиниран анализ, оценяващ </w:t>
            </w:r>
            <w:r w:rsidR="00AA3881" w:rsidRPr="00F62E91">
              <w:rPr>
                <w:b/>
                <w:color w:val="000000" w:themeColor="text1"/>
                <w:szCs w:val="22"/>
                <w:lang w:val="bg-BG"/>
              </w:rPr>
              <w:t xml:space="preserve">ефикасността </w:t>
            </w:r>
          </w:p>
        </w:tc>
        <w:tc>
          <w:tcPr>
            <w:tcW w:w="1890" w:type="dxa"/>
            <w:gridSpan w:val="2"/>
            <w:tcBorders>
              <w:bottom w:val="single" w:sz="4" w:space="0" w:color="auto"/>
            </w:tcBorders>
            <w:vAlign w:val="center"/>
          </w:tcPr>
          <w:p w14:paraId="5352FA6A" w14:textId="77777777" w:rsidR="00136C53" w:rsidRPr="00F62E91" w:rsidRDefault="00136C53" w:rsidP="00657EA4">
            <w:pPr>
              <w:keepNext/>
              <w:spacing w:line="240" w:lineRule="auto"/>
              <w:jc w:val="center"/>
              <w:rPr>
                <w:b/>
                <w:color w:val="000000" w:themeColor="text1"/>
                <w:szCs w:val="22"/>
                <w:lang w:val="bg-BG"/>
              </w:rPr>
            </w:pPr>
            <w:r w:rsidRPr="00F62E91">
              <w:rPr>
                <w:b/>
                <w:color w:val="000000" w:themeColor="text1"/>
                <w:szCs w:val="22"/>
                <w:lang w:val="bg-BG"/>
              </w:rPr>
              <w:t>N=42</w:t>
            </w:r>
          </w:p>
        </w:tc>
        <w:tc>
          <w:tcPr>
            <w:tcW w:w="1890" w:type="dxa"/>
            <w:tcBorders>
              <w:bottom w:val="single" w:sz="4" w:space="0" w:color="auto"/>
            </w:tcBorders>
            <w:vAlign w:val="center"/>
          </w:tcPr>
          <w:p w14:paraId="315D8668" w14:textId="77777777" w:rsidR="00136C53" w:rsidRPr="00F62E91" w:rsidRDefault="00136C53" w:rsidP="00E673D6">
            <w:pPr>
              <w:keepNext/>
              <w:spacing w:line="240" w:lineRule="auto"/>
              <w:jc w:val="center"/>
              <w:rPr>
                <w:b/>
                <w:color w:val="000000" w:themeColor="text1"/>
                <w:szCs w:val="22"/>
                <w:lang w:val="bg-BG"/>
              </w:rPr>
            </w:pPr>
            <w:r w:rsidRPr="00F62E91">
              <w:rPr>
                <w:b/>
                <w:color w:val="000000" w:themeColor="text1"/>
                <w:szCs w:val="22"/>
                <w:lang w:val="bg-BG"/>
              </w:rPr>
              <w:t>N=45</w:t>
            </w:r>
          </w:p>
        </w:tc>
      </w:tr>
      <w:tr w:rsidR="00136C53" w:rsidRPr="00F62E91" w14:paraId="12F1AF15" w14:textId="77777777" w:rsidTr="00070C8A">
        <w:trPr>
          <w:trHeight w:val="20"/>
          <w:jc w:val="center"/>
        </w:trPr>
        <w:tc>
          <w:tcPr>
            <w:tcW w:w="5435" w:type="dxa"/>
            <w:tcBorders>
              <w:bottom w:val="nil"/>
            </w:tcBorders>
          </w:tcPr>
          <w:p w14:paraId="72A02D57" w14:textId="77777777" w:rsidR="00136C53" w:rsidRPr="00F62E91" w:rsidRDefault="002D5DB6" w:rsidP="00657EA4">
            <w:pPr>
              <w:keepNext/>
              <w:spacing w:line="240" w:lineRule="auto"/>
              <w:ind w:left="360"/>
              <w:rPr>
                <w:color w:val="000000" w:themeColor="text1"/>
                <w:szCs w:val="22"/>
                <w:lang w:val="bg-BG"/>
              </w:rPr>
            </w:pPr>
            <w:r w:rsidRPr="00F62E91">
              <w:rPr>
                <w:color w:val="000000" w:themeColor="text1"/>
                <w:szCs w:val="22"/>
                <w:lang w:val="bg-BG"/>
              </w:rPr>
              <w:t xml:space="preserve">Отговорили </w:t>
            </w:r>
            <w:r w:rsidR="008201B2" w:rsidRPr="00F62E91">
              <w:rPr>
                <w:color w:val="000000" w:themeColor="text1"/>
                <w:szCs w:val="22"/>
                <w:lang w:val="bg-BG"/>
              </w:rPr>
              <w:t xml:space="preserve">по NIS-LL </w:t>
            </w:r>
            <w:r w:rsidR="00136C53" w:rsidRPr="00F62E91">
              <w:rPr>
                <w:color w:val="000000" w:themeColor="text1"/>
                <w:szCs w:val="22"/>
                <w:lang w:val="bg-BG"/>
              </w:rPr>
              <w:t>(%</w:t>
            </w:r>
            <w:r w:rsidRPr="00F62E91">
              <w:rPr>
                <w:color w:val="000000" w:themeColor="text1"/>
                <w:szCs w:val="22"/>
                <w:lang w:val="bg-BG"/>
              </w:rPr>
              <w:t xml:space="preserve"> пациенти</w:t>
            </w:r>
            <w:r w:rsidR="00136C53" w:rsidRPr="00F62E91">
              <w:rPr>
                <w:color w:val="000000" w:themeColor="text1"/>
                <w:szCs w:val="22"/>
                <w:lang w:val="bg-BG"/>
              </w:rPr>
              <w:t xml:space="preserve">) </w:t>
            </w:r>
          </w:p>
        </w:tc>
        <w:tc>
          <w:tcPr>
            <w:tcW w:w="1890" w:type="dxa"/>
            <w:gridSpan w:val="2"/>
            <w:tcBorders>
              <w:bottom w:val="single" w:sz="4" w:space="0" w:color="auto"/>
            </w:tcBorders>
            <w:vAlign w:val="center"/>
          </w:tcPr>
          <w:p w14:paraId="05F855ED" w14:textId="77777777" w:rsidR="00136C53" w:rsidRPr="00F62E91" w:rsidRDefault="002D5DB6" w:rsidP="00657EA4">
            <w:pPr>
              <w:keepNext/>
              <w:spacing w:line="240" w:lineRule="auto"/>
              <w:jc w:val="center"/>
              <w:rPr>
                <w:color w:val="000000" w:themeColor="text1"/>
                <w:szCs w:val="22"/>
                <w:lang w:val="bg-BG"/>
              </w:rPr>
            </w:pPr>
            <w:r w:rsidRPr="00F62E91">
              <w:rPr>
                <w:color w:val="000000" w:themeColor="text1"/>
                <w:szCs w:val="22"/>
                <w:lang w:val="bg-BG"/>
              </w:rPr>
              <w:t>38,</w:t>
            </w:r>
            <w:r w:rsidR="00136C53" w:rsidRPr="00F62E91">
              <w:rPr>
                <w:color w:val="000000" w:themeColor="text1"/>
                <w:szCs w:val="22"/>
                <w:lang w:val="bg-BG"/>
              </w:rPr>
              <w:t>1%</w:t>
            </w:r>
          </w:p>
        </w:tc>
        <w:tc>
          <w:tcPr>
            <w:tcW w:w="1890" w:type="dxa"/>
            <w:tcBorders>
              <w:bottom w:val="single" w:sz="4" w:space="0" w:color="auto"/>
            </w:tcBorders>
            <w:vAlign w:val="center"/>
          </w:tcPr>
          <w:p w14:paraId="23050731"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szCs w:val="22"/>
                <w:lang w:val="bg-BG"/>
              </w:rPr>
              <w:t>60,</w:t>
            </w:r>
            <w:r w:rsidR="00136C53" w:rsidRPr="00F62E91">
              <w:rPr>
                <w:color w:val="000000" w:themeColor="text1"/>
                <w:szCs w:val="22"/>
                <w:lang w:val="bg-BG"/>
              </w:rPr>
              <w:t>0%</w:t>
            </w:r>
          </w:p>
        </w:tc>
      </w:tr>
      <w:tr w:rsidR="00136C53" w:rsidRPr="00F62E91" w14:paraId="715D06CC" w14:textId="77777777" w:rsidTr="00070C8A">
        <w:trPr>
          <w:trHeight w:val="20"/>
          <w:jc w:val="center"/>
        </w:trPr>
        <w:tc>
          <w:tcPr>
            <w:tcW w:w="5435" w:type="dxa"/>
            <w:tcBorders>
              <w:top w:val="nil"/>
              <w:bottom w:val="single" w:sz="4" w:space="0" w:color="auto"/>
            </w:tcBorders>
          </w:tcPr>
          <w:p w14:paraId="5CD668A8" w14:textId="77777777" w:rsidR="002D5DB6" w:rsidRPr="00F62E91" w:rsidRDefault="002D5DB6" w:rsidP="00657EA4">
            <w:pPr>
              <w:keepNext/>
              <w:spacing w:line="240" w:lineRule="auto"/>
              <w:ind w:left="720"/>
              <w:rPr>
                <w:color w:val="000000" w:themeColor="text1"/>
                <w:szCs w:val="22"/>
                <w:lang w:val="bg-BG"/>
              </w:rPr>
            </w:pPr>
            <w:r w:rsidRPr="00F62E91">
              <w:rPr>
                <w:color w:val="000000" w:themeColor="text1"/>
                <w:szCs w:val="22"/>
                <w:lang w:val="bg-BG"/>
              </w:rPr>
              <w:t>Разлика (Vyndaqel минус плацебо)</w:t>
            </w:r>
          </w:p>
          <w:p w14:paraId="2879DF6E" w14:textId="77777777" w:rsidR="00136C53" w:rsidRPr="00F62E91" w:rsidRDefault="00136C53" w:rsidP="00657EA4">
            <w:pPr>
              <w:keepNext/>
              <w:spacing w:line="240" w:lineRule="auto"/>
              <w:ind w:left="720"/>
              <w:rPr>
                <w:color w:val="000000" w:themeColor="text1"/>
                <w:szCs w:val="22"/>
                <w:lang w:val="bg-BG"/>
              </w:rPr>
            </w:pPr>
            <w:r w:rsidRPr="00F62E91">
              <w:rPr>
                <w:color w:val="000000" w:themeColor="text1"/>
                <w:szCs w:val="22"/>
                <w:lang w:val="bg-BG"/>
              </w:rPr>
              <w:t xml:space="preserve">95% CI </w:t>
            </w:r>
            <w:r w:rsidR="002D5DB6" w:rsidRPr="00F62E91">
              <w:rPr>
                <w:color w:val="000000" w:themeColor="text1"/>
                <w:szCs w:val="22"/>
                <w:lang w:val="bg-BG"/>
              </w:rPr>
              <w:t xml:space="preserve">на </w:t>
            </w:r>
            <w:r w:rsidR="00AA3881" w:rsidRPr="00F62E91">
              <w:rPr>
                <w:color w:val="000000" w:themeColor="text1"/>
                <w:szCs w:val="22"/>
                <w:lang w:val="bg-BG"/>
              </w:rPr>
              <w:t xml:space="preserve">разликата </w:t>
            </w:r>
            <w:r w:rsidR="002D5DB6" w:rsidRPr="00F62E91">
              <w:rPr>
                <w:color w:val="000000" w:themeColor="text1"/>
                <w:szCs w:val="22"/>
                <w:lang w:val="bg-BG"/>
              </w:rPr>
              <w:t>(p-стойност)</w:t>
            </w:r>
          </w:p>
        </w:tc>
        <w:tc>
          <w:tcPr>
            <w:tcW w:w="3780" w:type="dxa"/>
            <w:gridSpan w:val="3"/>
            <w:tcBorders>
              <w:bottom w:val="single" w:sz="4" w:space="0" w:color="auto"/>
            </w:tcBorders>
            <w:vAlign w:val="center"/>
          </w:tcPr>
          <w:p w14:paraId="667D561A"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szCs w:val="22"/>
                <w:lang w:val="bg-BG"/>
              </w:rPr>
              <w:t>21,9%</w:t>
            </w:r>
            <w:r w:rsidRPr="00F62E91">
              <w:rPr>
                <w:color w:val="000000" w:themeColor="text1"/>
                <w:szCs w:val="22"/>
                <w:lang w:val="bg-BG"/>
              </w:rPr>
              <w:br/>
              <w:t>1,4%, 42,4% (0,</w:t>
            </w:r>
            <w:r w:rsidR="00136C53" w:rsidRPr="00F62E91">
              <w:rPr>
                <w:color w:val="000000" w:themeColor="text1"/>
                <w:szCs w:val="22"/>
                <w:lang w:val="bg-BG"/>
              </w:rPr>
              <w:t>041)</w:t>
            </w:r>
          </w:p>
        </w:tc>
      </w:tr>
      <w:tr w:rsidR="00136C53" w:rsidRPr="00F62E91" w14:paraId="74D8B80C" w14:textId="77777777" w:rsidTr="00070C8A">
        <w:trPr>
          <w:trHeight w:val="20"/>
          <w:jc w:val="center"/>
        </w:trPr>
        <w:tc>
          <w:tcPr>
            <w:tcW w:w="5435" w:type="dxa"/>
            <w:tcBorders>
              <w:top w:val="single" w:sz="4" w:space="0" w:color="auto"/>
              <w:bottom w:val="nil"/>
            </w:tcBorders>
          </w:tcPr>
          <w:p w14:paraId="18DABAC5" w14:textId="77777777" w:rsidR="00136C53" w:rsidRPr="00F62E91" w:rsidRDefault="00136C53" w:rsidP="00657EA4">
            <w:pPr>
              <w:keepNext/>
              <w:spacing w:line="240" w:lineRule="auto"/>
              <w:ind w:left="374"/>
              <w:rPr>
                <w:color w:val="000000" w:themeColor="text1"/>
                <w:szCs w:val="22"/>
                <w:lang w:val="bg-BG"/>
              </w:rPr>
            </w:pPr>
            <w:r w:rsidRPr="00F62E91">
              <w:rPr>
                <w:color w:val="000000" w:themeColor="text1"/>
                <w:lang w:val="bg-BG"/>
              </w:rPr>
              <w:t xml:space="preserve">TQOL </w:t>
            </w:r>
            <w:r w:rsidR="00AA3881" w:rsidRPr="00F62E91">
              <w:rPr>
                <w:color w:val="000000" w:themeColor="text1"/>
                <w:lang w:val="bg-BG"/>
              </w:rPr>
              <w:t xml:space="preserve">промяна </w:t>
            </w:r>
            <w:r w:rsidR="002D5DB6" w:rsidRPr="00F62E91">
              <w:rPr>
                <w:color w:val="000000" w:themeColor="text1"/>
                <w:lang w:val="bg-BG"/>
              </w:rPr>
              <w:t xml:space="preserve">от изходната </w:t>
            </w:r>
            <w:r w:rsidRPr="00F62E91">
              <w:rPr>
                <w:color w:val="000000" w:themeColor="text1"/>
                <w:lang w:val="bg-BG"/>
              </w:rPr>
              <w:t xml:space="preserve">LSMean (SE) </w:t>
            </w:r>
          </w:p>
        </w:tc>
        <w:tc>
          <w:tcPr>
            <w:tcW w:w="1890" w:type="dxa"/>
            <w:gridSpan w:val="2"/>
            <w:tcBorders>
              <w:bottom w:val="single" w:sz="4" w:space="0" w:color="auto"/>
            </w:tcBorders>
            <w:vAlign w:val="center"/>
          </w:tcPr>
          <w:p w14:paraId="1A3BD862" w14:textId="77777777" w:rsidR="00136C53" w:rsidRPr="00F62E91" w:rsidRDefault="002D5DB6" w:rsidP="00657EA4">
            <w:pPr>
              <w:keepNext/>
              <w:spacing w:line="240" w:lineRule="auto"/>
              <w:jc w:val="center"/>
              <w:rPr>
                <w:color w:val="000000" w:themeColor="text1"/>
                <w:szCs w:val="22"/>
                <w:lang w:val="bg-BG"/>
              </w:rPr>
            </w:pPr>
            <w:r w:rsidRPr="00F62E91">
              <w:rPr>
                <w:color w:val="000000" w:themeColor="text1"/>
                <w:lang w:val="bg-BG"/>
              </w:rPr>
              <w:t>8,9 (3,</w:t>
            </w:r>
            <w:r w:rsidR="00136C53" w:rsidRPr="00F62E91">
              <w:rPr>
                <w:color w:val="000000" w:themeColor="text1"/>
                <w:lang w:val="bg-BG"/>
              </w:rPr>
              <w:t>08)</w:t>
            </w:r>
          </w:p>
        </w:tc>
        <w:tc>
          <w:tcPr>
            <w:tcW w:w="1890" w:type="dxa"/>
            <w:tcBorders>
              <w:bottom w:val="single" w:sz="4" w:space="0" w:color="auto"/>
            </w:tcBorders>
            <w:vAlign w:val="center"/>
          </w:tcPr>
          <w:p w14:paraId="04E8DFA7" w14:textId="77777777" w:rsidR="00136C53" w:rsidRPr="00F62E91" w:rsidRDefault="002D5DB6" w:rsidP="00E673D6">
            <w:pPr>
              <w:keepNext/>
              <w:spacing w:line="240" w:lineRule="auto"/>
              <w:jc w:val="center"/>
              <w:rPr>
                <w:color w:val="000000" w:themeColor="text1"/>
                <w:szCs w:val="22"/>
                <w:lang w:val="bg-BG"/>
              </w:rPr>
            </w:pPr>
            <w:r w:rsidRPr="00F62E91">
              <w:rPr>
                <w:color w:val="000000" w:themeColor="text1"/>
                <w:lang w:val="bg-BG"/>
              </w:rPr>
              <w:t>0,1 (2,</w:t>
            </w:r>
            <w:r w:rsidR="00136C53" w:rsidRPr="00F62E91">
              <w:rPr>
                <w:color w:val="000000" w:themeColor="text1"/>
                <w:lang w:val="bg-BG"/>
              </w:rPr>
              <w:t>98)</w:t>
            </w:r>
          </w:p>
        </w:tc>
      </w:tr>
      <w:tr w:rsidR="00136C53" w:rsidRPr="00F62E91" w14:paraId="747F1706" w14:textId="77777777" w:rsidTr="00070C8A">
        <w:trPr>
          <w:trHeight w:val="20"/>
          <w:jc w:val="center"/>
        </w:trPr>
        <w:tc>
          <w:tcPr>
            <w:tcW w:w="5435" w:type="dxa"/>
            <w:tcBorders>
              <w:top w:val="nil"/>
              <w:bottom w:val="single" w:sz="4" w:space="0" w:color="auto"/>
            </w:tcBorders>
          </w:tcPr>
          <w:p w14:paraId="39198EE8" w14:textId="77777777" w:rsidR="00136C53" w:rsidRPr="00F62E91" w:rsidRDefault="002D5DB6" w:rsidP="00657EA4">
            <w:pPr>
              <w:keepNext/>
              <w:spacing w:line="240" w:lineRule="auto"/>
              <w:ind w:left="720"/>
              <w:rPr>
                <w:color w:val="000000" w:themeColor="text1"/>
                <w:lang w:val="bg-BG"/>
              </w:rPr>
            </w:pPr>
            <w:r w:rsidRPr="00F62E91">
              <w:rPr>
                <w:color w:val="000000" w:themeColor="text1"/>
                <w:szCs w:val="22"/>
                <w:lang w:val="bg-BG"/>
              </w:rPr>
              <w:t xml:space="preserve">Разлика в </w:t>
            </w:r>
            <w:r w:rsidR="00136C53" w:rsidRPr="00F62E91">
              <w:rPr>
                <w:color w:val="000000" w:themeColor="text1"/>
                <w:lang w:val="bg-BG"/>
              </w:rPr>
              <w:t>LSMeans (SE)</w:t>
            </w:r>
          </w:p>
          <w:p w14:paraId="248C3F83" w14:textId="77777777" w:rsidR="00136C53" w:rsidRPr="00F62E91" w:rsidRDefault="00136C53" w:rsidP="00657EA4">
            <w:pPr>
              <w:keepNext/>
              <w:spacing w:line="240" w:lineRule="auto"/>
              <w:ind w:left="374" w:firstLine="360"/>
              <w:rPr>
                <w:color w:val="000000" w:themeColor="text1"/>
                <w:lang w:val="bg-BG"/>
              </w:rPr>
            </w:pPr>
            <w:r w:rsidRPr="00F62E91">
              <w:rPr>
                <w:color w:val="000000" w:themeColor="text1"/>
                <w:lang w:val="bg-BG"/>
              </w:rPr>
              <w:t xml:space="preserve">95% CI </w:t>
            </w:r>
            <w:r w:rsidR="002D5DB6" w:rsidRPr="00F62E91">
              <w:rPr>
                <w:color w:val="000000" w:themeColor="text1"/>
                <w:szCs w:val="22"/>
                <w:lang w:val="bg-BG"/>
              </w:rPr>
              <w:t xml:space="preserve">на </w:t>
            </w:r>
            <w:r w:rsidR="00AA3881" w:rsidRPr="00F62E91">
              <w:rPr>
                <w:color w:val="000000" w:themeColor="text1"/>
                <w:szCs w:val="22"/>
                <w:lang w:val="bg-BG"/>
              </w:rPr>
              <w:t xml:space="preserve">разликата </w:t>
            </w:r>
            <w:r w:rsidR="002D5DB6" w:rsidRPr="00F62E91">
              <w:rPr>
                <w:color w:val="000000" w:themeColor="text1"/>
                <w:szCs w:val="22"/>
                <w:lang w:val="bg-BG"/>
              </w:rPr>
              <w:t>(p-стойност)</w:t>
            </w:r>
          </w:p>
        </w:tc>
        <w:tc>
          <w:tcPr>
            <w:tcW w:w="3780" w:type="dxa"/>
            <w:gridSpan w:val="3"/>
            <w:tcBorders>
              <w:bottom w:val="single" w:sz="4" w:space="0" w:color="auto"/>
            </w:tcBorders>
            <w:vAlign w:val="center"/>
          </w:tcPr>
          <w:p w14:paraId="336D4747" w14:textId="77777777" w:rsidR="00136C53" w:rsidRPr="00F62E91" w:rsidRDefault="00136C53" w:rsidP="00E673D6">
            <w:pPr>
              <w:keepNext/>
              <w:spacing w:line="240" w:lineRule="auto"/>
              <w:jc w:val="center"/>
              <w:rPr>
                <w:color w:val="000000" w:themeColor="text1"/>
                <w:lang w:val="bg-BG"/>
              </w:rPr>
            </w:pPr>
            <w:r w:rsidRPr="00F62E91">
              <w:rPr>
                <w:color w:val="000000" w:themeColor="text1"/>
                <w:lang w:val="bg-BG"/>
              </w:rPr>
              <w:t>-8</w:t>
            </w:r>
            <w:r w:rsidR="002D5DB6" w:rsidRPr="00F62E91">
              <w:rPr>
                <w:color w:val="000000" w:themeColor="text1"/>
                <w:lang w:val="bg-BG"/>
              </w:rPr>
              <w:t>,8 (4,</w:t>
            </w:r>
            <w:r w:rsidRPr="00F62E91">
              <w:rPr>
                <w:color w:val="000000" w:themeColor="text1"/>
                <w:lang w:val="bg-BG"/>
              </w:rPr>
              <w:t>32)</w:t>
            </w:r>
          </w:p>
          <w:p w14:paraId="02543B99" w14:textId="77777777" w:rsidR="00136C53" w:rsidRPr="00F62E91" w:rsidRDefault="002D5DB6" w:rsidP="004974BC">
            <w:pPr>
              <w:keepNext/>
              <w:spacing w:line="240" w:lineRule="auto"/>
              <w:jc w:val="center"/>
              <w:rPr>
                <w:color w:val="000000" w:themeColor="text1"/>
                <w:lang w:val="bg-BG"/>
              </w:rPr>
            </w:pPr>
            <w:r w:rsidRPr="00F62E91">
              <w:rPr>
                <w:color w:val="000000" w:themeColor="text1"/>
                <w:lang w:val="bg-BG"/>
              </w:rPr>
              <w:t>-17,4, -0,2 (0,</w:t>
            </w:r>
            <w:r w:rsidR="00136C53" w:rsidRPr="00F62E91">
              <w:rPr>
                <w:color w:val="000000" w:themeColor="text1"/>
                <w:lang w:val="bg-BG"/>
              </w:rPr>
              <w:t>045)</w:t>
            </w:r>
          </w:p>
        </w:tc>
      </w:tr>
      <w:tr w:rsidR="00136C53" w:rsidRPr="00D65F6A" w14:paraId="07BCDF0D" w14:textId="77777777" w:rsidTr="00070C8A">
        <w:trPr>
          <w:trHeight w:val="20"/>
          <w:jc w:val="center"/>
        </w:trPr>
        <w:tc>
          <w:tcPr>
            <w:tcW w:w="9215" w:type="dxa"/>
            <w:gridSpan w:val="4"/>
            <w:tcBorders>
              <w:top w:val="single" w:sz="4" w:space="0" w:color="auto"/>
              <w:left w:val="single" w:sz="4" w:space="0" w:color="auto"/>
              <w:bottom w:val="single" w:sz="4" w:space="0" w:color="auto"/>
              <w:right w:val="single" w:sz="4" w:space="0" w:color="auto"/>
            </w:tcBorders>
          </w:tcPr>
          <w:p w14:paraId="4AA33519" w14:textId="77777777" w:rsidR="002D5DB6" w:rsidRPr="00F62E91" w:rsidRDefault="002D5DB6" w:rsidP="00657EA4">
            <w:pPr>
              <w:keepNext/>
              <w:spacing w:line="240" w:lineRule="auto"/>
              <w:rPr>
                <w:color w:val="000000" w:themeColor="text1"/>
                <w:szCs w:val="22"/>
                <w:lang w:val="bg-BG"/>
              </w:rPr>
            </w:pPr>
            <w:r w:rsidRPr="00F62E91">
              <w:rPr>
                <w:color w:val="000000" w:themeColor="text1"/>
                <w:szCs w:val="22"/>
                <w:lang w:val="bg-BG"/>
              </w:rPr>
              <w:t xml:space="preserve">В предварително дефинирания анализ на </w:t>
            </w:r>
            <w:r w:rsidR="00136C53" w:rsidRPr="00F62E91">
              <w:rPr>
                <w:color w:val="000000" w:themeColor="text1"/>
                <w:szCs w:val="22"/>
                <w:lang w:val="bg-BG"/>
              </w:rPr>
              <w:t xml:space="preserve">ITT NIS-LL </w:t>
            </w:r>
            <w:r w:rsidRPr="00F62E91">
              <w:rPr>
                <w:color w:val="000000" w:themeColor="text1"/>
                <w:szCs w:val="22"/>
                <w:lang w:val="bg-BG"/>
              </w:rPr>
              <w:t>отговорилите</w:t>
            </w:r>
            <w:r w:rsidR="00136C53" w:rsidRPr="00F62E91">
              <w:rPr>
                <w:color w:val="000000" w:themeColor="text1"/>
                <w:szCs w:val="22"/>
                <w:lang w:val="bg-BG"/>
              </w:rPr>
              <w:t xml:space="preserve"> </w:t>
            </w:r>
            <w:r w:rsidRPr="00F62E91">
              <w:rPr>
                <w:color w:val="000000" w:themeColor="text1"/>
                <w:szCs w:val="22"/>
                <w:lang w:val="bg-BG"/>
              </w:rPr>
              <w:t>пациентите, които са прекъснали преди 18-тия месец поради чернодр</w:t>
            </w:r>
            <w:r w:rsidR="00B95F54" w:rsidRPr="00F62E91">
              <w:rPr>
                <w:color w:val="000000" w:themeColor="text1"/>
                <w:szCs w:val="22"/>
                <w:lang w:val="bg-BG"/>
              </w:rPr>
              <w:t>о</w:t>
            </w:r>
            <w:r w:rsidRPr="00F62E91">
              <w:rPr>
                <w:color w:val="000000" w:themeColor="text1"/>
                <w:szCs w:val="22"/>
                <w:lang w:val="bg-BG"/>
              </w:rPr>
              <w:t>бна трансплантация</w:t>
            </w:r>
            <w:r w:rsidR="00B95F54" w:rsidRPr="00F62E91">
              <w:rPr>
                <w:color w:val="000000" w:themeColor="text1"/>
                <w:szCs w:val="22"/>
                <w:lang w:val="bg-BG"/>
              </w:rPr>
              <w:t>,</w:t>
            </w:r>
            <w:r w:rsidRPr="00F62E91">
              <w:rPr>
                <w:color w:val="000000" w:themeColor="text1"/>
                <w:szCs w:val="22"/>
                <w:lang w:val="bg-BG"/>
              </w:rPr>
              <w:t xml:space="preserve"> са класифицирани като </w:t>
            </w:r>
            <w:r w:rsidR="00B95F54" w:rsidRPr="00F62E91">
              <w:rPr>
                <w:color w:val="000000" w:themeColor="text1"/>
                <w:szCs w:val="22"/>
                <w:lang w:val="bg-BG"/>
              </w:rPr>
              <w:t>неотгов</w:t>
            </w:r>
            <w:r w:rsidR="00AA3881" w:rsidRPr="00F62E91">
              <w:rPr>
                <w:color w:val="000000" w:themeColor="text1"/>
                <w:szCs w:val="22"/>
                <w:lang w:val="bg-BG"/>
              </w:rPr>
              <w:t>орили</w:t>
            </w:r>
            <w:r w:rsidRPr="00F62E91">
              <w:rPr>
                <w:color w:val="000000" w:themeColor="text1"/>
                <w:szCs w:val="22"/>
                <w:lang w:val="bg-BG"/>
              </w:rPr>
              <w:t xml:space="preserve"> </w:t>
            </w:r>
            <w:r w:rsidR="00B95F54" w:rsidRPr="00F62E91">
              <w:rPr>
                <w:color w:val="000000" w:themeColor="text1"/>
                <w:szCs w:val="22"/>
                <w:lang w:val="bg-BG"/>
              </w:rPr>
              <w:t xml:space="preserve">на лечението </w:t>
            </w:r>
            <w:r w:rsidRPr="00F62E91">
              <w:rPr>
                <w:color w:val="000000" w:themeColor="text1"/>
                <w:szCs w:val="22"/>
                <w:lang w:val="bg-BG"/>
              </w:rPr>
              <w:t>(non-responders)</w:t>
            </w:r>
            <w:r w:rsidR="00B95F54" w:rsidRPr="00F62E91">
              <w:rPr>
                <w:color w:val="000000" w:themeColor="text1"/>
                <w:szCs w:val="22"/>
                <w:lang w:val="bg-BG"/>
              </w:rPr>
              <w:t>.</w:t>
            </w:r>
          </w:p>
          <w:p w14:paraId="7238CA7C" w14:textId="77777777" w:rsidR="00136C53" w:rsidRPr="00F62E91" w:rsidRDefault="00B95F54" w:rsidP="00657EA4">
            <w:pPr>
              <w:keepNext/>
              <w:spacing w:line="240" w:lineRule="auto"/>
              <w:rPr>
                <w:color w:val="000000" w:themeColor="text1"/>
                <w:szCs w:val="22"/>
                <w:lang w:val="bg-BG"/>
              </w:rPr>
            </w:pPr>
            <w:r w:rsidRPr="00F62E91">
              <w:rPr>
                <w:color w:val="000000" w:themeColor="text1"/>
                <w:szCs w:val="22"/>
                <w:lang w:val="bg-BG"/>
              </w:rPr>
              <w:t xml:space="preserve">Предварително дефинираният анализ, оценяващ </w:t>
            </w:r>
            <w:r w:rsidR="00AA3881" w:rsidRPr="00F62E91">
              <w:rPr>
                <w:color w:val="000000" w:themeColor="text1"/>
                <w:szCs w:val="22"/>
                <w:lang w:val="bg-BG"/>
              </w:rPr>
              <w:t>ефикасността</w:t>
            </w:r>
            <w:r w:rsidR="008201B2" w:rsidRPr="00F62E91">
              <w:rPr>
                <w:color w:val="000000" w:themeColor="text1"/>
                <w:szCs w:val="22"/>
                <w:lang w:val="bg-BG"/>
              </w:rPr>
              <w:t>,</w:t>
            </w:r>
            <w:r w:rsidRPr="00F62E91">
              <w:rPr>
                <w:color w:val="000000" w:themeColor="text1"/>
                <w:szCs w:val="22"/>
                <w:lang w:val="bg-BG"/>
              </w:rPr>
              <w:t xml:space="preserve"> ползва получените данни от тези пациенти, които са завършили 18-месечния период на лечение по протокол.</w:t>
            </w:r>
          </w:p>
        </w:tc>
      </w:tr>
    </w:tbl>
    <w:p w14:paraId="73C5ADB1" w14:textId="77777777" w:rsidR="00136C53" w:rsidRPr="00F62E91" w:rsidRDefault="00136C53" w:rsidP="001518EB">
      <w:pPr>
        <w:spacing w:line="240" w:lineRule="auto"/>
        <w:rPr>
          <w:color w:val="000000" w:themeColor="text1"/>
          <w:szCs w:val="22"/>
          <w:lang w:val="bg-BG"/>
        </w:rPr>
      </w:pPr>
    </w:p>
    <w:p w14:paraId="01A55372" w14:textId="77777777" w:rsidR="00B95F54" w:rsidRPr="00F62E91" w:rsidRDefault="00B95F54" w:rsidP="001518EB">
      <w:pPr>
        <w:spacing w:line="240" w:lineRule="auto"/>
        <w:rPr>
          <w:color w:val="000000" w:themeColor="text1"/>
          <w:szCs w:val="22"/>
          <w:lang w:val="bg-BG"/>
        </w:rPr>
      </w:pPr>
      <w:r w:rsidRPr="00F62E91">
        <w:rPr>
          <w:color w:val="000000" w:themeColor="text1"/>
          <w:szCs w:val="22"/>
          <w:lang w:val="bg-BG"/>
        </w:rPr>
        <w:t xml:space="preserve">Вторичните крайни </w:t>
      </w:r>
      <w:r w:rsidR="00AA3881" w:rsidRPr="00F62E91">
        <w:rPr>
          <w:color w:val="000000" w:themeColor="text1"/>
          <w:szCs w:val="22"/>
          <w:lang w:val="bg-BG"/>
        </w:rPr>
        <w:t xml:space="preserve">точки </w:t>
      </w:r>
      <w:r w:rsidRPr="00F62E91">
        <w:rPr>
          <w:color w:val="000000" w:themeColor="text1"/>
          <w:szCs w:val="22"/>
          <w:lang w:val="bg-BG"/>
        </w:rPr>
        <w:t xml:space="preserve">показват, че лечението с </w:t>
      </w:r>
      <w:r w:rsidR="005F64BA" w:rsidRPr="00F62E91">
        <w:rPr>
          <w:color w:val="000000" w:themeColor="text1"/>
          <w:szCs w:val="22"/>
          <w:lang w:val="bg-BG"/>
        </w:rPr>
        <w:t>тафамидис меглумин</w:t>
      </w:r>
      <w:r w:rsidR="00136C53" w:rsidRPr="00F62E91">
        <w:rPr>
          <w:color w:val="000000" w:themeColor="text1"/>
          <w:szCs w:val="22"/>
          <w:lang w:val="bg-BG"/>
        </w:rPr>
        <w:t xml:space="preserve"> </w:t>
      </w:r>
      <w:r w:rsidRPr="00F62E91">
        <w:rPr>
          <w:color w:val="000000" w:themeColor="text1"/>
          <w:szCs w:val="22"/>
          <w:lang w:val="bg-BG"/>
        </w:rPr>
        <w:t>е довело до по-малко нарушение на неврологичната функция и до подобрение в хранителния статус (mBMI), сравнено с плацебо, както е показано в следващата таблица.</w:t>
      </w:r>
    </w:p>
    <w:p w14:paraId="3E7EDE82" w14:textId="77777777" w:rsidR="00136C53" w:rsidRPr="00F62E91" w:rsidRDefault="00136C53" w:rsidP="001518EB">
      <w:pPr>
        <w:spacing w:line="240" w:lineRule="auto"/>
        <w:rPr>
          <w:color w:val="000000" w:themeColor="text1"/>
          <w:szCs w:val="22"/>
          <w:lang w:val="bg-BG"/>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0A0" w:firstRow="1" w:lastRow="0" w:firstColumn="1" w:lastColumn="0" w:noHBand="0" w:noVBand="0"/>
      </w:tblPr>
      <w:tblGrid>
        <w:gridCol w:w="3105"/>
        <w:gridCol w:w="1350"/>
        <w:gridCol w:w="1350"/>
        <w:gridCol w:w="990"/>
        <w:gridCol w:w="2278"/>
      </w:tblGrid>
      <w:tr w:rsidR="00136C53" w:rsidRPr="00D65F6A" w14:paraId="1DE64FB9" w14:textId="77777777" w:rsidTr="00070C8A">
        <w:trPr>
          <w:jc w:val="center"/>
        </w:trPr>
        <w:tc>
          <w:tcPr>
            <w:tcW w:w="9073" w:type="dxa"/>
            <w:gridSpan w:val="5"/>
            <w:vAlign w:val="bottom"/>
          </w:tcPr>
          <w:p w14:paraId="242AED82" w14:textId="77777777" w:rsidR="00136C53" w:rsidRPr="00F62E91" w:rsidRDefault="00B95F54" w:rsidP="00ED15A2">
            <w:pPr>
              <w:keepNext/>
              <w:spacing w:line="240" w:lineRule="auto"/>
              <w:rPr>
                <w:b/>
                <w:color w:val="000000" w:themeColor="text1"/>
                <w:szCs w:val="22"/>
                <w:lang w:val="bg-BG"/>
              </w:rPr>
            </w:pPr>
            <w:r w:rsidRPr="00F62E91">
              <w:rPr>
                <w:b/>
                <w:color w:val="000000" w:themeColor="text1"/>
                <w:szCs w:val="22"/>
                <w:lang w:val="bg-BG"/>
              </w:rPr>
              <w:t xml:space="preserve">Промени на вторичните крайни </w:t>
            </w:r>
            <w:r w:rsidR="00AA3881" w:rsidRPr="00F62E91">
              <w:rPr>
                <w:b/>
                <w:color w:val="000000" w:themeColor="text1"/>
                <w:szCs w:val="22"/>
                <w:lang w:val="bg-BG"/>
              </w:rPr>
              <w:t xml:space="preserve">точки </w:t>
            </w:r>
            <w:r w:rsidR="00624E7C" w:rsidRPr="00F62E91">
              <w:rPr>
                <w:b/>
                <w:color w:val="000000" w:themeColor="text1"/>
                <w:szCs w:val="22"/>
                <w:lang w:val="bg-BG"/>
              </w:rPr>
              <w:t xml:space="preserve">на </w:t>
            </w:r>
            <w:r w:rsidR="00AA3881" w:rsidRPr="00F62E91">
              <w:rPr>
                <w:b/>
                <w:color w:val="000000" w:themeColor="text1"/>
                <w:szCs w:val="22"/>
                <w:lang w:val="bg-BG"/>
              </w:rPr>
              <w:t xml:space="preserve">месец </w:t>
            </w:r>
            <w:r w:rsidR="00624E7C" w:rsidRPr="00F62E91">
              <w:rPr>
                <w:b/>
                <w:color w:val="000000" w:themeColor="text1"/>
                <w:szCs w:val="22"/>
                <w:lang w:val="bg-BG"/>
              </w:rPr>
              <w:t xml:space="preserve">18 спрямо </w:t>
            </w:r>
            <w:r w:rsidRPr="00F62E91">
              <w:rPr>
                <w:b/>
                <w:color w:val="000000" w:themeColor="text1"/>
                <w:szCs w:val="22"/>
                <w:lang w:val="bg-BG"/>
              </w:rPr>
              <w:t xml:space="preserve">изходното ниво </w:t>
            </w:r>
            <w:r w:rsidR="00136C53" w:rsidRPr="00F62E91">
              <w:rPr>
                <w:b/>
                <w:color w:val="000000" w:themeColor="text1"/>
                <w:szCs w:val="22"/>
                <w:lang w:val="bg-BG"/>
              </w:rPr>
              <w:t>LSMean (</w:t>
            </w:r>
            <w:r w:rsidR="007C33F2" w:rsidRPr="00F62E91">
              <w:rPr>
                <w:b/>
                <w:color w:val="000000" w:themeColor="text1"/>
                <w:szCs w:val="22"/>
                <w:lang w:val="bg-BG"/>
              </w:rPr>
              <w:t>стандартна</w:t>
            </w:r>
            <w:r w:rsidR="00320241" w:rsidRPr="00F62E91">
              <w:rPr>
                <w:b/>
                <w:color w:val="000000" w:themeColor="text1"/>
                <w:szCs w:val="22"/>
                <w:lang w:val="bg-BG"/>
              </w:rPr>
              <w:t xml:space="preserve"> </w:t>
            </w:r>
            <w:r w:rsidR="007C33F2" w:rsidRPr="00F62E91">
              <w:rPr>
                <w:b/>
                <w:color w:val="000000" w:themeColor="text1"/>
                <w:szCs w:val="22"/>
                <w:lang w:val="bg-BG"/>
              </w:rPr>
              <w:t>грешка</w:t>
            </w:r>
            <w:r w:rsidR="00136C53" w:rsidRPr="00F62E91">
              <w:rPr>
                <w:b/>
                <w:color w:val="000000" w:themeColor="text1"/>
                <w:szCs w:val="22"/>
                <w:lang w:val="bg-BG"/>
              </w:rPr>
              <w:t>) (</w:t>
            </w:r>
            <w:r w:rsidR="004F3559" w:rsidRPr="00F62E91">
              <w:rPr>
                <w:b/>
                <w:color w:val="000000" w:themeColor="text1"/>
                <w:szCs w:val="22"/>
                <w:lang w:val="bg-BG"/>
              </w:rPr>
              <w:t>подлежаща на лечение (</w:t>
            </w:r>
            <w:r w:rsidR="00C04CFE" w:rsidRPr="00F62E91">
              <w:rPr>
                <w:b/>
                <w:color w:val="000000" w:themeColor="text1"/>
                <w:szCs w:val="22"/>
                <w:lang w:val="bg-BG"/>
              </w:rPr>
              <w:t>„</w:t>
            </w:r>
            <w:r w:rsidR="00C04CFE" w:rsidRPr="00F62E91">
              <w:rPr>
                <w:b/>
                <w:bCs/>
                <w:color w:val="000000" w:themeColor="text1"/>
                <w:szCs w:val="22"/>
                <w:lang w:val="bg-BG"/>
              </w:rPr>
              <w:t>Intent-to-Treat</w:t>
            </w:r>
            <w:r w:rsidR="00C04CFE" w:rsidRPr="00F62E91">
              <w:rPr>
                <w:b/>
                <w:color w:val="000000" w:themeColor="text1"/>
                <w:szCs w:val="22"/>
                <w:lang w:val="bg-BG"/>
              </w:rPr>
              <w:t>“</w:t>
            </w:r>
            <w:r w:rsidR="004F3559" w:rsidRPr="00F62E91">
              <w:rPr>
                <w:b/>
                <w:color w:val="000000" w:themeColor="text1"/>
                <w:szCs w:val="22"/>
                <w:lang w:val="bg-BG"/>
              </w:rPr>
              <w:t>) популация</w:t>
            </w:r>
            <w:r w:rsidR="00136C53" w:rsidRPr="00F62E91">
              <w:rPr>
                <w:b/>
                <w:color w:val="000000" w:themeColor="text1"/>
                <w:szCs w:val="22"/>
                <w:lang w:val="bg-BG"/>
              </w:rPr>
              <w:t>) (</w:t>
            </w:r>
            <w:r w:rsidR="00320241" w:rsidRPr="00F62E91">
              <w:rPr>
                <w:b/>
                <w:color w:val="000000" w:themeColor="text1"/>
                <w:szCs w:val="22"/>
                <w:lang w:val="bg-BG"/>
              </w:rPr>
              <w:t xml:space="preserve">проучване </w:t>
            </w:r>
            <w:r w:rsidR="00136C53" w:rsidRPr="00F62E91">
              <w:rPr>
                <w:b/>
                <w:color w:val="000000" w:themeColor="text1"/>
                <w:szCs w:val="22"/>
                <w:lang w:val="bg-BG"/>
              </w:rPr>
              <w:t>Fx-005)</w:t>
            </w:r>
          </w:p>
        </w:tc>
      </w:tr>
      <w:tr w:rsidR="00136C53" w:rsidRPr="00F62E91" w14:paraId="7766A05C" w14:textId="77777777" w:rsidTr="002933BF">
        <w:trPr>
          <w:jc w:val="center"/>
        </w:trPr>
        <w:tc>
          <w:tcPr>
            <w:tcW w:w="3105" w:type="dxa"/>
            <w:tcBorders>
              <w:bottom w:val="single" w:sz="4" w:space="0" w:color="000000"/>
            </w:tcBorders>
            <w:vAlign w:val="bottom"/>
          </w:tcPr>
          <w:p w14:paraId="278D283A" w14:textId="77777777" w:rsidR="00136C53" w:rsidRPr="00F62E91" w:rsidRDefault="00136C53" w:rsidP="00ED15A2">
            <w:pPr>
              <w:keepNext/>
              <w:spacing w:line="240" w:lineRule="auto"/>
              <w:jc w:val="center"/>
              <w:rPr>
                <w:color w:val="000000" w:themeColor="text1"/>
                <w:szCs w:val="22"/>
                <w:lang w:val="bg-BG"/>
              </w:rPr>
            </w:pPr>
          </w:p>
        </w:tc>
        <w:tc>
          <w:tcPr>
            <w:tcW w:w="1350" w:type="dxa"/>
            <w:tcBorders>
              <w:bottom w:val="single" w:sz="4" w:space="0" w:color="000000"/>
            </w:tcBorders>
            <w:vAlign w:val="bottom"/>
          </w:tcPr>
          <w:p w14:paraId="6D4CFF80" w14:textId="77777777" w:rsidR="00136C53" w:rsidRPr="00F62E91" w:rsidRDefault="00B95F54" w:rsidP="00ED15A2">
            <w:pPr>
              <w:keepNext/>
              <w:spacing w:line="240" w:lineRule="auto"/>
              <w:jc w:val="center"/>
              <w:rPr>
                <w:color w:val="000000" w:themeColor="text1"/>
                <w:szCs w:val="22"/>
                <w:lang w:val="bg-BG"/>
              </w:rPr>
            </w:pPr>
            <w:r w:rsidRPr="00F62E91">
              <w:rPr>
                <w:color w:val="000000" w:themeColor="text1"/>
                <w:szCs w:val="22"/>
                <w:lang w:val="bg-BG"/>
              </w:rPr>
              <w:t>Плацебо</w:t>
            </w:r>
          </w:p>
          <w:p w14:paraId="3DF2C7D0" w14:textId="77777777" w:rsidR="00C04CFE" w:rsidRPr="00F62E91" w:rsidRDefault="00C04CFE" w:rsidP="00ED15A2">
            <w:pPr>
              <w:keepNext/>
              <w:spacing w:line="240" w:lineRule="auto"/>
              <w:jc w:val="center"/>
              <w:rPr>
                <w:color w:val="000000" w:themeColor="text1"/>
                <w:szCs w:val="22"/>
                <w:lang w:val="bg-BG"/>
              </w:rPr>
            </w:pPr>
            <w:r w:rsidRPr="00F62E91">
              <w:rPr>
                <w:color w:val="000000" w:themeColor="text1"/>
                <w:szCs w:val="22"/>
                <w:lang w:val="bg-BG"/>
              </w:rPr>
              <w:t>N=61</w:t>
            </w:r>
          </w:p>
        </w:tc>
        <w:tc>
          <w:tcPr>
            <w:tcW w:w="1350" w:type="dxa"/>
            <w:tcBorders>
              <w:bottom w:val="single" w:sz="4" w:space="0" w:color="000000"/>
            </w:tcBorders>
            <w:vAlign w:val="bottom"/>
          </w:tcPr>
          <w:p w14:paraId="25E84936"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Vyndaqel</w:t>
            </w:r>
          </w:p>
          <w:p w14:paraId="5B4D5D81" w14:textId="77777777" w:rsidR="00C04CFE" w:rsidRPr="00F62E91" w:rsidRDefault="00C04CFE" w:rsidP="00ED15A2">
            <w:pPr>
              <w:keepNext/>
              <w:spacing w:line="240" w:lineRule="auto"/>
              <w:jc w:val="center"/>
              <w:rPr>
                <w:color w:val="000000" w:themeColor="text1"/>
                <w:szCs w:val="22"/>
                <w:lang w:val="bg-BG"/>
              </w:rPr>
            </w:pPr>
            <w:r w:rsidRPr="00F62E91">
              <w:rPr>
                <w:color w:val="000000" w:themeColor="text1"/>
                <w:szCs w:val="22"/>
                <w:lang w:val="bg-BG"/>
              </w:rPr>
              <w:t>N=64</w:t>
            </w:r>
          </w:p>
        </w:tc>
        <w:tc>
          <w:tcPr>
            <w:tcW w:w="990" w:type="dxa"/>
            <w:tcBorders>
              <w:bottom w:val="single" w:sz="4" w:space="0" w:color="000000"/>
            </w:tcBorders>
            <w:vAlign w:val="bottom"/>
          </w:tcPr>
          <w:p w14:paraId="4209033E"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P-</w:t>
            </w:r>
            <w:r w:rsidR="00B95F54" w:rsidRPr="00F62E91">
              <w:rPr>
                <w:color w:val="000000" w:themeColor="text1"/>
                <w:szCs w:val="22"/>
                <w:lang w:val="bg-BG"/>
              </w:rPr>
              <w:t xml:space="preserve"> стойност</w:t>
            </w:r>
          </w:p>
        </w:tc>
        <w:tc>
          <w:tcPr>
            <w:tcW w:w="2278" w:type="dxa"/>
            <w:tcBorders>
              <w:bottom w:val="single" w:sz="4" w:space="0" w:color="000000"/>
            </w:tcBorders>
            <w:vAlign w:val="bottom"/>
          </w:tcPr>
          <w:p w14:paraId="6ECE3225"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 xml:space="preserve">Vyndaqel % </w:t>
            </w:r>
            <w:r w:rsidR="00B95F54" w:rsidRPr="00F62E91">
              <w:rPr>
                <w:color w:val="000000" w:themeColor="text1"/>
                <w:szCs w:val="22"/>
                <w:lang w:val="bg-BG"/>
              </w:rPr>
              <w:t>промяна спрямо</w:t>
            </w:r>
            <w:r w:rsidRPr="00F62E91">
              <w:rPr>
                <w:color w:val="000000" w:themeColor="text1"/>
                <w:szCs w:val="22"/>
                <w:lang w:val="bg-BG"/>
              </w:rPr>
              <w:t xml:space="preserve"> </w:t>
            </w:r>
            <w:r w:rsidR="00B95F54" w:rsidRPr="00F62E91">
              <w:rPr>
                <w:color w:val="000000" w:themeColor="text1"/>
                <w:szCs w:val="22"/>
                <w:lang w:val="bg-BG"/>
              </w:rPr>
              <w:t>Плацебо</w:t>
            </w:r>
          </w:p>
        </w:tc>
      </w:tr>
      <w:tr w:rsidR="00136C53" w:rsidRPr="00F62E91" w14:paraId="15022BD8" w14:textId="77777777" w:rsidTr="002933BF">
        <w:trPr>
          <w:jc w:val="center"/>
        </w:trPr>
        <w:tc>
          <w:tcPr>
            <w:tcW w:w="3105" w:type="dxa"/>
            <w:shd w:val="clear" w:color="auto" w:fill="auto"/>
          </w:tcPr>
          <w:p w14:paraId="3722F16B" w14:textId="77777777" w:rsidR="00136C53" w:rsidRPr="00F62E91" w:rsidRDefault="00136C53" w:rsidP="00E13974">
            <w:pPr>
              <w:keepNext/>
              <w:spacing w:line="240" w:lineRule="auto"/>
              <w:rPr>
                <w:color w:val="000000" w:themeColor="text1"/>
                <w:szCs w:val="22"/>
                <w:lang w:val="bg-BG"/>
              </w:rPr>
            </w:pPr>
            <w:r w:rsidRPr="00F62E91">
              <w:rPr>
                <w:color w:val="000000" w:themeColor="text1"/>
                <w:szCs w:val="22"/>
                <w:lang w:val="bg-BG"/>
              </w:rPr>
              <w:t xml:space="preserve">NIS-LL </w:t>
            </w:r>
            <w:r w:rsidR="00B95F54" w:rsidRPr="00F62E91">
              <w:rPr>
                <w:color w:val="000000" w:themeColor="text1"/>
                <w:szCs w:val="22"/>
                <w:lang w:val="bg-BG"/>
              </w:rPr>
              <w:t>промяна от изходната стойност</w:t>
            </w:r>
          </w:p>
          <w:p w14:paraId="5294636C" w14:textId="77777777" w:rsidR="00136C53" w:rsidRPr="00F62E91" w:rsidRDefault="00136C53" w:rsidP="00E13974">
            <w:pPr>
              <w:keepNext/>
              <w:spacing w:line="240" w:lineRule="auto"/>
              <w:rPr>
                <w:color w:val="000000" w:themeColor="text1"/>
                <w:szCs w:val="22"/>
                <w:lang w:val="bg-BG"/>
              </w:rPr>
            </w:pPr>
            <w:r w:rsidRPr="00F62E91">
              <w:rPr>
                <w:i/>
                <w:iCs/>
                <w:color w:val="000000" w:themeColor="text1"/>
                <w:szCs w:val="22"/>
                <w:lang w:val="bg-BG"/>
              </w:rPr>
              <w:t>LSMean (SE)</w:t>
            </w:r>
            <w:r w:rsidRPr="00F62E91">
              <w:rPr>
                <w:color w:val="000000" w:themeColor="text1"/>
                <w:szCs w:val="22"/>
                <w:lang w:val="bg-BG"/>
              </w:rPr>
              <w:t xml:space="preserve"> </w:t>
            </w:r>
          </w:p>
        </w:tc>
        <w:tc>
          <w:tcPr>
            <w:tcW w:w="1350" w:type="dxa"/>
            <w:shd w:val="clear" w:color="auto" w:fill="auto"/>
          </w:tcPr>
          <w:p w14:paraId="21B70000" w14:textId="77777777" w:rsidR="00136C53" w:rsidRPr="00F62E91" w:rsidRDefault="00136C53" w:rsidP="00E13974">
            <w:pPr>
              <w:keepNext/>
              <w:spacing w:line="240" w:lineRule="auto"/>
              <w:jc w:val="center"/>
              <w:rPr>
                <w:color w:val="000000" w:themeColor="text1"/>
                <w:szCs w:val="22"/>
                <w:lang w:val="bg-BG"/>
              </w:rPr>
            </w:pPr>
            <w:r w:rsidRPr="00F62E91">
              <w:rPr>
                <w:color w:val="000000" w:themeColor="text1"/>
                <w:szCs w:val="22"/>
                <w:lang w:val="bg-BG"/>
              </w:rPr>
              <w:t>5</w:t>
            </w:r>
            <w:r w:rsidR="00B95F54" w:rsidRPr="00F62E91">
              <w:rPr>
                <w:color w:val="000000" w:themeColor="text1"/>
                <w:szCs w:val="22"/>
                <w:lang w:val="bg-BG"/>
              </w:rPr>
              <w:t>,</w:t>
            </w:r>
            <w:r w:rsidRPr="00F62E91">
              <w:rPr>
                <w:color w:val="000000" w:themeColor="text1"/>
                <w:szCs w:val="22"/>
                <w:lang w:val="bg-BG"/>
              </w:rPr>
              <w:t>8 (0</w:t>
            </w:r>
            <w:r w:rsidR="00B95F54" w:rsidRPr="00F62E91">
              <w:rPr>
                <w:color w:val="000000" w:themeColor="text1"/>
                <w:szCs w:val="22"/>
                <w:lang w:val="bg-BG"/>
              </w:rPr>
              <w:t>,</w:t>
            </w:r>
            <w:r w:rsidRPr="00F62E91">
              <w:rPr>
                <w:color w:val="000000" w:themeColor="text1"/>
                <w:szCs w:val="22"/>
                <w:lang w:val="bg-BG"/>
              </w:rPr>
              <w:t>96)</w:t>
            </w:r>
          </w:p>
        </w:tc>
        <w:tc>
          <w:tcPr>
            <w:tcW w:w="1350" w:type="dxa"/>
            <w:shd w:val="clear" w:color="auto" w:fill="auto"/>
          </w:tcPr>
          <w:p w14:paraId="0487CAB5" w14:textId="77777777" w:rsidR="00136C53" w:rsidRPr="00F62E91" w:rsidRDefault="00136C53" w:rsidP="00E13974">
            <w:pPr>
              <w:keepNext/>
              <w:spacing w:line="240" w:lineRule="auto"/>
              <w:jc w:val="center"/>
              <w:rPr>
                <w:color w:val="000000" w:themeColor="text1"/>
                <w:szCs w:val="22"/>
                <w:lang w:val="bg-BG"/>
              </w:rPr>
            </w:pPr>
            <w:r w:rsidRPr="00F62E91">
              <w:rPr>
                <w:color w:val="000000" w:themeColor="text1"/>
                <w:szCs w:val="22"/>
                <w:lang w:val="bg-BG"/>
              </w:rPr>
              <w:t>2</w:t>
            </w:r>
            <w:r w:rsidR="00B95F54" w:rsidRPr="00F62E91">
              <w:rPr>
                <w:color w:val="000000" w:themeColor="text1"/>
                <w:szCs w:val="22"/>
                <w:lang w:val="bg-BG"/>
              </w:rPr>
              <w:t>,</w:t>
            </w:r>
            <w:r w:rsidRPr="00F62E91">
              <w:rPr>
                <w:color w:val="000000" w:themeColor="text1"/>
                <w:szCs w:val="22"/>
                <w:lang w:val="bg-BG"/>
              </w:rPr>
              <w:t>8 (0</w:t>
            </w:r>
            <w:r w:rsidR="00B95F54" w:rsidRPr="00F62E91">
              <w:rPr>
                <w:color w:val="000000" w:themeColor="text1"/>
                <w:szCs w:val="22"/>
                <w:lang w:val="bg-BG"/>
              </w:rPr>
              <w:t>,</w:t>
            </w:r>
            <w:r w:rsidRPr="00F62E91">
              <w:rPr>
                <w:color w:val="000000" w:themeColor="text1"/>
                <w:szCs w:val="22"/>
                <w:lang w:val="bg-BG"/>
              </w:rPr>
              <w:t>95)</w:t>
            </w:r>
          </w:p>
        </w:tc>
        <w:tc>
          <w:tcPr>
            <w:tcW w:w="990" w:type="dxa"/>
            <w:shd w:val="clear" w:color="auto" w:fill="auto"/>
          </w:tcPr>
          <w:p w14:paraId="687838E6" w14:textId="77777777" w:rsidR="00136C53" w:rsidRPr="00F62E91" w:rsidRDefault="00136C53" w:rsidP="00E13974">
            <w:pPr>
              <w:keepNext/>
              <w:spacing w:line="240" w:lineRule="auto"/>
              <w:jc w:val="center"/>
              <w:rPr>
                <w:color w:val="000000" w:themeColor="text1"/>
                <w:szCs w:val="22"/>
                <w:lang w:val="bg-BG"/>
              </w:rPr>
            </w:pPr>
            <w:r w:rsidRPr="00F62E91">
              <w:rPr>
                <w:color w:val="000000" w:themeColor="text1"/>
                <w:szCs w:val="22"/>
                <w:lang w:val="bg-BG"/>
              </w:rPr>
              <w:t>0</w:t>
            </w:r>
            <w:r w:rsidR="00B95F54" w:rsidRPr="00F62E91">
              <w:rPr>
                <w:color w:val="000000" w:themeColor="text1"/>
                <w:szCs w:val="22"/>
                <w:lang w:val="bg-BG"/>
              </w:rPr>
              <w:t>,</w:t>
            </w:r>
            <w:r w:rsidRPr="00F62E91">
              <w:rPr>
                <w:color w:val="000000" w:themeColor="text1"/>
                <w:szCs w:val="22"/>
                <w:lang w:val="bg-BG"/>
              </w:rPr>
              <w:t>027</w:t>
            </w:r>
          </w:p>
        </w:tc>
        <w:tc>
          <w:tcPr>
            <w:tcW w:w="2278" w:type="dxa"/>
            <w:shd w:val="clear" w:color="auto" w:fill="auto"/>
          </w:tcPr>
          <w:p w14:paraId="672BC3C4" w14:textId="77777777" w:rsidR="00136C53" w:rsidRPr="00F62E91" w:rsidRDefault="00136C53" w:rsidP="00E13974">
            <w:pPr>
              <w:keepNext/>
              <w:spacing w:line="240" w:lineRule="auto"/>
              <w:jc w:val="center"/>
              <w:rPr>
                <w:color w:val="000000" w:themeColor="text1"/>
                <w:szCs w:val="22"/>
                <w:lang w:val="bg-BG"/>
              </w:rPr>
            </w:pPr>
            <w:r w:rsidRPr="00F62E91">
              <w:rPr>
                <w:color w:val="000000" w:themeColor="text1"/>
                <w:szCs w:val="22"/>
                <w:lang w:val="bg-BG"/>
              </w:rPr>
              <w:t>-5</w:t>
            </w:r>
            <w:r w:rsidR="00C04CFE" w:rsidRPr="00F62E91">
              <w:rPr>
                <w:color w:val="000000" w:themeColor="text1"/>
                <w:szCs w:val="22"/>
                <w:lang w:val="bg-BG"/>
              </w:rPr>
              <w:t>2</w:t>
            </w:r>
            <w:r w:rsidRPr="00F62E91">
              <w:rPr>
                <w:color w:val="000000" w:themeColor="text1"/>
                <w:szCs w:val="22"/>
                <w:lang w:val="bg-BG"/>
              </w:rPr>
              <w:t>%</w:t>
            </w:r>
          </w:p>
        </w:tc>
      </w:tr>
      <w:tr w:rsidR="00136C53" w:rsidRPr="00F62E91" w14:paraId="46467DC8" w14:textId="77777777" w:rsidTr="00070C8A">
        <w:trPr>
          <w:jc w:val="center"/>
        </w:trPr>
        <w:tc>
          <w:tcPr>
            <w:tcW w:w="3105" w:type="dxa"/>
          </w:tcPr>
          <w:p w14:paraId="0F58B7B1" w14:textId="77777777" w:rsidR="00136C53" w:rsidRPr="00F62E91" w:rsidRDefault="00624E7C" w:rsidP="00ED15A2">
            <w:pPr>
              <w:keepNext/>
              <w:spacing w:line="240" w:lineRule="auto"/>
              <w:rPr>
                <w:color w:val="000000" w:themeColor="text1"/>
                <w:szCs w:val="22"/>
                <w:lang w:val="bg-BG"/>
              </w:rPr>
            </w:pPr>
            <w:r w:rsidRPr="00F62E91">
              <w:rPr>
                <w:color w:val="000000" w:themeColor="text1"/>
                <w:szCs w:val="22"/>
                <w:lang w:val="bg-BG"/>
              </w:rPr>
              <w:t>Г</w:t>
            </w:r>
            <w:r w:rsidR="004D6108" w:rsidRPr="00F62E91">
              <w:rPr>
                <w:color w:val="000000" w:themeColor="text1"/>
                <w:szCs w:val="22"/>
                <w:lang w:val="bg-BG"/>
              </w:rPr>
              <w:t>олеми</w:t>
            </w:r>
            <w:r w:rsidR="00136C53" w:rsidRPr="00F62E91">
              <w:rPr>
                <w:color w:val="000000" w:themeColor="text1"/>
                <w:szCs w:val="22"/>
                <w:lang w:val="bg-BG"/>
              </w:rPr>
              <w:t xml:space="preserve"> </w:t>
            </w:r>
            <w:r w:rsidRPr="00F62E91">
              <w:rPr>
                <w:color w:val="000000" w:themeColor="text1"/>
                <w:szCs w:val="22"/>
                <w:lang w:val="bg-BG"/>
              </w:rPr>
              <w:t xml:space="preserve">влакна- </w:t>
            </w:r>
            <w:r w:rsidR="00FD757C" w:rsidRPr="00F62E91">
              <w:rPr>
                <w:color w:val="000000" w:themeColor="text1"/>
                <w:szCs w:val="22"/>
                <w:lang w:val="bg-BG"/>
              </w:rPr>
              <w:t>промяна от изходната стойност</w:t>
            </w:r>
          </w:p>
          <w:p w14:paraId="598BB9F2" w14:textId="77777777" w:rsidR="00136C53" w:rsidRPr="00F62E91" w:rsidRDefault="00136C53" w:rsidP="00ED15A2">
            <w:pPr>
              <w:keepNext/>
              <w:spacing w:line="240" w:lineRule="auto"/>
              <w:rPr>
                <w:color w:val="000000" w:themeColor="text1"/>
                <w:szCs w:val="22"/>
                <w:lang w:val="bg-BG"/>
              </w:rPr>
            </w:pPr>
            <w:r w:rsidRPr="00F62E91">
              <w:rPr>
                <w:i/>
                <w:iCs/>
                <w:color w:val="000000" w:themeColor="text1"/>
                <w:szCs w:val="22"/>
                <w:lang w:val="bg-BG"/>
              </w:rPr>
              <w:t>LSMean (SE)</w:t>
            </w:r>
            <w:r w:rsidRPr="00F62E91">
              <w:rPr>
                <w:color w:val="000000" w:themeColor="text1"/>
                <w:szCs w:val="22"/>
                <w:lang w:val="bg-BG"/>
              </w:rPr>
              <w:t xml:space="preserve"> </w:t>
            </w:r>
          </w:p>
        </w:tc>
        <w:tc>
          <w:tcPr>
            <w:tcW w:w="1350" w:type="dxa"/>
          </w:tcPr>
          <w:p w14:paraId="60695F0A"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3</w:t>
            </w:r>
            <w:r w:rsidR="00B95F54" w:rsidRPr="00F62E91">
              <w:rPr>
                <w:color w:val="000000" w:themeColor="text1"/>
                <w:szCs w:val="22"/>
                <w:lang w:val="bg-BG"/>
              </w:rPr>
              <w:t>,</w:t>
            </w:r>
            <w:r w:rsidRPr="00F62E91">
              <w:rPr>
                <w:color w:val="000000" w:themeColor="text1"/>
                <w:szCs w:val="22"/>
                <w:lang w:val="bg-BG"/>
              </w:rPr>
              <w:t>2 (0</w:t>
            </w:r>
            <w:r w:rsidR="00B95F54" w:rsidRPr="00F62E91">
              <w:rPr>
                <w:color w:val="000000" w:themeColor="text1"/>
                <w:szCs w:val="22"/>
                <w:lang w:val="bg-BG"/>
              </w:rPr>
              <w:t>,</w:t>
            </w:r>
            <w:r w:rsidRPr="00F62E91">
              <w:rPr>
                <w:color w:val="000000" w:themeColor="text1"/>
                <w:szCs w:val="22"/>
                <w:lang w:val="bg-BG"/>
              </w:rPr>
              <w:t>63)</w:t>
            </w:r>
          </w:p>
        </w:tc>
        <w:tc>
          <w:tcPr>
            <w:tcW w:w="1350" w:type="dxa"/>
          </w:tcPr>
          <w:p w14:paraId="456FF293"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1</w:t>
            </w:r>
            <w:r w:rsidR="00B95F54" w:rsidRPr="00F62E91">
              <w:rPr>
                <w:color w:val="000000" w:themeColor="text1"/>
                <w:szCs w:val="22"/>
                <w:lang w:val="bg-BG"/>
              </w:rPr>
              <w:t>,</w:t>
            </w:r>
            <w:r w:rsidRPr="00F62E91">
              <w:rPr>
                <w:color w:val="000000" w:themeColor="text1"/>
                <w:szCs w:val="22"/>
                <w:lang w:val="bg-BG"/>
              </w:rPr>
              <w:t>5 (0</w:t>
            </w:r>
            <w:r w:rsidR="00B95F54" w:rsidRPr="00F62E91">
              <w:rPr>
                <w:color w:val="000000" w:themeColor="text1"/>
                <w:szCs w:val="22"/>
                <w:lang w:val="bg-BG"/>
              </w:rPr>
              <w:t>,</w:t>
            </w:r>
            <w:r w:rsidRPr="00F62E91">
              <w:rPr>
                <w:color w:val="000000" w:themeColor="text1"/>
                <w:szCs w:val="22"/>
                <w:lang w:val="bg-BG"/>
              </w:rPr>
              <w:t>62)</w:t>
            </w:r>
          </w:p>
        </w:tc>
        <w:tc>
          <w:tcPr>
            <w:tcW w:w="990" w:type="dxa"/>
          </w:tcPr>
          <w:p w14:paraId="72B9D97A"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0</w:t>
            </w:r>
            <w:r w:rsidR="00B95F54" w:rsidRPr="00F62E91">
              <w:rPr>
                <w:color w:val="000000" w:themeColor="text1"/>
                <w:szCs w:val="22"/>
                <w:lang w:val="bg-BG"/>
              </w:rPr>
              <w:t>,</w:t>
            </w:r>
            <w:r w:rsidRPr="00F62E91">
              <w:rPr>
                <w:color w:val="000000" w:themeColor="text1"/>
                <w:szCs w:val="22"/>
                <w:lang w:val="bg-BG"/>
              </w:rPr>
              <w:t>066</w:t>
            </w:r>
          </w:p>
        </w:tc>
        <w:tc>
          <w:tcPr>
            <w:tcW w:w="2278" w:type="dxa"/>
          </w:tcPr>
          <w:p w14:paraId="5ED9029F"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-53%</w:t>
            </w:r>
          </w:p>
        </w:tc>
      </w:tr>
      <w:tr w:rsidR="00136C53" w:rsidRPr="00F62E91" w14:paraId="18CF2448" w14:textId="77777777" w:rsidTr="00070C8A">
        <w:trPr>
          <w:jc w:val="center"/>
        </w:trPr>
        <w:tc>
          <w:tcPr>
            <w:tcW w:w="3105" w:type="dxa"/>
          </w:tcPr>
          <w:p w14:paraId="19542A57" w14:textId="77777777" w:rsidR="00136C53" w:rsidRPr="00F62E91" w:rsidRDefault="00624E7C" w:rsidP="00ED15A2">
            <w:pPr>
              <w:keepNext/>
              <w:spacing w:line="240" w:lineRule="auto"/>
              <w:rPr>
                <w:color w:val="000000" w:themeColor="text1"/>
                <w:szCs w:val="22"/>
                <w:lang w:val="bg-BG"/>
              </w:rPr>
            </w:pPr>
            <w:r w:rsidRPr="00F62E91">
              <w:rPr>
                <w:color w:val="000000" w:themeColor="text1"/>
                <w:szCs w:val="22"/>
                <w:lang w:val="bg-BG"/>
              </w:rPr>
              <w:t>М</w:t>
            </w:r>
            <w:r w:rsidR="004D6108" w:rsidRPr="00F62E91">
              <w:rPr>
                <w:color w:val="000000" w:themeColor="text1"/>
                <w:szCs w:val="22"/>
                <w:lang w:val="bg-BG"/>
              </w:rPr>
              <w:t xml:space="preserve">алки </w:t>
            </w:r>
            <w:r w:rsidRPr="00F62E91">
              <w:rPr>
                <w:color w:val="000000" w:themeColor="text1"/>
                <w:szCs w:val="22"/>
                <w:lang w:val="bg-BG"/>
              </w:rPr>
              <w:t xml:space="preserve">влакна- </w:t>
            </w:r>
            <w:r w:rsidR="00FD757C" w:rsidRPr="00F62E91">
              <w:rPr>
                <w:color w:val="000000" w:themeColor="text1"/>
                <w:szCs w:val="22"/>
                <w:lang w:val="bg-BG"/>
              </w:rPr>
              <w:t>промяна от изходната стойност</w:t>
            </w:r>
          </w:p>
          <w:p w14:paraId="4CE9066C" w14:textId="77777777" w:rsidR="00136C53" w:rsidRPr="00F62E91" w:rsidRDefault="00136C53" w:rsidP="00ED15A2">
            <w:pPr>
              <w:keepNext/>
              <w:spacing w:line="240" w:lineRule="auto"/>
              <w:rPr>
                <w:color w:val="000000" w:themeColor="text1"/>
                <w:szCs w:val="22"/>
                <w:lang w:val="bg-BG"/>
              </w:rPr>
            </w:pPr>
            <w:r w:rsidRPr="00F62E91">
              <w:rPr>
                <w:i/>
                <w:iCs/>
                <w:color w:val="000000" w:themeColor="text1"/>
                <w:szCs w:val="22"/>
                <w:lang w:val="bg-BG"/>
              </w:rPr>
              <w:t>LSMean (SE)</w:t>
            </w:r>
            <w:r w:rsidRPr="00F62E91">
              <w:rPr>
                <w:color w:val="000000" w:themeColor="text1"/>
                <w:szCs w:val="22"/>
                <w:lang w:val="bg-BG"/>
              </w:rPr>
              <w:t xml:space="preserve"> </w:t>
            </w:r>
          </w:p>
        </w:tc>
        <w:tc>
          <w:tcPr>
            <w:tcW w:w="1350" w:type="dxa"/>
          </w:tcPr>
          <w:p w14:paraId="22A84DA1"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1</w:t>
            </w:r>
            <w:r w:rsidR="00B95F54" w:rsidRPr="00F62E91">
              <w:rPr>
                <w:color w:val="000000" w:themeColor="text1"/>
                <w:szCs w:val="22"/>
                <w:lang w:val="bg-BG"/>
              </w:rPr>
              <w:t>,</w:t>
            </w:r>
            <w:r w:rsidRPr="00F62E91">
              <w:rPr>
                <w:color w:val="000000" w:themeColor="text1"/>
                <w:szCs w:val="22"/>
                <w:lang w:val="bg-BG"/>
              </w:rPr>
              <w:t>6 (0</w:t>
            </w:r>
            <w:r w:rsidR="00B95F54" w:rsidRPr="00F62E91">
              <w:rPr>
                <w:color w:val="000000" w:themeColor="text1"/>
                <w:szCs w:val="22"/>
                <w:lang w:val="bg-BG"/>
              </w:rPr>
              <w:t>,</w:t>
            </w:r>
            <w:r w:rsidRPr="00F62E91">
              <w:rPr>
                <w:color w:val="000000" w:themeColor="text1"/>
                <w:szCs w:val="22"/>
                <w:lang w:val="bg-BG"/>
              </w:rPr>
              <w:t>32)</w:t>
            </w:r>
          </w:p>
        </w:tc>
        <w:tc>
          <w:tcPr>
            <w:tcW w:w="1350" w:type="dxa"/>
          </w:tcPr>
          <w:p w14:paraId="2DB6DEA6"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0</w:t>
            </w:r>
            <w:r w:rsidR="00B95F54" w:rsidRPr="00F62E91">
              <w:rPr>
                <w:color w:val="000000" w:themeColor="text1"/>
                <w:szCs w:val="22"/>
                <w:lang w:val="bg-BG"/>
              </w:rPr>
              <w:t>,</w:t>
            </w:r>
            <w:r w:rsidRPr="00F62E91">
              <w:rPr>
                <w:color w:val="000000" w:themeColor="text1"/>
                <w:szCs w:val="22"/>
                <w:lang w:val="bg-BG"/>
              </w:rPr>
              <w:t>3 (0</w:t>
            </w:r>
            <w:r w:rsidR="00B95F54" w:rsidRPr="00F62E91">
              <w:rPr>
                <w:color w:val="000000" w:themeColor="text1"/>
                <w:szCs w:val="22"/>
                <w:lang w:val="bg-BG"/>
              </w:rPr>
              <w:t>,</w:t>
            </w:r>
            <w:r w:rsidRPr="00F62E91">
              <w:rPr>
                <w:color w:val="000000" w:themeColor="text1"/>
                <w:szCs w:val="22"/>
                <w:lang w:val="bg-BG"/>
              </w:rPr>
              <w:t>31)</w:t>
            </w:r>
          </w:p>
        </w:tc>
        <w:tc>
          <w:tcPr>
            <w:tcW w:w="990" w:type="dxa"/>
          </w:tcPr>
          <w:p w14:paraId="5B8852E1"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0</w:t>
            </w:r>
            <w:r w:rsidR="00B95F54" w:rsidRPr="00F62E91">
              <w:rPr>
                <w:color w:val="000000" w:themeColor="text1"/>
                <w:szCs w:val="22"/>
                <w:lang w:val="bg-BG"/>
              </w:rPr>
              <w:t>,</w:t>
            </w:r>
            <w:r w:rsidRPr="00F62E91">
              <w:rPr>
                <w:color w:val="000000" w:themeColor="text1"/>
                <w:szCs w:val="22"/>
                <w:lang w:val="bg-BG"/>
              </w:rPr>
              <w:t>005</w:t>
            </w:r>
          </w:p>
        </w:tc>
        <w:tc>
          <w:tcPr>
            <w:tcW w:w="2278" w:type="dxa"/>
          </w:tcPr>
          <w:p w14:paraId="17E07402"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-81%</w:t>
            </w:r>
          </w:p>
        </w:tc>
      </w:tr>
      <w:tr w:rsidR="00136C53" w:rsidRPr="00F62E91" w14:paraId="0829DE99" w14:textId="77777777" w:rsidTr="00BC3A93">
        <w:trPr>
          <w:jc w:val="center"/>
        </w:trPr>
        <w:tc>
          <w:tcPr>
            <w:tcW w:w="3105" w:type="dxa"/>
            <w:tcBorders>
              <w:bottom w:val="single" w:sz="4" w:space="0" w:color="000000"/>
            </w:tcBorders>
          </w:tcPr>
          <w:p w14:paraId="5DAF906F" w14:textId="77777777" w:rsidR="00136C53" w:rsidRPr="00F62E91" w:rsidRDefault="00136C53" w:rsidP="00ED15A2">
            <w:pPr>
              <w:keepNext/>
              <w:spacing w:line="240" w:lineRule="auto"/>
              <w:rPr>
                <w:color w:val="000000" w:themeColor="text1"/>
                <w:szCs w:val="22"/>
                <w:lang w:val="bg-BG"/>
              </w:rPr>
            </w:pPr>
            <w:r w:rsidRPr="00F62E91">
              <w:rPr>
                <w:color w:val="000000" w:themeColor="text1"/>
                <w:szCs w:val="22"/>
                <w:lang w:val="bg-BG"/>
              </w:rPr>
              <w:t xml:space="preserve">mBMI </w:t>
            </w:r>
            <w:r w:rsidR="004D6108" w:rsidRPr="00F62E91">
              <w:rPr>
                <w:color w:val="000000" w:themeColor="text1"/>
                <w:szCs w:val="22"/>
                <w:lang w:val="bg-BG"/>
              </w:rPr>
              <w:t>промяна от изходната стойност</w:t>
            </w:r>
          </w:p>
          <w:p w14:paraId="3344C798" w14:textId="77777777" w:rsidR="00136C53" w:rsidRPr="00F62E91" w:rsidRDefault="00136C53" w:rsidP="00ED15A2">
            <w:pPr>
              <w:keepNext/>
              <w:spacing w:line="240" w:lineRule="auto"/>
              <w:rPr>
                <w:color w:val="000000" w:themeColor="text1"/>
                <w:szCs w:val="22"/>
                <w:lang w:val="bg-BG"/>
              </w:rPr>
            </w:pPr>
            <w:r w:rsidRPr="00F62E91">
              <w:rPr>
                <w:i/>
                <w:iCs/>
                <w:color w:val="000000" w:themeColor="text1"/>
                <w:szCs w:val="22"/>
                <w:lang w:val="bg-BG"/>
              </w:rPr>
              <w:t>LSMean (SE)</w:t>
            </w:r>
            <w:r w:rsidRPr="00F62E91">
              <w:rPr>
                <w:color w:val="000000" w:themeColor="text1"/>
                <w:szCs w:val="22"/>
                <w:lang w:val="bg-BG"/>
              </w:rPr>
              <w:t xml:space="preserve"> </w:t>
            </w:r>
          </w:p>
        </w:tc>
        <w:tc>
          <w:tcPr>
            <w:tcW w:w="1350" w:type="dxa"/>
            <w:tcBorders>
              <w:bottom w:val="single" w:sz="4" w:space="0" w:color="000000"/>
            </w:tcBorders>
          </w:tcPr>
          <w:p w14:paraId="70A9E0D1"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-33</w:t>
            </w:r>
            <w:r w:rsidR="00B95F54" w:rsidRPr="00F62E91">
              <w:rPr>
                <w:color w:val="000000" w:themeColor="text1"/>
                <w:szCs w:val="22"/>
                <w:lang w:val="bg-BG"/>
              </w:rPr>
              <w:t>,</w:t>
            </w:r>
            <w:r w:rsidRPr="00F62E91">
              <w:rPr>
                <w:color w:val="000000" w:themeColor="text1"/>
                <w:szCs w:val="22"/>
                <w:lang w:val="bg-BG"/>
              </w:rPr>
              <w:t>8 (11</w:t>
            </w:r>
            <w:r w:rsidR="00B95F54" w:rsidRPr="00F62E91">
              <w:rPr>
                <w:color w:val="000000" w:themeColor="text1"/>
                <w:szCs w:val="22"/>
                <w:lang w:val="bg-BG"/>
              </w:rPr>
              <w:t>,</w:t>
            </w:r>
            <w:r w:rsidRPr="00F62E91">
              <w:rPr>
                <w:color w:val="000000" w:themeColor="text1"/>
                <w:szCs w:val="22"/>
                <w:lang w:val="bg-BG"/>
              </w:rPr>
              <w:t>8)</w:t>
            </w:r>
          </w:p>
        </w:tc>
        <w:tc>
          <w:tcPr>
            <w:tcW w:w="1350" w:type="dxa"/>
            <w:tcBorders>
              <w:bottom w:val="single" w:sz="4" w:space="0" w:color="000000"/>
            </w:tcBorders>
          </w:tcPr>
          <w:p w14:paraId="4022A085"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39</w:t>
            </w:r>
            <w:r w:rsidR="00B95F54" w:rsidRPr="00F62E91">
              <w:rPr>
                <w:color w:val="000000" w:themeColor="text1"/>
                <w:szCs w:val="22"/>
                <w:lang w:val="bg-BG"/>
              </w:rPr>
              <w:t>,</w:t>
            </w:r>
            <w:r w:rsidRPr="00F62E91">
              <w:rPr>
                <w:color w:val="000000" w:themeColor="text1"/>
                <w:szCs w:val="22"/>
                <w:lang w:val="bg-BG"/>
              </w:rPr>
              <w:t>3 (11</w:t>
            </w:r>
            <w:r w:rsidR="00B95F54" w:rsidRPr="00F62E91">
              <w:rPr>
                <w:color w:val="000000" w:themeColor="text1"/>
                <w:szCs w:val="22"/>
                <w:lang w:val="bg-BG"/>
              </w:rPr>
              <w:t>,</w:t>
            </w:r>
            <w:r w:rsidRPr="00F62E91">
              <w:rPr>
                <w:color w:val="000000" w:themeColor="text1"/>
                <w:szCs w:val="22"/>
                <w:lang w:val="bg-BG"/>
              </w:rPr>
              <w:t>5)</w:t>
            </w:r>
          </w:p>
        </w:tc>
        <w:tc>
          <w:tcPr>
            <w:tcW w:w="990" w:type="dxa"/>
            <w:tcBorders>
              <w:bottom w:val="single" w:sz="4" w:space="0" w:color="000000"/>
            </w:tcBorders>
          </w:tcPr>
          <w:p w14:paraId="0B74EC0E"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&lt;0</w:t>
            </w:r>
            <w:r w:rsidR="00B95F54" w:rsidRPr="00F62E91">
              <w:rPr>
                <w:color w:val="000000" w:themeColor="text1"/>
                <w:szCs w:val="22"/>
                <w:lang w:val="bg-BG"/>
              </w:rPr>
              <w:t>,</w:t>
            </w:r>
            <w:r w:rsidRPr="00F62E91">
              <w:rPr>
                <w:color w:val="000000" w:themeColor="text1"/>
                <w:szCs w:val="22"/>
                <w:lang w:val="bg-BG"/>
              </w:rPr>
              <w:t>00</w:t>
            </w:r>
            <w:r w:rsidR="002D15B9" w:rsidRPr="00F62E91">
              <w:rPr>
                <w:color w:val="000000" w:themeColor="text1"/>
                <w:szCs w:val="22"/>
                <w:lang w:val="bg-BG"/>
              </w:rPr>
              <w:t>0</w:t>
            </w:r>
            <w:r w:rsidRPr="00F62E91">
              <w:rPr>
                <w:color w:val="000000" w:themeColor="text1"/>
                <w:szCs w:val="22"/>
                <w:lang w:val="bg-BG"/>
              </w:rPr>
              <w:t>1</w:t>
            </w:r>
          </w:p>
        </w:tc>
        <w:tc>
          <w:tcPr>
            <w:tcW w:w="2278" w:type="dxa"/>
            <w:tcBorders>
              <w:bottom w:val="single" w:sz="4" w:space="0" w:color="000000"/>
            </w:tcBorders>
          </w:tcPr>
          <w:p w14:paraId="1F90917B" w14:textId="77777777" w:rsidR="00136C53" w:rsidRPr="00F62E91" w:rsidRDefault="00136C53" w:rsidP="00ED15A2">
            <w:pPr>
              <w:keepNext/>
              <w:spacing w:line="240" w:lineRule="auto"/>
              <w:jc w:val="center"/>
              <w:rPr>
                <w:color w:val="000000" w:themeColor="text1"/>
                <w:szCs w:val="22"/>
                <w:lang w:val="bg-BG"/>
              </w:rPr>
            </w:pPr>
            <w:r w:rsidRPr="00F62E91">
              <w:rPr>
                <w:color w:val="000000" w:themeColor="text1"/>
                <w:szCs w:val="22"/>
                <w:lang w:val="bg-BG"/>
              </w:rPr>
              <w:t>NA</w:t>
            </w:r>
          </w:p>
        </w:tc>
      </w:tr>
      <w:tr w:rsidR="00136C53" w:rsidRPr="00F62E91" w14:paraId="43DD3C2F" w14:textId="77777777" w:rsidTr="00BC3A93">
        <w:trPr>
          <w:jc w:val="center"/>
        </w:trPr>
        <w:tc>
          <w:tcPr>
            <w:tcW w:w="9073" w:type="dxa"/>
            <w:gridSpan w:val="5"/>
            <w:tcBorders>
              <w:left w:val="nil"/>
              <w:bottom w:val="nil"/>
              <w:right w:val="nil"/>
            </w:tcBorders>
          </w:tcPr>
          <w:p w14:paraId="494D4EED" w14:textId="77777777" w:rsidR="004D6108" w:rsidRPr="00F62E91" w:rsidRDefault="00136C53" w:rsidP="00ED15A2">
            <w:pPr>
              <w:keepNext/>
              <w:spacing w:line="240" w:lineRule="auto"/>
              <w:rPr>
                <w:color w:val="000000" w:themeColor="text1"/>
                <w:szCs w:val="22"/>
                <w:lang w:val="bg-BG"/>
              </w:rPr>
            </w:pPr>
            <w:r w:rsidRPr="00F62E91">
              <w:rPr>
                <w:color w:val="000000" w:themeColor="text1"/>
                <w:szCs w:val="22"/>
                <w:lang w:val="bg-BG"/>
              </w:rPr>
              <w:t>mBMI</w:t>
            </w:r>
            <w:r w:rsidR="004D6108" w:rsidRPr="00F62E91">
              <w:rPr>
                <w:color w:val="000000" w:themeColor="text1"/>
                <w:szCs w:val="22"/>
                <w:lang w:val="bg-BG"/>
              </w:rPr>
              <w:t xml:space="preserve"> се</w:t>
            </w:r>
            <w:r w:rsidRPr="00F62E91">
              <w:rPr>
                <w:color w:val="000000" w:themeColor="text1"/>
                <w:szCs w:val="22"/>
                <w:lang w:val="bg-BG"/>
              </w:rPr>
              <w:t xml:space="preserve"> </w:t>
            </w:r>
            <w:r w:rsidR="004D6108" w:rsidRPr="00F62E91">
              <w:rPr>
                <w:color w:val="000000" w:themeColor="text1"/>
                <w:szCs w:val="22"/>
                <w:lang w:val="bg-BG"/>
              </w:rPr>
              <w:t xml:space="preserve">получава като продукт на серумния албумин и индекса на телесната маса </w:t>
            </w:r>
          </w:p>
          <w:p w14:paraId="35D9AE8B" w14:textId="77777777" w:rsidR="00136C53" w:rsidRPr="00F62E91" w:rsidRDefault="002D15B9" w:rsidP="00650E81">
            <w:pPr>
              <w:keepNext/>
              <w:rPr>
                <w:color w:val="000000" w:themeColor="text1"/>
                <w:szCs w:val="22"/>
                <w:lang w:val="bg-BG"/>
              </w:rPr>
            </w:pPr>
            <w:r w:rsidRPr="00F62E91">
              <w:rPr>
                <w:color w:val="000000" w:themeColor="text1"/>
                <w:szCs w:val="22"/>
                <w:lang w:val="bg-BG"/>
              </w:rPr>
              <w:t xml:space="preserve">Въз основа </w:t>
            </w:r>
            <w:r w:rsidR="00584D37" w:rsidRPr="00F62E91">
              <w:rPr>
                <w:color w:val="000000" w:themeColor="text1"/>
                <w:szCs w:val="22"/>
                <w:lang w:val="bg-BG"/>
              </w:rPr>
              <w:t xml:space="preserve">на </w:t>
            </w:r>
            <w:r w:rsidRPr="00F62E91">
              <w:rPr>
                <w:color w:val="000000" w:themeColor="text1"/>
                <w:szCs w:val="22"/>
                <w:lang w:val="bg-BG"/>
              </w:rPr>
              <w:t>дисперсионен анализ на повторните измервания с промяна спрямо изходната стойност като зависима</w:t>
            </w:r>
            <w:r w:rsidR="00584D37" w:rsidRPr="00F62E91">
              <w:rPr>
                <w:color w:val="000000" w:themeColor="text1"/>
                <w:szCs w:val="22"/>
                <w:lang w:val="bg-BG"/>
              </w:rPr>
              <w:t>та</w:t>
            </w:r>
            <w:r w:rsidRPr="00F62E91">
              <w:rPr>
                <w:color w:val="000000" w:themeColor="text1"/>
                <w:szCs w:val="22"/>
                <w:lang w:val="bg-BG"/>
              </w:rPr>
              <w:t xml:space="preserve"> променлива, неструктурирана </w:t>
            </w:r>
            <w:r w:rsidR="00195C1F" w:rsidRPr="00F62E91">
              <w:rPr>
                <w:color w:val="000000" w:themeColor="text1"/>
                <w:szCs w:val="22"/>
                <w:lang w:val="bg-BG"/>
              </w:rPr>
              <w:t>ковариационна матрица</w:t>
            </w:r>
            <w:r w:rsidRPr="00F62E91">
              <w:rPr>
                <w:color w:val="000000" w:themeColor="text1"/>
                <w:szCs w:val="22"/>
                <w:lang w:val="bg-BG"/>
              </w:rPr>
              <w:t>, лечението, месеца и лечението по месец</w:t>
            </w:r>
            <w:r w:rsidR="00F7462F" w:rsidRPr="00F62E91">
              <w:rPr>
                <w:color w:val="000000" w:themeColor="text1"/>
                <w:szCs w:val="22"/>
                <w:lang w:val="bg-BG"/>
              </w:rPr>
              <w:t xml:space="preserve"> (treatment-by-month)</w:t>
            </w:r>
            <w:r w:rsidRPr="00F62E91">
              <w:rPr>
                <w:color w:val="000000" w:themeColor="text1"/>
                <w:szCs w:val="22"/>
                <w:lang w:val="bg-BG"/>
              </w:rPr>
              <w:t xml:space="preserve"> като фиксирани ефекти</w:t>
            </w:r>
            <w:r w:rsidR="00D00E7F" w:rsidRPr="00F62E91">
              <w:rPr>
                <w:color w:val="000000" w:themeColor="text1"/>
                <w:szCs w:val="22"/>
                <w:lang w:val="bg-BG"/>
              </w:rPr>
              <w:t>,</w:t>
            </w:r>
            <w:r w:rsidRPr="00F62E91">
              <w:rPr>
                <w:color w:val="000000" w:themeColor="text1"/>
                <w:szCs w:val="22"/>
                <w:lang w:val="bg-BG"/>
              </w:rPr>
              <w:t xml:space="preserve"> и участника като случаен ефект в модела.</w:t>
            </w:r>
          </w:p>
          <w:p w14:paraId="7B09D92B" w14:textId="77777777" w:rsidR="006C32C9" w:rsidRPr="00F62E91" w:rsidRDefault="006C32C9" w:rsidP="006C4239">
            <w:pPr>
              <w:keepNext/>
              <w:spacing w:line="240" w:lineRule="auto"/>
              <w:rPr>
                <w:color w:val="000000" w:themeColor="text1"/>
                <w:szCs w:val="22"/>
                <w:lang w:val="bg-BG"/>
              </w:rPr>
            </w:pPr>
            <w:r w:rsidRPr="00F62E91">
              <w:rPr>
                <w:color w:val="000000" w:themeColor="text1"/>
                <w:szCs w:val="22"/>
                <w:lang w:val="bg-BG"/>
              </w:rPr>
              <w:t>NA= неприложимо.</w:t>
            </w:r>
          </w:p>
        </w:tc>
      </w:tr>
    </w:tbl>
    <w:p w14:paraId="195AB0C4" w14:textId="77777777" w:rsidR="00136C53" w:rsidRPr="00F62E91" w:rsidRDefault="00136C53" w:rsidP="001518EB">
      <w:pPr>
        <w:spacing w:line="240" w:lineRule="auto"/>
        <w:rPr>
          <w:color w:val="000000" w:themeColor="text1"/>
          <w:szCs w:val="22"/>
          <w:lang w:val="bg-BG"/>
        </w:rPr>
      </w:pPr>
    </w:p>
    <w:p w14:paraId="473C12F0" w14:textId="77777777" w:rsidR="004D6108" w:rsidRPr="00F62E91" w:rsidRDefault="004D6108" w:rsidP="001518EB">
      <w:pPr>
        <w:spacing w:line="240" w:lineRule="auto"/>
        <w:rPr>
          <w:color w:val="000000" w:themeColor="text1"/>
          <w:szCs w:val="22"/>
          <w:lang w:val="bg-BG"/>
        </w:rPr>
      </w:pPr>
      <w:r w:rsidRPr="00F62E91">
        <w:rPr>
          <w:color w:val="000000" w:themeColor="text1"/>
          <w:szCs w:val="22"/>
          <w:lang w:val="bg-BG"/>
        </w:rPr>
        <w:lastRenderedPageBreak/>
        <w:t>В открито</w:t>
      </w:r>
      <w:r w:rsidR="00624E7C" w:rsidRPr="00F62E91">
        <w:rPr>
          <w:color w:val="000000" w:themeColor="text1"/>
          <w:szCs w:val="22"/>
          <w:lang w:val="bg-BG"/>
        </w:rPr>
        <w:t>то</w:t>
      </w:r>
      <w:r w:rsidRPr="00F62E91">
        <w:rPr>
          <w:color w:val="000000" w:themeColor="text1"/>
          <w:szCs w:val="22"/>
          <w:lang w:val="bg-BG"/>
        </w:rPr>
        <w:t xml:space="preserve"> </w:t>
      </w:r>
      <w:r w:rsidR="00320241" w:rsidRPr="00F62E91">
        <w:rPr>
          <w:color w:val="000000" w:themeColor="text1"/>
          <w:szCs w:val="22"/>
          <w:lang w:val="bg-BG"/>
        </w:rPr>
        <w:t xml:space="preserve">разширено </w:t>
      </w:r>
      <w:r w:rsidRPr="00F62E91">
        <w:rPr>
          <w:color w:val="000000" w:themeColor="text1"/>
          <w:szCs w:val="22"/>
          <w:lang w:val="bg-BG"/>
        </w:rPr>
        <w:t xml:space="preserve">проучване степента на промяна </w:t>
      </w:r>
      <w:r w:rsidR="00624E7C" w:rsidRPr="00F62E91">
        <w:rPr>
          <w:color w:val="000000" w:themeColor="text1"/>
          <w:szCs w:val="22"/>
          <w:lang w:val="bg-BG"/>
        </w:rPr>
        <w:t>по</w:t>
      </w:r>
      <w:r w:rsidRPr="00F62E91">
        <w:rPr>
          <w:color w:val="000000" w:themeColor="text1"/>
          <w:szCs w:val="22"/>
          <w:lang w:val="bg-BG"/>
        </w:rPr>
        <w:t xml:space="preserve"> NIS-LL през 12-те месеца лечение е подобна на тази</w:t>
      </w:r>
      <w:r w:rsidR="00624E7C" w:rsidRPr="00F62E91">
        <w:rPr>
          <w:color w:val="000000" w:themeColor="text1"/>
          <w:szCs w:val="22"/>
          <w:lang w:val="bg-BG"/>
        </w:rPr>
        <w:t>,</w:t>
      </w:r>
      <w:r w:rsidRPr="00F62E91">
        <w:rPr>
          <w:color w:val="000000" w:themeColor="text1"/>
          <w:szCs w:val="22"/>
          <w:lang w:val="bg-BG"/>
        </w:rPr>
        <w:t xml:space="preserve"> наблюдавана при пациенти</w:t>
      </w:r>
      <w:r w:rsidR="00624E7C" w:rsidRPr="00F62E91">
        <w:rPr>
          <w:color w:val="000000" w:themeColor="text1"/>
          <w:szCs w:val="22"/>
          <w:lang w:val="bg-BG"/>
        </w:rPr>
        <w:t>те</w:t>
      </w:r>
      <w:r w:rsidRPr="00F62E91">
        <w:rPr>
          <w:color w:val="000000" w:themeColor="text1"/>
          <w:szCs w:val="22"/>
          <w:lang w:val="bg-BG"/>
        </w:rPr>
        <w:t>, които са били рандомизирани и лекувани с тафамидис в предходния 18-месечен двойносляп период.</w:t>
      </w:r>
    </w:p>
    <w:p w14:paraId="66AF62D1" w14:textId="77777777" w:rsidR="004D6108" w:rsidRPr="00F62E91" w:rsidRDefault="004D6108" w:rsidP="001518EB">
      <w:pPr>
        <w:spacing w:line="240" w:lineRule="auto"/>
        <w:rPr>
          <w:color w:val="000000" w:themeColor="text1"/>
          <w:szCs w:val="22"/>
          <w:lang w:val="bg-BG"/>
        </w:rPr>
      </w:pPr>
    </w:p>
    <w:p w14:paraId="716EDFC3" w14:textId="5A8756E1" w:rsidR="007C7ED8" w:rsidRPr="00F62E91" w:rsidRDefault="00965F1F" w:rsidP="001518EB">
      <w:pPr>
        <w:spacing w:line="240" w:lineRule="auto"/>
        <w:rPr>
          <w:color w:val="000000" w:themeColor="text1"/>
          <w:szCs w:val="22"/>
          <w:lang w:val="bg-BG"/>
        </w:rPr>
      </w:pPr>
      <w:r w:rsidRPr="00F62E91">
        <w:rPr>
          <w:color w:val="000000" w:themeColor="text1"/>
          <w:szCs w:val="22"/>
          <w:lang w:val="bg-BG"/>
        </w:rPr>
        <w:t xml:space="preserve">Ефектите на тафамидис са оценени при пациенти с ATTR-PN с </w:t>
      </w:r>
      <w:r w:rsidR="00FE24AE" w:rsidRPr="00F62E91">
        <w:rPr>
          <w:color w:val="000000" w:themeColor="text1"/>
          <w:szCs w:val="22"/>
          <w:lang w:val="bg-BG"/>
        </w:rPr>
        <w:t>не-</w:t>
      </w:r>
      <w:r w:rsidRPr="00F62E91">
        <w:rPr>
          <w:color w:val="000000" w:themeColor="text1"/>
          <w:szCs w:val="22"/>
          <w:lang w:val="bg-BG"/>
        </w:rPr>
        <w:t>Val30Met мутация в подкрепящо</w:t>
      </w:r>
      <w:r w:rsidR="004D6108" w:rsidRPr="00F62E91">
        <w:rPr>
          <w:color w:val="000000" w:themeColor="text1"/>
          <w:szCs w:val="22"/>
          <w:lang w:val="bg-BG"/>
        </w:rPr>
        <w:t xml:space="preserve"> отворено проучване при 21 </w:t>
      </w:r>
      <w:r w:rsidR="007C7ED8" w:rsidRPr="00F62E91">
        <w:rPr>
          <w:color w:val="000000" w:themeColor="text1"/>
          <w:szCs w:val="22"/>
          <w:lang w:val="bg-BG"/>
        </w:rPr>
        <w:t>пациент</w:t>
      </w:r>
      <w:r w:rsidR="00320241" w:rsidRPr="00F62E91">
        <w:rPr>
          <w:color w:val="000000" w:themeColor="text1"/>
          <w:szCs w:val="22"/>
          <w:lang w:val="bg-BG"/>
        </w:rPr>
        <w:t>и</w:t>
      </w:r>
      <w:r w:rsidRPr="00F62E91">
        <w:rPr>
          <w:color w:val="000000" w:themeColor="text1"/>
          <w:szCs w:val="22"/>
          <w:lang w:val="bg-BG"/>
        </w:rPr>
        <w:t xml:space="preserve"> и постмаркетингово обсервационно проучване при 39 пациенти. Въз основа на резултатите от тези</w:t>
      </w:r>
      <w:r w:rsidR="004D6108" w:rsidRPr="00F62E91">
        <w:rPr>
          <w:color w:val="000000" w:themeColor="text1"/>
          <w:szCs w:val="22"/>
          <w:lang w:val="bg-BG"/>
        </w:rPr>
        <w:t xml:space="preserve"> </w:t>
      </w:r>
      <w:r w:rsidR="00FE24AE" w:rsidRPr="00F62E91">
        <w:rPr>
          <w:color w:val="000000" w:themeColor="text1"/>
          <w:szCs w:val="22"/>
          <w:lang w:val="bg-BG"/>
        </w:rPr>
        <w:t>проучвания</w:t>
      </w:r>
      <w:r w:rsidR="004D6108" w:rsidRPr="00F62E91">
        <w:rPr>
          <w:color w:val="000000" w:themeColor="text1"/>
          <w:szCs w:val="22"/>
          <w:lang w:val="bg-BG"/>
        </w:rPr>
        <w:t xml:space="preserve"> механизмът на действие на тафамидис и резултатите </w:t>
      </w:r>
      <w:r w:rsidR="00320241" w:rsidRPr="00F62E91">
        <w:rPr>
          <w:color w:val="000000" w:themeColor="text1"/>
          <w:szCs w:val="22"/>
          <w:lang w:val="bg-BG"/>
        </w:rPr>
        <w:t xml:space="preserve">за стабилизиране на </w:t>
      </w:r>
      <w:r w:rsidR="004D6108" w:rsidRPr="00F62E91">
        <w:rPr>
          <w:color w:val="000000" w:themeColor="text1"/>
          <w:szCs w:val="22"/>
          <w:lang w:val="bg-BG"/>
        </w:rPr>
        <w:t xml:space="preserve">TTR, се очаква </w:t>
      </w:r>
      <w:r w:rsidR="005F64BA" w:rsidRPr="00F62E91">
        <w:rPr>
          <w:color w:val="000000" w:themeColor="text1"/>
          <w:szCs w:val="22"/>
          <w:lang w:val="bg-BG"/>
        </w:rPr>
        <w:t xml:space="preserve">тафамидис меглумин </w:t>
      </w:r>
      <w:r w:rsidR="007C7ED8" w:rsidRPr="00F62E91">
        <w:rPr>
          <w:color w:val="000000" w:themeColor="text1"/>
          <w:szCs w:val="22"/>
          <w:lang w:val="bg-BG"/>
        </w:rPr>
        <w:t xml:space="preserve">да има положителен ефект при пациенти в </w:t>
      </w:r>
      <w:r w:rsidR="006C32C9" w:rsidRPr="00F62E91">
        <w:rPr>
          <w:color w:val="000000" w:themeColor="text1"/>
          <w:szCs w:val="22"/>
          <w:lang w:val="bg-BG"/>
        </w:rPr>
        <w:t>ATTR</w:t>
      </w:r>
      <w:r w:rsidR="006C32C9" w:rsidRPr="00F62E91">
        <w:rPr>
          <w:color w:val="000000" w:themeColor="text1"/>
          <w:szCs w:val="22"/>
          <w:lang w:val="bg-BG"/>
        </w:rPr>
        <w:noBreakHyphen/>
        <w:t>PN</w:t>
      </w:r>
      <w:r w:rsidR="00320241" w:rsidRPr="00F62E91">
        <w:rPr>
          <w:color w:val="000000" w:themeColor="text1"/>
          <w:szCs w:val="22"/>
          <w:lang w:val="bg-BG"/>
        </w:rPr>
        <w:t xml:space="preserve"> стадий 1</w:t>
      </w:r>
      <w:r w:rsidR="007C7ED8" w:rsidRPr="00F62E91">
        <w:rPr>
          <w:color w:val="000000" w:themeColor="text1"/>
          <w:szCs w:val="22"/>
          <w:lang w:val="bg-BG"/>
        </w:rPr>
        <w:t xml:space="preserve">, дължаща се и на други, различни от </w:t>
      </w:r>
      <w:r w:rsidR="00FE24AE" w:rsidRPr="00F62E91">
        <w:rPr>
          <w:color w:val="000000" w:themeColor="text1"/>
          <w:szCs w:val="22"/>
          <w:lang w:val="bg-BG"/>
        </w:rPr>
        <w:t>Val30Met</w:t>
      </w:r>
      <w:r w:rsidR="007C7ED8" w:rsidRPr="00F62E91">
        <w:rPr>
          <w:color w:val="000000" w:themeColor="text1"/>
          <w:szCs w:val="22"/>
          <w:lang w:val="bg-BG"/>
        </w:rPr>
        <w:t>, мутации.</w:t>
      </w:r>
    </w:p>
    <w:p w14:paraId="458B3500" w14:textId="77777777" w:rsidR="004D6108" w:rsidRPr="00F62E91" w:rsidRDefault="007C7ED8" w:rsidP="001518EB">
      <w:pPr>
        <w:spacing w:line="240" w:lineRule="auto"/>
        <w:rPr>
          <w:color w:val="000000" w:themeColor="text1"/>
          <w:szCs w:val="22"/>
          <w:lang w:val="bg-BG"/>
        </w:rPr>
      </w:pPr>
      <w:r w:rsidRPr="00F62E91">
        <w:rPr>
          <w:color w:val="000000" w:themeColor="text1"/>
          <w:szCs w:val="22"/>
          <w:lang w:val="bg-BG"/>
        </w:rPr>
        <w:t xml:space="preserve"> </w:t>
      </w:r>
    </w:p>
    <w:p w14:paraId="087D0FE7" w14:textId="77777777" w:rsidR="00A94E25" w:rsidRPr="00F62E91" w:rsidRDefault="007C7ED8" w:rsidP="00414082">
      <w:pPr>
        <w:spacing w:line="240" w:lineRule="auto"/>
        <w:rPr>
          <w:bCs/>
          <w:color w:val="000000" w:themeColor="text1"/>
          <w:szCs w:val="22"/>
          <w:lang w:val="bg-BG"/>
        </w:rPr>
      </w:pPr>
      <w:r w:rsidRPr="00F62E91">
        <w:rPr>
          <w:color w:val="000000" w:themeColor="text1"/>
          <w:szCs w:val="22"/>
          <w:lang w:val="bg-BG"/>
        </w:rPr>
        <w:t xml:space="preserve">Ефектите на тафамидис </w:t>
      </w:r>
      <w:r w:rsidR="005A70D6" w:rsidRPr="00F62E91">
        <w:rPr>
          <w:color w:val="000000" w:themeColor="text1"/>
          <w:szCs w:val="22"/>
          <w:lang w:val="bg-BG"/>
        </w:rPr>
        <w:t>са оценени в двойносляпо, плацебо-контролирано, рандомизирано</w:t>
      </w:r>
      <w:r w:rsidRPr="00F62E91">
        <w:rPr>
          <w:color w:val="000000" w:themeColor="text1"/>
          <w:szCs w:val="22"/>
          <w:lang w:val="bg-BG"/>
        </w:rPr>
        <w:t xml:space="preserve"> </w:t>
      </w:r>
      <w:r w:rsidR="005A70D6" w:rsidRPr="00F62E91">
        <w:rPr>
          <w:color w:val="000000" w:themeColor="text1"/>
          <w:lang w:val="bg-BG"/>
        </w:rPr>
        <w:t xml:space="preserve">проучване с 3 рамена при 441 пациенти с див тип или наследствена </w:t>
      </w:r>
      <w:r w:rsidR="00B73C4C" w:rsidRPr="00F62E91">
        <w:rPr>
          <w:color w:val="000000" w:themeColor="text1"/>
          <w:szCs w:val="22"/>
          <w:lang w:val="bg-BG"/>
        </w:rPr>
        <w:t xml:space="preserve">транстиретинова амилоидна кардиомиопатия </w:t>
      </w:r>
      <w:r w:rsidR="00F94A72" w:rsidRPr="00F62E91">
        <w:rPr>
          <w:color w:val="000000" w:themeColor="text1"/>
          <w:szCs w:val="22"/>
          <w:lang w:val="bg-BG"/>
        </w:rPr>
        <w:t>(</w:t>
      </w:r>
      <w:r w:rsidR="005A70D6" w:rsidRPr="00F62E91">
        <w:rPr>
          <w:color w:val="000000" w:themeColor="text1"/>
          <w:lang w:val="bg-BG"/>
        </w:rPr>
        <w:t>ATTR-CM</w:t>
      </w:r>
      <w:r w:rsidR="00F94A72" w:rsidRPr="00F62E91">
        <w:rPr>
          <w:color w:val="000000" w:themeColor="text1"/>
          <w:lang w:val="bg-BG"/>
        </w:rPr>
        <w:t>)</w:t>
      </w:r>
      <w:r w:rsidR="005A70D6" w:rsidRPr="00F62E91">
        <w:rPr>
          <w:color w:val="000000" w:themeColor="text1"/>
          <w:lang w:val="bg-BG"/>
        </w:rPr>
        <w:t>.</w:t>
      </w:r>
      <w:r w:rsidR="005A70D6" w:rsidRPr="00F62E91" w:rsidDel="006C32C9">
        <w:rPr>
          <w:color w:val="000000" w:themeColor="text1"/>
          <w:szCs w:val="22"/>
          <w:lang w:val="bg-BG"/>
        </w:rPr>
        <w:t xml:space="preserve"> </w:t>
      </w:r>
      <w:r w:rsidR="00142539" w:rsidRPr="00F62E91">
        <w:rPr>
          <w:color w:val="000000" w:themeColor="text1"/>
          <w:szCs w:val="22"/>
          <w:lang w:val="bg-BG"/>
        </w:rPr>
        <w:t>Първичният анализ за тафамидис меглумин сборно (20 mg и 80 mg) спрямо плацебо демонстрира сигнификантно намаление (p=0</w:t>
      </w:r>
      <w:r w:rsidR="00924A6C" w:rsidRPr="00F62E91">
        <w:rPr>
          <w:color w:val="000000" w:themeColor="text1"/>
          <w:szCs w:val="22"/>
          <w:lang w:val="bg-BG"/>
        </w:rPr>
        <w:t>,</w:t>
      </w:r>
      <w:r w:rsidR="00142539" w:rsidRPr="00F62E91">
        <w:rPr>
          <w:color w:val="000000" w:themeColor="text1"/>
          <w:szCs w:val="22"/>
          <w:lang w:val="bg-BG"/>
        </w:rPr>
        <w:t xml:space="preserve">0006) в </w:t>
      </w:r>
      <w:r w:rsidR="00384832" w:rsidRPr="00F62E91">
        <w:rPr>
          <w:color w:val="000000" w:themeColor="text1"/>
          <w:szCs w:val="22"/>
          <w:lang w:val="bg-BG"/>
        </w:rPr>
        <w:t xml:space="preserve">общата </w:t>
      </w:r>
      <w:r w:rsidR="00142539" w:rsidRPr="00F62E91">
        <w:rPr>
          <w:color w:val="000000" w:themeColor="text1"/>
          <w:szCs w:val="22"/>
          <w:lang w:val="bg-BG"/>
        </w:rPr>
        <w:t>смъртност и честотата на хоспитализаци</w:t>
      </w:r>
      <w:r w:rsidR="00DE0B49" w:rsidRPr="00F62E91">
        <w:rPr>
          <w:color w:val="000000" w:themeColor="text1"/>
          <w:szCs w:val="22"/>
          <w:lang w:val="bg-BG"/>
        </w:rPr>
        <w:t>и</w:t>
      </w:r>
      <w:r w:rsidR="007527EF" w:rsidRPr="00F62E91">
        <w:rPr>
          <w:color w:val="000000" w:themeColor="text1"/>
          <w:szCs w:val="22"/>
          <w:lang w:val="bg-BG"/>
        </w:rPr>
        <w:t xml:space="preserve"> по сърдечносъдови причини</w:t>
      </w:r>
      <w:r w:rsidR="00384832" w:rsidRPr="00F62E91">
        <w:rPr>
          <w:color w:val="000000" w:themeColor="text1"/>
          <w:szCs w:val="22"/>
          <w:lang w:val="bg-BG"/>
        </w:rPr>
        <w:t>.</w:t>
      </w:r>
      <w:r w:rsidR="00142539" w:rsidRPr="00F62E91">
        <w:rPr>
          <w:color w:val="000000" w:themeColor="text1"/>
          <w:szCs w:val="22"/>
          <w:lang w:val="bg-BG"/>
        </w:rPr>
        <w:t xml:space="preserve"> </w:t>
      </w:r>
      <w:r w:rsidR="00A94E25" w:rsidRPr="00F62E91">
        <w:rPr>
          <w:bCs/>
          <w:color w:val="000000" w:themeColor="text1"/>
          <w:szCs w:val="22"/>
          <w:lang w:val="bg-BG"/>
        </w:rPr>
        <w:t xml:space="preserve">Супратерапевтична </w:t>
      </w:r>
      <w:r w:rsidR="00BD18E4" w:rsidRPr="00F62E91">
        <w:rPr>
          <w:bCs/>
          <w:color w:val="000000" w:themeColor="text1"/>
          <w:szCs w:val="22"/>
          <w:lang w:val="bg-BG"/>
        </w:rPr>
        <w:t>единична</w:t>
      </w:r>
      <w:r w:rsidR="00A94E25" w:rsidRPr="00F62E91">
        <w:rPr>
          <w:bCs/>
          <w:color w:val="000000" w:themeColor="text1"/>
          <w:szCs w:val="22"/>
          <w:lang w:val="bg-BG"/>
        </w:rPr>
        <w:t xml:space="preserve"> перорална доза от 400</w:t>
      </w:r>
      <w:r w:rsidR="006C4239" w:rsidRPr="00F62E91">
        <w:rPr>
          <w:bCs/>
          <w:color w:val="000000" w:themeColor="text1"/>
          <w:szCs w:val="22"/>
          <w:lang w:val="bg-BG"/>
        </w:rPr>
        <w:t> </w:t>
      </w:r>
      <w:r w:rsidR="00A94E25" w:rsidRPr="00F62E91">
        <w:rPr>
          <w:bCs/>
          <w:color w:val="000000" w:themeColor="text1"/>
          <w:szCs w:val="22"/>
          <w:lang w:val="bg-BG"/>
        </w:rPr>
        <w:t xml:space="preserve">mg тафамидис разтвор при здрави доброволци </w:t>
      </w:r>
      <w:r w:rsidR="005C7EC5" w:rsidRPr="00F62E91">
        <w:rPr>
          <w:bCs/>
          <w:color w:val="000000" w:themeColor="text1"/>
          <w:szCs w:val="22"/>
          <w:lang w:val="bg-BG"/>
        </w:rPr>
        <w:t xml:space="preserve">не </w:t>
      </w:r>
      <w:r w:rsidR="00A94E25" w:rsidRPr="00F62E91">
        <w:rPr>
          <w:bCs/>
          <w:color w:val="000000" w:themeColor="text1"/>
          <w:szCs w:val="22"/>
          <w:lang w:val="bg-BG"/>
        </w:rPr>
        <w:t xml:space="preserve">показва </w:t>
      </w:r>
      <w:r w:rsidR="006C4239" w:rsidRPr="00F62E91">
        <w:rPr>
          <w:bCs/>
          <w:color w:val="000000" w:themeColor="text1"/>
          <w:szCs w:val="22"/>
          <w:lang w:val="bg-BG"/>
        </w:rPr>
        <w:t>удължаване на</w:t>
      </w:r>
      <w:r w:rsidR="00A94E25" w:rsidRPr="00F62E91">
        <w:rPr>
          <w:bCs/>
          <w:color w:val="000000" w:themeColor="text1"/>
          <w:szCs w:val="22"/>
          <w:lang w:val="bg-BG"/>
        </w:rPr>
        <w:t xml:space="preserve"> QTc интервала.</w:t>
      </w:r>
    </w:p>
    <w:p w14:paraId="40D7CEA9" w14:textId="77777777" w:rsidR="00A94E25" w:rsidRPr="00F62E91" w:rsidRDefault="00A94E25" w:rsidP="00414082">
      <w:pPr>
        <w:spacing w:line="240" w:lineRule="auto"/>
        <w:rPr>
          <w:bCs/>
          <w:color w:val="000000" w:themeColor="text1"/>
          <w:szCs w:val="22"/>
          <w:lang w:val="bg-BG"/>
        </w:rPr>
      </w:pPr>
    </w:p>
    <w:p w14:paraId="321FF6A6" w14:textId="77777777" w:rsidR="00136C53" w:rsidRPr="00F62E91" w:rsidRDefault="00A42489" w:rsidP="00414082">
      <w:pPr>
        <w:spacing w:line="240" w:lineRule="auto"/>
        <w:rPr>
          <w:rFonts w:eastAsia="SimSun"/>
          <w:color w:val="000000" w:themeColor="text1"/>
          <w:szCs w:val="22"/>
          <w:lang w:val="bg-BG" w:eastAsia="zh-CN"/>
        </w:rPr>
      </w:pPr>
      <w:r w:rsidRPr="00F62E91">
        <w:rPr>
          <w:rFonts w:eastAsia="SimSun"/>
          <w:color w:val="000000" w:themeColor="text1"/>
          <w:szCs w:val="22"/>
          <w:lang w:val="bg-BG" w:eastAsia="zh-CN"/>
        </w:rPr>
        <w:t xml:space="preserve">Европейската агенция по лекарствата </w:t>
      </w:r>
      <w:r w:rsidR="00972A66" w:rsidRPr="00F62E91">
        <w:rPr>
          <w:rFonts w:eastAsia="SimSun"/>
          <w:color w:val="000000" w:themeColor="text1"/>
          <w:szCs w:val="22"/>
          <w:lang w:val="bg-BG" w:eastAsia="zh-CN"/>
        </w:rPr>
        <w:t xml:space="preserve">освобождава от </w:t>
      </w:r>
      <w:r w:rsidRPr="00F62E91">
        <w:rPr>
          <w:rFonts w:eastAsia="SimSun"/>
          <w:color w:val="000000" w:themeColor="text1"/>
          <w:szCs w:val="22"/>
          <w:lang w:val="bg-BG" w:eastAsia="zh-CN"/>
        </w:rPr>
        <w:t xml:space="preserve">задължението за предоставяне на резултатите от проучванията с </w:t>
      </w:r>
      <w:r w:rsidR="00826FE1" w:rsidRPr="00F62E91">
        <w:rPr>
          <w:color w:val="000000" w:themeColor="text1"/>
          <w:szCs w:val="22"/>
          <w:lang w:val="bg-BG"/>
        </w:rPr>
        <w:t xml:space="preserve">тафамидис </w:t>
      </w:r>
      <w:r w:rsidRPr="00F62E91">
        <w:rPr>
          <w:rFonts w:eastAsia="SimSun"/>
          <w:color w:val="000000" w:themeColor="text1"/>
          <w:szCs w:val="22"/>
          <w:lang w:val="bg-BG" w:eastAsia="zh-CN"/>
        </w:rPr>
        <w:t xml:space="preserve">във всички подгрупи на педиатричната популация </w:t>
      </w:r>
      <w:r w:rsidRPr="00F62E91">
        <w:rPr>
          <w:color w:val="000000" w:themeColor="text1"/>
          <w:szCs w:val="22"/>
          <w:lang w:val="bg-BG"/>
        </w:rPr>
        <w:t xml:space="preserve">с </w:t>
      </w:r>
      <w:r w:rsidR="006C32C9" w:rsidRPr="00F62E91">
        <w:rPr>
          <w:color w:val="000000" w:themeColor="text1"/>
          <w:szCs w:val="22"/>
          <w:lang w:val="bg-BG"/>
        </w:rPr>
        <w:t>транстиретинова амилоидоза</w:t>
      </w:r>
      <w:r w:rsidRPr="00F62E91">
        <w:rPr>
          <w:rFonts w:eastAsia="SimSun"/>
          <w:i/>
          <w:color w:val="000000" w:themeColor="text1"/>
          <w:szCs w:val="22"/>
          <w:lang w:val="bg-BG" w:eastAsia="zh-CN"/>
        </w:rPr>
        <w:t xml:space="preserve"> </w:t>
      </w:r>
      <w:r w:rsidRPr="00F62E91">
        <w:rPr>
          <w:rFonts w:eastAsia="SimSun"/>
          <w:color w:val="000000" w:themeColor="text1"/>
          <w:szCs w:val="22"/>
          <w:lang w:val="bg-BG" w:eastAsia="zh-CN"/>
        </w:rPr>
        <w:t>(вж. точка</w:t>
      </w:r>
      <w:r w:rsidR="00CE7C45" w:rsidRPr="00F62E91">
        <w:rPr>
          <w:rFonts w:eastAsia="SimSun"/>
          <w:color w:val="000000" w:themeColor="text1"/>
          <w:szCs w:val="22"/>
          <w:lang w:val="bg-BG" w:eastAsia="zh-CN"/>
        </w:rPr>
        <w:t> </w:t>
      </w:r>
      <w:r w:rsidRPr="00F62E91">
        <w:rPr>
          <w:rFonts w:eastAsia="SimSun"/>
          <w:color w:val="000000" w:themeColor="text1"/>
          <w:szCs w:val="22"/>
          <w:lang w:val="bg-BG" w:eastAsia="zh-CN"/>
        </w:rPr>
        <w:t>4.2 за информация относно употреба в педиатрията).</w:t>
      </w:r>
    </w:p>
    <w:p w14:paraId="0F45FC33" w14:textId="77777777" w:rsidR="00A42489" w:rsidRPr="00F62E91" w:rsidRDefault="00A42489" w:rsidP="00414082">
      <w:pPr>
        <w:spacing w:line="240" w:lineRule="auto"/>
        <w:rPr>
          <w:color w:val="000000" w:themeColor="text1"/>
          <w:szCs w:val="22"/>
          <w:lang w:val="bg-BG"/>
        </w:rPr>
      </w:pPr>
    </w:p>
    <w:p w14:paraId="0AE8E55B" w14:textId="77777777" w:rsidR="00A42489" w:rsidRPr="00F62E91" w:rsidRDefault="007C7ED8" w:rsidP="00414082">
      <w:pPr>
        <w:spacing w:line="240" w:lineRule="auto"/>
        <w:rPr>
          <w:color w:val="000000" w:themeColor="text1"/>
          <w:szCs w:val="22"/>
          <w:lang w:val="bg-BG"/>
        </w:rPr>
      </w:pPr>
      <w:r w:rsidRPr="00F62E91">
        <w:rPr>
          <w:color w:val="000000" w:themeColor="text1"/>
          <w:szCs w:val="22"/>
          <w:lang w:val="bg-BG"/>
        </w:rPr>
        <w:t xml:space="preserve">Този лекарствен продукт е </w:t>
      </w:r>
      <w:r w:rsidR="00A42489" w:rsidRPr="00F62E91">
        <w:rPr>
          <w:color w:val="000000" w:themeColor="text1"/>
          <w:szCs w:val="22"/>
          <w:lang w:val="bg-BG"/>
        </w:rPr>
        <w:t>разрешен за употреба при „извънредни обстоятелства”.</w:t>
      </w:r>
      <w:r w:rsidR="00650E81" w:rsidRPr="00F62E91">
        <w:rPr>
          <w:color w:val="000000" w:themeColor="text1"/>
          <w:szCs w:val="22"/>
          <w:lang w:val="bg-BG"/>
        </w:rPr>
        <w:t xml:space="preserve"> </w:t>
      </w:r>
      <w:r w:rsidR="00A42489" w:rsidRPr="00F62E91">
        <w:rPr>
          <w:color w:val="000000" w:themeColor="text1"/>
          <w:szCs w:val="22"/>
          <w:lang w:val="bg-BG"/>
        </w:rPr>
        <w:t xml:space="preserve">Това означава, че поради рядкото разпространение на болестта до момента не е било възможно да се получи пълна информация за този </w:t>
      </w:r>
      <w:r w:rsidR="008B719D" w:rsidRPr="00F62E91">
        <w:rPr>
          <w:color w:val="000000" w:themeColor="text1"/>
          <w:szCs w:val="22"/>
          <w:lang w:val="bg-BG"/>
        </w:rPr>
        <w:t xml:space="preserve">лекарствен </w:t>
      </w:r>
      <w:r w:rsidR="00A42489" w:rsidRPr="00F62E91">
        <w:rPr>
          <w:color w:val="000000" w:themeColor="text1"/>
          <w:szCs w:val="22"/>
          <w:lang w:val="bg-BG"/>
        </w:rPr>
        <w:t>продукт.</w:t>
      </w:r>
    </w:p>
    <w:p w14:paraId="23B389B6" w14:textId="77777777" w:rsidR="00D63F59" w:rsidRPr="00F62E91" w:rsidRDefault="00D63F59" w:rsidP="00414082">
      <w:pPr>
        <w:spacing w:line="240" w:lineRule="auto"/>
        <w:rPr>
          <w:color w:val="000000" w:themeColor="text1"/>
          <w:szCs w:val="22"/>
          <w:lang w:val="bg-BG"/>
        </w:rPr>
      </w:pPr>
    </w:p>
    <w:p w14:paraId="39B6C0B1" w14:textId="77777777" w:rsidR="00A42489" w:rsidRPr="00F62E91" w:rsidRDefault="00A42489" w:rsidP="00414082">
      <w:pPr>
        <w:spacing w:line="240" w:lineRule="auto"/>
        <w:rPr>
          <w:color w:val="000000" w:themeColor="text1"/>
          <w:szCs w:val="22"/>
          <w:lang w:val="bg-BG"/>
        </w:rPr>
      </w:pPr>
      <w:r w:rsidRPr="00F62E91">
        <w:rPr>
          <w:color w:val="000000" w:themeColor="text1"/>
          <w:szCs w:val="22"/>
          <w:lang w:val="bg-BG"/>
        </w:rPr>
        <w:t xml:space="preserve">Всяка година Европейската агенция по лекарствата ще извършва преглед на новата информация за продукта и тази КХП </w:t>
      </w:r>
      <w:r w:rsidR="00CE7C45" w:rsidRPr="00F62E91">
        <w:rPr>
          <w:color w:val="000000" w:themeColor="text1"/>
          <w:szCs w:val="22"/>
          <w:lang w:val="bg-BG"/>
        </w:rPr>
        <w:t xml:space="preserve">съответно </w:t>
      </w:r>
      <w:r w:rsidRPr="00F62E91">
        <w:rPr>
          <w:color w:val="000000" w:themeColor="text1"/>
          <w:szCs w:val="22"/>
          <w:lang w:val="bg-BG"/>
        </w:rPr>
        <w:t>ще се актуализира.</w:t>
      </w:r>
    </w:p>
    <w:p w14:paraId="330B1B45" w14:textId="77777777" w:rsidR="0043545A" w:rsidRPr="00F62E91" w:rsidRDefault="0043545A" w:rsidP="001518EB">
      <w:pPr>
        <w:numPr>
          <w:ilvl w:val="12"/>
          <w:numId w:val="0"/>
        </w:numPr>
        <w:spacing w:line="240" w:lineRule="auto"/>
        <w:ind w:right="-2"/>
        <w:rPr>
          <w:color w:val="000000" w:themeColor="text1"/>
          <w:szCs w:val="22"/>
          <w:lang w:val="bg-BG"/>
        </w:rPr>
      </w:pPr>
    </w:p>
    <w:p w14:paraId="4C21FF28" w14:textId="77777777" w:rsidR="0043545A" w:rsidRPr="00F62E91" w:rsidRDefault="0043545A" w:rsidP="007530CF">
      <w:pPr>
        <w:keepNext/>
        <w:spacing w:line="240" w:lineRule="auto"/>
        <w:ind w:left="567" w:hanging="567"/>
        <w:rPr>
          <w:color w:val="000000" w:themeColor="text1"/>
          <w:szCs w:val="22"/>
          <w:lang w:val="bg-BG"/>
        </w:rPr>
      </w:pPr>
      <w:r w:rsidRPr="00F62E91">
        <w:rPr>
          <w:b/>
          <w:color w:val="000000" w:themeColor="text1"/>
          <w:szCs w:val="22"/>
          <w:lang w:val="bg-BG"/>
        </w:rPr>
        <w:t>5.2</w:t>
      </w:r>
      <w:r w:rsidRPr="00F62E91">
        <w:rPr>
          <w:b/>
          <w:color w:val="000000" w:themeColor="text1"/>
          <w:szCs w:val="22"/>
          <w:lang w:val="bg-BG"/>
        </w:rPr>
        <w:tab/>
        <w:t>Фармакокинетични свойства</w:t>
      </w:r>
    </w:p>
    <w:p w14:paraId="4F467A3F" w14:textId="77777777" w:rsidR="0043545A" w:rsidRPr="00F62E91" w:rsidRDefault="0043545A" w:rsidP="007530CF">
      <w:pPr>
        <w:keepNext/>
        <w:spacing w:line="240" w:lineRule="auto"/>
        <w:rPr>
          <w:b/>
          <w:color w:val="000000" w:themeColor="text1"/>
          <w:szCs w:val="22"/>
          <w:lang w:val="bg-BG"/>
        </w:rPr>
      </w:pPr>
    </w:p>
    <w:p w14:paraId="5DCC9F1F" w14:textId="77777777" w:rsidR="00F83CD9" w:rsidRPr="00F62E91" w:rsidRDefault="00F83CD9" w:rsidP="002933BF">
      <w:pPr>
        <w:keepNext/>
        <w:spacing w:line="240" w:lineRule="auto"/>
        <w:rPr>
          <w:bCs/>
          <w:iCs/>
          <w:color w:val="000000" w:themeColor="text1"/>
          <w:szCs w:val="22"/>
          <w:u w:val="single"/>
          <w:lang w:val="bg-BG"/>
        </w:rPr>
      </w:pPr>
      <w:r w:rsidRPr="00F62E91">
        <w:rPr>
          <w:bCs/>
          <w:iCs/>
          <w:color w:val="000000" w:themeColor="text1"/>
          <w:szCs w:val="22"/>
          <w:u w:val="single"/>
          <w:lang w:val="bg-BG"/>
        </w:rPr>
        <w:t>Абсорбция</w:t>
      </w:r>
    </w:p>
    <w:p w14:paraId="0E01591B" w14:textId="77777777" w:rsidR="006C32C9" w:rsidRPr="00F62E91" w:rsidRDefault="006C32C9" w:rsidP="002933BF">
      <w:pPr>
        <w:keepNext/>
        <w:spacing w:line="240" w:lineRule="auto"/>
        <w:rPr>
          <w:bCs/>
          <w:iCs/>
          <w:color w:val="000000" w:themeColor="text1"/>
          <w:szCs w:val="22"/>
          <w:u w:val="single"/>
          <w:lang w:val="bg-BG"/>
        </w:rPr>
      </w:pPr>
    </w:p>
    <w:p w14:paraId="64C4296A" w14:textId="77777777" w:rsidR="00F83CD9" w:rsidRPr="00F62E91" w:rsidRDefault="00F83CD9" w:rsidP="001518EB">
      <w:pPr>
        <w:spacing w:line="240" w:lineRule="auto"/>
        <w:rPr>
          <w:color w:val="000000" w:themeColor="text1"/>
          <w:szCs w:val="22"/>
          <w:lang w:val="bg-BG"/>
        </w:rPr>
      </w:pPr>
      <w:r w:rsidRPr="00F62E91">
        <w:rPr>
          <w:bCs/>
          <w:iCs/>
          <w:color w:val="000000" w:themeColor="text1"/>
          <w:szCs w:val="22"/>
          <w:lang w:val="bg-BG"/>
        </w:rPr>
        <w:t>След перорално приложение на меката капсула</w:t>
      </w:r>
      <w:r w:rsidR="006C32C9" w:rsidRPr="00F62E91">
        <w:rPr>
          <w:bCs/>
          <w:iCs/>
          <w:color w:val="000000" w:themeColor="text1"/>
          <w:szCs w:val="22"/>
          <w:lang w:val="bg-BG"/>
        </w:rPr>
        <w:t xml:space="preserve"> веднъж дневно</w:t>
      </w:r>
      <w:r w:rsidRPr="00F62E91">
        <w:rPr>
          <w:bCs/>
          <w:iCs/>
          <w:color w:val="000000" w:themeColor="text1"/>
          <w:szCs w:val="22"/>
          <w:lang w:val="bg-BG"/>
        </w:rPr>
        <w:t xml:space="preserve"> </w:t>
      </w:r>
      <w:r w:rsidR="00A479EF" w:rsidRPr="00F62E91">
        <w:rPr>
          <w:bCs/>
          <w:iCs/>
          <w:color w:val="000000" w:themeColor="text1"/>
          <w:szCs w:val="22"/>
          <w:lang w:val="bg-BG"/>
        </w:rPr>
        <w:t xml:space="preserve">максималната </w:t>
      </w:r>
      <w:r w:rsidR="006C32C9" w:rsidRPr="00F62E91">
        <w:rPr>
          <w:bCs/>
          <w:iCs/>
          <w:color w:val="000000" w:themeColor="text1"/>
          <w:szCs w:val="22"/>
          <w:lang w:val="bg-BG"/>
        </w:rPr>
        <w:t>пикова</w:t>
      </w:r>
      <w:r w:rsidR="00A479EF" w:rsidRPr="00F62E91">
        <w:rPr>
          <w:bCs/>
          <w:iCs/>
          <w:color w:val="000000" w:themeColor="text1"/>
          <w:szCs w:val="22"/>
          <w:lang w:val="bg-BG"/>
        </w:rPr>
        <w:t xml:space="preserve"> концентрация </w:t>
      </w:r>
      <w:r w:rsidR="00A479EF" w:rsidRPr="00F62E91">
        <w:rPr>
          <w:color w:val="000000" w:themeColor="text1"/>
          <w:szCs w:val="22"/>
          <w:lang w:val="bg-BG"/>
        </w:rPr>
        <w:t>(C</w:t>
      </w:r>
      <w:r w:rsidR="00A479EF" w:rsidRPr="00F62E91">
        <w:rPr>
          <w:color w:val="000000" w:themeColor="text1"/>
          <w:szCs w:val="22"/>
          <w:vertAlign w:val="subscript"/>
          <w:lang w:val="bg-BG"/>
        </w:rPr>
        <w:t>max</w:t>
      </w:r>
      <w:r w:rsidR="00A479EF" w:rsidRPr="00F62E91">
        <w:rPr>
          <w:color w:val="000000" w:themeColor="text1"/>
          <w:szCs w:val="22"/>
          <w:lang w:val="bg-BG"/>
        </w:rPr>
        <w:t xml:space="preserve">) се постига </w:t>
      </w:r>
      <w:r w:rsidR="006D02B6" w:rsidRPr="00F62E91">
        <w:rPr>
          <w:color w:val="000000" w:themeColor="text1"/>
          <w:szCs w:val="22"/>
          <w:lang w:val="bg-BG"/>
        </w:rPr>
        <w:t>за време</w:t>
      </w:r>
      <w:r w:rsidR="00A479EF" w:rsidRPr="00F62E91">
        <w:rPr>
          <w:color w:val="000000" w:themeColor="text1"/>
          <w:szCs w:val="22"/>
          <w:lang w:val="bg-BG"/>
        </w:rPr>
        <w:t xml:space="preserve"> (t</w:t>
      </w:r>
      <w:r w:rsidR="00A479EF" w:rsidRPr="00F62E91">
        <w:rPr>
          <w:color w:val="000000" w:themeColor="text1"/>
          <w:szCs w:val="22"/>
          <w:vertAlign w:val="subscript"/>
          <w:lang w:val="bg-BG"/>
        </w:rPr>
        <w:t>max</w:t>
      </w:r>
      <w:r w:rsidR="00A479EF" w:rsidRPr="00F62E91">
        <w:rPr>
          <w:color w:val="000000" w:themeColor="text1"/>
          <w:szCs w:val="22"/>
          <w:lang w:val="bg-BG"/>
        </w:rPr>
        <w:t xml:space="preserve">) </w:t>
      </w:r>
      <w:r w:rsidR="00320241" w:rsidRPr="00F62E91">
        <w:rPr>
          <w:color w:val="000000" w:themeColor="text1"/>
          <w:szCs w:val="22"/>
          <w:lang w:val="bg-BG"/>
        </w:rPr>
        <w:t xml:space="preserve">с медиана </w:t>
      </w:r>
      <w:r w:rsidR="006C32C9" w:rsidRPr="00F62E91">
        <w:rPr>
          <w:color w:val="000000" w:themeColor="text1"/>
          <w:szCs w:val="22"/>
          <w:lang w:val="bg-BG"/>
        </w:rPr>
        <w:t>4</w:t>
      </w:r>
      <w:r w:rsidR="007530CF" w:rsidRPr="00F62E91">
        <w:rPr>
          <w:color w:val="000000" w:themeColor="text1"/>
          <w:szCs w:val="22"/>
          <w:lang w:val="bg-BG"/>
        </w:rPr>
        <w:t> </w:t>
      </w:r>
      <w:r w:rsidR="00A479EF" w:rsidRPr="00F62E91">
        <w:rPr>
          <w:color w:val="000000" w:themeColor="text1"/>
          <w:szCs w:val="22"/>
          <w:lang w:val="bg-BG"/>
        </w:rPr>
        <w:t xml:space="preserve">часа след </w:t>
      </w:r>
      <w:r w:rsidR="00320241" w:rsidRPr="00F62E91">
        <w:rPr>
          <w:color w:val="000000" w:themeColor="text1"/>
          <w:szCs w:val="22"/>
          <w:lang w:val="bg-BG"/>
        </w:rPr>
        <w:t xml:space="preserve">прилагане </w:t>
      </w:r>
      <w:r w:rsidR="00A479EF" w:rsidRPr="00F62E91">
        <w:rPr>
          <w:color w:val="000000" w:themeColor="text1"/>
          <w:szCs w:val="22"/>
          <w:lang w:val="bg-BG"/>
        </w:rPr>
        <w:t>на гладно.</w:t>
      </w:r>
      <w:r w:rsidR="006D02B6" w:rsidRPr="00F62E91">
        <w:rPr>
          <w:color w:val="000000" w:themeColor="text1"/>
          <w:szCs w:val="22"/>
          <w:lang w:val="bg-BG"/>
        </w:rPr>
        <w:t xml:space="preserve"> </w:t>
      </w:r>
      <w:r w:rsidR="00320241" w:rsidRPr="00F62E91">
        <w:rPr>
          <w:color w:val="000000" w:themeColor="text1"/>
          <w:szCs w:val="22"/>
          <w:lang w:val="bg-BG"/>
        </w:rPr>
        <w:t xml:space="preserve">Едновременното </w:t>
      </w:r>
      <w:r w:rsidR="006D02B6" w:rsidRPr="00F62E91">
        <w:rPr>
          <w:color w:val="000000" w:themeColor="text1"/>
          <w:szCs w:val="22"/>
          <w:lang w:val="bg-BG"/>
        </w:rPr>
        <w:t xml:space="preserve">приемане на храна </w:t>
      </w:r>
      <w:r w:rsidR="006C32C9" w:rsidRPr="00F62E91">
        <w:rPr>
          <w:color w:val="000000" w:themeColor="text1"/>
          <w:szCs w:val="22"/>
          <w:lang w:val="bg-BG"/>
        </w:rPr>
        <w:t>с високо съдържание на мазнини</w:t>
      </w:r>
      <w:r w:rsidR="002D3B74" w:rsidRPr="00F62E91">
        <w:rPr>
          <w:color w:val="000000" w:themeColor="text1"/>
          <w:szCs w:val="22"/>
          <w:lang w:val="bg-BG"/>
        </w:rPr>
        <w:t xml:space="preserve">, </w:t>
      </w:r>
      <w:r w:rsidR="008B719D" w:rsidRPr="00F62E91">
        <w:rPr>
          <w:color w:val="000000" w:themeColor="text1"/>
          <w:szCs w:val="22"/>
          <w:lang w:val="bg-BG"/>
        </w:rPr>
        <w:t>високо</w:t>
      </w:r>
      <w:r w:rsidR="002D3B74" w:rsidRPr="00F62E91">
        <w:rPr>
          <w:color w:val="000000" w:themeColor="text1"/>
          <w:szCs w:val="22"/>
          <w:lang w:val="bg-BG"/>
        </w:rPr>
        <w:t>калори</w:t>
      </w:r>
      <w:r w:rsidR="008B719D" w:rsidRPr="00F62E91">
        <w:rPr>
          <w:color w:val="000000" w:themeColor="text1"/>
          <w:szCs w:val="22"/>
          <w:lang w:val="bg-BG"/>
        </w:rPr>
        <w:t>йна</w:t>
      </w:r>
      <w:r w:rsidR="00DE0B49" w:rsidRPr="00F62E91">
        <w:rPr>
          <w:color w:val="000000" w:themeColor="text1"/>
          <w:szCs w:val="22"/>
          <w:lang w:val="bg-BG"/>
        </w:rPr>
        <w:t xml:space="preserve"> храна</w:t>
      </w:r>
      <w:r w:rsidR="00181B73" w:rsidRPr="00F62E91">
        <w:rPr>
          <w:color w:val="000000" w:themeColor="text1"/>
          <w:szCs w:val="22"/>
          <w:lang w:val="bg-BG"/>
        </w:rPr>
        <w:t>,</w:t>
      </w:r>
      <w:r w:rsidR="002D3B74" w:rsidRPr="00F62E91">
        <w:rPr>
          <w:color w:val="000000" w:themeColor="text1"/>
          <w:szCs w:val="22"/>
          <w:lang w:val="bg-BG"/>
        </w:rPr>
        <w:t xml:space="preserve"> променя</w:t>
      </w:r>
      <w:r w:rsidR="006D02B6" w:rsidRPr="00F62E91">
        <w:rPr>
          <w:color w:val="000000" w:themeColor="text1"/>
          <w:szCs w:val="22"/>
          <w:lang w:val="bg-BG"/>
        </w:rPr>
        <w:t xml:space="preserve"> </w:t>
      </w:r>
      <w:r w:rsidR="00320241" w:rsidRPr="00F62E91">
        <w:rPr>
          <w:color w:val="000000" w:themeColor="text1"/>
          <w:szCs w:val="22"/>
          <w:lang w:val="bg-BG"/>
        </w:rPr>
        <w:t>скоростта</w:t>
      </w:r>
      <w:r w:rsidR="008B719D" w:rsidRPr="00F62E91">
        <w:rPr>
          <w:color w:val="000000" w:themeColor="text1"/>
          <w:szCs w:val="22"/>
          <w:lang w:val="bg-BG"/>
        </w:rPr>
        <w:t xml:space="preserve"> на абсорбция</w:t>
      </w:r>
      <w:r w:rsidR="00320241" w:rsidRPr="00F62E91">
        <w:rPr>
          <w:color w:val="000000" w:themeColor="text1"/>
          <w:szCs w:val="22"/>
          <w:lang w:val="bg-BG"/>
        </w:rPr>
        <w:t xml:space="preserve">, но не и </w:t>
      </w:r>
      <w:r w:rsidR="006D02B6" w:rsidRPr="00F62E91">
        <w:rPr>
          <w:color w:val="000000" w:themeColor="text1"/>
          <w:szCs w:val="22"/>
          <w:lang w:val="bg-BG"/>
        </w:rPr>
        <w:t>степента на абсорбция. Тези данни подкрепят приложението на тафамидис с</w:t>
      </w:r>
      <w:r w:rsidR="00802977" w:rsidRPr="00F62E91">
        <w:rPr>
          <w:color w:val="000000" w:themeColor="text1"/>
          <w:szCs w:val="22"/>
          <w:lang w:val="bg-BG"/>
        </w:rPr>
        <w:t>ъс</w:t>
      </w:r>
      <w:r w:rsidR="006D02B6" w:rsidRPr="00F62E91">
        <w:rPr>
          <w:color w:val="000000" w:themeColor="text1"/>
          <w:szCs w:val="22"/>
          <w:lang w:val="bg-BG"/>
        </w:rPr>
        <w:t xml:space="preserve"> или без храна.</w:t>
      </w:r>
    </w:p>
    <w:p w14:paraId="5475A1B8" w14:textId="77777777" w:rsidR="006D02B6" w:rsidRPr="00F62E91" w:rsidRDefault="006D02B6" w:rsidP="002933BF">
      <w:pPr>
        <w:spacing w:line="240" w:lineRule="auto"/>
        <w:rPr>
          <w:color w:val="000000" w:themeColor="text1"/>
          <w:szCs w:val="22"/>
          <w:lang w:val="bg-BG"/>
        </w:rPr>
      </w:pPr>
    </w:p>
    <w:p w14:paraId="3FCA045C" w14:textId="77777777" w:rsidR="006D02B6" w:rsidRPr="00F62E91" w:rsidRDefault="006D02B6" w:rsidP="002933BF">
      <w:pPr>
        <w:keepNext/>
        <w:spacing w:line="240" w:lineRule="auto"/>
        <w:rPr>
          <w:color w:val="000000" w:themeColor="text1"/>
          <w:szCs w:val="22"/>
          <w:u w:val="single"/>
          <w:lang w:val="bg-BG"/>
        </w:rPr>
      </w:pPr>
      <w:r w:rsidRPr="00F62E91">
        <w:rPr>
          <w:color w:val="000000" w:themeColor="text1"/>
          <w:szCs w:val="22"/>
          <w:u w:val="single"/>
          <w:lang w:val="bg-BG"/>
        </w:rPr>
        <w:t>Разпределение</w:t>
      </w:r>
    </w:p>
    <w:p w14:paraId="44160235" w14:textId="77777777" w:rsidR="00594D82" w:rsidRPr="00F62E91" w:rsidRDefault="00594D82" w:rsidP="002933BF">
      <w:pPr>
        <w:keepNext/>
        <w:spacing w:line="240" w:lineRule="auto"/>
        <w:rPr>
          <w:color w:val="000000" w:themeColor="text1"/>
          <w:szCs w:val="22"/>
          <w:u w:val="single"/>
          <w:lang w:val="bg-BG"/>
        </w:rPr>
      </w:pPr>
    </w:p>
    <w:p w14:paraId="1B5F7B5B" w14:textId="77777777" w:rsidR="006D02B6" w:rsidRPr="00F62E91" w:rsidRDefault="006D02B6" w:rsidP="00110180">
      <w:pPr>
        <w:keepNext/>
        <w:spacing w:line="240" w:lineRule="auto"/>
        <w:rPr>
          <w:color w:val="000000" w:themeColor="text1"/>
          <w:szCs w:val="22"/>
          <w:lang w:val="bg-BG"/>
        </w:rPr>
      </w:pPr>
      <w:r w:rsidRPr="00F62E91">
        <w:rPr>
          <w:color w:val="000000" w:themeColor="text1"/>
          <w:szCs w:val="22"/>
          <w:lang w:val="bg-BG"/>
        </w:rPr>
        <w:t xml:space="preserve">Тафамидис се </w:t>
      </w:r>
      <w:r w:rsidR="002C6961" w:rsidRPr="00F62E91">
        <w:rPr>
          <w:color w:val="000000" w:themeColor="text1"/>
          <w:szCs w:val="22"/>
          <w:lang w:val="bg-BG"/>
        </w:rPr>
        <w:t>свързва във висока степен с протеините в плазмата (</w:t>
      </w:r>
      <w:r w:rsidR="002D3B74" w:rsidRPr="00F62E91">
        <w:rPr>
          <w:color w:val="000000" w:themeColor="text1"/>
          <w:szCs w:val="22"/>
          <w:lang w:val="bg-BG"/>
        </w:rPr>
        <w:t>&gt; </w:t>
      </w:r>
      <w:r w:rsidR="002C6961" w:rsidRPr="00F62E91">
        <w:rPr>
          <w:color w:val="000000" w:themeColor="text1"/>
          <w:szCs w:val="22"/>
          <w:lang w:val="bg-BG"/>
        </w:rPr>
        <w:t xml:space="preserve">99%). </w:t>
      </w:r>
      <w:r w:rsidR="00320241" w:rsidRPr="00F62E91">
        <w:rPr>
          <w:color w:val="000000" w:themeColor="text1"/>
          <w:szCs w:val="22"/>
          <w:lang w:val="bg-BG"/>
        </w:rPr>
        <w:t>Привидният</w:t>
      </w:r>
      <w:r w:rsidR="002C6961" w:rsidRPr="00F62E91">
        <w:rPr>
          <w:color w:val="000000" w:themeColor="text1"/>
          <w:szCs w:val="22"/>
          <w:lang w:val="bg-BG"/>
        </w:rPr>
        <w:t xml:space="preserve"> обем на разпределение при стационарно състояние е </w:t>
      </w:r>
      <w:r w:rsidR="002D3B74" w:rsidRPr="00F62E91">
        <w:rPr>
          <w:color w:val="000000" w:themeColor="text1"/>
          <w:szCs w:val="22"/>
          <w:lang w:val="bg-BG"/>
        </w:rPr>
        <w:t>16</w:t>
      </w:r>
      <w:r w:rsidR="007530CF" w:rsidRPr="00F62E91">
        <w:rPr>
          <w:color w:val="000000" w:themeColor="text1"/>
          <w:szCs w:val="22"/>
          <w:lang w:val="bg-BG"/>
        </w:rPr>
        <w:t> </w:t>
      </w:r>
      <w:r w:rsidR="002C6961" w:rsidRPr="00F62E91">
        <w:rPr>
          <w:color w:val="000000" w:themeColor="text1"/>
          <w:szCs w:val="22"/>
          <w:lang w:val="bg-BG"/>
        </w:rPr>
        <w:t>литра.</w:t>
      </w:r>
    </w:p>
    <w:p w14:paraId="390C0C34" w14:textId="77777777" w:rsidR="002D3B74" w:rsidRPr="00F62E91" w:rsidRDefault="002D3B74" w:rsidP="00110180">
      <w:pPr>
        <w:keepNext/>
        <w:spacing w:line="240" w:lineRule="auto"/>
        <w:rPr>
          <w:color w:val="000000" w:themeColor="text1"/>
          <w:szCs w:val="22"/>
          <w:lang w:val="bg-BG"/>
        </w:rPr>
      </w:pPr>
    </w:p>
    <w:p w14:paraId="1E3CFEEF" w14:textId="77777777" w:rsidR="002C6961" w:rsidRPr="00F62E91" w:rsidRDefault="002D3B74" w:rsidP="002D3B74">
      <w:pPr>
        <w:spacing w:line="240" w:lineRule="auto"/>
        <w:rPr>
          <w:color w:val="000000" w:themeColor="text1"/>
          <w:szCs w:val="22"/>
          <w:lang w:val="bg-BG"/>
        </w:rPr>
      </w:pPr>
      <w:r w:rsidRPr="00F62E91">
        <w:rPr>
          <w:color w:val="000000" w:themeColor="text1"/>
          <w:szCs w:val="22"/>
          <w:lang w:val="bg-BG"/>
        </w:rPr>
        <w:t>Степента на свързването на тафамидис с плазмени</w:t>
      </w:r>
      <w:r w:rsidR="00E168E6" w:rsidRPr="00F62E91">
        <w:rPr>
          <w:color w:val="000000" w:themeColor="text1"/>
          <w:szCs w:val="22"/>
          <w:lang w:val="bg-BG"/>
        </w:rPr>
        <w:t>те</w:t>
      </w:r>
      <w:r w:rsidRPr="00F62E91">
        <w:rPr>
          <w:color w:val="000000" w:themeColor="text1"/>
          <w:szCs w:val="22"/>
          <w:lang w:val="bg-BG"/>
        </w:rPr>
        <w:t xml:space="preserve"> протеини е оценена</w:t>
      </w:r>
      <w:r w:rsidR="002E0477" w:rsidRPr="00F62E91">
        <w:rPr>
          <w:color w:val="000000" w:themeColor="text1"/>
          <w:szCs w:val="22"/>
          <w:lang w:val="bg-BG"/>
        </w:rPr>
        <w:t xml:space="preserve"> като</w:t>
      </w:r>
      <w:r w:rsidRPr="00F62E91">
        <w:rPr>
          <w:color w:val="000000" w:themeColor="text1"/>
          <w:szCs w:val="22"/>
          <w:lang w:val="bg-BG"/>
        </w:rPr>
        <w:t xml:space="preserve"> </w:t>
      </w:r>
      <w:r w:rsidR="002E0477" w:rsidRPr="00F62E91">
        <w:rPr>
          <w:color w:val="000000" w:themeColor="text1"/>
          <w:szCs w:val="22"/>
          <w:lang w:val="bg-BG"/>
        </w:rPr>
        <w:t>е</w:t>
      </w:r>
      <w:r w:rsidRPr="00F62E91">
        <w:rPr>
          <w:color w:val="000000" w:themeColor="text1"/>
          <w:szCs w:val="22"/>
          <w:lang w:val="bg-BG"/>
        </w:rPr>
        <w:t xml:space="preserve"> използва</w:t>
      </w:r>
      <w:r w:rsidR="00E168E6" w:rsidRPr="00F62E91">
        <w:rPr>
          <w:color w:val="000000" w:themeColor="text1"/>
          <w:szCs w:val="22"/>
          <w:lang w:val="bg-BG"/>
        </w:rPr>
        <w:t>на</w:t>
      </w:r>
      <w:r w:rsidRPr="00F62E91">
        <w:rPr>
          <w:color w:val="000000" w:themeColor="text1"/>
          <w:szCs w:val="22"/>
          <w:lang w:val="bg-BG"/>
        </w:rPr>
        <w:t xml:space="preserve"> плазма от животни и хора. Афинитетът на тафамидис към TTR е по-висок, отколкото </w:t>
      </w:r>
      <w:r w:rsidR="002E0477" w:rsidRPr="00F62E91">
        <w:rPr>
          <w:color w:val="000000" w:themeColor="text1"/>
          <w:szCs w:val="22"/>
          <w:lang w:val="bg-BG"/>
        </w:rPr>
        <w:t xml:space="preserve">този </w:t>
      </w:r>
      <w:r w:rsidRPr="00F62E91">
        <w:rPr>
          <w:color w:val="000000" w:themeColor="text1"/>
          <w:szCs w:val="22"/>
          <w:lang w:val="bg-BG"/>
        </w:rPr>
        <w:t>към албумин. Поради това има вероятност тафамидис да се свър</w:t>
      </w:r>
      <w:r w:rsidR="002E0477" w:rsidRPr="00F62E91">
        <w:rPr>
          <w:color w:val="000000" w:themeColor="text1"/>
          <w:szCs w:val="22"/>
          <w:lang w:val="bg-BG"/>
        </w:rPr>
        <w:t>зва</w:t>
      </w:r>
      <w:r w:rsidRPr="00F62E91">
        <w:rPr>
          <w:color w:val="000000" w:themeColor="text1"/>
          <w:szCs w:val="22"/>
          <w:lang w:val="bg-BG"/>
        </w:rPr>
        <w:t xml:space="preserve"> преференциално с TTR</w:t>
      </w:r>
      <w:r w:rsidR="002E0477" w:rsidRPr="00F62E91">
        <w:rPr>
          <w:color w:val="000000" w:themeColor="text1"/>
          <w:szCs w:val="22"/>
          <w:lang w:val="bg-BG"/>
        </w:rPr>
        <w:t xml:space="preserve"> в плазмата</w:t>
      </w:r>
      <w:r w:rsidRPr="00F62E91">
        <w:rPr>
          <w:color w:val="000000" w:themeColor="text1"/>
          <w:szCs w:val="22"/>
          <w:lang w:val="bg-BG"/>
        </w:rPr>
        <w:t>, независимо от значително по-високата концентрация на албумин (600 μM) спрямо TTR (3,6 μM).</w:t>
      </w:r>
    </w:p>
    <w:p w14:paraId="250CDAB6" w14:textId="77777777" w:rsidR="002D3B74" w:rsidRPr="00F62E91" w:rsidRDefault="002D3B74" w:rsidP="001518EB">
      <w:pPr>
        <w:spacing w:line="240" w:lineRule="auto"/>
        <w:rPr>
          <w:color w:val="000000" w:themeColor="text1"/>
          <w:szCs w:val="22"/>
          <w:lang w:val="bg-BG"/>
        </w:rPr>
      </w:pPr>
    </w:p>
    <w:p w14:paraId="792F4152" w14:textId="77777777" w:rsidR="00A479EF" w:rsidRPr="00F62E91" w:rsidRDefault="002B309A" w:rsidP="006224E3">
      <w:pPr>
        <w:keepNext/>
        <w:spacing w:line="240" w:lineRule="auto"/>
        <w:rPr>
          <w:bCs/>
          <w:iCs/>
          <w:color w:val="000000" w:themeColor="text1"/>
          <w:szCs w:val="22"/>
          <w:u w:val="single"/>
          <w:lang w:val="bg-BG"/>
        </w:rPr>
      </w:pPr>
      <w:r w:rsidRPr="00F62E91">
        <w:rPr>
          <w:bCs/>
          <w:iCs/>
          <w:color w:val="000000" w:themeColor="text1"/>
          <w:szCs w:val="22"/>
          <w:u w:val="single"/>
          <w:lang w:val="bg-BG"/>
        </w:rPr>
        <w:t>Биотрансформация</w:t>
      </w:r>
      <w:r w:rsidR="00826FE1" w:rsidRPr="00F62E91">
        <w:rPr>
          <w:bCs/>
          <w:iCs/>
          <w:color w:val="000000" w:themeColor="text1"/>
          <w:szCs w:val="22"/>
          <w:u w:val="single"/>
          <w:lang w:val="bg-BG"/>
        </w:rPr>
        <w:t xml:space="preserve"> и елиминиране</w:t>
      </w:r>
    </w:p>
    <w:p w14:paraId="24E9D263" w14:textId="77777777" w:rsidR="00594D82" w:rsidRPr="00F62E91" w:rsidRDefault="00594D82" w:rsidP="006224E3">
      <w:pPr>
        <w:keepNext/>
        <w:spacing w:line="240" w:lineRule="auto"/>
        <w:rPr>
          <w:bCs/>
          <w:iCs/>
          <w:color w:val="000000" w:themeColor="text1"/>
          <w:szCs w:val="22"/>
          <w:u w:val="single"/>
          <w:lang w:val="bg-BG"/>
        </w:rPr>
      </w:pPr>
    </w:p>
    <w:p w14:paraId="3938F383" w14:textId="77777777" w:rsidR="002B309A" w:rsidRPr="00F62E91" w:rsidRDefault="002B309A" w:rsidP="006224E3">
      <w:pPr>
        <w:keepNext/>
        <w:spacing w:line="240" w:lineRule="auto"/>
        <w:rPr>
          <w:color w:val="000000" w:themeColor="text1"/>
          <w:szCs w:val="22"/>
          <w:lang w:val="bg-BG"/>
        </w:rPr>
      </w:pPr>
      <w:r w:rsidRPr="00F62E91">
        <w:rPr>
          <w:bCs/>
          <w:iCs/>
          <w:color w:val="000000" w:themeColor="text1"/>
          <w:szCs w:val="22"/>
          <w:lang w:val="bg-BG"/>
        </w:rPr>
        <w:t>Няма категорично доказателство за билиарна екскреция на тафамидис при хора. Въз основа на предклиничните данни се предполага, че тафамидис се метаболизира чрез глюк</w:t>
      </w:r>
      <w:r w:rsidR="00E8568E" w:rsidRPr="00F62E91">
        <w:rPr>
          <w:bCs/>
          <w:iCs/>
          <w:color w:val="000000" w:themeColor="text1"/>
          <w:szCs w:val="22"/>
          <w:lang w:val="bg-BG"/>
        </w:rPr>
        <w:t>у</w:t>
      </w:r>
      <w:r w:rsidRPr="00F62E91">
        <w:rPr>
          <w:bCs/>
          <w:iCs/>
          <w:color w:val="000000" w:themeColor="text1"/>
          <w:szCs w:val="22"/>
          <w:lang w:val="bg-BG"/>
        </w:rPr>
        <w:t xml:space="preserve">рониране и се екскретира </w:t>
      </w:r>
      <w:r w:rsidR="00847720" w:rsidRPr="00F62E91">
        <w:rPr>
          <w:bCs/>
          <w:iCs/>
          <w:color w:val="000000" w:themeColor="text1"/>
          <w:szCs w:val="22"/>
          <w:lang w:val="bg-BG"/>
        </w:rPr>
        <w:t>ч</w:t>
      </w:r>
      <w:r w:rsidRPr="00F62E91">
        <w:rPr>
          <w:bCs/>
          <w:iCs/>
          <w:color w:val="000000" w:themeColor="text1"/>
          <w:szCs w:val="22"/>
          <w:lang w:val="bg-BG"/>
        </w:rPr>
        <w:t xml:space="preserve">рез жлъчката. Този път на биотрансформация е </w:t>
      </w:r>
      <w:r w:rsidR="00AC54B9" w:rsidRPr="00F62E91">
        <w:rPr>
          <w:bCs/>
          <w:iCs/>
          <w:color w:val="000000" w:themeColor="text1"/>
          <w:szCs w:val="22"/>
          <w:lang w:val="bg-BG"/>
        </w:rPr>
        <w:t xml:space="preserve">възможен </w:t>
      </w:r>
      <w:r w:rsidR="00E8568E" w:rsidRPr="00F62E91">
        <w:rPr>
          <w:bCs/>
          <w:iCs/>
          <w:color w:val="000000" w:themeColor="text1"/>
          <w:szCs w:val="22"/>
          <w:lang w:val="bg-BG"/>
        </w:rPr>
        <w:t>при</w:t>
      </w:r>
      <w:r w:rsidRPr="00F62E91">
        <w:rPr>
          <w:bCs/>
          <w:iCs/>
          <w:color w:val="000000" w:themeColor="text1"/>
          <w:szCs w:val="22"/>
          <w:lang w:val="bg-BG"/>
        </w:rPr>
        <w:t xml:space="preserve"> хора, т</w:t>
      </w:r>
      <w:r w:rsidR="00651AEE" w:rsidRPr="00F62E91">
        <w:rPr>
          <w:bCs/>
          <w:iCs/>
          <w:color w:val="000000" w:themeColor="text1"/>
          <w:szCs w:val="22"/>
          <w:lang w:val="bg-BG"/>
        </w:rPr>
        <w:t xml:space="preserve">ъй </w:t>
      </w:r>
      <w:r w:rsidRPr="00F62E91">
        <w:rPr>
          <w:bCs/>
          <w:iCs/>
          <w:color w:val="000000" w:themeColor="text1"/>
          <w:szCs w:val="22"/>
          <w:lang w:val="bg-BG"/>
        </w:rPr>
        <w:t>к</w:t>
      </w:r>
      <w:r w:rsidR="00651AEE" w:rsidRPr="00F62E91">
        <w:rPr>
          <w:bCs/>
          <w:iCs/>
          <w:color w:val="000000" w:themeColor="text1"/>
          <w:szCs w:val="22"/>
          <w:lang w:val="bg-BG"/>
        </w:rPr>
        <w:t>ато</w:t>
      </w:r>
      <w:r w:rsidRPr="00F62E91">
        <w:rPr>
          <w:bCs/>
          <w:iCs/>
          <w:color w:val="000000" w:themeColor="text1"/>
          <w:szCs w:val="22"/>
          <w:lang w:val="bg-BG"/>
        </w:rPr>
        <w:t xml:space="preserve"> приблизително 59% от общата при</w:t>
      </w:r>
      <w:r w:rsidR="00651AEE" w:rsidRPr="00F62E91">
        <w:rPr>
          <w:bCs/>
          <w:iCs/>
          <w:color w:val="000000" w:themeColor="text1"/>
          <w:szCs w:val="22"/>
          <w:lang w:val="bg-BG"/>
        </w:rPr>
        <w:t>ложена</w:t>
      </w:r>
      <w:r w:rsidRPr="00F62E91">
        <w:rPr>
          <w:bCs/>
          <w:iCs/>
          <w:color w:val="000000" w:themeColor="text1"/>
          <w:szCs w:val="22"/>
          <w:lang w:val="bg-BG"/>
        </w:rPr>
        <w:t xml:space="preserve"> доза се </w:t>
      </w:r>
      <w:r w:rsidR="00AC54B9" w:rsidRPr="00F62E91">
        <w:rPr>
          <w:bCs/>
          <w:iCs/>
          <w:color w:val="000000" w:themeColor="text1"/>
          <w:szCs w:val="22"/>
          <w:lang w:val="bg-BG"/>
        </w:rPr>
        <w:t xml:space="preserve">открива </w:t>
      </w:r>
      <w:r w:rsidRPr="00F62E91">
        <w:rPr>
          <w:bCs/>
          <w:iCs/>
          <w:color w:val="000000" w:themeColor="text1"/>
          <w:szCs w:val="22"/>
          <w:lang w:val="bg-BG"/>
        </w:rPr>
        <w:t xml:space="preserve">във фецеса и около 22% се открива в </w:t>
      </w:r>
      <w:r w:rsidRPr="00F62E91">
        <w:rPr>
          <w:bCs/>
          <w:iCs/>
          <w:color w:val="000000" w:themeColor="text1"/>
          <w:szCs w:val="22"/>
          <w:lang w:val="bg-BG"/>
        </w:rPr>
        <w:lastRenderedPageBreak/>
        <w:t xml:space="preserve">урината. </w:t>
      </w:r>
      <w:r w:rsidR="00B777B3" w:rsidRPr="00F62E91">
        <w:rPr>
          <w:color w:val="000000" w:themeColor="text1"/>
          <w:szCs w:val="22"/>
          <w:lang w:val="bg-BG"/>
        </w:rPr>
        <w:t>Въз основа на популационните фармакокинетични резултати привидният перорален клирънс на тафамидис меглумин е 0,228 l/h, а популационният среден полуживот е приблизително 49 часа.</w:t>
      </w:r>
    </w:p>
    <w:p w14:paraId="58E2B05F" w14:textId="77777777" w:rsidR="00D56639" w:rsidRPr="00F62E91" w:rsidRDefault="00D56639" w:rsidP="002933BF">
      <w:pPr>
        <w:spacing w:line="240" w:lineRule="auto"/>
        <w:rPr>
          <w:color w:val="000000" w:themeColor="text1"/>
          <w:szCs w:val="22"/>
          <w:lang w:val="bg-BG"/>
        </w:rPr>
      </w:pPr>
    </w:p>
    <w:p w14:paraId="0B9506CE" w14:textId="77777777" w:rsidR="00D56639" w:rsidRPr="00F62E91" w:rsidRDefault="00B43F10" w:rsidP="002933BF">
      <w:pPr>
        <w:spacing w:line="240" w:lineRule="auto"/>
        <w:rPr>
          <w:bCs/>
          <w:iCs/>
          <w:color w:val="000000" w:themeColor="text1"/>
          <w:szCs w:val="22"/>
          <w:u w:val="single"/>
          <w:lang w:val="bg-BG"/>
        </w:rPr>
      </w:pPr>
      <w:r w:rsidRPr="00F62E91">
        <w:rPr>
          <w:bCs/>
          <w:iCs/>
          <w:color w:val="000000" w:themeColor="text1"/>
          <w:szCs w:val="22"/>
          <w:u w:val="single"/>
          <w:lang w:val="bg-BG"/>
        </w:rPr>
        <w:t xml:space="preserve">Линейност </w:t>
      </w:r>
      <w:r w:rsidR="00651AEE" w:rsidRPr="00F62E91">
        <w:rPr>
          <w:bCs/>
          <w:iCs/>
          <w:color w:val="000000" w:themeColor="text1"/>
          <w:szCs w:val="22"/>
          <w:u w:val="single"/>
          <w:lang w:val="bg-BG"/>
        </w:rPr>
        <w:t xml:space="preserve">на </w:t>
      </w:r>
      <w:r w:rsidRPr="00F62E91">
        <w:rPr>
          <w:bCs/>
          <w:iCs/>
          <w:color w:val="000000" w:themeColor="text1"/>
          <w:szCs w:val="22"/>
          <w:u w:val="single"/>
          <w:lang w:val="bg-BG"/>
        </w:rPr>
        <w:t>доза и време</w:t>
      </w:r>
    </w:p>
    <w:p w14:paraId="6F32BB97" w14:textId="77777777" w:rsidR="00594D82" w:rsidRPr="00F62E91" w:rsidRDefault="00594D82" w:rsidP="002933BF">
      <w:pPr>
        <w:spacing w:line="240" w:lineRule="auto"/>
        <w:rPr>
          <w:bCs/>
          <w:iCs/>
          <w:color w:val="000000" w:themeColor="text1"/>
          <w:szCs w:val="22"/>
          <w:u w:val="single"/>
          <w:lang w:val="bg-BG"/>
        </w:rPr>
      </w:pPr>
    </w:p>
    <w:p w14:paraId="085376E3" w14:textId="77777777" w:rsidR="00B43F10" w:rsidRPr="00F62E91" w:rsidRDefault="00B777B3" w:rsidP="001518EB">
      <w:pPr>
        <w:spacing w:line="240" w:lineRule="auto"/>
        <w:rPr>
          <w:color w:val="000000" w:themeColor="text1"/>
          <w:lang w:val="bg-BG"/>
        </w:rPr>
      </w:pPr>
      <w:r w:rsidRPr="00F62E91">
        <w:rPr>
          <w:bCs/>
          <w:iCs/>
          <w:color w:val="000000" w:themeColor="text1"/>
          <w:szCs w:val="22"/>
          <w:lang w:val="bg-BG"/>
        </w:rPr>
        <w:t>Експозицията на тафамидис меглумин</w:t>
      </w:r>
      <w:r w:rsidR="00E82C8C" w:rsidRPr="00F62E91">
        <w:rPr>
          <w:bCs/>
          <w:iCs/>
          <w:color w:val="000000" w:themeColor="text1"/>
          <w:szCs w:val="22"/>
          <w:lang w:val="bg-BG"/>
        </w:rPr>
        <w:t>,</w:t>
      </w:r>
      <w:r w:rsidRPr="00F62E91">
        <w:rPr>
          <w:bCs/>
          <w:iCs/>
          <w:color w:val="000000" w:themeColor="text1"/>
          <w:szCs w:val="22"/>
          <w:lang w:val="bg-BG"/>
        </w:rPr>
        <w:t xml:space="preserve"> </w:t>
      </w:r>
      <w:r w:rsidR="00E82C8C" w:rsidRPr="00F62E91">
        <w:rPr>
          <w:bCs/>
          <w:iCs/>
          <w:color w:val="000000" w:themeColor="text1"/>
          <w:szCs w:val="22"/>
          <w:lang w:val="bg-BG"/>
        </w:rPr>
        <w:t xml:space="preserve">при прием веднъж дневно, </w:t>
      </w:r>
      <w:r w:rsidRPr="00F62E91">
        <w:rPr>
          <w:bCs/>
          <w:iCs/>
          <w:color w:val="000000" w:themeColor="text1"/>
          <w:szCs w:val="22"/>
          <w:lang w:val="bg-BG"/>
        </w:rPr>
        <w:t xml:space="preserve">се повишава с увеличаване на дозата до 480 mg </w:t>
      </w:r>
      <w:r w:rsidR="00E82C8C" w:rsidRPr="00F62E91">
        <w:rPr>
          <w:bCs/>
          <w:iCs/>
          <w:color w:val="000000" w:themeColor="text1"/>
          <w:szCs w:val="22"/>
          <w:lang w:val="bg-BG"/>
        </w:rPr>
        <w:t>единична</w:t>
      </w:r>
      <w:r w:rsidRPr="00F62E91">
        <w:rPr>
          <w:bCs/>
          <w:iCs/>
          <w:color w:val="000000" w:themeColor="text1"/>
          <w:szCs w:val="22"/>
          <w:lang w:val="bg-BG"/>
        </w:rPr>
        <w:t xml:space="preserve"> доза и многократни дози до 80 mg/ден. Като цяло повишенията са пропорционални или почти пропорционални на дозата и клирънсът на тафамидис е стационарен </w:t>
      </w:r>
      <w:r w:rsidR="00E168E6" w:rsidRPr="00F62E91">
        <w:rPr>
          <w:bCs/>
          <w:iCs/>
          <w:color w:val="000000" w:themeColor="text1"/>
          <w:szCs w:val="22"/>
          <w:lang w:val="bg-BG"/>
        </w:rPr>
        <w:t>във</w:t>
      </w:r>
      <w:r w:rsidRPr="00F62E91">
        <w:rPr>
          <w:bCs/>
          <w:iCs/>
          <w:color w:val="000000" w:themeColor="text1"/>
          <w:szCs w:val="22"/>
          <w:lang w:val="bg-BG"/>
        </w:rPr>
        <w:t xml:space="preserve"> времето.</w:t>
      </w:r>
      <w:r w:rsidR="00B43F10" w:rsidRPr="00F62E91">
        <w:rPr>
          <w:color w:val="000000" w:themeColor="text1"/>
          <w:lang w:val="bg-BG"/>
        </w:rPr>
        <w:t xml:space="preserve"> </w:t>
      </w:r>
    </w:p>
    <w:p w14:paraId="05048CA7" w14:textId="77777777" w:rsidR="0059739A" w:rsidRPr="00F62E91" w:rsidRDefault="0059739A" w:rsidP="001518EB">
      <w:pPr>
        <w:spacing w:line="240" w:lineRule="auto"/>
        <w:rPr>
          <w:bCs/>
          <w:iCs/>
          <w:color w:val="000000" w:themeColor="text1"/>
          <w:szCs w:val="22"/>
          <w:lang w:val="bg-BG"/>
        </w:rPr>
      </w:pPr>
    </w:p>
    <w:p w14:paraId="1A94A043" w14:textId="77777777" w:rsidR="0059739A" w:rsidRPr="00F62E91" w:rsidRDefault="0059739A" w:rsidP="001518EB">
      <w:pPr>
        <w:spacing w:line="240" w:lineRule="auto"/>
        <w:rPr>
          <w:color w:val="000000" w:themeColor="text1"/>
          <w:lang w:val="bg-BG"/>
        </w:rPr>
      </w:pPr>
      <w:r w:rsidRPr="00F62E91">
        <w:rPr>
          <w:bCs/>
          <w:iCs/>
          <w:color w:val="000000" w:themeColor="text1"/>
          <w:szCs w:val="22"/>
          <w:lang w:val="bg-BG"/>
        </w:rPr>
        <w:t xml:space="preserve">Фармакокинетичните параметри са подобни след еднократно и многократно приложение на </w:t>
      </w:r>
      <w:r w:rsidRPr="00F62E91">
        <w:rPr>
          <w:color w:val="000000" w:themeColor="text1"/>
          <w:lang w:val="bg-BG"/>
        </w:rPr>
        <w:t>20</w:t>
      </w:r>
      <w:r w:rsidR="00C44C23" w:rsidRPr="00F62E91">
        <w:rPr>
          <w:color w:val="000000" w:themeColor="text1"/>
          <w:lang w:val="bg-BG"/>
        </w:rPr>
        <w:t> </w:t>
      </w:r>
      <w:r w:rsidRPr="00F62E91">
        <w:rPr>
          <w:color w:val="000000" w:themeColor="text1"/>
          <w:lang w:val="bg-BG"/>
        </w:rPr>
        <w:t>mg</w:t>
      </w:r>
      <w:r w:rsidR="00B777B3" w:rsidRPr="00F62E91">
        <w:rPr>
          <w:color w:val="000000" w:themeColor="text1"/>
          <w:lang w:val="bg-BG"/>
        </w:rPr>
        <w:t xml:space="preserve"> тафамидис меглумин</w:t>
      </w:r>
      <w:r w:rsidRPr="00F62E91">
        <w:rPr>
          <w:color w:val="000000" w:themeColor="text1"/>
          <w:lang w:val="bg-BG"/>
        </w:rPr>
        <w:t xml:space="preserve">, </w:t>
      </w:r>
      <w:r w:rsidR="00651AEE" w:rsidRPr="00F62E91">
        <w:rPr>
          <w:color w:val="000000" w:themeColor="text1"/>
          <w:lang w:val="bg-BG"/>
        </w:rPr>
        <w:t>което показва</w:t>
      </w:r>
      <w:r w:rsidRPr="00F62E91">
        <w:rPr>
          <w:color w:val="000000" w:themeColor="text1"/>
          <w:lang w:val="bg-BG"/>
        </w:rPr>
        <w:t xml:space="preserve"> липса на индуциране или инхибиране на метаболизма на тафамидис.</w:t>
      </w:r>
    </w:p>
    <w:p w14:paraId="52D4E9A7" w14:textId="77777777" w:rsidR="0059739A" w:rsidRPr="00F62E91" w:rsidRDefault="0059739A" w:rsidP="001518EB">
      <w:pPr>
        <w:spacing w:line="240" w:lineRule="auto"/>
        <w:rPr>
          <w:color w:val="000000" w:themeColor="text1"/>
          <w:lang w:val="bg-BG"/>
        </w:rPr>
      </w:pPr>
    </w:p>
    <w:p w14:paraId="4D14982A" w14:textId="77777777" w:rsidR="0059739A" w:rsidRPr="00F62E91" w:rsidRDefault="0059739A" w:rsidP="001518EB">
      <w:pPr>
        <w:spacing w:line="240" w:lineRule="auto"/>
        <w:rPr>
          <w:color w:val="000000" w:themeColor="text1"/>
          <w:szCs w:val="22"/>
          <w:lang w:val="bg-BG"/>
        </w:rPr>
      </w:pPr>
      <w:r w:rsidRPr="00F62E91">
        <w:rPr>
          <w:bCs/>
          <w:iCs/>
          <w:color w:val="000000" w:themeColor="text1"/>
          <w:szCs w:val="22"/>
          <w:lang w:val="bg-BG"/>
        </w:rPr>
        <w:t xml:space="preserve">Резултатите от прилагане на </w:t>
      </w:r>
      <w:r w:rsidR="00B777B3" w:rsidRPr="00F62E91">
        <w:rPr>
          <w:color w:val="000000" w:themeColor="text1"/>
          <w:szCs w:val="22"/>
          <w:lang w:val="bg-BG"/>
        </w:rPr>
        <w:t>15 mg до 60 mg</w:t>
      </w:r>
      <w:r w:rsidR="00B777B3" w:rsidRPr="00F62E91">
        <w:rPr>
          <w:bCs/>
          <w:iCs/>
          <w:color w:val="000000" w:themeColor="text1"/>
          <w:szCs w:val="22"/>
          <w:lang w:val="bg-BG"/>
        </w:rPr>
        <w:t xml:space="preserve"> </w:t>
      </w:r>
      <w:r w:rsidR="00150150" w:rsidRPr="00F62E91">
        <w:rPr>
          <w:bCs/>
          <w:iCs/>
          <w:color w:val="000000" w:themeColor="text1"/>
          <w:szCs w:val="22"/>
          <w:lang w:val="bg-BG"/>
        </w:rPr>
        <w:t xml:space="preserve">перорален разтвор </w:t>
      </w:r>
      <w:r w:rsidRPr="00F62E91">
        <w:rPr>
          <w:bCs/>
          <w:iCs/>
          <w:color w:val="000000" w:themeColor="text1"/>
          <w:szCs w:val="22"/>
          <w:lang w:val="bg-BG"/>
        </w:rPr>
        <w:t>тафамидис</w:t>
      </w:r>
      <w:r w:rsidR="002613E2" w:rsidRPr="00F62E91">
        <w:rPr>
          <w:bCs/>
          <w:iCs/>
          <w:color w:val="000000" w:themeColor="text1"/>
          <w:szCs w:val="22"/>
          <w:lang w:val="bg-BG"/>
        </w:rPr>
        <w:t xml:space="preserve"> </w:t>
      </w:r>
      <w:r w:rsidR="002613E2" w:rsidRPr="00F62E91">
        <w:rPr>
          <w:color w:val="000000" w:themeColor="text1"/>
          <w:szCs w:val="22"/>
          <w:lang w:val="bg-BG"/>
        </w:rPr>
        <w:t>меглумин</w:t>
      </w:r>
      <w:r w:rsidRPr="00F62E91">
        <w:rPr>
          <w:bCs/>
          <w:iCs/>
          <w:color w:val="000000" w:themeColor="text1"/>
          <w:szCs w:val="22"/>
          <w:lang w:val="bg-BG"/>
        </w:rPr>
        <w:t xml:space="preserve"> </w:t>
      </w:r>
      <w:r w:rsidRPr="00F62E91">
        <w:rPr>
          <w:color w:val="000000" w:themeColor="text1"/>
          <w:lang w:val="bg-BG"/>
        </w:rPr>
        <w:t>един път дневно в продължение на 14</w:t>
      </w:r>
      <w:r w:rsidR="00BC582C" w:rsidRPr="00F62E91">
        <w:rPr>
          <w:color w:val="000000" w:themeColor="text1"/>
          <w:lang w:val="bg-BG"/>
        </w:rPr>
        <w:t> </w:t>
      </w:r>
      <w:r w:rsidRPr="00F62E91">
        <w:rPr>
          <w:color w:val="000000" w:themeColor="text1"/>
          <w:lang w:val="bg-BG"/>
        </w:rPr>
        <w:t>дни показват, че стационарно състояние се постига до Ден</w:t>
      </w:r>
      <w:r w:rsidR="00BC582C" w:rsidRPr="00F62E91">
        <w:rPr>
          <w:color w:val="000000" w:themeColor="text1"/>
          <w:lang w:val="bg-BG"/>
        </w:rPr>
        <w:t> </w:t>
      </w:r>
      <w:r w:rsidRPr="00F62E91">
        <w:rPr>
          <w:color w:val="000000" w:themeColor="text1"/>
          <w:lang w:val="bg-BG"/>
        </w:rPr>
        <w:t>14.</w:t>
      </w:r>
    </w:p>
    <w:p w14:paraId="2A1E5DB3" w14:textId="77777777" w:rsidR="0059739A" w:rsidRPr="00F62E91" w:rsidRDefault="0059739A" w:rsidP="001518EB">
      <w:pPr>
        <w:spacing w:line="240" w:lineRule="auto"/>
        <w:rPr>
          <w:bCs/>
          <w:iCs/>
          <w:color w:val="000000" w:themeColor="text1"/>
          <w:szCs w:val="22"/>
          <w:lang w:val="bg-BG"/>
        </w:rPr>
      </w:pPr>
    </w:p>
    <w:p w14:paraId="69FD58B8" w14:textId="77777777" w:rsidR="00F83A8F" w:rsidRPr="00F62E91" w:rsidRDefault="00F83A8F" w:rsidP="001518EB">
      <w:pPr>
        <w:spacing w:line="240" w:lineRule="auto"/>
        <w:rPr>
          <w:bCs/>
          <w:iCs/>
          <w:color w:val="000000" w:themeColor="text1"/>
          <w:szCs w:val="22"/>
          <w:u w:val="single"/>
          <w:lang w:val="bg-BG"/>
        </w:rPr>
      </w:pPr>
      <w:r w:rsidRPr="00F62E91">
        <w:rPr>
          <w:bCs/>
          <w:iCs/>
          <w:color w:val="000000" w:themeColor="text1"/>
          <w:szCs w:val="22"/>
          <w:u w:val="single"/>
          <w:lang w:val="bg-BG"/>
        </w:rPr>
        <w:t>Специални популации</w:t>
      </w:r>
    </w:p>
    <w:p w14:paraId="374169A1" w14:textId="77777777" w:rsidR="001A6754" w:rsidRPr="00F62E91" w:rsidRDefault="001A6754" w:rsidP="001518EB">
      <w:pPr>
        <w:spacing w:line="240" w:lineRule="auto"/>
        <w:rPr>
          <w:bCs/>
          <w:iCs/>
          <w:color w:val="000000" w:themeColor="text1"/>
          <w:szCs w:val="22"/>
          <w:u w:val="single"/>
          <w:lang w:val="bg-BG"/>
        </w:rPr>
      </w:pPr>
    </w:p>
    <w:p w14:paraId="637E16B5" w14:textId="77777777" w:rsidR="000824CD" w:rsidRPr="00F62E91" w:rsidRDefault="000824CD" w:rsidP="001518EB">
      <w:pPr>
        <w:spacing w:line="240" w:lineRule="auto"/>
        <w:rPr>
          <w:bCs/>
          <w:i/>
          <w:iCs/>
          <w:color w:val="000000" w:themeColor="text1"/>
          <w:szCs w:val="22"/>
          <w:lang w:val="bg-BG"/>
        </w:rPr>
      </w:pPr>
      <w:r w:rsidRPr="00F62E91">
        <w:rPr>
          <w:bCs/>
          <w:i/>
          <w:iCs/>
          <w:color w:val="000000" w:themeColor="text1"/>
          <w:szCs w:val="22"/>
          <w:lang w:val="bg-BG"/>
        </w:rPr>
        <w:t>Чернодробно увреждане</w:t>
      </w:r>
    </w:p>
    <w:p w14:paraId="773A1A0F" w14:textId="77777777" w:rsidR="00594D82" w:rsidRPr="00F62E91" w:rsidRDefault="00594D82" w:rsidP="001518EB">
      <w:pPr>
        <w:spacing w:line="240" w:lineRule="auto"/>
        <w:rPr>
          <w:bCs/>
          <w:i/>
          <w:iCs/>
          <w:color w:val="000000" w:themeColor="text1"/>
          <w:szCs w:val="22"/>
          <w:lang w:val="bg-BG"/>
        </w:rPr>
      </w:pPr>
    </w:p>
    <w:p w14:paraId="0B069867" w14:textId="77777777" w:rsidR="00F83A8F" w:rsidRPr="00F62E91" w:rsidRDefault="00F83A8F" w:rsidP="001518EB">
      <w:pPr>
        <w:spacing w:line="240" w:lineRule="auto"/>
        <w:rPr>
          <w:color w:val="000000" w:themeColor="text1"/>
          <w:szCs w:val="22"/>
          <w:lang w:val="bg-BG"/>
        </w:rPr>
      </w:pPr>
      <w:r w:rsidRPr="00F62E91">
        <w:rPr>
          <w:bCs/>
          <w:iCs/>
          <w:color w:val="000000" w:themeColor="text1"/>
          <w:szCs w:val="22"/>
          <w:lang w:val="bg-BG"/>
        </w:rPr>
        <w:t xml:space="preserve">Фармакокинетичните данни сочат намалена системна експозиция (около 40%) и увеличен общ клирънс </w:t>
      </w:r>
      <w:r w:rsidRPr="00F62E91">
        <w:rPr>
          <w:color w:val="000000" w:themeColor="text1"/>
          <w:szCs w:val="22"/>
          <w:lang w:val="bg-BG"/>
        </w:rPr>
        <w:t>(0,52</w:t>
      </w:r>
      <w:r w:rsidR="00BC582C" w:rsidRPr="00F62E91">
        <w:rPr>
          <w:color w:val="000000" w:themeColor="text1"/>
          <w:szCs w:val="22"/>
          <w:lang w:val="bg-BG"/>
        </w:rPr>
        <w:t> </w:t>
      </w:r>
      <w:r w:rsidRPr="00F62E91">
        <w:rPr>
          <w:color w:val="000000" w:themeColor="text1"/>
          <w:szCs w:val="22"/>
          <w:lang w:val="bg-BG"/>
        </w:rPr>
        <w:t xml:space="preserve">l/h </w:t>
      </w:r>
      <w:r w:rsidR="00B777B3" w:rsidRPr="00F62E91">
        <w:rPr>
          <w:color w:val="000000" w:themeColor="text1"/>
          <w:szCs w:val="22"/>
          <w:lang w:val="bg-BG"/>
        </w:rPr>
        <w:t>спрямо</w:t>
      </w:r>
      <w:r w:rsidRPr="00F62E91">
        <w:rPr>
          <w:color w:val="000000" w:themeColor="text1"/>
          <w:szCs w:val="22"/>
          <w:lang w:val="bg-BG"/>
        </w:rPr>
        <w:t xml:space="preserve"> 0,31</w:t>
      </w:r>
      <w:r w:rsidR="00BC582C" w:rsidRPr="00F62E91">
        <w:rPr>
          <w:color w:val="000000" w:themeColor="text1"/>
          <w:szCs w:val="22"/>
          <w:lang w:val="bg-BG"/>
        </w:rPr>
        <w:t> </w:t>
      </w:r>
      <w:r w:rsidRPr="00F62E91">
        <w:rPr>
          <w:color w:val="000000" w:themeColor="text1"/>
          <w:szCs w:val="22"/>
          <w:lang w:val="bg-BG"/>
        </w:rPr>
        <w:t xml:space="preserve">l/h) на тафамидис </w:t>
      </w:r>
      <w:r w:rsidR="00B777B3" w:rsidRPr="00F62E91">
        <w:rPr>
          <w:color w:val="000000" w:themeColor="text1"/>
          <w:szCs w:val="22"/>
          <w:lang w:val="bg-BG"/>
        </w:rPr>
        <w:t xml:space="preserve">меглумин </w:t>
      </w:r>
      <w:r w:rsidRPr="00F62E91">
        <w:rPr>
          <w:color w:val="000000" w:themeColor="text1"/>
          <w:szCs w:val="22"/>
          <w:lang w:val="bg-BG"/>
        </w:rPr>
        <w:t>при пациенти с умерено чернодробно увреждане (</w:t>
      </w:r>
      <w:r w:rsidR="00651AEE" w:rsidRPr="00F62E91">
        <w:rPr>
          <w:color w:val="000000" w:themeColor="text1"/>
          <w:szCs w:val="22"/>
          <w:lang w:val="bg-BG"/>
        </w:rPr>
        <w:t xml:space="preserve">скор </w:t>
      </w:r>
      <w:r w:rsidRPr="00F62E91">
        <w:rPr>
          <w:color w:val="000000" w:themeColor="text1"/>
          <w:szCs w:val="22"/>
          <w:lang w:val="bg-BG"/>
        </w:rPr>
        <w:t>от 7 до 9 включително по Child-Pugh)</w:t>
      </w:r>
      <w:r w:rsidR="00DB4424" w:rsidRPr="00F62E91">
        <w:rPr>
          <w:color w:val="000000" w:themeColor="text1"/>
          <w:szCs w:val="22"/>
          <w:lang w:val="bg-BG"/>
        </w:rPr>
        <w:t xml:space="preserve"> сравнено със здрави </w:t>
      </w:r>
      <w:r w:rsidR="007E76E3" w:rsidRPr="00F62E91">
        <w:rPr>
          <w:color w:val="000000" w:themeColor="text1"/>
          <w:szCs w:val="22"/>
          <w:lang w:val="bg-BG"/>
        </w:rPr>
        <w:t xml:space="preserve">участници </w:t>
      </w:r>
      <w:r w:rsidR="00DB4424" w:rsidRPr="00F62E91">
        <w:rPr>
          <w:color w:val="000000" w:themeColor="text1"/>
          <w:szCs w:val="22"/>
          <w:lang w:val="bg-BG"/>
        </w:rPr>
        <w:t>поради по-високата несвързана фракция на тафамидис. Тъй като паци</w:t>
      </w:r>
      <w:r w:rsidR="00325B86" w:rsidRPr="00F62E91">
        <w:rPr>
          <w:color w:val="000000" w:themeColor="text1"/>
          <w:szCs w:val="22"/>
          <w:lang w:val="bg-BG"/>
        </w:rPr>
        <w:t>е</w:t>
      </w:r>
      <w:r w:rsidR="00DB4424" w:rsidRPr="00F62E91">
        <w:rPr>
          <w:color w:val="000000" w:themeColor="text1"/>
          <w:szCs w:val="22"/>
          <w:lang w:val="bg-BG"/>
        </w:rPr>
        <w:t>нтите с умерено чернодробно увреждане имат по-ниски нива на TTR отколкото здрави</w:t>
      </w:r>
      <w:r w:rsidR="00651AEE" w:rsidRPr="00F62E91">
        <w:rPr>
          <w:color w:val="000000" w:themeColor="text1"/>
          <w:szCs w:val="22"/>
          <w:lang w:val="bg-BG"/>
        </w:rPr>
        <w:t>те</w:t>
      </w:r>
      <w:r w:rsidR="00DB4424" w:rsidRPr="00F62E91">
        <w:rPr>
          <w:color w:val="000000" w:themeColor="text1"/>
          <w:szCs w:val="22"/>
          <w:lang w:val="bg-BG"/>
        </w:rPr>
        <w:t xml:space="preserve"> </w:t>
      </w:r>
      <w:r w:rsidR="00CB5B39" w:rsidRPr="00F62E91">
        <w:rPr>
          <w:color w:val="000000" w:themeColor="text1"/>
          <w:szCs w:val="22"/>
          <w:lang w:val="bg-BG"/>
        </w:rPr>
        <w:t>участници</w:t>
      </w:r>
      <w:r w:rsidR="00DB4424" w:rsidRPr="00F62E91">
        <w:rPr>
          <w:color w:val="000000" w:themeColor="text1"/>
          <w:szCs w:val="22"/>
          <w:lang w:val="bg-BG"/>
        </w:rPr>
        <w:t xml:space="preserve">, не е </w:t>
      </w:r>
      <w:r w:rsidR="00F577CC" w:rsidRPr="00F62E91">
        <w:rPr>
          <w:color w:val="000000" w:themeColor="text1"/>
          <w:szCs w:val="22"/>
          <w:lang w:val="bg-BG"/>
        </w:rPr>
        <w:t>необходимо адаптиране на дозата, т</w:t>
      </w:r>
      <w:r w:rsidR="00651AEE" w:rsidRPr="00F62E91">
        <w:rPr>
          <w:color w:val="000000" w:themeColor="text1"/>
          <w:szCs w:val="22"/>
          <w:lang w:val="bg-BG"/>
        </w:rPr>
        <w:t xml:space="preserve">ъй </w:t>
      </w:r>
      <w:r w:rsidR="00F577CC" w:rsidRPr="00F62E91">
        <w:rPr>
          <w:color w:val="000000" w:themeColor="text1"/>
          <w:szCs w:val="22"/>
          <w:lang w:val="bg-BG"/>
        </w:rPr>
        <w:t>к</w:t>
      </w:r>
      <w:r w:rsidR="00651AEE" w:rsidRPr="00F62E91">
        <w:rPr>
          <w:color w:val="000000" w:themeColor="text1"/>
          <w:szCs w:val="22"/>
          <w:lang w:val="bg-BG"/>
        </w:rPr>
        <w:t>ато</w:t>
      </w:r>
      <w:r w:rsidR="00F577CC" w:rsidRPr="00F62E91">
        <w:rPr>
          <w:color w:val="000000" w:themeColor="text1"/>
          <w:szCs w:val="22"/>
          <w:lang w:val="bg-BG"/>
        </w:rPr>
        <w:t xml:space="preserve"> </w:t>
      </w:r>
      <w:r w:rsidR="00325B86" w:rsidRPr="00F62E91">
        <w:rPr>
          <w:color w:val="000000" w:themeColor="text1"/>
          <w:szCs w:val="22"/>
          <w:lang w:val="bg-BG"/>
        </w:rPr>
        <w:t xml:space="preserve">стехиометрията </w:t>
      </w:r>
      <w:r w:rsidR="00F577CC" w:rsidRPr="00F62E91">
        <w:rPr>
          <w:color w:val="000000" w:themeColor="text1"/>
          <w:szCs w:val="22"/>
          <w:lang w:val="bg-BG"/>
        </w:rPr>
        <w:t>на тафамидис с неговия прицелен протеин TTR би била достатъчна за стабилизирането на TTR тетрамера.</w:t>
      </w:r>
      <w:r w:rsidR="000824CD" w:rsidRPr="00F62E91">
        <w:rPr>
          <w:color w:val="000000" w:themeColor="text1"/>
          <w:szCs w:val="22"/>
          <w:lang w:val="bg-BG"/>
        </w:rPr>
        <w:t xml:space="preserve"> Експозицията на тафамидис при пациенти с тежко чернодробно увреждане не е известна.</w:t>
      </w:r>
    </w:p>
    <w:p w14:paraId="17117113" w14:textId="77777777" w:rsidR="00E2744C" w:rsidRPr="00F62E91" w:rsidRDefault="00E2744C" w:rsidP="001518EB">
      <w:pPr>
        <w:spacing w:line="240" w:lineRule="auto"/>
        <w:rPr>
          <w:color w:val="000000" w:themeColor="text1"/>
          <w:szCs w:val="22"/>
          <w:lang w:val="bg-BG"/>
        </w:rPr>
      </w:pPr>
    </w:p>
    <w:p w14:paraId="132BAE96" w14:textId="77777777" w:rsidR="000824CD" w:rsidRPr="00F62E91" w:rsidRDefault="000824CD" w:rsidP="001518EB">
      <w:pPr>
        <w:spacing w:line="240" w:lineRule="auto"/>
        <w:rPr>
          <w:i/>
          <w:color w:val="000000" w:themeColor="text1"/>
          <w:szCs w:val="22"/>
          <w:lang w:val="bg-BG"/>
        </w:rPr>
      </w:pPr>
      <w:r w:rsidRPr="00F62E91">
        <w:rPr>
          <w:i/>
          <w:color w:val="000000" w:themeColor="text1"/>
          <w:szCs w:val="22"/>
          <w:lang w:val="bg-BG"/>
        </w:rPr>
        <w:t>Бъбречно увреждане</w:t>
      </w:r>
    </w:p>
    <w:p w14:paraId="0DD56B50" w14:textId="77777777" w:rsidR="00594D82" w:rsidRPr="00F62E91" w:rsidRDefault="00594D82" w:rsidP="001518EB">
      <w:pPr>
        <w:spacing w:line="240" w:lineRule="auto"/>
        <w:rPr>
          <w:i/>
          <w:color w:val="000000" w:themeColor="text1"/>
          <w:szCs w:val="22"/>
          <w:lang w:val="bg-BG"/>
        </w:rPr>
      </w:pPr>
    </w:p>
    <w:p w14:paraId="4F82A617" w14:textId="77777777" w:rsidR="000824CD" w:rsidRPr="00F62E91" w:rsidRDefault="00B777B3" w:rsidP="00B777B3">
      <w:pPr>
        <w:spacing w:line="240" w:lineRule="auto"/>
        <w:rPr>
          <w:color w:val="000000" w:themeColor="text1"/>
          <w:szCs w:val="22"/>
          <w:lang w:val="bg-BG"/>
        </w:rPr>
      </w:pPr>
      <w:r w:rsidRPr="00F62E91">
        <w:rPr>
          <w:color w:val="000000" w:themeColor="text1"/>
          <w:szCs w:val="22"/>
          <w:lang w:val="bg-BG"/>
        </w:rPr>
        <w:t>Тафамидис не е специ</w:t>
      </w:r>
      <w:r w:rsidR="00E82C8C" w:rsidRPr="00F62E91">
        <w:rPr>
          <w:color w:val="000000" w:themeColor="text1"/>
          <w:szCs w:val="22"/>
          <w:lang w:val="bg-BG"/>
        </w:rPr>
        <w:t>ално</w:t>
      </w:r>
      <w:r w:rsidRPr="00F62E91">
        <w:rPr>
          <w:color w:val="000000" w:themeColor="text1"/>
          <w:szCs w:val="22"/>
          <w:lang w:val="bg-BG"/>
        </w:rPr>
        <w:t xml:space="preserve"> оценен в </w:t>
      </w:r>
      <w:r w:rsidR="0077482F" w:rsidRPr="00F62E91">
        <w:rPr>
          <w:color w:val="000000" w:themeColor="text1"/>
          <w:szCs w:val="22"/>
          <w:lang w:val="bg-BG"/>
        </w:rPr>
        <w:t>нарочно</w:t>
      </w:r>
      <w:r w:rsidRPr="00F62E91">
        <w:rPr>
          <w:color w:val="000000" w:themeColor="text1"/>
          <w:szCs w:val="22"/>
          <w:lang w:val="bg-BG"/>
        </w:rPr>
        <w:t xml:space="preserve"> проучване при пациенти с бъбречно увреждане. Влиянието на креатининовия клирънс върху фармакокинетиката на тафамидис е оценено </w:t>
      </w:r>
      <w:r w:rsidR="00E82C8C" w:rsidRPr="00F62E91">
        <w:rPr>
          <w:color w:val="000000" w:themeColor="text1"/>
          <w:szCs w:val="22"/>
          <w:lang w:val="bg-BG"/>
        </w:rPr>
        <w:t>при</w:t>
      </w:r>
      <w:r w:rsidRPr="00F62E91">
        <w:rPr>
          <w:color w:val="000000" w:themeColor="text1"/>
          <w:szCs w:val="22"/>
          <w:lang w:val="bg-BG"/>
        </w:rPr>
        <w:t xml:space="preserve"> популационен фармакокинетичен анализ при пациенти с креатининов клирънс над 18 ml/min. Фармакокинетичните оценки не показват разлика в привидния перорален клирънс на тафамидис при пациенти с креатининов клирънс под 80 ml/min в сравнение с </w:t>
      </w:r>
      <w:r w:rsidR="00D84774" w:rsidRPr="00F62E91">
        <w:rPr>
          <w:color w:val="000000" w:themeColor="text1"/>
          <w:szCs w:val="22"/>
          <w:lang w:val="bg-BG"/>
        </w:rPr>
        <w:t>тези</w:t>
      </w:r>
      <w:r w:rsidRPr="00F62E91">
        <w:rPr>
          <w:color w:val="000000" w:themeColor="text1"/>
          <w:szCs w:val="22"/>
          <w:lang w:val="bg-BG"/>
        </w:rPr>
        <w:t xml:space="preserve"> с креатининов клирънс</w:t>
      </w:r>
      <w:r w:rsidR="00E82C8C" w:rsidRPr="00F62E91">
        <w:rPr>
          <w:color w:val="000000" w:themeColor="text1"/>
          <w:szCs w:val="22"/>
          <w:lang w:val="bg-BG"/>
        </w:rPr>
        <w:t>,</w:t>
      </w:r>
      <w:r w:rsidRPr="00F62E91">
        <w:rPr>
          <w:color w:val="000000" w:themeColor="text1"/>
          <w:szCs w:val="22"/>
          <w:lang w:val="bg-BG"/>
        </w:rPr>
        <w:t xml:space="preserve"> по-голям или равен на 80 ml/min. К</w:t>
      </w:r>
      <w:r w:rsidR="00E2744C" w:rsidRPr="00F62E91">
        <w:rPr>
          <w:color w:val="000000" w:themeColor="text1"/>
          <w:szCs w:val="22"/>
          <w:lang w:val="bg-BG"/>
        </w:rPr>
        <w:t>оригиране на дозата при пациенти с бъбречно увреждане не се счита за необходимо.</w:t>
      </w:r>
    </w:p>
    <w:p w14:paraId="622AABE0" w14:textId="77777777" w:rsidR="000824CD" w:rsidRPr="00F62E91" w:rsidRDefault="000824CD" w:rsidP="001518EB">
      <w:pPr>
        <w:spacing w:line="240" w:lineRule="auto"/>
        <w:rPr>
          <w:color w:val="000000" w:themeColor="text1"/>
          <w:szCs w:val="22"/>
          <w:lang w:val="bg-BG"/>
        </w:rPr>
      </w:pPr>
    </w:p>
    <w:p w14:paraId="1A10A351" w14:textId="77777777" w:rsidR="000824CD" w:rsidRPr="00F62E91" w:rsidRDefault="00022ABB" w:rsidP="001518EB">
      <w:pPr>
        <w:spacing w:line="240" w:lineRule="auto"/>
        <w:rPr>
          <w:i/>
          <w:color w:val="000000" w:themeColor="text1"/>
          <w:szCs w:val="22"/>
          <w:lang w:val="bg-BG"/>
        </w:rPr>
      </w:pPr>
      <w:r w:rsidRPr="00F62E91">
        <w:rPr>
          <w:i/>
          <w:color w:val="000000" w:themeColor="text1"/>
          <w:szCs w:val="22"/>
          <w:lang w:val="bg-BG"/>
        </w:rPr>
        <w:t>Старческа</w:t>
      </w:r>
      <w:r w:rsidR="000824CD" w:rsidRPr="00F62E91">
        <w:rPr>
          <w:i/>
          <w:color w:val="000000" w:themeColor="text1"/>
          <w:szCs w:val="22"/>
          <w:lang w:val="bg-BG"/>
        </w:rPr>
        <w:t xml:space="preserve"> възраст</w:t>
      </w:r>
    </w:p>
    <w:p w14:paraId="0B562655" w14:textId="77777777" w:rsidR="00594D82" w:rsidRPr="00F62E91" w:rsidRDefault="00594D82" w:rsidP="001518EB">
      <w:pPr>
        <w:spacing w:line="240" w:lineRule="auto"/>
        <w:rPr>
          <w:i/>
          <w:color w:val="000000" w:themeColor="text1"/>
          <w:szCs w:val="22"/>
          <w:lang w:val="bg-BG"/>
        </w:rPr>
      </w:pPr>
    </w:p>
    <w:p w14:paraId="03093E6F" w14:textId="77777777" w:rsidR="00E2744C" w:rsidRPr="00F62E91" w:rsidRDefault="00E2744C" w:rsidP="001518EB">
      <w:pPr>
        <w:spacing w:line="240" w:lineRule="auto"/>
        <w:rPr>
          <w:color w:val="000000" w:themeColor="text1"/>
          <w:szCs w:val="22"/>
          <w:lang w:val="bg-BG"/>
        </w:rPr>
      </w:pPr>
      <w:r w:rsidRPr="00F62E91">
        <w:rPr>
          <w:color w:val="000000" w:themeColor="text1"/>
          <w:szCs w:val="22"/>
          <w:lang w:val="bg-BG"/>
        </w:rPr>
        <w:t xml:space="preserve">Въз основа на резултатите от популационната фармакокинетика индивиди </w:t>
      </w:r>
      <w:r w:rsidR="00B777B3" w:rsidRPr="00F62E91">
        <w:rPr>
          <w:color w:val="000000" w:themeColor="text1"/>
          <w:szCs w:val="22"/>
          <w:lang w:val="bg-BG"/>
        </w:rPr>
        <w:t xml:space="preserve">≥ 65 години </w:t>
      </w:r>
      <w:r w:rsidRPr="00F62E91">
        <w:rPr>
          <w:color w:val="000000" w:themeColor="text1"/>
          <w:szCs w:val="22"/>
          <w:lang w:val="bg-BG"/>
        </w:rPr>
        <w:t xml:space="preserve">имат средно </w:t>
      </w:r>
      <w:r w:rsidR="00B777B3" w:rsidRPr="00F62E91">
        <w:rPr>
          <w:color w:val="000000" w:themeColor="text1"/>
          <w:szCs w:val="22"/>
          <w:lang w:val="bg-BG"/>
        </w:rPr>
        <w:t>15</w:t>
      </w:r>
      <w:r w:rsidRPr="00F62E91">
        <w:rPr>
          <w:color w:val="000000" w:themeColor="text1"/>
          <w:szCs w:val="22"/>
          <w:lang w:val="bg-BG"/>
        </w:rPr>
        <w:t>% по-</w:t>
      </w:r>
      <w:r w:rsidR="00325B86" w:rsidRPr="00F62E91">
        <w:rPr>
          <w:color w:val="000000" w:themeColor="text1"/>
          <w:szCs w:val="22"/>
          <w:lang w:val="bg-BG"/>
        </w:rPr>
        <w:t xml:space="preserve">нисък </w:t>
      </w:r>
      <w:r w:rsidRPr="00F62E91">
        <w:rPr>
          <w:color w:val="000000" w:themeColor="text1"/>
          <w:szCs w:val="22"/>
          <w:lang w:val="bg-BG"/>
        </w:rPr>
        <w:t xml:space="preserve">очакван </w:t>
      </w:r>
      <w:r w:rsidR="00B777B3" w:rsidRPr="00F62E91">
        <w:rPr>
          <w:color w:val="000000" w:themeColor="text1"/>
          <w:szCs w:val="22"/>
          <w:lang w:val="bg-BG"/>
        </w:rPr>
        <w:t xml:space="preserve">привиден перорален </w:t>
      </w:r>
      <w:r w:rsidRPr="00F62E91">
        <w:rPr>
          <w:color w:val="000000" w:themeColor="text1"/>
          <w:szCs w:val="22"/>
          <w:lang w:val="bg-BG"/>
        </w:rPr>
        <w:t>клирънс при стационарно състояние</w:t>
      </w:r>
      <w:r w:rsidR="00594D82" w:rsidRPr="00F62E91">
        <w:rPr>
          <w:color w:val="000000" w:themeColor="text1"/>
          <w:szCs w:val="22"/>
          <w:lang w:val="bg-BG"/>
        </w:rPr>
        <w:t>,</w:t>
      </w:r>
      <w:r w:rsidRPr="00F62E91">
        <w:rPr>
          <w:color w:val="000000" w:themeColor="text1"/>
          <w:szCs w:val="22"/>
          <w:lang w:val="bg-BG"/>
        </w:rPr>
        <w:t xml:space="preserve"> сравнено с индивиди под </w:t>
      </w:r>
      <w:r w:rsidR="00B777B3" w:rsidRPr="00F62E91">
        <w:rPr>
          <w:color w:val="000000" w:themeColor="text1"/>
          <w:szCs w:val="22"/>
          <w:lang w:val="bg-BG"/>
        </w:rPr>
        <w:t>65</w:t>
      </w:r>
      <w:r w:rsidRPr="00F62E91">
        <w:rPr>
          <w:color w:val="000000" w:themeColor="text1"/>
          <w:szCs w:val="22"/>
          <w:lang w:val="bg-BG"/>
        </w:rPr>
        <w:t xml:space="preserve">-годишна възраст. Въпреки това разликата в клирънса </w:t>
      </w:r>
      <w:r w:rsidR="00B777B3" w:rsidRPr="00F62E91">
        <w:rPr>
          <w:color w:val="000000" w:themeColor="text1"/>
          <w:szCs w:val="22"/>
          <w:lang w:val="bg-BG"/>
        </w:rPr>
        <w:t>води до &lt; 20% повишение на средната C</w:t>
      </w:r>
      <w:r w:rsidR="00B777B3" w:rsidRPr="00F62E91">
        <w:rPr>
          <w:color w:val="000000" w:themeColor="text1"/>
          <w:szCs w:val="22"/>
          <w:vertAlign w:val="subscript"/>
          <w:lang w:val="bg-BG"/>
        </w:rPr>
        <w:t>max</w:t>
      </w:r>
      <w:r w:rsidR="00B777B3" w:rsidRPr="00F62E91">
        <w:rPr>
          <w:color w:val="000000" w:themeColor="text1"/>
          <w:szCs w:val="22"/>
          <w:lang w:val="bg-BG"/>
        </w:rPr>
        <w:t xml:space="preserve"> и AUC в сравнение с по-млади участници и не е клинично значима.</w:t>
      </w:r>
    </w:p>
    <w:p w14:paraId="14ACDA9B" w14:textId="77777777" w:rsidR="00B777B3" w:rsidRPr="00F62E91" w:rsidRDefault="00B777B3" w:rsidP="001518EB">
      <w:pPr>
        <w:spacing w:line="240" w:lineRule="auto"/>
        <w:rPr>
          <w:color w:val="000000" w:themeColor="text1"/>
          <w:szCs w:val="22"/>
          <w:lang w:val="bg-BG"/>
        </w:rPr>
      </w:pPr>
    </w:p>
    <w:p w14:paraId="464B1B37" w14:textId="77777777" w:rsidR="00B777B3" w:rsidRPr="00F62E91" w:rsidRDefault="00B777B3" w:rsidP="00B777B3">
      <w:pPr>
        <w:keepNext/>
        <w:rPr>
          <w:color w:val="000000" w:themeColor="text1"/>
          <w:szCs w:val="22"/>
          <w:u w:val="single"/>
          <w:lang w:val="bg-BG"/>
        </w:rPr>
      </w:pPr>
      <w:r w:rsidRPr="00F62E91">
        <w:rPr>
          <w:color w:val="000000" w:themeColor="text1"/>
          <w:szCs w:val="22"/>
          <w:u w:val="single"/>
          <w:lang w:val="bg-BG"/>
        </w:rPr>
        <w:t>Връзки фармакокинетика-фармакодинамика</w:t>
      </w:r>
    </w:p>
    <w:p w14:paraId="4A5FF295" w14:textId="77777777" w:rsidR="00B777B3" w:rsidRPr="00F62E91" w:rsidRDefault="00B777B3" w:rsidP="00B777B3">
      <w:pPr>
        <w:keepNext/>
        <w:rPr>
          <w:color w:val="000000" w:themeColor="text1"/>
          <w:szCs w:val="22"/>
          <w:lang w:val="bg-BG"/>
        </w:rPr>
      </w:pPr>
    </w:p>
    <w:p w14:paraId="5DEA23A8" w14:textId="77777777" w:rsidR="00B777B3" w:rsidRPr="00F62E91" w:rsidRDefault="00E52A35" w:rsidP="00E52A35">
      <w:pPr>
        <w:rPr>
          <w:color w:val="000000" w:themeColor="text1"/>
          <w:szCs w:val="22"/>
          <w:lang w:val="bg-BG"/>
        </w:rPr>
      </w:pPr>
      <w:bookmarkStart w:id="0" w:name="_Hlk15566958"/>
      <w:r w:rsidRPr="00F62E91">
        <w:rPr>
          <w:i/>
          <w:color w:val="000000" w:themeColor="text1"/>
          <w:szCs w:val="22"/>
          <w:lang w:val="bg-BG"/>
        </w:rPr>
        <w:t>In vitro</w:t>
      </w:r>
      <w:r w:rsidRPr="00F62E91">
        <w:rPr>
          <w:iCs/>
          <w:color w:val="000000" w:themeColor="text1"/>
          <w:szCs w:val="22"/>
          <w:lang w:val="bg-BG"/>
        </w:rPr>
        <w:t xml:space="preserve"> данните показват, че тафамидис не инхибира значимо цитохром P450 </w:t>
      </w:r>
      <w:r w:rsidR="00E82C8C" w:rsidRPr="00F62E91">
        <w:rPr>
          <w:iCs/>
          <w:color w:val="000000" w:themeColor="text1"/>
          <w:szCs w:val="22"/>
          <w:lang w:val="bg-BG"/>
        </w:rPr>
        <w:t>изо</w:t>
      </w:r>
      <w:r w:rsidRPr="00F62E91">
        <w:rPr>
          <w:iCs/>
          <w:color w:val="000000" w:themeColor="text1"/>
          <w:szCs w:val="22"/>
          <w:lang w:val="bg-BG"/>
        </w:rPr>
        <w:t>ензимите CYP1A2, CYP3A4, CYP3A5, CYP2B6, CYP2C8, CYP2C9, CYP2C19 и CYP2D6.</w:t>
      </w:r>
      <w:r w:rsidR="00650E81" w:rsidRPr="00F62E91">
        <w:rPr>
          <w:iCs/>
          <w:color w:val="000000" w:themeColor="text1"/>
          <w:szCs w:val="22"/>
          <w:lang w:val="bg-BG"/>
        </w:rPr>
        <w:t xml:space="preserve"> </w:t>
      </w:r>
      <w:r w:rsidRPr="00F62E91">
        <w:rPr>
          <w:iCs/>
          <w:color w:val="000000" w:themeColor="text1"/>
          <w:szCs w:val="22"/>
          <w:lang w:val="bg-BG"/>
        </w:rPr>
        <w:t>Не се очаква тафамидис да предизвика клинично значимо лекарствено взаимодействие, дължащо се на индукция на CYP1A2, CYP2B6 или CYP3A4.</w:t>
      </w:r>
      <w:bookmarkEnd w:id="0"/>
    </w:p>
    <w:p w14:paraId="7A66C296" w14:textId="77777777" w:rsidR="00B777B3" w:rsidRPr="00F62E91" w:rsidRDefault="00B777B3" w:rsidP="00B777B3">
      <w:pPr>
        <w:rPr>
          <w:rStyle w:val="BlueText"/>
          <w:color w:val="000000" w:themeColor="text1"/>
          <w:szCs w:val="22"/>
          <w:lang w:val="bg-BG"/>
        </w:rPr>
      </w:pPr>
    </w:p>
    <w:p w14:paraId="5343FD89" w14:textId="77777777" w:rsidR="00B777B3" w:rsidRPr="00F62E91" w:rsidRDefault="00B777B3" w:rsidP="00B777B3">
      <w:pPr>
        <w:rPr>
          <w:rStyle w:val="BlueText"/>
          <w:color w:val="000000" w:themeColor="text1"/>
          <w:szCs w:val="22"/>
          <w:lang w:val="bg-BG"/>
        </w:rPr>
      </w:pPr>
      <w:r w:rsidRPr="00F62E91">
        <w:rPr>
          <w:rStyle w:val="BlueText"/>
          <w:i/>
          <w:color w:val="000000" w:themeColor="text1"/>
          <w:szCs w:val="22"/>
          <w:lang w:val="bg-BG"/>
        </w:rPr>
        <w:lastRenderedPageBreak/>
        <w:t>In vitro</w:t>
      </w:r>
      <w:r w:rsidRPr="00F62E91">
        <w:rPr>
          <w:rStyle w:val="BlueText"/>
          <w:color w:val="000000" w:themeColor="text1"/>
          <w:szCs w:val="22"/>
          <w:lang w:val="bg-BG"/>
        </w:rPr>
        <w:t xml:space="preserve"> </w:t>
      </w:r>
      <w:r w:rsidR="00E52A35" w:rsidRPr="00F62E91">
        <w:rPr>
          <w:rStyle w:val="BlueText"/>
          <w:color w:val="000000" w:themeColor="text1"/>
          <w:szCs w:val="22"/>
          <w:lang w:val="bg-BG"/>
        </w:rPr>
        <w:t xml:space="preserve">проучванията предполагат, че </w:t>
      </w:r>
      <w:r w:rsidR="00AD2D4C" w:rsidRPr="00F62E91">
        <w:rPr>
          <w:rStyle w:val="BlueText"/>
          <w:color w:val="000000" w:themeColor="text1"/>
          <w:szCs w:val="22"/>
          <w:lang w:val="bg-BG"/>
        </w:rPr>
        <w:t>е малко</w:t>
      </w:r>
      <w:r w:rsidR="00E52A35" w:rsidRPr="00F62E91">
        <w:rPr>
          <w:rStyle w:val="BlueText"/>
          <w:color w:val="000000" w:themeColor="text1"/>
          <w:szCs w:val="22"/>
          <w:lang w:val="bg-BG"/>
        </w:rPr>
        <w:t xml:space="preserve"> вероятно тафамидис да предизвика лекарствени взаимодействия при клинично значими концентрации със субстрати на UDP глюк</w:t>
      </w:r>
      <w:r w:rsidR="0077482F" w:rsidRPr="00F62E91">
        <w:rPr>
          <w:rStyle w:val="BlueText"/>
          <w:color w:val="000000" w:themeColor="text1"/>
          <w:szCs w:val="22"/>
          <w:lang w:val="bg-BG"/>
        </w:rPr>
        <w:t>у</w:t>
      </w:r>
      <w:r w:rsidR="00E52A35" w:rsidRPr="00F62E91">
        <w:rPr>
          <w:rStyle w:val="BlueText"/>
          <w:color w:val="000000" w:themeColor="text1"/>
          <w:szCs w:val="22"/>
          <w:lang w:val="bg-BG"/>
        </w:rPr>
        <w:t>ронилтрансфераза</w:t>
      </w:r>
      <w:r w:rsidR="00E82C8C" w:rsidRPr="00F62E91">
        <w:rPr>
          <w:rStyle w:val="BlueText"/>
          <w:color w:val="000000" w:themeColor="text1"/>
          <w:szCs w:val="22"/>
          <w:lang w:val="bg-BG"/>
        </w:rPr>
        <w:t>та</w:t>
      </w:r>
      <w:r w:rsidR="00E52A35" w:rsidRPr="00F62E91">
        <w:rPr>
          <w:rStyle w:val="BlueText"/>
          <w:color w:val="000000" w:themeColor="text1"/>
          <w:szCs w:val="22"/>
          <w:lang w:val="bg-BG"/>
        </w:rPr>
        <w:t xml:space="preserve"> (UGT) системно</w:t>
      </w:r>
      <w:r w:rsidRPr="00F62E91">
        <w:rPr>
          <w:rStyle w:val="BlueText"/>
          <w:color w:val="000000" w:themeColor="text1"/>
          <w:szCs w:val="22"/>
          <w:lang w:val="bg-BG"/>
        </w:rPr>
        <w:t>.</w:t>
      </w:r>
      <w:r w:rsidR="00E52A35" w:rsidRPr="00F62E91">
        <w:rPr>
          <w:rStyle w:val="BlueText"/>
          <w:color w:val="000000" w:themeColor="text1"/>
          <w:szCs w:val="22"/>
          <w:lang w:val="bg-BG"/>
        </w:rPr>
        <w:t xml:space="preserve"> Тафамидис може да инхибира чревната активност на UGT1A1.</w:t>
      </w:r>
    </w:p>
    <w:p w14:paraId="72625326" w14:textId="77777777" w:rsidR="00B777B3" w:rsidRPr="00F62E91" w:rsidRDefault="00B777B3" w:rsidP="00B777B3">
      <w:pPr>
        <w:rPr>
          <w:rStyle w:val="BlueText"/>
          <w:color w:val="000000" w:themeColor="text1"/>
          <w:szCs w:val="22"/>
          <w:lang w:val="bg-BG"/>
        </w:rPr>
      </w:pPr>
    </w:p>
    <w:p w14:paraId="411CC59A" w14:textId="77777777" w:rsidR="00B777B3" w:rsidRPr="00F62E91" w:rsidRDefault="00E52A35" w:rsidP="00B777B3">
      <w:pPr>
        <w:spacing w:line="240" w:lineRule="auto"/>
        <w:rPr>
          <w:color w:val="000000" w:themeColor="text1"/>
          <w:szCs w:val="22"/>
          <w:lang w:val="bg-BG"/>
        </w:rPr>
      </w:pPr>
      <w:r w:rsidRPr="00F62E91">
        <w:rPr>
          <w:rStyle w:val="BlueText"/>
          <w:color w:val="000000" w:themeColor="text1"/>
          <w:szCs w:val="22"/>
          <w:lang w:val="bg-BG"/>
        </w:rPr>
        <w:t xml:space="preserve">Тафамидис показва нисък потенциал за инхибиране на протеина, свързан с </w:t>
      </w:r>
      <w:r w:rsidR="0077482F" w:rsidRPr="00F62E91">
        <w:rPr>
          <w:rStyle w:val="BlueText"/>
          <w:color w:val="000000" w:themeColor="text1"/>
          <w:szCs w:val="22"/>
          <w:lang w:val="bg-BG"/>
        </w:rPr>
        <w:t xml:space="preserve">множествена </w:t>
      </w:r>
      <w:r w:rsidRPr="00F62E91">
        <w:rPr>
          <w:rStyle w:val="BlueText"/>
          <w:color w:val="000000" w:themeColor="text1"/>
          <w:szCs w:val="22"/>
          <w:lang w:val="bg-BG"/>
        </w:rPr>
        <w:t>лекарствена резистентност (</w:t>
      </w:r>
      <w:r w:rsidR="00D07512" w:rsidRPr="00F62E91">
        <w:rPr>
          <w:rStyle w:val="BlueText"/>
          <w:color w:val="000000" w:themeColor="text1"/>
          <w:szCs w:val="22"/>
          <w:lang w:val="bg-BG"/>
        </w:rPr>
        <w:t xml:space="preserve">Multi-Drug Resistant Protein, </w:t>
      </w:r>
      <w:r w:rsidRPr="00F62E91">
        <w:rPr>
          <w:rStyle w:val="BlueText"/>
          <w:color w:val="000000" w:themeColor="text1"/>
          <w:szCs w:val="22"/>
          <w:lang w:val="bg-BG"/>
        </w:rPr>
        <w:t xml:space="preserve">MDR1) (познат също като P‑гликопротеин; P-gp) системно и в стомашно-чревния (СЧ) тракт, транспортера на органични катиони 2 (OCT2), </w:t>
      </w:r>
      <w:r w:rsidR="009E3D8C" w:rsidRPr="00F62E91">
        <w:rPr>
          <w:rStyle w:val="BlueText"/>
          <w:color w:val="000000" w:themeColor="text1"/>
          <w:szCs w:val="22"/>
          <w:lang w:val="bg-BG"/>
        </w:rPr>
        <w:t>мултиле</w:t>
      </w:r>
      <w:r w:rsidR="002F061D" w:rsidRPr="00F62E91">
        <w:rPr>
          <w:rStyle w:val="BlueText"/>
          <w:color w:val="000000" w:themeColor="text1"/>
          <w:szCs w:val="22"/>
          <w:lang w:val="bg-BG"/>
        </w:rPr>
        <w:t>карствения</w:t>
      </w:r>
      <w:r w:rsidRPr="00F62E91">
        <w:rPr>
          <w:rStyle w:val="BlueText"/>
          <w:color w:val="000000" w:themeColor="text1"/>
          <w:szCs w:val="22"/>
          <w:lang w:val="bg-BG"/>
        </w:rPr>
        <w:t xml:space="preserve"> и токсин</w:t>
      </w:r>
      <w:r w:rsidR="002F061D" w:rsidRPr="00F62E91">
        <w:rPr>
          <w:rStyle w:val="BlueText"/>
          <w:color w:val="000000" w:themeColor="text1"/>
          <w:szCs w:val="22"/>
          <w:lang w:val="bg-BG"/>
        </w:rPr>
        <w:t>-</w:t>
      </w:r>
      <w:r w:rsidRPr="00F62E91">
        <w:rPr>
          <w:rStyle w:val="BlueText"/>
          <w:color w:val="000000" w:themeColor="text1"/>
          <w:szCs w:val="22"/>
          <w:lang w:val="bg-BG"/>
        </w:rPr>
        <w:t xml:space="preserve">екструдиращ </w:t>
      </w:r>
      <w:r w:rsidR="00D07512" w:rsidRPr="00F62E91">
        <w:rPr>
          <w:rStyle w:val="BlueText"/>
          <w:color w:val="000000" w:themeColor="text1"/>
          <w:szCs w:val="22"/>
          <w:lang w:val="bg-BG"/>
        </w:rPr>
        <w:t xml:space="preserve">транспортер </w:t>
      </w:r>
      <w:r w:rsidRPr="00F62E91">
        <w:rPr>
          <w:rStyle w:val="BlueText"/>
          <w:color w:val="000000" w:themeColor="text1"/>
          <w:szCs w:val="22"/>
          <w:lang w:val="bg-BG"/>
        </w:rPr>
        <w:t>1 (MATE1) и MATE2K, транспортиращ</w:t>
      </w:r>
      <w:r w:rsidR="00A40899" w:rsidRPr="00F62E91">
        <w:rPr>
          <w:rStyle w:val="BlueText"/>
          <w:color w:val="000000" w:themeColor="text1"/>
          <w:szCs w:val="22"/>
          <w:lang w:val="bg-BG"/>
        </w:rPr>
        <w:t>ия</w:t>
      </w:r>
      <w:r w:rsidRPr="00F62E91">
        <w:rPr>
          <w:rStyle w:val="BlueText"/>
          <w:color w:val="000000" w:themeColor="text1"/>
          <w:szCs w:val="22"/>
          <w:lang w:val="bg-BG"/>
        </w:rPr>
        <w:t xml:space="preserve"> органични аниони полипептид 1B1 (OATP1B1) и OATP1B3 при клинично значими концентрации</w:t>
      </w:r>
      <w:r w:rsidR="00B777B3" w:rsidRPr="00F62E91">
        <w:rPr>
          <w:rStyle w:val="BlueText"/>
          <w:color w:val="000000" w:themeColor="text1"/>
          <w:szCs w:val="22"/>
          <w:lang w:val="bg-BG"/>
        </w:rPr>
        <w:t>.</w:t>
      </w:r>
    </w:p>
    <w:p w14:paraId="07D574E6" w14:textId="77777777" w:rsidR="00DB4424" w:rsidRPr="00F62E91" w:rsidRDefault="00DB4424" w:rsidP="001518EB">
      <w:pPr>
        <w:spacing w:line="240" w:lineRule="auto"/>
        <w:rPr>
          <w:bCs/>
          <w:iCs/>
          <w:color w:val="000000" w:themeColor="text1"/>
          <w:szCs w:val="22"/>
          <w:lang w:val="bg-BG"/>
        </w:rPr>
      </w:pPr>
    </w:p>
    <w:p w14:paraId="22F247C4"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5.3</w:t>
      </w:r>
      <w:r w:rsidRPr="00F62E91">
        <w:rPr>
          <w:b/>
          <w:color w:val="000000" w:themeColor="text1"/>
          <w:szCs w:val="22"/>
          <w:lang w:val="bg-BG"/>
        </w:rPr>
        <w:tab/>
        <w:t>Предклинични данни за безопасност</w:t>
      </w:r>
    </w:p>
    <w:p w14:paraId="43B7E41F" w14:textId="77777777" w:rsidR="0043545A" w:rsidRPr="00F62E91" w:rsidRDefault="0043545A" w:rsidP="001518EB">
      <w:pPr>
        <w:spacing w:line="240" w:lineRule="auto"/>
        <w:rPr>
          <w:color w:val="000000" w:themeColor="text1"/>
          <w:szCs w:val="22"/>
          <w:lang w:val="bg-BG"/>
        </w:rPr>
      </w:pPr>
    </w:p>
    <w:p w14:paraId="00B762C4" w14:textId="77777777" w:rsidR="007160C9" w:rsidRPr="00F62E91" w:rsidRDefault="007160C9" w:rsidP="001518EB">
      <w:pPr>
        <w:spacing w:line="240" w:lineRule="auto"/>
        <w:rPr>
          <w:color w:val="000000" w:themeColor="text1"/>
          <w:lang w:val="bg-BG"/>
        </w:rPr>
      </w:pPr>
      <w:r w:rsidRPr="00F62E91">
        <w:rPr>
          <w:color w:val="000000" w:themeColor="text1"/>
          <w:szCs w:val="22"/>
          <w:lang w:val="bg-BG"/>
        </w:rPr>
        <w:t xml:space="preserve">Неклиничните данни не показват особен риск за хора на базата на конвенционалните фармакологични </w:t>
      </w:r>
      <w:r w:rsidR="00651AEE" w:rsidRPr="00F62E91">
        <w:rPr>
          <w:color w:val="000000" w:themeColor="text1"/>
          <w:szCs w:val="22"/>
          <w:lang w:val="bg-BG"/>
        </w:rPr>
        <w:t xml:space="preserve">проучвания </w:t>
      </w:r>
      <w:r w:rsidRPr="00F62E91">
        <w:rPr>
          <w:color w:val="000000" w:themeColor="text1"/>
          <w:szCs w:val="22"/>
          <w:lang w:val="bg-BG"/>
        </w:rPr>
        <w:t xml:space="preserve">за безопасност, </w:t>
      </w:r>
      <w:r w:rsidR="00D13F41" w:rsidRPr="00F62E91">
        <w:rPr>
          <w:color w:val="000000" w:themeColor="text1"/>
          <w:szCs w:val="22"/>
          <w:lang w:val="bg-BG"/>
        </w:rPr>
        <w:t xml:space="preserve">проучвания за </w:t>
      </w:r>
      <w:r w:rsidR="000D26A7" w:rsidRPr="00F62E91">
        <w:rPr>
          <w:color w:val="000000" w:themeColor="text1"/>
          <w:szCs w:val="22"/>
          <w:lang w:val="bg-BG"/>
        </w:rPr>
        <w:t>фертилитет и ранно ембрионално развитие</w:t>
      </w:r>
      <w:r w:rsidR="00046843" w:rsidRPr="00F62E91">
        <w:rPr>
          <w:color w:val="000000" w:themeColor="text1"/>
          <w:szCs w:val="22"/>
          <w:lang w:val="bg-BG"/>
        </w:rPr>
        <w:t>,</w:t>
      </w:r>
      <w:r w:rsidR="000D26A7" w:rsidRPr="00F62E91">
        <w:rPr>
          <w:color w:val="000000" w:themeColor="text1"/>
          <w:szCs w:val="22"/>
          <w:lang w:val="bg-BG"/>
        </w:rPr>
        <w:t xml:space="preserve"> </w:t>
      </w:r>
      <w:r w:rsidRPr="00F62E91">
        <w:rPr>
          <w:color w:val="000000" w:themeColor="text1"/>
          <w:szCs w:val="22"/>
          <w:lang w:val="bg-BG"/>
        </w:rPr>
        <w:t>генотоксичност и карциногенен потенциал.</w:t>
      </w:r>
      <w:r w:rsidR="005C764B" w:rsidRPr="00F62E91">
        <w:rPr>
          <w:color w:val="000000" w:themeColor="text1"/>
          <w:szCs w:val="22"/>
          <w:lang w:val="bg-BG"/>
        </w:rPr>
        <w:t xml:space="preserve"> </w:t>
      </w:r>
      <w:r w:rsidRPr="00F62E91">
        <w:rPr>
          <w:color w:val="000000" w:themeColor="text1"/>
          <w:szCs w:val="22"/>
          <w:lang w:val="bg-BG"/>
        </w:rPr>
        <w:t xml:space="preserve">В проучванията за токсичност при многократно прилагане </w:t>
      </w:r>
      <w:r w:rsidR="00132F1C" w:rsidRPr="00F62E91">
        <w:rPr>
          <w:color w:val="000000" w:themeColor="text1"/>
          <w:szCs w:val="22"/>
          <w:lang w:val="bg-BG"/>
        </w:rPr>
        <w:t xml:space="preserve">и карциногенност </w:t>
      </w:r>
      <w:r w:rsidRPr="00F62E91">
        <w:rPr>
          <w:color w:val="000000" w:themeColor="text1"/>
          <w:szCs w:val="22"/>
          <w:lang w:val="bg-BG"/>
        </w:rPr>
        <w:t xml:space="preserve">черният дроб се оказва прицелен орган за токсичността в различните </w:t>
      </w:r>
      <w:r w:rsidR="00651AEE" w:rsidRPr="00F62E91">
        <w:rPr>
          <w:color w:val="000000" w:themeColor="text1"/>
          <w:szCs w:val="22"/>
          <w:lang w:val="bg-BG"/>
        </w:rPr>
        <w:t xml:space="preserve">изследвани </w:t>
      </w:r>
      <w:r w:rsidRPr="00F62E91">
        <w:rPr>
          <w:color w:val="000000" w:themeColor="text1"/>
          <w:szCs w:val="22"/>
          <w:lang w:val="bg-BG"/>
        </w:rPr>
        <w:t xml:space="preserve">видове. Чернодробните ефекти се наблюдават при </w:t>
      </w:r>
      <w:r w:rsidR="00E52A35" w:rsidRPr="00F62E91">
        <w:rPr>
          <w:color w:val="000000" w:themeColor="text1"/>
          <w:szCs w:val="22"/>
          <w:lang w:val="bg-BG"/>
        </w:rPr>
        <w:t>експозиции</w:t>
      </w:r>
      <w:r w:rsidR="004E5D6A" w:rsidRPr="00F62E91">
        <w:rPr>
          <w:color w:val="000000" w:themeColor="text1"/>
          <w:szCs w:val="22"/>
          <w:lang w:val="bg-BG"/>
        </w:rPr>
        <w:t>,</w:t>
      </w:r>
      <w:r w:rsidR="00E52A35" w:rsidRPr="00F62E91">
        <w:rPr>
          <w:color w:val="000000" w:themeColor="text1"/>
          <w:szCs w:val="22"/>
          <w:lang w:val="bg-BG"/>
        </w:rPr>
        <w:t xml:space="preserve"> приблизително</w:t>
      </w:r>
      <w:r w:rsidR="00E52A35" w:rsidRPr="00F62E91" w:rsidDel="00D54D8B">
        <w:rPr>
          <w:color w:val="000000" w:themeColor="text1"/>
          <w:lang w:val="bg-BG"/>
        </w:rPr>
        <w:t xml:space="preserve"> </w:t>
      </w:r>
      <w:r w:rsidR="00E52A35" w:rsidRPr="00F62E91">
        <w:rPr>
          <w:color w:val="000000" w:themeColor="text1"/>
          <w:lang w:val="bg-BG"/>
        </w:rPr>
        <w:t>≥ 2,5 пъти AUC при хора в стационарно състояние при клиничната доза от 20 mg тафамидис меглумин</w:t>
      </w:r>
      <w:r w:rsidR="00650E81" w:rsidRPr="00F62E91">
        <w:rPr>
          <w:color w:val="000000" w:themeColor="text1"/>
          <w:lang w:val="bg-BG"/>
        </w:rPr>
        <w:t>.</w:t>
      </w:r>
    </w:p>
    <w:p w14:paraId="1654A317" w14:textId="77777777" w:rsidR="007160C9" w:rsidRPr="00F62E91" w:rsidRDefault="007160C9" w:rsidP="001518EB">
      <w:pPr>
        <w:spacing w:line="240" w:lineRule="auto"/>
        <w:rPr>
          <w:color w:val="000000" w:themeColor="text1"/>
          <w:szCs w:val="22"/>
          <w:lang w:val="bg-BG"/>
        </w:rPr>
      </w:pPr>
    </w:p>
    <w:p w14:paraId="48017170" w14:textId="77777777" w:rsidR="0003194A" w:rsidRPr="00F62E91" w:rsidRDefault="00F16877" w:rsidP="001518EB">
      <w:pPr>
        <w:spacing w:line="240" w:lineRule="auto"/>
        <w:rPr>
          <w:color w:val="000000" w:themeColor="text1"/>
          <w:szCs w:val="22"/>
          <w:lang w:val="bg-BG"/>
        </w:rPr>
      </w:pPr>
      <w:r w:rsidRPr="00F62E91">
        <w:rPr>
          <w:color w:val="000000" w:themeColor="text1"/>
          <w:szCs w:val="22"/>
          <w:lang w:val="bg-BG"/>
        </w:rPr>
        <w:t xml:space="preserve">В проучване </w:t>
      </w:r>
      <w:r w:rsidR="004E5D6A" w:rsidRPr="00F62E91">
        <w:rPr>
          <w:color w:val="000000" w:themeColor="text1"/>
          <w:szCs w:val="22"/>
          <w:lang w:val="bg-BG"/>
        </w:rPr>
        <w:t>з</w:t>
      </w:r>
      <w:r w:rsidRPr="00F62E91">
        <w:rPr>
          <w:color w:val="000000" w:themeColor="text1"/>
          <w:szCs w:val="22"/>
          <w:lang w:val="bg-BG"/>
        </w:rPr>
        <w:t xml:space="preserve">а </w:t>
      </w:r>
      <w:r w:rsidR="0003194A" w:rsidRPr="00F62E91">
        <w:rPr>
          <w:color w:val="000000" w:themeColor="text1"/>
          <w:szCs w:val="22"/>
          <w:lang w:val="bg-BG"/>
        </w:rPr>
        <w:t>токсичност за развитието</w:t>
      </w:r>
      <w:r w:rsidRPr="00F62E91">
        <w:rPr>
          <w:color w:val="000000" w:themeColor="text1"/>
          <w:szCs w:val="22"/>
          <w:lang w:val="bg-BG"/>
        </w:rPr>
        <w:t xml:space="preserve"> при зайци са наблюдавани леко увеличение в скелетните малформации и промени, аборт при няколко женски</w:t>
      </w:r>
      <w:r w:rsidR="00E52A35" w:rsidRPr="00F62E91">
        <w:rPr>
          <w:color w:val="000000" w:themeColor="text1"/>
          <w:szCs w:val="22"/>
          <w:lang w:val="bg-BG"/>
        </w:rPr>
        <w:t xml:space="preserve">, </w:t>
      </w:r>
      <w:r w:rsidR="00E52A35" w:rsidRPr="00F62E91">
        <w:rPr>
          <w:color w:val="000000" w:themeColor="text1"/>
          <w:lang w:val="bg-BG"/>
        </w:rPr>
        <w:t>намалено ембрио-феталн</w:t>
      </w:r>
      <w:r w:rsidR="00A048C0" w:rsidRPr="00F62E91">
        <w:rPr>
          <w:color w:val="000000" w:themeColor="text1"/>
          <w:lang w:val="bg-BG"/>
        </w:rPr>
        <w:t>а преживяемост</w:t>
      </w:r>
      <w:r w:rsidRPr="00F62E91">
        <w:rPr>
          <w:color w:val="000000" w:themeColor="text1"/>
          <w:szCs w:val="22"/>
          <w:lang w:val="bg-BG"/>
        </w:rPr>
        <w:t xml:space="preserve"> и намалено тегло на фетус</w:t>
      </w:r>
      <w:r w:rsidR="00D42CB4" w:rsidRPr="00F62E91">
        <w:rPr>
          <w:color w:val="000000" w:themeColor="text1"/>
          <w:szCs w:val="22"/>
          <w:lang w:val="bg-BG"/>
        </w:rPr>
        <w:t>ите</w:t>
      </w:r>
      <w:r w:rsidRPr="00F62E91">
        <w:rPr>
          <w:color w:val="000000" w:themeColor="text1"/>
          <w:szCs w:val="22"/>
          <w:lang w:val="bg-BG"/>
        </w:rPr>
        <w:t xml:space="preserve"> при </w:t>
      </w:r>
      <w:r w:rsidR="00E52A35" w:rsidRPr="00F62E91">
        <w:rPr>
          <w:color w:val="000000" w:themeColor="text1"/>
          <w:lang w:val="bg-BG"/>
        </w:rPr>
        <w:t>експозиции</w:t>
      </w:r>
      <w:r w:rsidR="004E5D6A" w:rsidRPr="00F62E91">
        <w:rPr>
          <w:color w:val="000000" w:themeColor="text1"/>
          <w:lang w:val="bg-BG"/>
        </w:rPr>
        <w:t>,</w:t>
      </w:r>
      <w:r w:rsidR="00E52A35" w:rsidRPr="00F62E91">
        <w:rPr>
          <w:color w:val="000000" w:themeColor="text1"/>
          <w:lang w:val="bg-BG"/>
        </w:rPr>
        <w:t xml:space="preserve"> приблизително ≥ 7,2 пъти</w:t>
      </w:r>
      <w:r w:rsidRPr="00F62E91">
        <w:rPr>
          <w:color w:val="000000" w:themeColor="text1"/>
          <w:szCs w:val="22"/>
          <w:lang w:val="bg-BG"/>
        </w:rPr>
        <w:t xml:space="preserve"> AUC </w:t>
      </w:r>
      <w:r w:rsidR="00D42CB4" w:rsidRPr="00F62E91">
        <w:rPr>
          <w:color w:val="000000" w:themeColor="text1"/>
          <w:szCs w:val="22"/>
          <w:lang w:val="bg-BG"/>
        </w:rPr>
        <w:t>при хора</w:t>
      </w:r>
      <w:r w:rsidRPr="00F62E91">
        <w:rPr>
          <w:color w:val="000000" w:themeColor="text1"/>
          <w:szCs w:val="22"/>
          <w:lang w:val="bg-BG"/>
        </w:rPr>
        <w:t xml:space="preserve"> при стационарно състояние</w:t>
      </w:r>
      <w:r w:rsidR="00E52A35" w:rsidRPr="00F62E91">
        <w:rPr>
          <w:color w:val="000000" w:themeColor="text1"/>
          <w:szCs w:val="22"/>
          <w:lang w:val="bg-BG"/>
        </w:rPr>
        <w:t xml:space="preserve"> при клиничната доза от</w:t>
      </w:r>
      <w:r w:rsidR="00E52A35" w:rsidRPr="00F62E91">
        <w:rPr>
          <w:color w:val="000000" w:themeColor="text1"/>
          <w:lang w:val="bg-BG"/>
        </w:rPr>
        <w:t xml:space="preserve"> 20 mg тафамидис меглумин</w:t>
      </w:r>
      <w:r w:rsidRPr="00F62E91">
        <w:rPr>
          <w:color w:val="000000" w:themeColor="text1"/>
          <w:szCs w:val="22"/>
          <w:lang w:val="bg-BG"/>
        </w:rPr>
        <w:t>.</w:t>
      </w:r>
    </w:p>
    <w:p w14:paraId="7A69B0FC" w14:textId="77777777" w:rsidR="00F16877" w:rsidRPr="00F62E91" w:rsidRDefault="00F16877" w:rsidP="001518EB">
      <w:pPr>
        <w:spacing w:line="240" w:lineRule="auto"/>
        <w:rPr>
          <w:color w:val="000000" w:themeColor="text1"/>
          <w:szCs w:val="22"/>
          <w:lang w:val="bg-BG"/>
        </w:rPr>
      </w:pPr>
    </w:p>
    <w:p w14:paraId="43B7AD3B" w14:textId="77777777" w:rsidR="00F16877" w:rsidRPr="00F62E91" w:rsidRDefault="00AD697A" w:rsidP="001518EB">
      <w:pPr>
        <w:spacing w:line="240" w:lineRule="auto"/>
        <w:rPr>
          <w:color w:val="000000" w:themeColor="text1"/>
          <w:szCs w:val="22"/>
          <w:lang w:val="bg-BG"/>
        </w:rPr>
      </w:pPr>
      <w:r w:rsidRPr="00F62E91">
        <w:rPr>
          <w:color w:val="000000" w:themeColor="text1"/>
          <w:szCs w:val="22"/>
          <w:lang w:val="bg-BG"/>
        </w:rPr>
        <w:t xml:space="preserve">В проучване </w:t>
      </w:r>
      <w:r w:rsidR="00D42CB4" w:rsidRPr="00F62E91">
        <w:rPr>
          <w:color w:val="000000" w:themeColor="text1"/>
          <w:szCs w:val="22"/>
          <w:lang w:val="bg-BG"/>
        </w:rPr>
        <w:t>н</w:t>
      </w:r>
      <w:r w:rsidRPr="00F62E91">
        <w:rPr>
          <w:color w:val="000000" w:themeColor="text1"/>
          <w:szCs w:val="22"/>
          <w:lang w:val="bg-BG"/>
        </w:rPr>
        <w:t>а п</w:t>
      </w:r>
      <w:r w:rsidR="00E52A35" w:rsidRPr="00F62E91">
        <w:rPr>
          <w:color w:val="000000" w:themeColor="text1"/>
          <w:szCs w:val="22"/>
          <w:lang w:val="bg-BG"/>
        </w:rPr>
        <w:t>ре</w:t>
      </w:r>
      <w:r w:rsidRPr="00F62E91">
        <w:rPr>
          <w:color w:val="000000" w:themeColor="text1"/>
          <w:szCs w:val="22"/>
          <w:lang w:val="bg-BG"/>
        </w:rPr>
        <w:t>- и постнаталното развитие при плъх</w:t>
      </w:r>
      <w:r w:rsidR="00D42CB4" w:rsidRPr="00F62E91">
        <w:rPr>
          <w:color w:val="000000" w:themeColor="text1"/>
          <w:szCs w:val="22"/>
          <w:lang w:val="bg-BG"/>
        </w:rPr>
        <w:t>ове</w:t>
      </w:r>
      <w:r w:rsidRPr="00F62E91">
        <w:rPr>
          <w:color w:val="000000" w:themeColor="text1"/>
          <w:szCs w:val="22"/>
          <w:lang w:val="bg-BG"/>
        </w:rPr>
        <w:t xml:space="preserve"> с тафамидис се отбелязва намален</w:t>
      </w:r>
      <w:r w:rsidR="009D3893" w:rsidRPr="00F62E91">
        <w:rPr>
          <w:color w:val="000000" w:themeColor="text1"/>
          <w:szCs w:val="22"/>
          <w:lang w:val="bg-BG"/>
        </w:rPr>
        <w:t>а</w:t>
      </w:r>
      <w:r w:rsidRPr="00F62E91">
        <w:rPr>
          <w:color w:val="000000" w:themeColor="text1"/>
          <w:szCs w:val="22"/>
          <w:lang w:val="bg-BG"/>
        </w:rPr>
        <w:t xml:space="preserve"> </w:t>
      </w:r>
      <w:r w:rsidR="009D3893" w:rsidRPr="00F62E91">
        <w:rPr>
          <w:color w:val="000000" w:themeColor="text1"/>
          <w:szCs w:val="22"/>
          <w:lang w:val="bg-BG"/>
        </w:rPr>
        <w:t xml:space="preserve">преживяемост </w:t>
      </w:r>
      <w:r w:rsidRPr="00F62E91">
        <w:rPr>
          <w:color w:val="000000" w:themeColor="text1"/>
          <w:szCs w:val="22"/>
          <w:lang w:val="bg-BG"/>
        </w:rPr>
        <w:t xml:space="preserve">и намалено тегло на малките след </w:t>
      </w:r>
      <w:r w:rsidR="00E52A35" w:rsidRPr="00F62E91">
        <w:rPr>
          <w:color w:val="000000" w:themeColor="text1"/>
          <w:szCs w:val="22"/>
          <w:lang w:val="bg-BG"/>
        </w:rPr>
        <w:t>приложение</w:t>
      </w:r>
      <w:r w:rsidRPr="00F62E91">
        <w:rPr>
          <w:color w:val="000000" w:themeColor="text1"/>
          <w:szCs w:val="22"/>
          <w:lang w:val="bg-BG"/>
        </w:rPr>
        <w:t xml:space="preserve"> на майката по време на бременността и кърменето при дози от </w:t>
      </w:r>
      <w:r w:rsidRPr="00F62E91">
        <w:rPr>
          <w:color w:val="000000" w:themeColor="text1"/>
          <w:lang w:val="bg-BG"/>
        </w:rPr>
        <w:t>15 и 30</w:t>
      </w:r>
      <w:r w:rsidR="00C44C23" w:rsidRPr="00F62E91">
        <w:rPr>
          <w:color w:val="000000" w:themeColor="text1"/>
          <w:lang w:val="bg-BG"/>
        </w:rPr>
        <w:t> </w:t>
      </w:r>
      <w:r w:rsidRPr="00F62E91">
        <w:rPr>
          <w:color w:val="000000" w:themeColor="text1"/>
          <w:lang w:val="bg-BG"/>
        </w:rPr>
        <w:t>mg/kg</w:t>
      </w:r>
      <w:r w:rsidR="00E52A35" w:rsidRPr="00F62E91">
        <w:rPr>
          <w:color w:val="000000" w:themeColor="text1"/>
          <w:lang w:val="bg-BG"/>
        </w:rPr>
        <w:t>/ден</w:t>
      </w:r>
      <w:r w:rsidRPr="00F62E91">
        <w:rPr>
          <w:color w:val="000000" w:themeColor="text1"/>
          <w:lang w:val="bg-BG"/>
        </w:rPr>
        <w:t xml:space="preserve">. Намаленото тегло на </w:t>
      </w:r>
      <w:r w:rsidR="00E52A35" w:rsidRPr="00F62E91">
        <w:rPr>
          <w:color w:val="000000" w:themeColor="text1"/>
          <w:lang w:val="bg-BG"/>
        </w:rPr>
        <w:t>малките</w:t>
      </w:r>
      <w:r w:rsidRPr="00F62E91">
        <w:rPr>
          <w:color w:val="000000" w:themeColor="text1"/>
          <w:lang w:val="bg-BG"/>
        </w:rPr>
        <w:t xml:space="preserve"> при мъжките се свързва със забавеното сексуално съзряване (от</w:t>
      </w:r>
      <w:r w:rsidR="009D3893" w:rsidRPr="00F62E91">
        <w:rPr>
          <w:color w:val="000000" w:themeColor="text1"/>
          <w:lang w:val="bg-BG"/>
        </w:rPr>
        <w:t>д</w:t>
      </w:r>
      <w:r w:rsidRPr="00F62E91">
        <w:rPr>
          <w:color w:val="000000" w:themeColor="text1"/>
          <w:lang w:val="bg-BG"/>
        </w:rPr>
        <w:t>еляне на препуци</w:t>
      </w:r>
      <w:r w:rsidR="009D3893" w:rsidRPr="00F62E91">
        <w:rPr>
          <w:color w:val="000000" w:themeColor="text1"/>
          <w:lang w:val="bg-BG"/>
        </w:rPr>
        <w:t>у</w:t>
      </w:r>
      <w:r w:rsidRPr="00F62E91">
        <w:rPr>
          <w:color w:val="000000" w:themeColor="text1"/>
          <w:lang w:val="bg-BG"/>
        </w:rPr>
        <w:t xml:space="preserve">ма) </w:t>
      </w:r>
      <w:r w:rsidR="00E52A35" w:rsidRPr="00F62E91">
        <w:rPr>
          <w:color w:val="000000" w:themeColor="text1"/>
          <w:lang w:val="bg-BG"/>
        </w:rPr>
        <w:t>при 15 mg/kg/ден. Н</w:t>
      </w:r>
      <w:r w:rsidRPr="00F62E91">
        <w:rPr>
          <w:color w:val="000000" w:themeColor="text1"/>
          <w:lang w:val="bg-BG"/>
        </w:rPr>
        <w:t>арушено представяне в теста с воден лабиринт</w:t>
      </w:r>
      <w:r w:rsidR="00FD6838" w:rsidRPr="00F62E91">
        <w:rPr>
          <w:color w:val="000000" w:themeColor="text1"/>
          <w:lang w:val="bg-BG"/>
        </w:rPr>
        <w:t xml:space="preserve"> за учене и памет</w:t>
      </w:r>
      <w:r w:rsidR="00AE3C3D" w:rsidRPr="00F62E91">
        <w:rPr>
          <w:color w:val="000000" w:themeColor="text1"/>
          <w:lang w:val="bg-BG"/>
        </w:rPr>
        <w:t xml:space="preserve"> е наблюдавано при 15 mg/kg/ден</w:t>
      </w:r>
      <w:r w:rsidR="00FD6838" w:rsidRPr="00F62E91">
        <w:rPr>
          <w:color w:val="000000" w:themeColor="text1"/>
          <w:lang w:val="bg-BG"/>
        </w:rPr>
        <w:t xml:space="preserve">. NOAEL за жизнеспособност и растеж в </w:t>
      </w:r>
      <w:r w:rsidR="009D3893" w:rsidRPr="00F62E91">
        <w:rPr>
          <w:color w:val="000000" w:themeColor="text1"/>
          <w:lang w:val="bg-BG"/>
        </w:rPr>
        <w:t xml:space="preserve">потомството на </w:t>
      </w:r>
      <w:r w:rsidR="00FD6838" w:rsidRPr="00F62E91">
        <w:rPr>
          <w:color w:val="000000" w:themeColor="text1"/>
          <w:lang w:val="bg-BG"/>
        </w:rPr>
        <w:t xml:space="preserve">F1 поколението след </w:t>
      </w:r>
      <w:r w:rsidR="00AE3C3D" w:rsidRPr="00F62E91">
        <w:rPr>
          <w:color w:val="000000" w:themeColor="text1"/>
          <w:lang w:val="bg-BG"/>
        </w:rPr>
        <w:t>прилагане</w:t>
      </w:r>
      <w:r w:rsidR="006E7B70" w:rsidRPr="00F62E91">
        <w:rPr>
          <w:color w:val="000000" w:themeColor="text1"/>
          <w:lang w:val="bg-BG"/>
        </w:rPr>
        <w:t xml:space="preserve"> </w:t>
      </w:r>
      <w:r w:rsidR="004E5D6A" w:rsidRPr="00F62E91">
        <w:rPr>
          <w:color w:val="000000" w:themeColor="text1"/>
          <w:lang w:val="bg-BG"/>
        </w:rPr>
        <w:t xml:space="preserve">на тафамидис </w:t>
      </w:r>
      <w:r w:rsidR="00FD6838" w:rsidRPr="00F62E91">
        <w:rPr>
          <w:color w:val="000000" w:themeColor="text1"/>
          <w:lang w:val="bg-BG"/>
        </w:rPr>
        <w:t>на майката по време на бременност и кърмене е 5</w:t>
      </w:r>
      <w:r w:rsidR="00C44C23" w:rsidRPr="00F62E91">
        <w:rPr>
          <w:color w:val="000000" w:themeColor="text1"/>
          <w:lang w:val="bg-BG"/>
        </w:rPr>
        <w:t> </w:t>
      </w:r>
      <w:r w:rsidR="00FD6838" w:rsidRPr="00F62E91">
        <w:rPr>
          <w:color w:val="000000" w:themeColor="text1"/>
          <w:lang w:val="bg-BG"/>
        </w:rPr>
        <w:t>mg/kg</w:t>
      </w:r>
      <w:r w:rsidR="00AE3C3D" w:rsidRPr="00F62E91">
        <w:rPr>
          <w:color w:val="000000" w:themeColor="text1"/>
          <w:lang w:val="bg-BG"/>
        </w:rPr>
        <w:t>/ден</w:t>
      </w:r>
      <w:r w:rsidR="00FD6838" w:rsidRPr="00F62E91">
        <w:rPr>
          <w:color w:val="000000" w:themeColor="text1"/>
          <w:lang w:val="bg-BG"/>
        </w:rPr>
        <w:t xml:space="preserve"> (</w:t>
      </w:r>
      <w:r w:rsidR="00AE3C3D" w:rsidRPr="00F62E91">
        <w:rPr>
          <w:color w:val="000000" w:themeColor="text1"/>
          <w:lang w:val="bg-BG"/>
        </w:rPr>
        <w:t>еквивалентна доза при хора</w:t>
      </w:r>
      <w:r w:rsidR="00FD6838" w:rsidRPr="00F62E91">
        <w:rPr>
          <w:color w:val="000000" w:themeColor="text1"/>
          <w:lang w:val="bg-BG"/>
        </w:rPr>
        <w:t>=0,8</w:t>
      </w:r>
      <w:r w:rsidR="00C44C23" w:rsidRPr="00F62E91">
        <w:rPr>
          <w:color w:val="000000" w:themeColor="text1"/>
          <w:lang w:val="bg-BG"/>
        </w:rPr>
        <w:t> </w:t>
      </w:r>
      <w:r w:rsidR="00FD6838" w:rsidRPr="00F62E91">
        <w:rPr>
          <w:color w:val="000000" w:themeColor="text1"/>
          <w:lang w:val="bg-BG"/>
        </w:rPr>
        <w:t>mg/kg</w:t>
      </w:r>
      <w:r w:rsidR="00AE3C3D" w:rsidRPr="00F62E91">
        <w:rPr>
          <w:color w:val="000000" w:themeColor="text1"/>
          <w:lang w:val="bg-BG"/>
        </w:rPr>
        <w:t>/ден</w:t>
      </w:r>
      <w:r w:rsidR="00FD6838" w:rsidRPr="00F62E91">
        <w:rPr>
          <w:color w:val="000000" w:themeColor="text1"/>
          <w:lang w:val="bg-BG"/>
        </w:rPr>
        <w:t>), доза, която около 4,6</w:t>
      </w:r>
      <w:r w:rsidR="00AC65C1" w:rsidRPr="00F62E91">
        <w:rPr>
          <w:color w:val="000000" w:themeColor="text1"/>
          <w:lang w:val="bg-BG"/>
        </w:rPr>
        <w:t> </w:t>
      </w:r>
      <w:r w:rsidR="00FD6838" w:rsidRPr="00F62E91">
        <w:rPr>
          <w:color w:val="000000" w:themeColor="text1"/>
          <w:lang w:val="bg-BG"/>
        </w:rPr>
        <w:t xml:space="preserve">пъти </w:t>
      </w:r>
      <w:r w:rsidR="00080ED2" w:rsidRPr="00F62E91">
        <w:rPr>
          <w:color w:val="000000" w:themeColor="text1"/>
          <w:lang w:val="bg-BG"/>
        </w:rPr>
        <w:t>превишава</w:t>
      </w:r>
      <w:r w:rsidR="00F52350" w:rsidRPr="00F62E91">
        <w:rPr>
          <w:color w:val="000000" w:themeColor="text1"/>
          <w:lang w:val="bg-BG"/>
        </w:rPr>
        <w:t xml:space="preserve"> </w:t>
      </w:r>
      <w:r w:rsidR="00AE3C3D" w:rsidRPr="00F62E91">
        <w:rPr>
          <w:color w:val="000000" w:themeColor="text1"/>
          <w:lang w:val="bg-BG"/>
        </w:rPr>
        <w:t>клиничната</w:t>
      </w:r>
      <w:r w:rsidR="00FD6838" w:rsidRPr="00F62E91">
        <w:rPr>
          <w:color w:val="000000" w:themeColor="text1"/>
          <w:lang w:val="bg-BG"/>
        </w:rPr>
        <w:t xml:space="preserve"> доза</w:t>
      </w:r>
      <w:r w:rsidR="00AE3C3D" w:rsidRPr="00F62E91">
        <w:rPr>
          <w:color w:val="000000" w:themeColor="text1"/>
          <w:lang w:val="bg-BG"/>
        </w:rPr>
        <w:t xml:space="preserve"> </w:t>
      </w:r>
      <w:r w:rsidR="00283B4C" w:rsidRPr="00F62E91">
        <w:rPr>
          <w:color w:val="000000" w:themeColor="text1"/>
          <w:lang w:val="bg-BG"/>
        </w:rPr>
        <w:t xml:space="preserve">от </w:t>
      </w:r>
      <w:r w:rsidR="00AE3C3D" w:rsidRPr="00F62E91">
        <w:rPr>
          <w:color w:val="000000" w:themeColor="text1"/>
          <w:lang w:val="bg-BG"/>
        </w:rPr>
        <w:t>20 mg тафамидис меглумин</w:t>
      </w:r>
      <w:r w:rsidR="00FD6838" w:rsidRPr="00F62E91">
        <w:rPr>
          <w:color w:val="000000" w:themeColor="text1"/>
          <w:lang w:val="bg-BG"/>
        </w:rPr>
        <w:t>.</w:t>
      </w:r>
    </w:p>
    <w:p w14:paraId="787D89AC" w14:textId="77777777" w:rsidR="00F16877" w:rsidRPr="00F62E91" w:rsidRDefault="00F16877" w:rsidP="001518EB">
      <w:pPr>
        <w:spacing w:line="240" w:lineRule="auto"/>
        <w:rPr>
          <w:color w:val="000000" w:themeColor="text1"/>
          <w:szCs w:val="22"/>
          <w:lang w:val="bg-BG"/>
        </w:rPr>
      </w:pPr>
    </w:p>
    <w:p w14:paraId="03177224" w14:textId="77777777" w:rsidR="0043545A" w:rsidRPr="00F62E91" w:rsidRDefault="0043545A" w:rsidP="001518EB">
      <w:pPr>
        <w:tabs>
          <w:tab w:val="clear" w:pos="567"/>
        </w:tabs>
        <w:spacing w:line="240" w:lineRule="auto"/>
        <w:rPr>
          <w:color w:val="000000" w:themeColor="text1"/>
          <w:szCs w:val="22"/>
          <w:lang w:val="bg-BG"/>
        </w:rPr>
      </w:pPr>
    </w:p>
    <w:p w14:paraId="35827CDC" w14:textId="77777777" w:rsidR="0043545A" w:rsidRPr="00F62E91" w:rsidRDefault="0043545A" w:rsidP="001A6754">
      <w:pPr>
        <w:keepNext/>
        <w:tabs>
          <w:tab w:val="clear" w:pos="567"/>
        </w:tabs>
        <w:spacing w:line="240" w:lineRule="auto"/>
        <w:ind w:left="567" w:hanging="567"/>
        <w:rPr>
          <w:b/>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ФАРМАЦЕВТИЧНИ ДАННИ</w:t>
      </w:r>
    </w:p>
    <w:p w14:paraId="69FCDD16" w14:textId="77777777" w:rsidR="0043545A" w:rsidRPr="00F62E91" w:rsidRDefault="0043545A" w:rsidP="001A6754">
      <w:pPr>
        <w:keepNext/>
        <w:tabs>
          <w:tab w:val="clear" w:pos="567"/>
        </w:tabs>
        <w:spacing w:line="240" w:lineRule="auto"/>
        <w:rPr>
          <w:color w:val="000000" w:themeColor="text1"/>
          <w:szCs w:val="22"/>
          <w:lang w:val="bg-BG"/>
        </w:rPr>
      </w:pPr>
    </w:p>
    <w:p w14:paraId="24BA8BAE" w14:textId="77777777" w:rsidR="0043545A" w:rsidRPr="00F62E91" w:rsidRDefault="0043545A" w:rsidP="001A6754">
      <w:pPr>
        <w:keepNext/>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6.1</w:t>
      </w:r>
      <w:r w:rsidRPr="00F62E91">
        <w:rPr>
          <w:b/>
          <w:color w:val="000000" w:themeColor="text1"/>
          <w:szCs w:val="22"/>
          <w:lang w:val="bg-BG"/>
        </w:rPr>
        <w:tab/>
        <w:t>Списък на помощните вещества</w:t>
      </w:r>
    </w:p>
    <w:p w14:paraId="238D6143" w14:textId="77777777" w:rsidR="00FD6838" w:rsidRPr="00F62E91" w:rsidRDefault="00FD6838" w:rsidP="001A6754">
      <w:pPr>
        <w:keepNext/>
        <w:tabs>
          <w:tab w:val="clear" w:pos="567"/>
        </w:tabs>
        <w:spacing w:line="240" w:lineRule="auto"/>
        <w:rPr>
          <w:color w:val="000000" w:themeColor="text1"/>
          <w:szCs w:val="22"/>
          <w:lang w:val="bg-BG"/>
        </w:rPr>
      </w:pPr>
    </w:p>
    <w:p w14:paraId="01D91306" w14:textId="77777777" w:rsidR="0043545A" w:rsidRPr="00F62E91" w:rsidRDefault="00136622" w:rsidP="001A6754">
      <w:pPr>
        <w:keepNext/>
        <w:tabs>
          <w:tab w:val="clear" w:pos="567"/>
        </w:tabs>
        <w:spacing w:line="240" w:lineRule="auto"/>
        <w:rPr>
          <w:color w:val="000000" w:themeColor="text1"/>
          <w:szCs w:val="22"/>
          <w:u w:val="single"/>
          <w:lang w:val="bg-BG"/>
        </w:rPr>
      </w:pPr>
      <w:r w:rsidRPr="00F62E91">
        <w:rPr>
          <w:color w:val="000000" w:themeColor="text1"/>
          <w:szCs w:val="22"/>
          <w:u w:val="single"/>
          <w:lang w:val="bg-BG"/>
        </w:rPr>
        <w:t xml:space="preserve">Състав </w:t>
      </w:r>
      <w:r w:rsidR="00FD6838" w:rsidRPr="00F62E91">
        <w:rPr>
          <w:color w:val="000000" w:themeColor="text1"/>
          <w:szCs w:val="22"/>
          <w:u w:val="single"/>
          <w:lang w:val="bg-BG"/>
        </w:rPr>
        <w:t>на капсулата</w:t>
      </w:r>
    </w:p>
    <w:p w14:paraId="7FBB6BD2" w14:textId="77777777" w:rsidR="00351BBB" w:rsidRPr="00F62E91" w:rsidRDefault="00351BBB" w:rsidP="001A6754">
      <w:pPr>
        <w:keepNext/>
        <w:tabs>
          <w:tab w:val="clear" w:pos="567"/>
        </w:tabs>
        <w:spacing w:line="240" w:lineRule="auto"/>
        <w:rPr>
          <w:color w:val="000000" w:themeColor="text1"/>
          <w:szCs w:val="22"/>
          <w:u w:val="single"/>
          <w:lang w:val="bg-BG"/>
        </w:rPr>
      </w:pPr>
    </w:p>
    <w:p w14:paraId="542462A8" w14:textId="77777777" w:rsidR="00FD6838" w:rsidRPr="00F62E91" w:rsidRDefault="00FD6838" w:rsidP="001A6754">
      <w:pPr>
        <w:keepNext/>
        <w:tabs>
          <w:tab w:val="clear" w:pos="567"/>
        </w:tabs>
        <w:spacing w:line="240" w:lineRule="auto"/>
        <w:rPr>
          <w:color w:val="000000" w:themeColor="text1"/>
          <w:szCs w:val="22"/>
          <w:lang w:val="bg-BG"/>
        </w:rPr>
      </w:pPr>
      <w:r w:rsidRPr="00F62E91">
        <w:rPr>
          <w:color w:val="000000" w:themeColor="text1"/>
          <w:szCs w:val="22"/>
          <w:lang w:val="bg-BG"/>
        </w:rPr>
        <w:t>Желатин</w:t>
      </w:r>
      <w:r w:rsidR="004C38D7" w:rsidRPr="00F62E91">
        <w:rPr>
          <w:color w:val="000000" w:themeColor="text1"/>
          <w:szCs w:val="22"/>
          <w:lang w:val="bg-BG"/>
        </w:rPr>
        <w:t xml:space="preserve"> (E</w:t>
      </w:r>
      <w:r w:rsidR="00AE3C3D" w:rsidRPr="00F62E91">
        <w:rPr>
          <w:color w:val="000000" w:themeColor="text1"/>
          <w:szCs w:val="22"/>
          <w:lang w:val="bg-BG"/>
        </w:rPr>
        <w:t> </w:t>
      </w:r>
      <w:r w:rsidR="004C38D7" w:rsidRPr="00F62E91">
        <w:rPr>
          <w:color w:val="000000" w:themeColor="text1"/>
          <w:szCs w:val="22"/>
          <w:lang w:val="bg-BG"/>
        </w:rPr>
        <w:t>441)</w:t>
      </w:r>
    </w:p>
    <w:p w14:paraId="12E9B242" w14:textId="77777777" w:rsidR="00FD6838" w:rsidRPr="00F62E91" w:rsidRDefault="00FD6838" w:rsidP="001A6754">
      <w:pPr>
        <w:keepNext/>
        <w:tabs>
          <w:tab w:val="clear" w:pos="567"/>
        </w:tabs>
        <w:spacing w:line="240" w:lineRule="auto"/>
        <w:rPr>
          <w:color w:val="000000" w:themeColor="text1"/>
          <w:szCs w:val="22"/>
          <w:lang w:val="bg-BG"/>
        </w:rPr>
      </w:pPr>
      <w:r w:rsidRPr="00F62E91">
        <w:rPr>
          <w:color w:val="000000" w:themeColor="text1"/>
          <w:szCs w:val="22"/>
          <w:lang w:val="bg-BG"/>
        </w:rPr>
        <w:t>Глицерин</w:t>
      </w:r>
      <w:r w:rsidR="004C38D7" w:rsidRPr="00F62E91">
        <w:rPr>
          <w:color w:val="000000" w:themeColor="text1"/>
          <w:szCs w:val="22"/>
          <w:lang w:val="bg-BG"/>
        </w:rPr>
        <w:t xml:space="preserve"> (E</w:t>
      </w:r>
      <w:r w:rsidR="00AE3C3D" w:rsidRPr="00F62E91">
        <w:rPr>
          <w:color w:val="000000" w:themeColor="text1"/>
          <w:szCs w:val="22"/>
          <w:lang w:val="bg-BG"/>
        </w:rPr>
        <w:t> </w:t>
      </w:r>
      <w:r w:rsidR="004C38D7" w:rsidRPr="00F62E91">
        <w:rPr>
          <w:color w:val="000000" w:themeColor="text1"/>
          <w:szCs w:val="22"/>
          <w:lang w:val="bg-BG"/>
        </w:rPr>
        <w:t>422)</w:t>
      </w:r>
    </w:p>
    <w:p w14:paraId="2A683EAE" w14:textId="77777777" w:rsidR="004C38D7" w:rsidRPr="00F62E91" w:rsidRDefault="004C38D7" w:rsidP="004C38D7">
      <w:pPr>
        <w:rPr>
          <w:color w:val="000000" w:themeColor="text1"/>
          <w:szCs w:val="22"/>
          <w:lang w:val="bg-BG"/>
        </w:rPr>
      </w:pPr>
      <w:r w:rsidRPr="00F62E91">
        <w:rPr>
          <w:color w:val="000000" w:themeColor="text1"/>
          <w:szCs w:val="22"/>
          <w:lang w:val="bg-BG"/>
        </w:rPr>
        <w:t>Жълт железен оксид (E</w:t>
      </w:r>
      <w:r w:rsidR="00AE3C3D" w:rsidRPr="00F62E91">
        <w:rPr>
          <w:color w:val="000000" w:themeColor="text1"/>
          <w:szCs w:val="22"/>
          <w:lang w:val="bg-BG"/>
        </w:rPr>
        <w:t> </w:t>
      </w:r>
      <w:r w:rsidRPr="00F62E91">
        <w:rPr>
          <w:color w:val="000000" w:themeColor="text1"/>
          <w:szCs w:val="22"/>
          <w:lang w:val="bg-BG"/>
        </w:rPr>
        <w:t>172)</w:t>
      </w:r>
    </w:p>
    <w:p w14:paraId="7C397598" w14:textId="77777777" w:rsidR="004C38D7" w:rsidRPr="00F62E91" w:rsidRDefault="004C38D7" w:rsidP="004C38D7">
      <w:pPr>
        <w:rPr>
          <w:color w:val="000000" w:themeColor="text1"/>
          <w:szCs w:val="22"/>
          <w:lang w:val="bg-BG"/>
        </w:rPr>
      </w:pPr>
      <w:r w:rsidRPr="00F62E91">
        <w:rPr>
          <w:color w:val="000000" w:themeColor="text1"/>
          <w:szCs w:val="22"/>
          <w:lang w:val="bg-BG"/>
        </w:rPr>
        <w:t>Сорбитан</w:t>
      </w:r>
    </w:p>
    <w:p w14:paraId="436146FF" w14:textId="77777777" w:rsidR="00FD6838" w:rsidRPr="00F62E91" w:rsidRDefault="00FD6838" w:rsidP="001A6754">
      <w:pPr>
        <w:keepNext/>
        <w:tabs>
          <w:tab w:val="clear" w:pos="567"/>
        </w:tabs>
        <w:spacing w:line="240" w:lineRule="auto"/>
        <w:rPr>
          <w:color w:val="000000" w:themeColor="text1"/>
          <w:szCs w:val="22"/>
          <w:lang w:val="bg-BG"/>
        </w:rPr>
      </w:pPr>
      <w:r w:rsidRPr="00F62E91">
        <w:rPr>
          <w:color w:val="000000" w:themeColor="text1"/>
          <w:szCs w:val="22"/>
          <w:lang w:val="bg-BG"/>
        </w:rPr>
        <w:t>Сорбитол (E</w:t>
      </w:r>
      <w:r w:rsidR="00AE3C3D" w:rsidRPr="00F62E91">
        <w:rPr>
          <w:color w:val="000000" w:themeColor="text1"/>
          <w:szCs w:val="22"/>
          <w:lang w:val="bg-BG"/>
        </w:rPr>
        <w:t> </w:t>
      </w:r>
      <w:r w:rsidRPr="00F62E91">
        <w:rPr>
          <w:color w:val="000000" w:themeColor="text1"/>
          <w:szCs w:val="22"/>
          <w:lang w:val="bg-BG"/>
        </w:rPr>
        <w:t>420)</w:t>
      </w:r>
    </w:p>
    <w:p w14:paraId="05ED8B5E" w14:textId="77777777" w:rsidR="004C38D7" w:rsidRPr="00F62E91" w:rsidRDefault="004C38D7" w:rsidP="001A6754">
      <w:pPr>
        <w:keepNext/>
        <w:tabs>
          <w:tab w:val="clear" w:pos="567"/>
        </w:tabs>
        <w:spacing w:line="240" w:lineRule="auto"/>
        <w:rPr>
          <w:color w:val="000000" w:themeColor="text1"/>
          <w:szCs w:val="22"/>
          <w:lang w:val="bg-BG"/>
        </w:rPr>
      </w:pPr>
      <w:r w:rsidRPr="00F62E91">
        <w:rPr>
          <w:color w:val="000000" w:themeColor="text1"/>
          <w:szCs w:val="22"/>
          <w:lang w:val="bg-BG"/>
        </w:rPr>
        <w:t>Манитол (E</w:t>
      </w:r>
      <w:r w:rsidR="00AE3C3D" w:rsidRPr="00F62E91">
        <w:rPr>
          <w:color w:val="000000" w:themeColor="text1"/>
          <w:szCs w:val="22"/>
          <w:lang w:val="bg-BG"/>
        </w:rPr>
        <w:t> </w:t>
      </w:r>
      <w:r w:rsidRPr="00F62E91">
        <w:rPr>
          <w:color w:val="000000" w:themeColor="text1"/>
          <w:szCs w:val="22"/>
          <w:lang w:val="bg-BG"/>
        </w:rPr>
        <w:t>421)</w:t>
      </w:r>
    </w:p>
    <w:p w14:paraId="050849C1" w14:textId="77777777" w:rsidR="00FD6838" w:rsidRPr="00F62E91" w:rsidRDefault="00FD6838" w:rsidP="001A6754">
      <w:pPr>
        <w:keepNext/>
        <w:tabs>
          <w:tab w:val="clear" w:pos="567"/>
        </w:tabs>
        <w:spacing w:line="240" w:lineRule="auto"/>
        <w:rPr>
          <w:color w:val="000000" w:themeColor="text1"/>
          <w:szCs w:val="22"/>
          <w:lang w:val="bg-BG"/>
        </w:rPr>
      </w:pPr>
      <w:r w:rsidRPr="00F62E91">
        <w:rPr>
          <w:color w:val="000000" w:themeColor="text1"/>
          <w:szCs w:val="22"/>
          <w:lang w:val="bg-BG"/>
        </w:rPr>
        <w:t>Титанов диоксид (E</w:t>
      </w:r>
      <w:r w:rsidR="00AE3C3D" w:rsidRPr="00F62E91">
        <w:rPr>
          <w:color w:val="000000" w:themeColor="text1"/>
          <w:szCs w:val="22"/>
          <w:lang w:val="bg-BG"/>
        </w:rPr>
        <w:t> </w:t>
      </w:r>
      <w:r w:rsidRPr="00F62E91">
        <w:rPr>
          <w:color w:val="000000" w:themeColor="text1"/>
          <w:szCs w:val="22"/>
          <w:lang w:val="bg-BG"/>
        </w:rPr>
        <w:t>171)</w:t>
      </w:r>
    </w:p>
    <w:p w14:paraId="2A0211DC" w14:textId="77777777" w:rsidR="00FD6838" w:rsidRPr="00F62E91" w:rsidRDefault="00136622" w:rsidP="001518EB">
      <w:pPr>
        <w:tabs>
          <w:tab w:val="clear" w:pos="567"/>
        </w:tabs>
        <w:spacing w:line="240" w:lineRule="auto"/>
        <w:rPr>
          <w:color w:val="000000" w:themeColor="text1"/>
          <w:szCs w:val="22"/>
          <w:lang w:val="bg-BG"/>
        </w:rPr>
      </w:pPr>
      <w:r w:rsidRPr="00F62E91">
        <w:rPr>
          <w:color w:val="000000" w:themeColor="text1"/>
          <w:szCs w:val="22"/>
          <w:lang w:val="bg-BG"/>
        </w:rPr>
        <w:t xml:space="preserve">Пречистена </w:t>
      </w:r>
      <w:r w:rsidR="00FD6838" w:rsidRPr="00F62E91">
        <w:rPr>
          <w:color w:val="000000" w:themeColor="text1"/>
          <w:szCs w:val="22"/>
          <w:lang w:val="bg-BG"/>
        </w:rPr>
        <w:t>вода</w:t>
      </w:r>
    </w:p>
    <w:p w14:paraId="2C73E6DC" w14:textId="77777777" w:rsidR="00FD6838" w:rsidRPr="00F62E91" w:rsidRDefault="00FD6838" w:rsidP="001518EB">
      <w:pPr>
        <w:tabs>
          <w:tab w:val="clear" w:pos="567"/>
        </w:tabs>
        <w:spacing w:line="240" w:lineRule="auto"/>
        <w:rPr>
          <w:color w:val="000000" w:themeColor="text1"/>
          <w:szCs w:val="22"/>
          <w:lang w:val="bg-BG"/>
        </w:rPr>
      </w:pPr>
    </w:p>
    <w:p w14:paraId="756C59C4" w14:textId="77777777" w:rsidR="00345AB6" w:rsidRPr="00F62E91" w:rsidRDefault="00136622" w:rsidP="001518EB">
      <w:pPr>
        <w:keepNext/>
        <w:spacing w:line="240" w:lineRule="auto"/>
        <w:rPr>
          <w:color w:val="000000" w:themeColor="text1"/>
          <w:szCs w:val="22"/>
          <w:u w:val="single"/>
          <w:lang w:val="bg-BG"/>
        </w:rPr>
      </w:pPr>
      <w:r w:rsidRPr="00F62E91">
        <w:rPr>
          <w:color w:val="000000" w:themeColor="text1"/>
          <w:szCs w:val="22"/>
          <w:u w:val="single"/>
          <w:lang w:val="bg-BG"/>
        </w:rPr>
        <w:lastRenderedPageBreak/>
        <w:t>Капсулно съдържимо</w:t>
      </w:r>
    </w:p>
    <w:p w14:paraId="58BC97DB" w14:textId="77777777" w:rsidR="00351BBB" w:rsidRPr="00F62E91" w:rsidRDefault="00351BBB" w:rsidP="001518EB">
      <w:pPr>
        <w:keepNext/>
        <w:spacing w:line="240" w:lineRule="auto"/>
        <w:rPr>
          <w:color w:val="000000" w:themeColor="text1"/>
          <w:szCs w:val="22"/>
          <w:u w:val="single"/>
          <w:lang w:val="bg-BG"/>
        </w:rPr>
      </w:pPr>
    </w:p>
    <w:p w14:paraId="561A9CE0" w14:textId="77777777" w:rsidR="00345AB6" w:rsidRPr="00F62E91" w:rsidRDefault="00345AB6" w:rsidP="001518EB">
      <w:pPr>
        <w:keepNext/>
        <w:spacing w:line="240" w:lineRule="auto"/>
        <w:rPr>
          <w:color w:val="000000" w:themeColor="text1"/>
          <w:szCs w:val="22"/>
          <w:lang w:val="bg-BG"/>
        </w:rPr>
      </w:pPr>
      <w:r w:rsidRPr="00F62E91">
        <w:rPr>
          <w:color w:val="000000" w:themeColor="text1"/>
          <w:szCs w:val="22"/>
          <w:lang w:val="bg-BG"/>
        </w:rPr>
        <w:t>Макрогол</w:t>
      </w:r>
      <w:r w:rsidR="004C38D7" w:rsidRPr="00F62E91">
        <w:rPr>
          <w:color w:val="000000" w:themeColor="text1"/>
          <w:szCs w:val="22"/>
          <w:lang w:val="bg-BG"/>
        </w:rPr>
        <w:t xml:space="preserve"> </w:t>
      </w:r>
      <w:r w:rsidR="00826FE1" w:rsidRPr="00F62E91">
        <w:rPr>
          <w:color w:val="000000" w:themeColor="text1"/>
          <w:szCs w:val="22"/>
          <w:lang w:val="bg-BG"/>
        </w:rPr>
        <w:t xml:space="preserve">400 </w:t>
      </w:r>
      <w:r w:rsidR="004C38D7" w:rsidRPr="00F62E91">
        <w:rPr>
          <w:color w:val="000000" w:themeColor="text1"/>
          <w:szCs w:val="22"/>
          <w:lang w:val="bg-BG"/>
        </w:rPr>
        <w:t>(E</w:t>
      </w:r>
      <w:r w:rsidR="00AE3C3D" w:rsidRPr="00F62E91">
        <w:rPr>
          <w:color w:val="000000" w:themeColor="text1"/>
          <w:szCs w:val="22"/>
          <w:lang w:val="bg-BG"/>
        </w:rPr>
        <w:t> </w:t>
      </w:r>
      <w:r w:rsidR="004C38D7" w:rsidRPr="00F62E91">
        <w:rPr>
          <w:color w:val="000000" w:themeColor="text1"/>
          <w:szCs w:val="22"/>
          <w:lang w:val="bg-BG"/>
        </w:rPr>
        <w:t>1521)</w:t>
      </w:r>
    </w:p>
    <w:p w14:paraId="560121EE" w14:textId="77777777" w:rsidR="00345AB6" w:rsidRPr="00F62E91" w:rsidRDefault="00345AB6" w:rsidP="001518EB">
      <w:pPr>
        <w:keepNext/>
        <w:spacing w:line="240" w:lineRule="auto"/>
        <w:rPr>
          <w:color w:val="000000" w:themeColor="text1"/>
          <w:szCs w:val="22"/>
          <w:lang w:val="bg-BG"/>
        </w:rPr>
      </w:pPr>
      <w:r w:rsidRPr="00F62E91">
        <w:rPr>
          <w:color w:val="000000" w:themeColor="text1"/>
          <w:szCs w:val="22"/>
          <w:lang w:val="bg-BG"/>
        </w:rPr>
        <w:t>Сорбитанов моноолеат</w:t>
      </w:r>
      <w:r w:rsidR="004C38D7" w:rsidRPr="00F62E91">
        <w:rPr>
          <w:color w:val="000000" w:themeColor="text1"/>
          <w:szCs w:val="22"/>
          <w:lang w:val="bg-BG"/>
        </w:rPr>
        <w:t xml:space="preserve"> (E</w:t>
      </w:r>
      <w:r w:rsidR="00AE3C3D" w:rsidRPr="00F62E91">
        <w:rPr>
          <w:color w:val="000000" w:themeColor="text1"/>
          <w:szCs w:val="22"/>
          <w:lang w:val="bg-BG"/>
        </w:rPr>
        <w:t> </w:t>
      </w:r>
      <w:r w:rsidR="004C38D7" w:rsidRPr="00F62E91">
        <w:rPr>
          <w:color w:val="000000" w:themeColor="text1"/>
          <w:szCs w:val="22"/>
          <w:lang w:val="bg-BG"/>
        </w:rPr>
        <w:t>494)</w:t>
      </w:r>
    </w:p>
    <w:p w14:paraId="047F782A" w14:textId="77777777" w:rsidR="00345AB6" w:rsidRPr="00F62E91" w:rsidRDefault="00345AB6" w:rsidP="001518EB">
      <w:pPr>
        <w:spacing w:line="240" w:lineRule="auto"/>
        <w:rPr>
          <w:color w:val="000000" w:themeColor="text1"/>
          <w:szCs w:val="22"/>
          <w:lang w:val="bg-BG"/>
        </w:rPr>
      </w:pPr>
      <w:r w:rsidRPr="00F62E91">
        <w:rPr>
          <w:color w:val="000000" w:themeColor="text1"/>
          <w:szCs w:val="22"/>
          <w:lang w:val="bg-BG"/>
        </w:rPr>
        <w:t>Полисорбат 80</w:t>
      </w:r>
      <w:r w:rsidR="004C38D7" w:rsidRPr="00F62E91">
        <w:rPr>
          <w:color w:val="000000" w:themeColor="text1"/>
          <w:szCs w:val="22"/>
          <w:lang w:val="bg-BG"/>
        </w:rPr>
        <w:t xml:space="preserve"> (E</w:t>
      </w:r>
      <w:r w:rsidR="00AE3C3D" w:rsidRPr="00F62E91">
        <w:rPr>
          <w:color w:val="000000" w:themeColor="text1"/>
          <w:szCs w:val="22"/>
          <w:lang w:val="bg-BG"/>
        </w:rPr>
        <w:t> </w:t>
      </w:r>
      <w:r w:rsidR="004C38D7" w:rsidRPr="00F62E91">
        <w:rPr>
          <w:color w:val="000000" w:themeColor="text1"/>
          <w:szCs w:val="22"/>
          <w:lang w:val="bg-BG"/>
        </w:rPr>
        <w:t>433)</w:t>
      </w:r>
    </w:p>
    <w:p w14:paraId="2931886D" w14:textId="77777777" w:rsidR="00345AB6" w:rsidRPr="00F62E91" w:rsidRDefault="00345AB6" w:rsidP="001518EB">
      <w:pPr>
        <w:spacing w:line="240" w:lineRule="auto"/>
        <w:rPr>
          <w:color w:val="000000" w:themeColor="text1"/>
          <w:szCs w:val="22"/>
          <w:lang w:val="bg-BG"/>
        </w:rPr>
      </w:pPr>
    </w:p>
    <w:p w14:paraId="6C4B74AB" w14:textId="77777777" w:rsidR="00345AB6" w:rsidRPr="00F62E91" w:rsidRDefault="00345AB6" w:rsidP="00793181">
      <w:pPr>
        <w:keepNext/>
        <w:spacing w:line="240" w:lineRule="auto"/>
        <w:rPr>
          <w:color w:val="000000" w:themeColor="text1"/>
          <w:szCs w:val="22"/>
          <w:lang w:val="bg-BG"/>
        </w:rPr>
      </w:pPr>
      <w:r w:rsidRPr="00F62E91">
        <w:rPr>
          <w:color w:val="000000" w:themeColor="text1"/>
          <w:szCs w:val="22"/>
          <w:u w:val="single"/>
          <w:lang w:val="bg-BG"/>
        </w:rPr>
        <w:t>Печатно мастило</w:t>
      </w:r>
      <w:r w:rsidRPr="00F62E91">
        <w:rPr>
          <w:color w:val="000000" w:themeColor="text1"/>
          <w:szCs w:val="22"/>
          <w:lang w:val="bg-BG"/>
        </w:rPr>
        <w:t xml:space="preserve"> (Opacode </w:t>
      </w:r>
      <w:r w:rsidR="0044282D" w:rsidRPr="00F62E91">
        <w:rPr>
          <w:color w:val="000000" w:themeColor="text1"/>
          <w:szCs w:val="22"/>
          <w:lang w:val="bg-BG"/>
        </w:rPr>
        <w:t>purple</w:t>
      </w:r>
      <w:r w:rsidRPr="00F62E91">
        <w:rPr>
          <w:color w:val="000000" w:themeColor="text1"/>
          <w:szCs w:val="22"/>
          <w:lang w:val="bg-BG"/>
        </w:rPr>
        <w:t>)</w:t>
      </w:r>
    </w:p>
    <w:p w14:paraId="25C7B15E" w14:textId="77777777" w:rsidR="00351BBB" w:rsidRPr="00F62E91" w:rsidRDefault="00351BBB" w:rsidP="00793181">
      <w:pPr>
        <w:keepNext/>
        <w:spacing w:line="240" w:lineRule="auto"/>
        <w:rPr>
          <w:color w:val="000000" w:themeColor="text1"/>
          <w:szCs w:val="22"/>
          <w:lang w:val="bg-BG"/>
        </w:rPr>
      </w:pPr>
    </w:p>
    <w:p w14:paraId="78EC36B1" w14:textId="77777777" w:rsidR="00345AB6" w:rsidRPr="00F62E91" w:rsidRDefault="001B23E2" w:rsidP="00793181">
      <w:pPr>
        <w:keepNext/>
        <w:spacing w:line="240" w:lineRule="auto"/>
        <w:rPr>
          <w:color w:val="000000" w:themeColor="text1"/>
          <w:szCs w:val="22"/>
          <w:lang w:val="bg-BG"/>
        </w:rPr>
      </w:pPr>
      <w:r w:rsidRPr="00F62E91">
        <w:rPr>
          <w:color w:val="000000" w:themeColor="text1"/>
          <w:szCs w:val="22"/>
          <w:lang w:val="bg-BG"/>
        </w:rPr>
        <w:t>Етанол</w:t>
      </w:r>
    </w:p>
    <w:p w14:paraId="18FB1273" w14:textId="77777777" w:rsidR="0044282D" w:rsidRPr="00F62E91" w:rsidRDefault="0044282D" w:rsidP="00793181">
      <w:pPr>
        <w:keepNext/>
        <w:spacing w:line="240" w:lineRule="auto"/>
        <w:rPr>
          <w:color w:val="000000" w:themeColor="text1"/>
          <w:szCs w:val="22"/>
          <w:lang w:val="bg-BG"/>
        </w:rPr>
      </w:pPr>
      <w:r w:rsidRPr="00F62E91">
        <w:rPr>
          <w:color w:val="000000" w:themeColor="text1"/>
          <w:szCs w:val="22"/>
          <w:lang w:val="bg-BG"/>
        </w:rPr>
        <w:t>Изопропилов алкохол</w:t>
      </w:r>
    </w:p>
    <w:p w14:paraId="72FF79DA" w14:textId="77777777" w:rsidR="0044282D" w:rsidRPr="00F62E91" w:rsidRDefault="0044282D" w:rsidP="00793181">
      <w:pPr>
        <w:keepNext/>
        <w:spacing w:line="240" w:lineRule="auto"/>
        <w:rPr>
          <w:color w:val="000000" w:themeColor="text1"/>
          <w:szCs w:val="22"/>
          <w:lang w:val="bg-BG"/>
        </w:rPr>
      </w:pPr>
      <w:r w:rsidRPr="00F62E91">
        <w:rPr>
          <w:color w:val="000000" w:themeColor="text1"/>
          <w:szCs w:val="22"/>
          <w:lang w:val="bg-BG"/>
        </w:rPr>
        <w:t>Пречистена вода</w:t>
      </w:r>
    </w:p>
    <w:p w14:paraId="4DF28340" w14:textId="77777777" w:rsidR="0044282D" w:rsidRPr="00F62E91" w:rsidRDefault="0044282D" w:rsidP="00793181">
      <w:pPr>
        <w:keepNext/>
        <w:spacing w:line="240" w:lineRule="auto"/>
        <w:rPr>
          <w:color w:val="000000" w:themeColor="text1"/>
          <w:szCs w:val="22"/>
          <w:lang w:val="bg-BG"/>
        </w:rPr>
      </w:pPr>
      <w:r w:rsidRPr="00F62E91">
        <w:rPr>
          <w:color w:val="000000" w:themeColor="text1"/>
          <w:szCs w:val="22"/>
          <w:lang w:val="bg-BG"/>
        </w:rPr>
        <w:t xml:space="preserve">Макрогол </w:t>
      </w:r>
      <w:r w:rsidR="00826FE1" w:rsidRPr="00F62E91">
        <w:rPr>
          <w:color w:val="000000" w:themeColor="text1"/>
          <w:szCs w:val="22"/>
          <w:lang w:val="bg-BG"/>
        </w:rPr>
        <w:t xml:space="preserve">400 </w:t>
      </w:r>
      <w:r w:rsidRPr="00F62E91">
        <w:rPr>
          <w:color w:val="000000" w:themeColor="text1"/>
          <w:szCs w:val="22"/>
          <w:lang w:val="bg-BG"/>
        </w:rPr>
        <w:t>(E</w:t>
      </w:r>
      <w:r w:rsidR="00AE3C3D" w:rsidRPr="00F62E91">
        <w:rPr>
          <w:color w:val="000000" w:themeColor="text1"/>
          <w:szCs w:val="22"/>
          <w:lang w:val="bg-BG"/>
        </w:rPr>
        <w:t> </w:t>
      </w:r>
      <w:r w:rsidRPr="00F62E91">
        <w:rPr>
          <w:color w:val="000000" w:themeColor="text1"/>
          <w:szCs w:val="22"/>
          <w:lang w:val="bg-BG"/>
        </w:rPr>
        <w:t>1521)</w:t>
      </w:r>
    </w:p>
    <w:p w14:paraId="6BA20D2F" w14:textId="77777777" w:rsidR="0044282D" w:rsidRPr="00F62E91" w:rsidRDefault="0044282D" w:rsidP="00793181">
      <w:pPr>
        <w:keepNext/>
        <w:spacing w:line="240" w:lineRule="auto"/>
        <w:rPr>
          <w:color w:val="000000" w:themeColor="text1"/>
          <w:szCs w:val="22"/>
          <w:lang w:val="bg-BG"/>
        </w:rPr>
      </w:pPr>
      <w:r w:rsidRPr="00F62E91">
        <w:rPr>
          <w:color w:val="000000" w:themeColor="text1"/>
          <w:szCs w:val="22"/>
          <w:lang w:val="bg-BG"/>
        </w:rPr>
        <w:t>Поливинил ацетат фталат</w:t>
      </w:r>
    </w:p>
    <w:p w14:paraId="42E0A33C" w14:textId="77777777" w:rsidR="0044282D" w:rsidRPr="00F62E91" w:rsidRDefault="0044282D" w:rsidP="0044282D">
      <w:pPr>
        <w:rPr>
          <w:color w:val="000000" w:themeColor="text1"/>
          <w:szCs w:val="22"/>
          <w:lang w:val="bg-BG"/>
        </w:rPr>
      </w:pPr>
      <w:r w:rsidRPr="00F62E91">
        <w:rPr>
          <w:color w:val="000000" w:themeColor="text1"/>
          <w:szCs w:val="22"/>
          <w:lang w:val="bg-BG"/>
        </w:rPr>
        <w:t>Пропиленгликол (E</w:t>
      </w:r>
      <w:r w:rsidR="00AE3C3D" w:rsidRPr="00F62E91">
        <w:rPr>
          <w:color w:val="000000" w:themeColor="text1"/>
          <w:szCs w:val="22"/>
          <w:lang w:val="bg-BG"/>
        </w:rPr>
        <w:t> </w:t>
      </w:r>
      <w:r w:rsidRPr="00F62E91">
        <w:rPr>
          <w:color w:val="000000" w:themeColor="text1"/>
          <w:szCs w:val="22"/>
          <w:lang w:val="bg-BG"/>
        </w:rPr>
        <w:t>1520)</w:t>
      </w:r>
    </w:p>
    <w:p w14:paraId="3EE302A6" w14:textId="77777777" w:rsidR="0044282D" w:rsidRPr="00F62E91" w:rsidRDefault="0044282D" w:rsidP="0044282D">
      <w:pPr>
        <w:rPr>
          <w:color w:val="000000" w:themeColor="text1"/>
          <w:szCs w:val="22"/>
          <w:lang w:val="bg-BG"/>
        </w:rPr>
      </w:pPr>
      <w:r w:rsidRPr="00F62E91">
        <w:rPr>
          <w:color w:val="000000" w:themeColor="text1"/>
          <w:szCs w:val="22"/>
          <w:lang w:val="bg-BG"/>
        </w:rPr>
        <w:t>Кармин (E</w:t>
      </w:r>
      <w:r w:rsidR="00AE3C3D" w:rsidRPr="00F62E91">
        <w:rPr>
          <w:color w:val="000000" w:themeColor="text1"/>
          <w:szCs w:val="22"/>
          <w:lang w:val="bg-BG"/>
        </w:rPr>
        <w:t> </w:t>
      </w:r>
      <w:r w:rsidRPr="00F62E91">
        <w:rPr>
          <w:color w:val="000000" w:themeColor="text1"/>
          <w:szCs w:val="22"/>
          <w:lang w:val="bg-BG"/>
        </w:rPr>
        <w:t>120)</w:t>
      </w:r>
    </w:p>
    <w:p w14:paraId="25E96995" w14:textId="77777777" w:rsidR="007902FB" w:rsidRPr="00F62E91" w:rsidRDefault="0044282D" w:rsidP="0044282D">
      <w:pPr>
        <w:keepNext/>
        <w:spacing w:line="240" w:lineRule="auto"/>
        <w:rPr>
          <w:color w:val="000000" w:themeColor="text1"/>
          <w:szCs w:val="22"/>
          <w:lang w:val="bg-BG"/>
        </w:rPr>
      </w:pPr>
      <w:r w:rsidRPr="00F62E91">
        <w:rPr>
          <w:color w:val="000000" w:themeColor="text1"/>
          <w:szCs w:val="22"/>
          <w:lang w:val="bg-BG"/>
        </w:rPr>
        <w:t>Брилянтно синьо FCF (E</w:t>
      </w:r>
      <w:r w:rsidR="00AE3C3D" w:rsidRPr="00F62E91">
        <w:rPr>
          <w:color w:val="000000" w:themeColor="text1"/>
          <w:szCs w:val="22"/>
          <w:lang w:val="bg-BG"/>
        </w:rPr>
        <w:t> </w:t>
      </w:r>
      <w:r w:rsidRPr="00F62E91">
        <w:rPr>
          <w:color w:val="000000" w:themeColor="text1"/>
          <w:szCs w:val="22"/>
          <w:lang w:val="bg-BG"/>
        </w:rPr>
        <w:t>133)</w:t>
      </w:r>
    </w:p>
    <w:p w14:paraId="0684335A" w14:textId="77777777" w:rsidR="00345AB6" w:rsidRPr="00F62E91" w:rsidRDefault="00345AB6" w:rsidP="00793181">
      <w:pPr>
        <w:keepNext/>
        <w:spacing w:line="240" w:lineRule="auto"/>
        <w:rPr>
          <w:color w:val="000000" w:themeColor="text1"/>
          <w:szCs w:val="22"/>
          <w:lang w:val="bg-BG"/>
        </w:rPr>
      </w:pPr>
      <w:r w:rsidRPr="00F62E91">
        <w:rPr>
          <w:color w:val="000000" w:themeColor="text1"/>
          <w:szCs w:val="22"/>
          <w:lang w:val="bg-BG"/>
        </w:rPr>
        <w:t>Амониев хидроксид</w:t>
      </w:r>
      <w:r w:rsidR="0044282D" w:rsidRPr="00F62E91">
        <w:rPr>
          <w:color w:val="000000" w:themeColor="text1"/>
          <w:szCs w:val="22"/>
          <w:lang w:val="bg-BG"/>
        </w:rPr>
        <w:t xml:space="preserve"> (E</w:t>
      </w:r>
      <w:r w:rsidR="00AE3C3D" w:rsidRPr="00F62E91">
        <w:rPr>
          <w:color w:val="000000" w:themeColor="text1"/>
          <w:szCs w:val="22"/>
          <w:lang w:val="bg-BG"/>
        </w:rPr>
        <w:t> </w:t>
      </w:r>
      <w:r w:rsidR="0044282D" w:rsidRPr="00F62E91">
        <w:rPr>
          <w:color w:val="000000" w:themeColor="text1"/>
          <w:szCs w:val="22"/>
          <w:lang w:val="bg-BG"/>
        </w:rPr>
        <w:t>527)</w:t>
      </w:r>
      <w:r w:rsidRPr="00F62E91">
        <w:rPr>
          <w:color w:val="000000" w:themeColor="text1"/>
          <w:szCs w:val="22"/>
          <w:lang w:val="bg-BG"/>
        </w:rPr>
        <w:t xml:space="preserve"> 28%</w:t>
      </w:r>
    </w:p>
    <w:p w14:paraId="18B2BC58" w14:textId="77777777" w:rsidR="00345AB6" w:rsidRPr="00F62E91" w:rsidRDefault="00345AB6" w:rsidP="001518EB">
      <w:pPr>
        <w:tabs>
          <w:tab w:val="clear" w:pos="567"/>
        </w:tabs>
        <w:spacing w:line="240" w:lineRule="auto"/>
        <w:rPr>
          <w:color w:val="000000" w:themeColor="text1"/>
          <w:szCs w:val="22"/>
          <w:lang w:val="bg-BG"/>
        </w:rPr>
      </w:pPr>
    </w:p>
    <w:p w14:paraId="1BF03BBC" w14:textId="77777777" w:rsidR="0043545A" w:rsidRPr="00F62E91" w:rsidRDefault="0043545A" w:rsidP="001518EB">
      <w:pP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6.2</w:t>
      </w:r>
      <w:r w:rsidRPr="00F62E91">
        <w:rPr>
          <w:b/>
          <w:color w:val="000000" w:themeColor="text1"/>
          <w:szCs w:val="22"/>
          <w:lang w:val="bg-BG"/>
        </w:rPr>
        <w:tab/>
        <w:t xml:space="preserve">Несъвместимости </w:t>
      </w:r>
    </w:p>
    <w:p w14:paraId="6A3064E0" w14:textId="77777777" w:rsidR="0043545A" w:rsidRPr="00F62E91" w:rsidRDefault="0043545A" w:rsidP="001518EB">
      <w:pPr>
        <w:tabs>
          <w:tab w:val="clear" w:pos="567"/>
        </w:tabs>
        <w:spacing w:line="240" w:lineRule="auto"/>
        <w:rPr>
          <w:color w:val="000000" w:themeColor="text1"/>
          <w:szCs w:val="22"/>
          <w:lang w:val="bg-BG"/>
        </w:rPr>
      </w:pPr>
    </w:p>
    <w:p w14:paraId="5D9ACD73" w14:textId="77777777" w:rsidR="0043545A" w:rsidRPr="00F62E91" w:rsidRDefault="0043545A" w:rsidP="001518EB">
      <w:pPr>
        <w:spacing w:line="240" w:lineRule="auto"/>
        <w:rPr>
          <w:color w:val="000000" w:themeColor="text1"/>
          <w:szCs w:val="22"/>
          <w:lang w:val="bg-BG"/>
        </w:rPr>
      </w:pPr>
      <w:r w:rsidRPr="00F62E91">
        <w:rPr>
          <w:color w:val="000000" w:themeColor="text1"/>
          <w:szCs w:val="22"/>
          <w:lang w:val="bg-BG"/>
        </w:rPr>
        <w:t>Неприложимо</w:t>
      </w:r>
    </w:p>
    <w:p w14:paraId="16C89A15" w14:textId="77777777" w:rsidR="0043545A" w:rsidRPr="00F62E91" w:rsidRDefault="0043545A" w:rsidP="001518EB">
      <w:pPr>
        <w:tabs>
          <w:tab w:val="clear" w:pos="567"/>
        </w:tabs>
        <w:spacing w:line="240" w:lineRule="auto"/>
        <w:rPr>
          <w:color w:val="000000" w:themeColor="text1"/>
          <w:szCs w:val="22"/>
          <w:lang w:val="bg-BG"/>
        </w:rPr>
      </w:pPr>
    </w:p>
    <w:p w14:paraId="28CBE149" w14:textId="77777777" w:rsidR="0043545A" w:rsidRPr="00F62E91" w:rsidRDefault="0043545A" w:rsidP="001518EB">
      <w:pP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6.3</w:t>
      </w:r>
      <w:r w:rsidRPr="00F62E91">
        <w:rPr>
          <w:b/>
          <w:color w:val="000000" w:themeColor="text1"/>
          <w:szCs w:val="22"/>
          <w:lang w:val="bg-BG"/>
        </w:rPr>
        <w:tab/>
        <w:t>Срок на годност</w:t>
      </w:r>
    </w:p>
    <w:p w14:paraId="308E7634" w14:textId="77777777" w:rsidR="0043545A" w:rsidRPr="00F62E91" w:rsidRDefault="0043545A" w:rsidP="001518EB">
      <w:pPr>
        <w:tabs>
          <w:tab w:val="clear" w:pos="567"/>
        </w:tabs>
        <w:spacing w:line="240" w:lineRule="auto"/>
        <w:rPr>
          <w:color w:val="000000" w:themeColor="text1"/>
          <w:szCs w:val="22"/>
          <w:lang w:val="bg-BG"/>
        </w:rPr>
      </w:pPr>
    </w:p>
    <w:p w14:paraId="645963B5" w14:textId="77777777" w:rsidR="0043545A" w:rsidRPr="00F62E91" w:rsidRDefault="00E56A71" w:rsidP="001518EB">
      <w:pPr>
        <w:tabs>
          <w:tab w:val="clear" w:pos="567"/>
        </w:tabs>
        <w:spacing w:line="240" w:lineRule="auto"/>
        <w:rPr>
          <w:color w:val="000000" w:themeColor="text1"/>
          <w:szCs w:val="22"/>
          <w:lang w:val="bg-BG"/>
        </w:rPr>
      </w:pPr>
      <w:r w:rsidRPr="00F62E91">
        <w:rPr>
          <w:color w:val="000000" w:themeColor="text1"/>
          <w:szCs w:val="22"/>
          <w:lang w:val="bg-BG"/>
        </w:rPr>
        <w:t>2 години</w:t>
      </w:r>
    </w:p>
    <w:p w14:paraId="54530725" w14:textId="77777777" w:rsidR="0043545A" w:rsidRPr="00F62E91" w:rsidRDefault="0043545A" w:rsidP="001518EB">
      <w:pPr>
        <w:tabs>
          <w:tab w:val="clear" w:pos="567"/>
        </w:tabs>
        <w:spacing w:line="240" w:lineRule="auto"/>
        <w:rPr>
          <w:color w:val="000000" w:themeColor="text1"/>
          <w:szCs w:val="22"/>
          <w:lang w:val="bg-BG"/>
        </w:rPr>
      </w:pPr>
    </w:p>
    <w:p w14:paraId="104601F7" w14:textId="77777777" w:rsidR="0043545A" w:rsidRPr="00F62E91" w:rsidRDefault="0043545A" w:rsidP="001518EB">
      <w:pP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6.4</w:t>
      </w:r>
      <w:r w:rsidRPr="00F62E91">
        <w:rPr>
          <w:b/>
          <w:color w:val="000000" w:themeColor="text1"/>
          <w:szCs w:val="22"/>
          <w:lang w:val="bg-BG"/>
        </w:rPr>
        <w:tab/>
        <w:t>Специални условия на съхранение</w:t>
      </w:r>
    </w:p>
    <w:p w14:paraId="68C62D4E" w14:textId="77777777" w:rsidR="002C068A" w:rsidRPr="00F62E91" w:rsidRDefault="002C068A" w:rsidP="001518EB">
      <w:pPr>
        <w:tabs>
          <w:tab w:val="clear" w:pos="567"/>
        </w:tabs>
        <w:spacing w:line="240" w:lineRule="auto"/>
        <w:rPr>
          <w:color w:val="000000" w:themeColor="text1"/>
          <w:lang w:val="bg-BG"/>
        </w:rPr>
      </w:pPr>
    </w:p>
    <w:p w14:paraId="15C4FB9B" w14:textId="77777777" w:rsidR="002C068A" w:rsidRPr="00F62E91" w:rsidRDefault="002C068A" w:rsidP="001518EB">
      <w:pPr>
        <w:tabs>
          <w:tab w:val="clear" w:pos="567"/>
        </w:tabs>
        <w:spacing w:line="240" w:lineRule="auto"/>
        <w:rPr>
          <w:color w:val="000000" w:themeColor="text1"/>
          <w:lang w:val="bg-BG"/>
        </w:rPr>
      </w:pPr>
      <w:r w:rsidRPr="00F62E91">
        <w:rPr>
          <w:color w:val="000000" w:themeColor="text1"/>
          <w:lang w:val="bg-BG"/>
        </w:rPr>
        <w:t xml:space="preserve">Да </w:t>
      </w:r>
      <w:r w:rsidR="00E1593F" w:rsidRPr="00F62E91">
        <w:rPr>
          <w:color w:val="000000" w:themeColor="text1"/>
          <w:lang w:val="bg-BG"/>
        </w:rPr>
        <w:t xml:space="preserve">не </w:t>
      </w:r>
      <w:r w:rsidRPr="00F62E91">
        <w:rPr>
          <w:color w:val="000000" w:themeColor="text1"/>
          <w:lang w:val="bg-BG"/>
        </w:rPr>
        <w:t xml:space="preserve">се съхранява </w:t>
      </w:r>
      <w:r w:rsidR="00E1593F" w:rsidRPr="00F62E91">
        <w:rPr>
          <w:color w:val="000000" w:themeColor="text1"/>
          <w:lang w:val="bg-BG"/>
        </w:rPr>
        <w:t>над 25</w:t>
      </w:r>
      <w:r w:rsidRPr="00F62E91">
        <w:rPr>
          <w:color w:val="000000" w:themeColor="text1"/>
          <w:lang w:val="bg-BG"/>
        </w:rPr>
        <w:sym w:font="Symbol" w:char="00B0"/>
      </w:r>
      <w:r w:rsidRPr="00F62E91">
        <w:rPr>
          <w:color w:val="000000" w:themeColor="text1"/>
          <w:lang w:val="bg-BG"/>
        </w:rPr>
        <w:t>C.</w:t>
      </w:r>
    </w:p>
    <w:p w14:paraId="40F51CDC" w14:textId="77777777" w:rsidR="002C068A" w:rsidRPr="00F62E91" w:rsidRDefault="002C068A" w:rsidP="001518EB">
      <w:pPr>
        <w:tabs>
          <w:tab w:val="clear" w:pos="567"/>
        </w:tabs>
        <w:spacing w:line="240" w:lineRule="auto"/>
        <w:rPr>
          <w:color w:val="000000" w:themeColor="text1"/>
          <w:szCs w:val="22"/>
          <w:lang w:val="bg-BG"/>
        </w:rPr>
      </w:pPr>
    </w:p>
    <w:p w14:paraId="1660FC91" w14:textId="77777777" w:rsidR="0043545A" w:rsidRPr="00F62E91" w:rsidRDefault="00AC65C1" w:rsidP="001518EB">
      <w:pPr>
        <w:numPr>
          <w:ilvl w:val="1"/>
          <w:numId w:val="11"/>
        </w:numPr>
        <w:spacing w:line="240" w:lineRule="auto"/>
        <w:rPr>
          <w:b/>
          <w:color w:val="000000" w:themeColor="text1"/>
          <w:szCs w:val="22"/>
          <w:lang w:val="bg-BG"/>
        </w:rPr>
      </w:pPr>
      <w:r w:rsidRPr="00F62E91">
        <w:rPr>
          <w:b/>
          <w:color w:val="000000" w:themeColor="text1"/>
          <w:szCs w:val="22"/>
          <w:lang w:val="bg-BG"/>
        </w:rPr>
        <w:t>Вид и съдържание на</w:t>
      </w:r>
      <w:r w:rsidR="0043545A" w:rsidRPr="00F62E91">
        <w:rPr>
          <w:b/>
          <w:color w:val="000000" w:themeColor="text1"/>
          <w:szCs w:val="22"/>
          <w:lang w:val="bg-BG"/>
        </w:rPr>
        <w:t xml:space="preserve"> опаковката </w:t>
      </w:r>
    </w:p>
    <w:p w14:paraId="21C5F595" w14:textId="77777777" w:rsidR="0043545A" w:rsidRPr="00F62E91" w:rsidRDefault="0043545A" w:rsidP="001518EB">
      <w:pPr>
        <w:tabs>
          <w:tab w:val="clear" w:pos="567"/>
        </w:tabs>
        <w:spacing w:line="240" w:lineRule="auto"/>
        <w:rPr>
          <w:color w:val="000000" w:themeColor="text1"/>
          <w:szCs w:val="22"/>
          <w:lang w:val="bg-BG"/>
        </w:rPr>
      </w:pPr>
    </w:p>
    <w:p w14:paraId="426B23BB" w14:textId="77777777" w:rsidR="006C057B" w:rsidRPr="00F62E91" w:rsidRDefault="00FB2B83" w:rsidP="006C057B">
      <w:pPr>
        <w:tabs>
          <w:tab w:val="clear" w:pos="567"/>
        </w:tabs>
        <w:spacing w:line="240" w:lineRule="auto"/>
        <w:rPr>
          <w:color w:val="000000" w:themeColor="text1"/>
          <w:szCs w:val="22"/>
          <w:lang w:val="bg-BG"/>
        </w:rPr>
      </w:pPr>
      <w:r w:rsidRPr="00F62E91">
        <w:rPr>
          <w:color w:val="000000" w:themeColor="text1"/>
          <w:szCs w:val="22"/>
          <w:lang w:val="bg-BG"/>
        </w:rPr>
        <w:t xml:space="preserve">Перфорирани блистери </w:t>
      </w:r>
      <w:r w:rsidR="004857CB" w:rsidRPr="00F62E91">
        <w:rPr>
          <w:color w:val="000000" w:themeColor="text1"/>
          <w:szCs w:val="22"/>
          <w:lang w:val="bg-BG"/>
        </w:rPr>
        <w:t xml:space="preserve">с единични дози, </w:t>
      </w:r>
      <w:r w:rsidRPr="00F62E91">
        <w:rPr>
          <w:color w:val="000000" w:themeColor="text1"/>
          <w:szCs w:val="22"/>
          <w:lang w:val="bg-BG"/>
        </w:rPr>
        <w:t>от PVC/PA/Al/PVC-Al.</w:t>
      </w:r>
    </w:p>
    <w:p w14:paraId="2346852B" w14:textId="77777777" w:rsidR="006C057B" w:rsidRPr="00F62E91" w:rsidRDefault="006C057B" w:rsidP="006C057B">
      <w:pPr>
        <w:tabs>
          <w:tab w:val="clear" w:pos="567"/>
        </w:tabs>
        <w:spacing w:line="240" w:lineRule="auto"/>
        <w:rPr>
          <w:color w:val="000000" w:themeColor="text1"/>
          <w:szCs w:val="22"/>
          <w:lang w:val="bg-BG"/>
        </w:rPr>
      </w:pPr>
    </w:p>
    <w:p w14:paraId="636F79FE" w14:textId="77777777" w:rsidR="006C057B" w:rsidRPr="00F62E91" w:rsidRDefault="006C057B" w:rsidP="006C057B">
      <w:pPr>
        <w:tabs>
          <w:tab w:val="clear" w:pos="567"/>
        </w:tabs>
        <w:spacing w:line="240" w:lineRule="auto"/>
        <w:rPr>
          <w:color w:val="000000" w:themeColor="text1"/>
          <w:szCs w:val="22"/>
          <w:lang w:val="bg-BG"/>
        </w:rPr>
      </w:pPr>
      <w:r w:rsidRPr="00F62E91">
        <w:rPr>
          <w:color w:val="000000" w:themeColor="text1"/>
          <w:szCs w:val="22"/>
          <w:lang w:val="bg-BG"/>
        </w:rPr>
        <w:t>Вид</w:t>
      </w:r>
      <w:r w:rsidR="00351BBB" w:rsidRPr="00F62E91">
        <w:rPr>
          <w:color w:val="000000" w:themeColor="text1"/>
          <w:szCs w:val="22"/>
          <w:lang w:val="bg-BG"/>
        </w:rPr>
        <w:t>ове</w:t>
      </w:r>
      <w:r w:rsidRPr="00F62E91">
        <w:rPr>
          <w:color w:val="000000" w:themeColor="text1"/>
          <w:szCs w:val="22"/>
          <w:lang w:val="bg-BG"/>
        </w:rPr>
        <w:t xml:space="preserve"> опаковк</w:t>
      </w:r>
      <w:r w:rsidR="00351BBB" w:rsidRPr="00F62E91">
        <w:rPr>
          <w:color w:val="000000" w:themeColor="text1"/>
          <w:szCs w:val="22"/>
          <w:lang w:val="bg-BG"/>
        </w:rPr>
        <w:t>и</w:t>
      </w:r>
      <w:r w:rsidRPr="00F62E91">
        <w:rPr>
          <w:color w:val="000000" w:themeColor="text1"/>
          <w:szCs w:val="22"/>
          <w:lang w:val="bg-BG"/>
        </w:rPr>
        <w:t>:</w:t>
      </w:r>
      <w:r w:rsidR="00FB2B83" w:rsidRPr="00F62E91">
        <w:rPr>
          <w:color w:val="000000" w:themeColor="text1"/>
          <w:szCs w:val="22"/>
          <w:lang w:val="bg-BG"/>
        </w:rPr>
        <w:t xml:space="preserve"> опаковка</w:t>
      </w:r>
      <w:r w:rsidRPr="00F62E91">
        <w:rPr>
          <w:color w:val="000000" w:themeColor="text1"/>
          <w:szCs w:val="22"/>
          <w:lang w:val="bg-BG"/>
        </w:rPr>
        <w:t xml:space="preserve"> </w:t>
      </w:r>
      <w:r w:rsidR="00AE592F" w:rsidRPr="00F62E91">
        <w:rPr>
          <w:color w:val="000000" w:themeColor="text1"/>
          <w:szCs w:val="22"/>
          <w:lang w:val="bg-BG"/>
        </w:rPr>
        <w:t xml:space="preserve">от </w:t>
      </w:r>
      <w:r w:rsidRPr="00F62E91">
        <w:rPr>
          <w:color w:val="000000" w:themeColor="text1"/>
          <w:szCs w:val="22"/>
          <w:lang w:val="bg-BG"/>
        </w:rPr>
        <w:t xml:space="preserve">30 </w:t>
      </w:r>
      <w:r w:rsidR="00FB2B83" w:rsidRPr="00F62E91">
        <w:rPr>
          <w:color w:val="000000" w:themeColor="text1"/>
          <w:szCs w:val="22"/>
          <w:lang w:val="bg-BG"/>
        </w:rPr>
        <w:t xml:space="preserve">х 1 </w:t>
      </w:r>
      <w:r w:rsidRPr="00F62E91">
        <w:rPr>
          <w:color w:val="000000" w:themeColor="text1"/>
          <w:szCs w:val="22"/>
          <w:lang w:val="bg-BG"/>
        </w:rPr>
        <w:t>меки капсули</w:t>
      </w:r>
      <w:r w:rsidR="00E56A71" w:rsidRPr="00F62E91">
        <w:rPr>
          <w:color w:val="000000" w:themeColor="text1"/>
          <w:szCs w:val="22"/>
          <w:lang w:val="bg-BG"/>
        </w:rPr>
        <w:t xml:space="preserve"> и групова опаковка, съдържаща 90</w:t>
      </w:r>
      <w:r w:rsidR="008A174F" w:rsidRPr="00F62E91">
        <w:rPr>
          <w:color w:val="000000" w:themeColor="text1"/>
          <w:szCs w:val="22"/>
          <w:lang w:val="bg-BG"/>
        </w:rPr>
        <w:t> </w:t>
      </w:r>
      <w:r w:rsidR="00E56A71" w:rsidRPr="00F62E91">
        <w:rPr>
          <w:color w:val="000000" w:themeColor="text1"/>
          <w:szCs w:val="22"/>
          <w:lang w:val="bg-BG"/>
        </w:rPr>
        <w:t>(3</w:t>
      </w:r>
      <w:r w:rsidR="008A174F" w:rsidRPr="00F62E91">
        <w:rPr>
          <w:color w:val="000000" w:themeColor="text1"/>
          <w:szCs w:val="22"/>
          <w:lang w:val="bg-BG"/>
        </w:rPr>
        <w:t> </w:t>
      </w:r>
      <w:r w:rsidR="00E56A71" w:rsidRPr="00F62E91">
        <w:rPr>
          <w:color w:val="000000" w:themeColor="text1"/>
          <w:szCs w:val="22"/>
          <w:lang w:val="bg-BG"/>
        </w:rPr>
        <w:t>опаковки</w:t>
      </w:r>
      <w:r w:rsidR="00FB2B83" w:rsidRPr="00F62E91">
        <w:rPr>
          <w:color w:val="000000" w:themeColor="text1"/>
          <w:szCs w:val="22"/>
          <w:lang w:val="bg-BG"/>
        </w:rPr>
        <w:t xml:space="preserve"> от</w:t>
      </w:r>
      <w:r w:rsidR="00E56A71" w:rsidRPr="00F62E91">
        <w:rPr>
          <w:color w:val="000000" w:themeColor="text1"/>
          <w:szCs w:val="22"/>
          <w:lang w:val="bg-BG"/>
        </w:rPr>
        <w:t xml:space="preserve"> 30</w:t>
      </w:r>
      <w:r w:rsidR="00FB2B83" w:rsidRPr="00F62E91">
        <w:rPr>
          <w:color w:val="000000" w:themeColor="text1"/>
          <w:szCs w:val="22"/>
          <w:lang w:val="bg-BG"/>
        </w:rPr>
        <w:t xml:space="preserve"> х 1</w:t>
      </w:r>
      <w:r w:rsidR="00E56A71" w:rsidRPr="00F62E91">
        <w:rPr>
          <w:color w:val="000000" w:themeColor="text1"/>
          <w:szCs w:val="22"/>
          <w:lang w:val="bg-BG"/>
        </w:rPr>
        <w:t>) меки капсули</w:t>
      </w:r>
      <w:r w:rsidRPr="00F62E91">
        <w:rPr>
          <w:color w:val="000000" w:themeColor="text1"/>
          <w:szCs w:val="22"/>
          <w:lang w:val="bg-BG"/>
        </w:rPr>
        <w:t>.</w:t>
      </w:r>
    </w:p>
    <w:p w14:paraId="46A7E807" w14:textId="77777777" w:rsidR="006C057B" w:rsidRPr="00F62E91" w:rsidRDefault="006C057B" w:rsidP="006C057B">
      <w:pPr>
        <w:tabs>
          <w:tab w:val="clear" w:pos="567"/>
        </w:tabs>
        <w:spacing w:line="240" w:lineRule="auto"/>
        <w:rPr>
          <w:color w:val="000000" w:themeColor="text1"/>
          <w:szCs w:val="22"/>
          <w:lang w:val="bg-BG"/>
        </w:rPr>
      </w:pPr>
    </w:p>
    <w:p w14:paraId="327D3DD2" w14:textId="77777777" w:rsidR="006C057B" w:rsidRPr="00F62E91" w:rsidDel="006C057B" w:rsidRDefault="006C057B">
      <w:pPr>
        <w:tabs>
          <w:tab w:val="clear" w:pos="567"/>
        </w:tabs>
        <w:spacing w:line="240" w:lineRule="auto"/>
        <w:rPr>
          <w:color w:val="000000" w:themeColor="text1"/>
          <w:szCs w:val="22"/>
          <w:lang w:val="bg-BG"/>
        </w:rPr>
      </w:pPr>
      <w:r w:rsidRPr="00F62E91">
        <w:rPr>
          <w:color w:val="000000" w:themeColor="text1"/>
          <w:szCs w:val="22"/>
          <w:lang w:val="bg-BG"/>
        </w:rPr>
        <w:t xml:space="preserve">Не всички видове опаковки могат да бъдат пуснати </w:t>
      </w:r>
      <w:r w:rsidR="00D13F41" w:rsidRPr="00F62E91">
        <w:rPr>
          <w:color w:val="000000" w:themeColor="text1"/>
          <w:szCs w:val="22"/>
          <w:lang w:val="bg-BG"/>
        </w:rPr>
        <w:t>на пазара</w:t>
      </w:r>
      <w:r w:rsidRPr="00F62E91">
        <w:rPr>
          <w:color w:val="000000" w:themeColor="text1"/>
          <w:szCs w:val="22"/>
          <w:lang w:val="bg-BG"/>
        </w:rPr>
        <w:t>.</w:t>
      </w:r>
    </w:p>
    <w:p w14:paraId="09B95CA3" w14:textId="77777777" w:rsidR="0043545A" w:rsidRPr="00F62E91" w:rsidRDefault="0043545A" w:rsidP="001518EB">
      <w:pPr>
        <w:tabs>
          <w:tab w:val="clear" w:pos="567"/>
        </w:tabs>
        <w:spacing w:line="240" w:lineRule="auto"/>
        <w:rPr>
          <w:color w:val="000000" w:themeColor="text1"/>
          <w:szCs w:val="22"/>
          <w:lang w:val="bg-BG"/>
        </w:rPr>
      </w:pPr>
    </w:p>
    <w:p w14:paraId="2723874C" w14:textId="77777777" w:rsidR="0043545A" w:rsidRPr="00F62E91" w:rsidRDefault="0043545A" w:rsidP="00414082">
      <w:pP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6.6</w:t>
      </w:r>
      <w:r w:rsidRPr="00F62E91">
        <w:rPr>
          <w:b/>
          <w:color w:val="000000" w:themeColor="text1"/>
          <w:szCs w:val="22"/>
          <w:lang w:val="bg-BG"/>
        </w:rPr>
        <w:tab/>
        <w:t>Специални предпазни мерки при изхвърляне</w:t>
      </w:r>
    </w:p>
    <w:p w14:paraId="190A3D49" w14:textId="77777777" w:rsidR="0043545A" w:rsidRPr="00F62E91" w:rsidRDefault="0043545A" w:rsidP="00414082">
      <w:pPr>
        <w:tabs>
          <w:tab w:val="clear" w:pos="567"/>
        </w:tabs>
        <w:spacing w:line="240" w:lineRule="auto"/>
        <w:rPr>
          <w:color w:val="000000" w:themeColor="text1"/>
          <w:szCs w:val="22"/>
          <w:lang w:val="bg-BG"/>
        </w:rPr>
      </w:pPr>
    </w:p>
    <w:p w14:paraId="38DDE8B8" w14:textId="77777777" w:rsidR="0043545A" w:rsidRPr="00F62E91" w:rsidRDefault="0043545A" w:rsidP="00414082">
      <w:pPr>
        <w:spacing w:line="240" w:lineRule="auto"/>
        <w:rPr>
          <w:color w:val="000000" w:themeColor="text1"/>
          <w:szCs w:val="22"/>
          <w:lang w:val="bg-BG"/>
        </w:rPr>
      </w:pPr>
      <w:r w:rsidRPr="00F62E91">
        <w:rPr>
          <w:color w:val="000000" w:themeColor="text1"/>
          <w:szCs w:val="22"/>
          <w:lang w:val="bg-BG"/>
        </w:rPr>
        <w:t xml:space="preserve">Неизползваният </w:t>
      </w:r>
      <w:r w:rsidR="00AC65C1" w:rsidRPr="00F62E91">
        <w:rPr>
          <w:color w:val="000000" w:themeColor="text1"/>
          <w:szCs w:val="22"/>
          <w:lang w:val="bg-BG"/>
        </w:rPr>
        <w:t xml:space="preserve">лекарствен </w:t>
      </w:r>
      <w:r w:rsidRPr="00F62E91">
        <w:rPr>
          <w:color w:val="000000" w:themeColor="text1"/>
          <w:szCs w:val="22"/>
          <w:lang w:val="bg-BG"/>
        </w:rPr>
        <w:t>продукт или отпадъчните материали от него трябва да се изхвърлят в съот</w:t>
      </w:r>
      <w:r w:rsidR="00837EF0" w:rsidRPr="00F62E91">
        <w:rPr>
          <w:color w:val="000000" w:themeColor="text1"/>
          <w:szCs w:val="22"/>
          <w:lang w:val="bg-BG"/>
        </w:rPr>
        <w:t>ветствие с местните изисквания.</w:t>
      </w:r>
    </w:p>
    <w:p w14:paraId="3435B476" w14:textId="77777777" w:rsidR="00837EF0" w:rsidRPr="00F62E91" w:rsidRDefault="00837EF0" w:rsidP="001518EB">
      <w:pPr>
        <w:spacing w:line="240" w:lineRule="auto"/>
        <w:rPr>
          <w:color w:val="000000" w:themeColor="text1"/>
          <w:szCs w:val="22"/>
          <w:lang w:val="bg-BG"/>
        </w:rPr>
      </w:pPr>
    </w:p>
    <w:p w14:paraId="0B58CFA3" w14:textId="77777777" w:rsidR="0043545A" w:rsidRPr="00F62E91" w:rsidRDefault="0043545A" w:rsidP="001518EB">
      <w:pPr>
        <w:tabs>
          <w:tab w:val="clear" w:pos="567"/>
        </w:tabs>
        <w:spacing w:line="240" w:lineRule="auto"/>
        <w:rPr>
          <w:color w:val="000000" w:themeColor="text1"/>
          <w:szCs w:val="22"/>
          <w:lang w:val="bg-BG"/>
        </w:rPr>
      </w:pPr>
    </w:p>
    <w:p w14:paraId="69225F9A"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7.</w:t>
      </w:r>
      <w:r w:rsidRPr="00F62E91">
        <w:rPr>
          <w:b/>
          <w:color w:val="000000" w:themeColor="text1"/>
          <w:szCs w:val="22"/>
          <w:lang w:val="bg-BG"/>
        </w:rPr>
        <w:tab/>
        <w:t>ПРИТЕЖАТЕЛ НА РАЗРЕШЕНИЕТО ЗА УПОТРЕБА</w:t>
      </w:r>
    </w:p>
    <w:p w14:paraId="66BA8A68" w14:textId="77777777" w:rsidR="0043545A" w:rsidRPr="00F62E91" w:rsidRDefault="0043545A" w:rsidP="001518EB">
      <w:pPr>
        <w:spacing w:line="240" w:lineRule="auto"/>
        <w:rPr>
          <w:color w:val="000000" w:themeColor="text1"/>
          <w:szCs w:val="22"/>
          <w:lang w:val="bg-BG"/>
        </w:rPr>
      </w:pPr>
    </w:p>
    <w:p w14:paraId="1D5CB477" w14:textId="77777777" w:rsidR="00850DC8" w:rsidRPr="00F62E91" w:rsidRDefault="00850DC8" w:rsidP="00850DC8">
      <w:pPr>
        <w:outlineLvl w:val="0"/>
        <w:rPr>
          <w:color w:val="000000" w:themeColor="text1"/>
          <w:szCs w:val="22"/>
          <w:lang w:val="bg-BG"/>
        </w:rPr>
      </w:pPr>
      <w:r w:rsidRPr="00F62E91">
        <w:rPr>
          <w:color w:val="000000" w:themeColor="text1"/>
          <w:szCs w:val="22"/>
          <w:lang w:val="bg-BG"/>
        </w:rPr>
        <w:t>Pfizer Europe MA EEIG</w:t>
      </w:r>
    </w:p>
    <w:p w14:paraId="0883F64D" w14:textId="77777777" w:rsidR="00850DC8" w:rsidRPr="00F62E91" w:rsidRDefault="00850DC8" w:rsidP="00850DC8">
      <w:pPr>
        <w:outlineLvl w:val="0"/>
        <w:rPr>
          <w:color w:val="000000" w:themeColor="text1"/>
          <w:szCs w:val="22"/>
          <w:lang w:val="bg-BG"/>
        </w:rPr>
      </w:pPr>
      <w:r w:rsidRPr="00F62E91">
        <w:rPr>
          <w:color w:val="000000" w:themeColor="text1"/>
          <w:szCs w:val="22"/>
          <w:lang w:val="bg-BG"/>
        </w:rPr>
        <w:t>Boulevard de la Plaine 17</w:t>
      </w:r>
    </w:p>
    <w:p w14:paraId="498C9CDF" w14:textId="77777777" w:rsidR="00850DC8" w:rsidRPr="00F62E91" w:rsidRDefault="00850DC8" w:rsidP="00850DC8">
      <w:pPr>
        <w:outlineLvl w:val="0"/>
        <w:rPr>
          <w:color w:val="000000" w:themeColor="text1"/>
          <w:szCs w:val="22"/>
          <w:lang w:val="bg-BG"/>
        </w:rPr>
      </w:pPr>
      <w:r w:rsidRPr="00F62E91">
        <w:rPr>
          <w:color w:val="000000" w:themeColor="text1"/>
          <w:szCs w:val="22"/>
          <w:lang w:val="bg-BG"/>
        </w:rPr>
        <w:t>1050 Bruxelles</w:t>
      </w:r>
    </w:p>
    <w:p w14:paraId="326AF9FE" w14:textId="77777777" w:rsidR="00850DC8" w:rsidRPr="00F62E91" w:rsidRDefault="00850DC8" w:rsidP="00850DC8">
      <w:pPr>
        <w:pStyle w:val="TableLeft"/>
        <w:spacing w:after="0"/>
        <w:rPr>
          <w:rFonts w:cs="Times New Roman"/>
          <w:color w:val="000000" w:themeColor="text1"/>
          <w:sz w:val="22"/>
          <w:szCs w:val="22"/>
          <w:lang w:val="bg-BG"/>
        </w:rPr>
      </w:pPr>
      <w:r w:rsidRPr="00F62E91">
        <w:rPr>
          <w:color w:val="000000" w:themeColor="text1"/>
          <w:sz w:val="22"/>
          <w:szCs w:val="22"/>
          <w:lang w:val="bg-BG"/>
        </w:rPr>
        <w:t>Белгия</w:t>
      </w:r>
    </w:p>
    <w:p w14:paraId="4D055D17" w14:textId="77777777" w:rsidR="0043545A" w:rsidRPr="00F62E91" w:rsidRDefault="0043545A" w:rsidP="001518EB">
      <w:pPr>
        <w:spacing w:line="240" w:lineRule="auto"/>
        <w:rPr>
          <w:color w:val="000000" w:themeColor="text1"/>
          <w:szCs w:val="22"/>
          <w:lang w:val="bg-BG"/>
        </w:rPr>
      </w:pPr>
    </w:p>
    <w:p w14:paraId="61D110B2" w14:textId="77777777" w:rsidR="0043545A" w:rsidRPr="00F62E91" w:rsidRDefault="0043545A" w:rsidP="001518EB">
      <w:pPr>
        <w:spacing w:line="240" w:lineRule="auto"/>
        <w:rPr>
          <w:color w:val="000000" w:themeColor="text1"/>
          <w:szCs w:val="22"/>
          <w:lang w:val="bg-BG"/>
        </w:rPr>
      </w:pPr>
    </w:p>
    <w:p w14:paraId="2C7A7899" w14:textId="77777777" w:rsidR="0043545A" w:rsidRPr="00F62E91" w:rsidRDefault="0043545A" w:rsidP="001518EB">
      <w:pPr>
        <w:spacing w:line="240" w:lineRule="auto"/>
        <w:ind w:left="567" w:hanging="567"/>
        <w:rPr>
          <w:b/>
          <w:color w:val="000000" w:themeColor="text1"/>
          <w:szCs w:val="22"/>
          <w:lang w:val="bg-BG"/>
        </w:rPr>
      </w:pPr>
      <w:r w:rsidRPr="00F62E91">
        <w:rPr>
          <w:b/>
          <w:color w:val="000000" w:themeColor="text1"/>
          <w:szCs w:val="22"/>
          <w:lang w:val="bg-BG"/>
        </w:rPr>
        <w:t>8.</w:t>
      </w:r>
      <w:r w:rsidRPr="00F62E91">
        <w:rPr>
          <w:b/>
          <w:color w:val="000000" w:themeColor="text1"/>
          <w:szCs w:val="22"/>
          <w:lang w:val="bg-BG"/>
        </w:rPr>
        <w:tab/>
        <w:t xml:space="preserve">НОМЕР(А) НА РАЗРЕШЕНИЕТО ЗА УПОТРЕБА </w:t>
      </w:r>
    </w:p>
    <w:p w14:paraId="717149B0" w14:textId="77777777" w:rsidR="007059CB" w:rsidRPr="00F62E91" w:rsidRDefault="007059CB" w:rsidP="007059CB">
      <w:pPr>
        <w:rPr>
          <w:color w:val="000000" w:themeColor="text1"/>
          <w:lang w:val="bg-BG"/>
        </w:rPr>
      </w:pPr>
    </w:p>
    <w:p w14:paraId="2224E96A" w14:textId="77777777" w:rsidR="006C057B" w:rsidRPr="00F62E91" w:rsidRDefault="007059CB" w:rsidP="006C057B">
      <w:pPr>
        <w:spacing w:line="240" w:lineRule="auto"/>
        <w:rPr>
          <w:color w:val="000000" w:themeColor="text1"/>
          <w:lang w:val="bg-BG"/>
        </w:rPr>
      </w:pPr>
      <w:r w:rsidRPr="00F62E91">
        <w:rPr>
          <w:color w:val="000000" w:themeColor="text1"/>
          <w:lang w:val="bg-BG"/>
        </w:rPr>
        <w:t>EU/1/11/717/001</w:t>
      </w:r>
    </w:p>
    <w:p w14:paraId="7D1B4060" w14:textId="77777777" w:rsidR="0043545A" w:rsidRPr="00F62E91" w:rsidRDefault="006C057B" w:rsidP="006C057B">
      <w:pPr>
        <w:spacing w:line="240" w:lineRule="auto"/>
        <w:rPr>
          <w:color w:val="000000" w:themeColor="text1"/>
          <w:szCs w:val="22"/>
          <w:lang w:val="bg-BG"/>
        </w:rPr>
      </w:pPr>
      <w:r w:rsidRPr="00F62E91">
        <w:rPr>
          <w:color w:val="000000" w:themeColor="text1"/>
          <w:lang w:val="bg-BG"/>
        </w:rPr>
        <w:t>EU/1/11/717/002</w:t>
      </w:r>
    </w:p>
    <w:p w14:paraId="19819DE9" w14:textId="77777777" w:rsidR="00802977" w:rsidRPr="00F62E91" w:rsidRDefault="00802977" w:rsidP="001518EB">
      <w:pPr>
        <w:spacing w:line="240" w:lineRule="auto"/>
        <w:rPr>
          <w:color w:val="000000" w:themeColor="text1"/>
          <w:szCs w:val="22"/>
          <w:lang w:val="bg-BG"/>
        </w:rPr>
      </w:pPr>
    </w:p>
    <w:p w14:paraId="1C93B103" w14:textId="77777777" w:rsidR="006940DE" w:rsidRPr="00F62E91" w:rsidRDefault="006940DE" w:rsidP="001518EB">
      <w:pPr>
        <w:spacing w:line="240" w:lineRule="auto"/>
        <w:rPr>
          <w:color w:val="000000" w:themeColor="text1"/>
          <w:szCs w:val="22"/>
          <w:lang w:val="bg-BG"/>
        </w:rPr>
      </w:pPr>
    </w:p>
    <w:p w14:paraId="68FA90DC" w14:textId="77777777" w:rsidR="0043545A" w:rsidRPr="00F62E91" w:rsidRDefault="0043545A" w:rsidP="001518EB">
      <w:pPr>
        <w:spacing w:line="240" w:lineRule="auto"/>
        <w:ind w:left="567" w:hanging="567"/>
        <w:rPr>
          <w:color w:val="000000" w:themeColor="text1"/>
          <w:szCs w:val="22"/>
          <w:lang w:val="bg-BG"/>
        </w:rPr>
      </w:pPr>
      <w:r w:rsidRPr="00F62E91">
        <w:rPr>
          <w:b/>
          <w:color w:val="000000" w:themeColor="text1"/>
          <w:szCs w:val="22"/>
          <w:lang w:val="bg-BG"/>
        </w:rPr>
        <w:t>9.</w:t>
      </w:r>
      <w:r w:rsidRPr="00F62E91">
        <w:rPr>
          <w:b/>
          <w:color w:val="000000" w:themeColor="text1"/>
          <w:szCs w:val="22"/>
          <w:lang w:val="bg-BG"/>
        </w:rPr>
        <w:tab/>
        <w:t>ДАТА НА ПЪРВО РАЗРЕШАВАНЕ/ПОДНОВЯВАНЕ НА РАЗРЕШЕНИЕТО ЗА УПОТРЕБА</w:t>
      </w:r>
    </w:p>
    <w:p w14:paraId="6F9440C7" w14:textId="77777777" w:rsidR="007059CB" w:rsidRPr="00F62E91" w:rsidRDefault="007059CB" w:rsidP="001518EB">
      <w:pPr>
        <w:spacing w:line="240" w:lineRule="auto"/>
        <w:rPr>
          <w:color w:val="000000" w:themeColor="text1"/>
          <w:szCs w:val="24"/>
          <w:lang w:val="bg-BG"/>
        </w:rPr>
      </w:pPr>
    </w:p>
    <w:p w14:paraId="258611F9" w14:textId="77777777" w:rsidR="0043545A" w:rsidRPr="00F62E91" w:rsidRDefault="007059CB" w:rsidP="001518EB">
      <w:pPr>
        <w:spacing w:line="240" w:lineRule="auto"/>
        <w:rPr>
          <w:i/>
          <w:color w:val="000000" w:themeColor="text1"/>
          <w:szCs w:val="22"/>
          <w:lang w:val="bg-BG"/>
        </w:rPr>
      </w:pPr>
      <w:r w:rsidRPr="00F62E91">
        <w:rPr>
          <w:color w:val="000000" w:themeColor="text1"/>
          <w:szCs w:val="24"/>
          <w:lang w:val="bg-BG"/>
        </w:rPr>
        <w:t>Дата на първо разрешаване: 16 ноември 2011</w:t>
      </w:r>
      <w:r w:rsidR="008F7857" w:rsidRPr="00F62E91">
        <w:rPr>
          <w:color w:val="000000" w:themeColor="text1"/>
          <w:szCs w:val="24"/>
          <w:lang w:val="bg-BG"/>
        </w:rPr>
        <w:t xml:space="preserve"> г.</w:t>
      </w:r>
    </w:p>
    <w:p w14:paraId="236C44B7" w14:textId="77777777" w:rsidR="0043545A" w:rsidRPr="00F62E91" w:rsidRDefault="00826FE1" w:rsidP="00826FE1">
      <w:pPr>
        <w:spacing w:line="240" w:lineRule="auto"/>
        <w:rPr>
          <w:color w:val="000000" w:themeColor="text1"/>
          <w:szCs w:val="22"/>
          <w:lang w:val="bg-BG"/>
        </w:rPr>
      </w:pPr>
      <w:r w:rsidRPr="00F62E91">
        <w:rPr>
          <w:color w:val="000000" w:themeColor="text1"/>
          <w:szCs w:val="22"/>
          <w:lang w:val="bg-BG"/>
        </w:rPr>
        <w:t>Дата на последно подновяване</w:t>
      </w:r>
      <w:r w:rsidR="00593999" w:rsidRPr="00F62E91">
        <w:rPr>
          <w:color w:val="000000" w:themeColor="text1"/>
          <w:szCs w:val="22"/>
          <w:lang w:val="bg-BG"/>
        </w:rPr>
        <w:t xml:space="preserve">: </w:t>
      </w:r>
      <w:r w:rsidR="00593999" w:rsidRPr="00F62E91">
        <w:rPr>
          <w:color w:val="000000" w:themeColor="text1"/>
          <w:lang w:val="bg-BG"/>
        </w:rPr>
        <w:t>22 юли 2016</w:t>
      </w:r>
      <w:r w:rsidR="00351BBB" w:rsidRPr="00F62E91">
        <w:rPr>
          <w:color w:val="000000" w:themeColor="text1"/>
          <w:lang w:val="bg-BG"/>
        </w:rPr>
        <w:t xml:space="preserve"> г.</w:t>
      </w:r>
    </w:p>
    <w:p w14:paraId="0B94F05C" w14:textId="77777777" w:rsidR="00110180" w:rsidRPr="00F62E91" w:rsidRDefault="00110180" w:rsidP="001518EB">
      <w:pPr>
        <w:spacing w:line="240" w:lineRule="auto"/>
        <w:rPr>
          <w:color w:val="000000" w:themeColor="text1"/>
          <w:szCs w:val="22"/>
          <w:lang w:val="bg-BG"/>
        </w:rPr>
      </w:pPr>
    </w:p>
    <w:p w14:paraId="6BD59EA9" w14:textId="77777777" w:rsidR="009709ED" w:rsidRPr="00F62E91" w:rsidRDefault="009709ED" w:rsidP="001518EB">
      <w:pPr>
        <w:spacing w:line="240" w:lineRule="auto"/>
        <w:rPr>
          <w:color w:val="000000" w:themeColor="text1"/>
          <w:szCs w:val="22"/>
          <w:lang w:val="bg-BG"/>
        </w:rPr>
      </w:pPr>
    </w:p>
    <w:p w14:paraId="7D349DCC" w14:textId="77777777" w:rsidR="0043545A" w:rsidRPr="00F62E91" w:rsidRDefault="0043545A" w:rsidP="001518EB">
      <w:pPr>
        <w:spacing w:line="240" w:lineRule="auto"/>
        <w:ind w:left="567" w:hanging="567"/>
        <w:rPr>
          <w:b/>
          <w:color w:val="000000" w:themeColor="text1"/>
          <w:szCs w:val="22"/>
          <w:lang w:val="bg-BG"/>
        </w:rPr>
      </w:pPr>
      <w:r w:rsidRPr="00F62E91">
        <w:rPr>
          <w:b/>
          <w:color w:val="000000" w:themeColor="text1"/>
          <w:szCs w:val="22"/>
          <w:lang w:val="bg-BG"/>
        </w:rPr>
        <w:t>10.</w:t>
      </w:r>
      <w:r w:rsidRPr="00F62E91">
        <w:rPr>
          <w:b/>
          <w:color w:val="000000" w:themeColor="text1"/>
          <w:szCs w:val="22"/>
          <w:lang w:val="bg-BG"/>
        </w:rPr>
        <w:tab/>
        <w:t>ДАТА НА АКТУАЛИЗИРАНЕ НА ТЕКСТА</w:t>
      </w:r>
    </w:p>
    <w:p w14:paraId="6696843B" w14:textId="77777777" w:rsidR="0043545A" w:rsidRPr="00F62E91" w:rsidRDefault="0043545A" w:rsidP="00110180">
      <w:pPr>
        <w:tabs>
          <w:tab w:val="clear" w:pos="567"/>
        </w:tabs>
        <w:spacing w:line="240" w:lineRule="auto"/>
        <w:rPr>
          <w:b/>
          <w:color w:val="000000" w:themeColor="text1"/>
          <w:szCs w:val="22"/>
          <w:lang w:val="bg-BG"/>
        </w:rPr>
      </w:pPr>
    </w:p>
    <w:p w14:paraId="375BC5A4" w14:textId="681F5122" w:rsidR="00EB7911" w:rsidRPr="00F62E91" w:rsidRDefault="0043545A" w:rsidP="00D63F59">
      <w:pPr>
        <w:rPr>
          <w:color w:val="000000" w:themeColor="text1"/>
          <w:szCs w:val="22"/>
          <w:lang w:val="bg-BG"/>
        </w:rPr>
      </w:pPr>
      <w:r w:rsidRPr="00F62E91">
        <w:rPr>
          <w:color w:val="000000" w:themeColor="text1"/>
          <w:szCs w:val="22"/>
          <w:lang w:val="bg-BG"/>
        </w:rPr>
        <w:t>Подробна информация за този лекарствен продукт е предоставена на уебсайта на Европейската агенция по лекарствата</w:t>
      </w:r>
      <w:r w:rsidR="00D63F59" w:rsidRPr="00F62E91">
        <w:rPr>
          <w:color w:val="000000" w:themeColor="text1"/>
          <w:szCs w:val="22"/>
          <w:lang w:val="bg-BG"/>
        </w:rPr>
        <w:t xml:space="preserve"> </w:t>
      </w:r>
      <w:hyperlink r:id="rId13" w:history="1">
        <w:r w:rsidR="00DA0A64" w:rsidRPr="00DA0A64">
          <w:rPr>
            <w:rStyle w:val="Hyperlink"/>
            <w:szCs w:val="22"/>
            <w:lang w:val="bg-BG"/>
          </w:rPr>
          <w:t>https://www.ema.europa.eu</w:t>
        </w:r>
      </w:hyperlink>
      <w:r w:rsidR="00EB7911" w:rsidRPr="00F62E91">
        <w:rPr>
          <w:color w:val="000000" w:themeColor="text1"/>
          <w:szCs w:val="22"/>
          <w:lang w:val="bg-BG"/>
        </w:rPr>
        <w:t>.</w:t>
      </w:r>
    </w:p>
    <w:p w14:paraId="56BA083B" w14:textId="77777777" w:rsidR="00BF51A7" w:rsidRPr="00F62E91" w:rsidRDefault="00BF51A7" w:rsidP="00D63F59">
      <w:pPr>
        <w:rPr>
          <w:color w:val="000000" w:themeColor="text1"/>
          <w:szCs w:val="22"/>
          <w:lang w:val="bg-BG"/>
        </w:rPr>
      </w:pPr>
    </w:p>
    <w:p w14:paraId="39DAAF9A" w14:textId="498837F1" w:rsidR="00AE3C3D" w:rsidRPr="00F62E91" w:rsidRDefault="00283B4C" w:rsidP="00AE3C3D">
      <w:pPr>
        <w:rPr>
          <w:color w:val="000000" w:themeColor="text1"/>
          <w:szCs w:val="22"/>
          <w:lang w:val="bg-BG"/>
        </w:rPr>
      </w:pPr>
      <w:r w:rsidRPr="00F62E91">
        <w:rPr>
          <w:color w:val="000000" w:themeColor="text1"/>
          <w:szCs w:val="22"/>
          <w:lang w:val="bg-BG"/>
        </w:rPr>
        <w:br w:type="page"/>
      </w:r>
      <w:r w:rsidR="00A456F3" w:rsidRPr="00F62E91">
        <w:rPr>
          <w:noProof/>
          <w:color w:val="000000" w:themeColor="text1"/>
          <w:szCs w:val="22"/>
          <w:lang w:val="bg-BG" w:eastAsia="bg-BG"/>
        </w:rPr>
        <w:lastRenderedPageBreak/>
        <w:drawing>
          <wp:inline distT="0" distB="0" distL="0" distR="0" wp14:anchorId="6315B5D5" wp14:editId="24C2356C">
            <wp:extent cx="200025" cy="171450"/>
            <wp:effectExtent l="0" t="0" r="0" b="0"/>
            <wp:docPr id="2"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AE3C3D" w:rsidRPr="00F62E91">
        <w:rPr>
          <w:color w:val="000000" w:themeColor="text1"/>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158F7D91" w14:textId="77777777" w:rsidR="00AE3C3D" w:rsidRPr="00F62E91" w:rsidRDefault="00AE3C3D" w:rsidP="00AE3C3D">
      <w:pPr>
        <w:rPr>
          <w:color w:val="000000" w:themeColor="text1"/>
          <w:szCs w:val="22"/>
          <w:lang w:val="bg-BG"/>
        </w:rPr>
      </w:pPr>
    </w:p>
    <w:p w14:paraId="3CD0D641" w14:textId="77777777" w:rsidR="00BF51A7" w:rsidRPr="00F62E91" w:rsidRDefault="00BF51A7" w:rsidP="00AE3C3D">
      <w:pPr>
        <w:rPr>
          <w:color w:val="000000" w:themeColor="text1"/>
          <w:szCs w:val="22"/>
          <w:lang w:val="bg-BG"/>
        </w:rPr>
      </w:pPr>
    </w:p>
    <w:p w14:paraId="32B84665"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p w14:paraId="62714ECE" w14:textId="77777777" w:rsidR="00AE3C3D" w:rsidRPr="00F62E91" w:rsidRDefault="00AE3C3D" w:rsidP="00AE3C3D">
      <w:pPr>
        <w:keepNext/>
        <w:rPr>
          <w:color w:val="000000" w:themeColor="text1"/>
          <w:szCs w:val="22"/>
          <w:lang w:val="bg-BG"/>
        </w:rPr>
      </w:pPr>
    </w:p>
    <w:p w14:paraId="2FE924EE" w14:textId="77777777" w:rsidR="00AE3C3D" w:rsidRPr="00F62E91" w:rsidRDefault="00AE3C3D" w:rsidP="00AE3C3D">
      <w:pPr>
        <w:rPr>
          <w:color w:val="000000" w:themeColor="text1"/>
          <w:szCs w:val="22"/>
          <w:lang w:val="bg-BG"/>
        </w:rPr>
      </w:pPr>
      <w:r w:rsidRPr="00F62E91">
        <w:rPr>
          <w:color w:val="000000" w:themeColor="text1"/>
          <w:lang w:val="bg-BG"/>
        </w:rPr>
        <w:t>Vyndaqel 61 mg меки капсули</w:t>
      </w:r>
    </w:p>
    <w:p w14:paraId="1E3A8E1D" w14:textId="77777777" w:rsidR="00AE3C3D" w:rsidRPr="00F62E91" w:rsidRDefault="00AE3C3D" w:rsidP="00AE3C3D">
      <w:pPr>
        <w:rPr>
          <w:color w:val="000000" w:themeColor="text1"/>
          <w:szCs w:val="22"/>
          <w:lang w:val="bg-BG"/>
        </w:rPr>
      </w:pPr>
    </w:p>
    <w:p w14:paraId="476AA53C" w14:textId="77777777" w:rsidR="00AE3C3D" w:rsidRPr="00F62E91" w:rsidRDefault="00AE3C3D" w:rsidP="00AE3C3D">
      <w:pPr>
        <w:rPr>
          <w:color w:val="000000" w:themeColor="text1"/>
          <w:szCs w:val="22"/>
          <w:lang w:val="bg-BG"/>
        </w:rPr>
      </w:pPr>
    </w:p>
    <w:p w14:paraId="6151B933"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КАЧЕСТВЕН И КОЛИЧЕСТВЕН СЪСТАВ</w:t>
      </w:r>
    </w:p>
    <w:p w14:paraId="173AC188" w14:textId="77777777" w:rsidR="00AE3C3D" w:rsidRPr="00F62E91" w:rsidRDefault="00AE3C3D" w:rsidP="00AE3C3D">
      <w:pPr>
        <w:keepNext/>
        <w:rPr>
          <w:color w:val="000000" w:themeColor="text1"/>
          <w:szCs w:val="22"/>
          <w:lang w:val="bg-BG"/>
        </w:rPr>
      </w:pPr>
    </w:p>
    <w:p w14:paraId="441F3661" w14:textId="77777777" w:rsidR="00AE3C3D" w:rsidRPr="00F62E91" w:rsidRDefault="00AE3C3D" w:rsidP="00AE3C3D">
      <w:pPr>
        <w:rPr>
          <w:color w:val="000000" w:themeColor="text1"/>
          <w:szCs w:val="22"/>
          <w:lang w:val="bg-BG"/>
        </w:rPr>
      </w:pPr>
      <w:r w:rsidRPr="00F62E91">
        <w:rPr>
          <w:color w:val="000000" w:themeColor="text1"/>
          <w:lang w:val="bg-BG"/>
        </w:rPr>
        <w:t>Всяка мека капсула съдържа 61 mg микронизиран тафамидис (tafamidis).</w:t>
      </w:r>
    </w:p>
    <w:p w14:paraId="7C75F503" w14:textId="77777777" w:rsidR="00AE3C3D" w:rsidRPr="00F62E91" w:rsidRDefault="00AE3C3D" w:rsidP="00AE3C3D">
      <w:pPr>
        <w:rPr>
          <w:color w:val="000000" w:themeColor="text1"/>
          <w:szCs w:val="22"/>
          <w:lang w:val="bg-BG"/>
        </w:rPr>
      </w:pPr>
    </w:p>
    <w:p w14:paraId="544562C2" w14:textId="77777777" w:rsidR="00AE3C3D" w:rsidRPr="00F62E91" w:rsidRDefault="00AE3C3D" w:rsidP="00AE3C3D">
      <w:pPr>
        <w:keepNext/>
        <w:rPr>
          <w:color w:val="000000" w:themeColor="text1"/>
          <w:szCs w:val="22"/>
          <w:lang w:val="bg-BG"/>
        </w:rPr>
      </w:pPr>
      <w:r w:rsidRPr="00F62E91">
        <w:rPr>
          <w:color w:val="000000" w:themeColor="text1"/>
          <w:szCs w:val="22"/>
          <w:u w:val="single"/>
          <w:lang w:val="bg-BG"/>
        </w:rPr>
        <w:t>Помощно вещество с известно действие</w:t>
      </w:r>
    </w:p>
    <w:p w14:paraId="04EA9142" w14:textId="77777777" w:rsidR="00AE3C3D" w:rsidRPr="00F62E91" w:rsidRDefault="00AE3C3D" w:rsidP="00AE3C3D">
      <w:pPr>
        <w:keepNext/>
        <w:rPr>
          <w:color w:val="000000" w:themeColor="text1"/>
          <w:szCs w:val="22"/>
          <w:lang w:val="bg-BG"/>
        </w:rPr>
      </w:pPr>
    </w:p>
    <w:p w14:paraId="35D35038" w14:textId="77777777" w:rsidR="00AE3C3D" w:rsidRPr="00F62E91" w:rsidRDefault="00AE3C3D" w:rsidP="00AE3C3D">
      <w:pPr>
        <w:rPr>
          <w:color w:val="000000" w:themeColor="text1"/>
          <w:szCs w:val="22"/>
          <w:lang w:val="bg-BG"/>
        </w:rPr>
      </w:pPr>
      <w:r w:rsidRPr="00F62E91">
        <w:rPr>
          <w:color w:val="000000" w:themeColor="text1"/>
          <w:lang w:val="bg-BG"/>
        </w:rPr>
        <w:t>Всяка мека капсула съдържа не повече от 44 mg сорбитол (E 420).</w:t>
      </w:r>
    </w:p>
    <w:p w14:paraId="06B93383" w14:textId="77777777" w:rsidR="00AE3C3D" w:rsidRPr="00F62E91" w:rsidRDefault="00AE3C3D" w:rsidP="00AE3C3D">
      <w:pPr>
        <w:rPr>
          <w:color w:val="000000" w:themeColor="text1"/>
          <w:szCs w:val="22"/>
          <w:lang w:val="bg-BG"/>
        </w:rPr>
      </w:pPr>
    </w:p>
    <w:p w14:paraId="09F9E0CA" w14:textId="77777777" w:rsidR="00AE3C3D" w:rsidRPr="00F62E91" w:rsidRDefault="00AE3C3D" w:rsidP="00AE3C3D">
      <w:pPr>
        <w:rPr>
          <w:color w:val="000000" w:themeColor="text1"/>
          <w:szCs w:val="22"/>
          <w:lang w:val="bg-BG"/>
        </w:rPr>
      </w:pPr>
      <w:r w:rsidRPr="00F62E91">
        <w:rPr>
          <w:color w:val="000000" w:themeColor="text1"/>
          <w:lang w:val="bg-BG"/>
        </w:rPr>
        <w:t>За пълния списък на помощните вещества вижте точка 6.1.</w:t>
      </w:r>
    </w:p>
    <w:p w14:paraId="523161B3" w14:textId="77777777" w:rsidR="00AE3C3D" w:rsidRPr="00F62E91" w:rsidRDefault="00AE3C3D" w:rsidP="00AE3C3D">
      <w:pPr>
        <w:rPr>
          <w:color w:val="000000" w:themeColor="text1"/>
          <w:szCs w:val="22"/>
          <w:lang w:val="bg-BG"/>
        </w:rPr>
      </w:pPr>
    </w:p>
    <w:p w14:paraId="4B7DF255" w14:textId="77777777" w:rsidR="00AE3C3D" w:rsidRPr="00F62E91" w:rsidRDefault="00AE3C3D" w:rsidP="00AE3C3D">
      <w:pPr>
        <w:rPr>
          <w:color w:val="000000" w:themeColor="text1"/>
          <w:szCs w:val="22"/>
          <w:lang w:val="bg-BG"/>
        </w:rPr>
      </w:pPr>
    </w:p>
    <w:p w14:paraId="39C68CB5"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ЛЕКАРСТВЕНА ФОРМА</w:t>
      </w:r>
    </w:p>
    <w:p w14:paraId="1110CFD4" w14:textId="77777777" w:rsidR="00AE3C3D" w:rsidRPr="00F62E91" w:rsidRDefault="00AE3C3D" w:rsidP="00AE3C3D">
      <w:pPr>
        <w:keepNext/>
        <w:rPr>
          <w:color w:val="000000" w:themeColor="text1"/>
          <w:szCs w:val="22"/>
          <w:lang w:val="bg-BG"/>
        </w:rPr>
      </w:pPr>
    </w:p>
    <w:p w14:paraId="4D01A3D9" w14:textId="77777777" w:rsidR="00AE3C3D" w:rsidRPr="00F62E91" w:rsidRDefault="00AE3C3D" w:rsidP="00AE3C3D">
      <w:pPr>
        <w:rPr>
          <w:color w:val="000000" w:themeColor="text1"/>
          <w:szCs w:val="22"/>
          <w:lang w:val="bg-BG"/>
        </w:rPr>
      </w:pPr>
      <w:r w:rsidRPr="00F62E91">
        <w:rPr>
          <w:color w:val="000000" w:themeColor="text1"/>
          <w:lang w:val="bg-BG"/>
        </w:rPr>
        <w:t>Мека капсула</w:t>
      </w:r>
    </w:p>
    <w:p w14:paraId="52F79FA3" w14:textId="77777777" w:rsidR="00AE3C3D" w:rsidRPr="00F62E91" w:rsidRDefault="00AE3C3D" w:rsidP="00AE3C3D">
      <w:pPr>
        <w:rPr>
          <w:color w:val="000000" w:themeColor="text1"/>
          <w:szCs w:val="22"/>
          <w:lang w:val="bg-BG"/>
        </w:rPr>
      </w:pPr>
    </w:p>
    <w:p w14:paraId="00B407F6" w14:textId="77777777" w:rsidR="00AE3C3D" w:rsidRPr="00F62E91" w:rsidRDefault="00AE3C3D" w:rsidP="00AE3C3D">
      <w:pPr>
        <w:rPr>
          <w:color w:val="000000" w:themeColor="text1"/>
          <w:szCs w:val="22"/>
          <w:lang w:val="bg-BG"/>
        </w:rPr>
      </w:pPr>
      <w:r w:rsidRPr="00F62E91">
        <w:rPr>
          <w:color w:val="000000" w:themeColor="text1"/>
          <w:lang w:val="bg-BG"/>
        </w:rPr>
        <w:t>Червен</w:t>
      </w:r>
      <w:r w:rsidR="0025054A" w:rsidRPr="00F62E91">
        <w:rPr>
          <w:color w:val="000000" w:themeColor="text1"/>
          <w:lang w:val="bg-BG"/>
        </w:rPr>
        <w:t>икаво</w:t>
      </w:r>
      <w:r w:rsidRPr="00F62E91">
        <w:rPr>
          <w:color w:val="000000" w:themeColor="text1"/>
          <w:lang w:val="bg-BG"/>
        </w:rPr>
        <w:t xml:space="preserve">-кафява, непрозрачна, продълговата (около 21 mm) капсула с отпечатано </w:t>
      </w:r>
      <w:r w:rsidR="00650E81" w:rsidRPr="00F62E91">
        <w:rPr>
          <w:color w:val="000000" w:themeColor="text1"/>
          <w:lang w:val="bg-BG"/>
        </w:rPr>
        <w:t>„</w:t>
      </w:r>
      <w:r w:rsidRPr="00F62E91">
        <w:rPr>
          <w:color w:val="000000" w:themeColor="text1"/>
          <w:lang w:val="bg-BG"/>
        </w:rPr>
        <w:t xml:space="preserve">VYN </w:t>
      </w:r>
      <w:r w:rsidR="000B6C21" w:rsidRPr="00F62E91">
        <w:rPr>
          <w:color w:val="000000" w:themeColor="text1"/>
          <w:lang w:val="bg-BG"/>
        </w:rPr>
        <w:t>61</w:t>
      </w:r>
      <w:r w:rsidR="00650E81" w:rsidRPr="00F62E91">
        <w:rPr>
          <w:color w:val="000000" w:themeColor="text1"/>
          <w:lang w:val="bg-BG"/>
        </w:rPr>
        <w:t>“</w:t>
      </w:r>
      <w:r w:rsidRPr="00F62E91">
        <w:rPr>
          <w:color w:val="000000" w:themeColor="text1"/>
          <w:lang w:val="bg-BG"/>
        </w:rPr>
        <w:t xml:space="preserve"> в бяло.</w:t>
      </w:r>
    </w:p>
    <w:p w14:paraId="15A21062" w14:textId="77777777" w:rsidR="00AE3C3D" w:rsidRPr="00F62E91" w:rsidRDefault="00AE3C3D" w:rsidP="00AE3C3D">
      <w:pPr>
        <w:rPr>
          <w:color w:val="000000" w:themeColor="text1"/>
          <w:szCs w:val="22"/>
          <w:lang w:val="bg-BG"/>
        </w:rPr>
      </w:pPr>
    </w:p>
    <w:p w14:paraId="055B32EF" w14:textId="77777777" w:rsidR="00AE3C3D" w:rsidRPr="00F62E91" w:rsidRDefault="00AE3C3D" w:rsidP="00AE3C3D">
      <w:pPr>
        <w:rPr>
          <w:color w:val="000000" w:themeColor="text1"/>
          <w:szCs w:val="22"/>
          <w:lang w:val="bg-BG"/>
        </w:rPr>
      </w:pPr>
    </w:p>
    <w:p w14:paraId="16BDA3B3"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КЛИНИЧНИ ДАННИ</w:t>
      </w:r>
    </w:p>
    <w:p w14:paraId="043DD3F3" w14:textId="77777777" w:rsidR="00AE3C3D" w:rsidRPr="00F62E91" w:rsidRDefault="00AE3C3D" w:rsidP="00AE3C3D">
      <w:pPr>
        <w:keepNext/>
        <w:rPr>
          <w:color w:val="000000" w:themeColor="text1"/>
          <w:szCs w:val="22"/>
          <w:lang w:val="bg-BG"/>
        </w:rPr>
      </w:pPr>
    </w:p>
    <w:p w14:paraId="52F8B8CD"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4.1</w:t>
      </w:r>
      <w:r w:rsidRPr="00F62E91">
        <w:rPr>
          <w:b/>
          <w:color w:val="000000" w:themeColor="text1"/>
          <w:szCs w:val="22"/>
          <w:lang w:val="bg-BG"/>
        </w:rPr>
        <w:tab/>
        <w:t>Терапевтични показания</w:t>
      </w:r>
    </w:p>
    <w:p w14:paraId="2AD6766A" w14:textId="77777777" w:rsidR="00AE3C3D" w:rsidRPr="00F62E91" w:rsidRDefault="00AE3C3D" w:rsidP="00AE3C3D">
      <w:pPr>
        <w:keepNext/>
        <w:rPr>
          <w:color w:val="000000" w:themeColor="text1"/>
          <w:szCs w:val="22"/>
          <w:lang w:val="bg-BG"/>
        </w:rPr>
      </w:pPr>
    </w:p>
    <w:p w14:paraId="00898BE4" w14:textId="77777777" w:rsidR="00AE3C3D" w:rsidRPr="00F62E91" w:rsidRDefault="00AE3C3D" w:rsidP="00AE3C3D">
      <w:pPr>
        <w:rPr>
          <w:color w:val="000000" w:themeColor="text1"/>
          <w:szCs w:val="22"/>
          <w:lang w:val="bg-BG"/>
        </w:rPr>
      </w:pPr>
      <w:r w:rsidRPr="00F62E91">
        <w:rPr>
          <w:color w:val="000000" w:themeColor="text1"/>
          <w:lang w:val="bg-BG"/>
        </w:rPr>
        <w:t xml:space="preserve">Vyndaqel е показан за лечение на </w:t>
      </w:r>
      <w:r w:rsidR="000B6C21" w:rsidRPr="00F62E91">
        <w:rPr>
          <w:color w:val="000000" w:themeColor="text1"/>
          <w:lang w:val="bg-BG"/>
        </w:rPr>
        <w:t xml:space="preserve">див тип или наследствена </w:t>
      </w:r>
      <w:r w:rsidRPr="00F62E91">
        <w:rPr>
          <w:color w:val="000000" w:themeColor="text1"/>
          <w:lang w:val="bg-BG"/>
        </w:rPr>
        <w:t>транстиретинова амилоидоза при възрастни пациенти с кардиомиопатия (ATTR-CM).</w:t>
      </w:r>
    </w:p>
    <w:p w14:paraId="37C852F7" w14:textId="77777777" w:rsidR="00AE3C3D" w:rsidRPr="00F62E91" w:rsidRDefault="00AE3C3D" w:rsidP="00AE3C3D">
      <w:pPr>
        <w:rPr>
          <w:color w:val="000000" w:themeColor="text1"/>
          <w:szCs w:val="22"/>
          <w:lang w:val="bg-BG"/>
        </w:rPr>
      </w:pPr>
    </w:p>
    <w:p w14:paraId="1B239CDC"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4.2</w:t>
      </w:r>
      <w:r w:rsidRPr="00F62E91">
        <w:rPr>
          <w:b/>
          <w:color w:val="000000" w:themeColor="text1"/>
          <w:szCs w:val="22"/>
          <w:lang w:val="bg-BG"/>
        </w:rPr>
        <w:tab/>
        <w:t>Дозировка и начин на приложение</w:t>
      </w:r>
    </w:p>
    <w:p w14:paraId="40455BAB" w14:textId="77777777" w:rsidR="00AE3C3D" w:rsidRPr="00F62E91" w:rsidRDefault="00AE3C3D" w:rsidP="00AE3C3D">
      <w:pPr>
        <w:keepNext/>
        <w:rPr>
          <w:rFonts w:eastAsia="SimSun"/>
          <w:color w:val="000000" w:themeColor="text1"/>
          <w:szCs w:val="22"/>
          <w:lang w:val="bg-BG" w:eastAsia="zh-CN"/>
        </w:rPr>
      </w:pPr>
    </w:p>
    <w:p w14:paraId="3FDA8E5B" w14:textId="77777777" w:rsidR="00AE3C3D" w:rsidRPr="00F62E91" w:rsidRDefault="00AE3C3D" w:rsidP="00AE3C3D">
      <w:pPr>
        <w:rPr>
          <w:rFonts w:eastAsia="SimSun"/>
          <w:color w:val="000000" w:themeColor="text1"/>
          <w:szCs w:val="22"/>
          <w:lang w:val="bg-BG"/>
        </w:rPr>
      </w:pPr>
      <w:r w:rsidRPr="00F62E91">
        <w:rPr>
          <w:color w:val="000000" w:themeColor="text1"/>
          <w:lang w:val="bg-BG"/>
        </w:rPr>
        <w:t>Лечението трябва да се започне под наблюдението на лекар с опит в лечението на пациенти с амилоидоза или кардиомиопатия.</w:t>
      </w:r>
    </w:p>
    <w:p w14:paraId="3E940DBA" w14:textId="77777777" w:rsidR="00AE3C3D" w:rsidRPr="00F62E91" w:rsidRDefault="00AE3C3D" w:rsidP="00AE3C3D">
      <w:pPr>
        <w:rPr>
          <w:rFonts w:eastAsia="SimSun"/>
          <w:color w:val="000000" w:themeColor="text1"/>
          <w:szCs w:val="22"/>
          <w:lang w:val="bg-BG" w:eastAsia="zh-CN"/>
        </w:rPr>
      </w:pPr>
    </w:p>
    <w:p w14:paraId="50DF7C26" w14:textId="77777777" w:rsidR="00AE3C3D" w:rsidRPr="00F62E91" w:rsidRDefault="00AE3C3D" w:rsidP="00AE3C3D">
      <w:pPr>
        <w:rPr>
          <w:rFonts w:eastAsia="SimSun"/>
          <w:color w:val="000000" w:themeColor="text1"/>
          <w:szCs w:val="22"/>
          <w:lang w:val="bg-BG"/>
        </w:rPr>
      </w:pPr>
      <w:r w:rsidRPr="00F62E91">
        <w:rPr>
          <w:color w:val="000000" w:themeColor="text1"/>
          <w:lang w:val="bg-BG"/>
        </w:rPr>
        <w:t xml:space="preserve">Когато има </w:t>
      </w:r>
      <w:r w:rsidR="0025054A" w:rsidRPr="00F62E91">
        <w:rPr>
          <w:color w:val="000000" w:themeColor="text1"/>
          <w:lang w:val="bg-BG"/>
        </w:rPr>
        <w:t>съмнение</w:t>
      </w:r>
      <w:r w:rsidRPr="00F62E91">
        <w:rPr>
          <w:color w:val="000000" w:themeColor="text1"/>
          <w:lang w:val="bg-BG"/>
        </w:rPr>
        <w:t xml:space="preserve"> при пациенти с </w:t>
      </w:r>
      <w:r w:rsidR="0025054A" w:rsidRPr="00F62E91">
        <w:rPr>
          <w:color w:val="000000" w:themeColor="text1"/>
          <w:lang w:val="bg-BG"/>
        </w:rPr>
        <w:t>конкретна</w:t>
      </w:r>
      <w:r w:rsidRPr="00F62E91">
        <w:rPr>
          <w:color w:val="000000" w:themeColor="text1"/>
          <w:lang w:val="bg-BG"/>
        </w:rPr>
        <w:t xml:space="preserve"> медицинска анамнеза или признаци на сърдечна недостатъчност или кардиомиопатия, трябва да се </w:t>
      </w:r>
      <w:r w:rsidR="006B1B72" w:rsidRPr="00F62E91">
        <w:rPr>
          <w:color w:val="000000" w:themeColor="text1"/>
          <w:lang w:val="bg-BG"/>
        </w:rPr>
        <w:t>постави</w:t>
      </w:r>
      <w:r w:rsidRPr="00F62E91">
        <w:rPr>
          <w:color w:val="000000" w:themeColor="text1"/>
          <w:lang w:val="bg-BG"/>
        </w:rPr>
        <w:t xml:space="preserve"> етиологична диагноза от лекар с опит в лечението на амилоидоза или кардиомиопатия за потвърждаване на ATTR-CM и изключване на AL амилоидоза преди започване на </w:t>
      </w:r>
      <w:r w:rsidR="006B1B72" w:rsidRPr="00F62E91">
        <w:rPr>
          <w:color w:val="000000" w:themeColor="text1"/>
          <w:lang w:val="bg-BG"/>
        </w:rPr>
        <w:t xml:space="preserve">лечение с </w:t>
      </w:r>
      <w:r w:rsidRPr="00F62E91">
        <w:rPr>
          <w:color w:val="000000" w:themeColor="text1"/>
          <w:lang w:val="bg-BG"/>
        </w:rPr>
        <w:t>тафамидис, като се използват подходящи</w:t>
      </w:r>
      <w:r w:rsidR="0073416D" w:rsidRPr="00F62E91">
        <w:rPr>
          <w:color w:val="000000" w:themeColor="text1"/>
          <w:lang w:val="bg-BG"/>
        </w:rPr>
        <w:t xml:space="preserve"> </w:t>
      </w:r>
      <w:r w:rsidR="00483EDD" w:rsidRPr="00F62E91">
        <w:rPr>
          <w:color w:val="000000" w:themeColor="text1"/>
          <w:lang w:val="bg-BG"/>
        </w:rPr>
        <w:t>средства</w:t>
      </w:r>
      <w:r w:rsidRPr="00F62E91">
        <w:rPr>
          <w:color w:val="000000" w:themeColor="text1"/>
          <w:lang w:val="bg-BG"/>
        </w:rPr>
        <w:t xml:space="preserve"> за оценка като: костна сцинтиграфия и изследване на кръв/урина</w:t>
      </w:r>
      <w:r w:rsidR="009F72AB" w:rsidRPr="00F62E91">
        <w:rPr>
          <w:color w:val="000000" w:themeColor="text1"/>
          <w:lang w:val="bg-BG"/>
        </w:rPr>
        <w:t>,</w:t>
      </w:r>
      <w:r w:rsidRPr="00F62E91">
        <w:rPr>
          <w:color w:val="000000" w:themeColor="text1"/>
          <w:lang w:val="bg-BG"/>
        </w:rPr>
        <w:t xml:space="preserve"> и/или хистологична оценка чрез биопсия</w:t>
      </w:r>
      <w:r w:rsidR="009F72AB" w:rsidRPr="00F62E91">
        <w:rPr>
          <w:color w:val="000000" w:themeColor="text1"/>
          <w:lang w:val="bg-BG"/>
        </w:rPr>
        <w:t>, и транстиретинова (TTR) генотипизация за охарактеризиране на типа като див или наследствен</w:t>
      </w:r>
      <w:r w:rsidRPr="00F62E91">
        <w:rPr>
          <w:color w:val="000000" w:themeColor="text1"/>
          <w:lang w:val="bg-BG"/>
        </w:rPr>
        <w:t>.</w:t>
      </w:r>
    </w:p>
    <w:p w14:paraId="28AAA701" w14:textId="77777777" w:rsidR="00AE3C3D" w:rsidRPr="00F62E91" w:rsidRDefault="00AE3C3D" w:rsidP="00AE3C3D">
      <w:pPr>
        <w:rPr>
          <w:color w:val="000000" w:themeColor="text1"/>
          <w:szCs w:val="22"/>
          <w:u w:val="single"/>
          <w:lang w:val="bg-BG"/>
        </w:rPr>
      </w:pPr>
    </w:p>
    <w:p w14:paraId="35D5AC1A"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Дозировка</w:t>
      </w:r>
    </w:p>
    <w:p w14:paraId="61383A02" w14:textId="77777777" w:rsidR="00AE3C3D" w:rsidRPr="00F62E91" w:rsidRDefault="00AE3C3D" w:rsidP="00AE3C3D">
      <w:pPr>
        <w:keepNext/>
        <w:rPr>
          <w:color w:val="000000" w:themeColor="text1"/>
          <w:szCs w:val="22"/>
          <w:lang w:val="bg-BG"/>
        </w:rPr>
      </w:pPr>
    </w:p>
    <w:p w14:paraId="45165364" w14:textId="77777777" w:rsidR="00AE3C3D" w:rsidRPr="00F62E91" w:rsidRDefault="00AE3C3D" w:rsidP="00AE3C3D">
      <w:pPr>
        <w:rPr>
          <w:color w:val="000000" w:themeColor="text1"/>
          <w:szCs w:val="22"/>
          <w:lang w:val="bg-BG"/>
        </w:rPr>
      </w:pPr>
      <w:r w:rsidRPr="00F62E91">
        <w:rPr>
          <w:color w:val="000000" w:themeColor="text1"/>
          <w:lang w:val="bg-BG"/>
        </w:rPr>
        <w:t xml:space="preserve">Препоръчителната доза е една капсула Vyndaqel 61 mg (тафамидис) перорално </w:t>
      </w:r>
      <w:r w:rsidR="009F72AB" w:rsidRPr="00F62E91">
        <w:rPr>
          <w:color w:val="000000" w:themeColor="text1"/>
          <w:lang w:val="bg-BG"/>
        </w:rPr>
        <w:t>един път</w:t>
      </w:r>
      <w:r w:rsidRPr="00F62E91">
        <w:rPr>
          <w:color w:val="000000" w:themeColor="text1"/>
          <w:lang w:val="bg-BG"/>
        </w:rPr>
        <w:t xml:space="preserve"> дневно (вж. точка 5.1).</w:t>
      </w:r>
    </w:p>
    <w:p w14:paraId="0489F60E" w14:textId="77777777" w:rsidR="00AE3C3D" w:rsidRPr="00F62E91" w:rsidRDefault="00AE3C3D" w:rsidP="00AE3C3D">
      <w:pPr>
        <w:rPr>
          <w:color w:val="000000" w:themeColor="text1"/>
          <w:szCs w:val="22"/>
          <w:lang w:val="bg-BG"/>
        </w:rPr>
      </w:pPr>
    </w:p>
    <w:p w14:paraId="3BB11894" w14:textId="77777777" w:rsidR="00AE3C3D" w:rsidRPr="00F62E91" w:rsidRDefault="00AE3C3D" w:rsidP="00AE3C3D">
      <w:pPr>
        <w:rPr>
          <w:color w:val="000000" w:themeColor="text1"/>
          <w:szCs w:val="22"/>
          <w:lang w:val="bg-BG"/>
        </w:rPr>
      </w:pPr>
      <w:r w:rsidRPr="00F62E91">
        <w:rPr>
          <w:color w:val="000000" w:themeColor="text1"/>
          <w:lang w:val="bg-BG"/>
        </w:rPr>
        <w:lastRenderedPageBreak/>
        <w:t>Vyndaqel 61 mg (тафамидис) съответства на 80 mg тафамидис меглумин. Тафамидис и тафамидис меглумин не са взаим</w:t>
      </w:r>
      <w:r w:rsidR="00BC3A93" w:rsidRPr="00F62E91">
        <w:rPr>
          <w:color w:val="000000" w:themeColor="text1"/>
          <w:lang w:val="bg-BG"/>
        </w:rPr>
        <w:t>н</w:t>
      </w:r>
      <w:r w:rsidRPr="00F62E91">
        <w:rPr>
          <w:color w:val="000000" w:themeColor="text1"/>
          <w:lang w:val="bg-BG"/>
        </w:rPr>
        <w:t>озаменяеми на база mg (вж. точка 5.2).</w:t>
      </w:r>
    </w:p>
    <w:p w14:paraId="1408C707" w14:textId="77777777" w:rsidR="00AE3C3D" w:rsidRPr="00F62E91" w:rsidRDefault="00AE3C3D" w:rsidP="00AE3C3D">
      <w:pPr>
        <w:rPr>
          <w:color w:val="000000" w:themeColor="text1"/>
          <w:szCs w:val="22"/>
          <w:lang w:val="bg-BG"/>
        </w:rPr>
      </w:pPr>
    </w:p>
    <w:p w14:paraId="2FC8022E" w14:textId="77777777" w:rsidR="00AE3C3D" w:rsidRPr="00F62E91" w:rsidRDefault="00AE3C3D" w:rsidP="00AE3C3D">
      <w:pPr>
        <w:rPr>
          <w:color w:val="000000" w:themeColor="text1"/>
          <w:szCs w:val="22"/>
          <w:lang w:val="bg-BG"/>
        </w:rPr>
      </w:pPr>
      <w:r w:rsidRPr="00F62E91">
        <w:rPr>
          <w:color w:val="000000" w:themeColor="text1"/>
          <w:lang w:val="bg-BG"/>
        </w:rPr>
        <w:t>Vyndaqel трябва да се започне възможно най-рано в хода на заболяването, когато клиничната полза относно прогресията на заболяването може да е по-явна. Обратно на това, когато амилоид</w:t>
      </w:r>
      <w:r w:rsidR="00457B39" w:rsidRPr="00F62E91">
        <w:rPr>
          <w:color w:val="000000" w:themeColor="text1"/>
          <w:lang w:val="bg-BG"/>
        </w:rPr>
        <w:t>ното</w:t>
      </w:r>
      <w:r w:rsidRPr="00F62E91">
        <w:rPr>
          <w:color w:val="000000" w:themeColor="text1"/>
          <w:lang w:val="bg-BG"/>
        </w:rPr>
        <w:t xml:space="preserve"> сърдечно увреждане е по-напреднало, като </w:t>
      </w:r>
      <w:r w:rsidR="00457B39" w:rsidRPr="00F62E91">
        <w:rPr>
          <w:color w:val="000000" w:themeColor="text1"/>
          <w:lang w:val="bg-BG"/>
        </w:rPr>
        <w:t xml:space="preserve">например </w:t>
      </w:r>
      <w:r w:rsidRPr="00F62E91">
        <w:rPr>
          <w:color w:val="000000" w:themeColor="text1"/>
          <w:lang w:val="bg-BG"/>
        </w:rPr>
        <w:t xml:space="preserve">при клас III по NYHA, решението за започване или </w:t>
      </w:r>
      <w:r w:rsidR="00EB4B6F" w:rsidRPr="00F62E91">
        <w:rPr>
          <w:color w:val="000000" w:themeColor="text1"/>
          <w:lang w:val="bg-BG"/>
        </w:rPr>
        <w:t>продължаване</w:t>
      </w:r>
      <w:r w:rsidRPr="00F62E91">
        <w:rPr>
          <w:color w:val="000000" w:themeColor="text1"/>
          <w:lang w:val="bg-BG"/>
        </w:rPr>
        <w:t xml:space="preserve"> на лечението трябва да се вземе по преценка на лекар</w:t>
      </w:r>
      <w:r w:rsidR="00B61CCD" w:rsidRPr="00F62E91">
        <w:rPr>
          <w:color w:val="000000" w:themeColor="text1"/>
          <w:lang w:val="bg-BG"/>
        </w:rPr>
        <w:t xml:space="preserve"> с</w:t>
      </w:r>
      <w:r w:rsidR="006811A2" w:rsidRPr="00F62E91">
        <w:rPr>
          <w:color w:val="000000" w:themeColor="text1"/>
          <w:lang w:val="bg-BG"/>
        </w:rPr>
        <w:t xml:space="preserve"> </w:t>
      </w:r>
      <w:r w:rsidR="00860227" w:rsidRPr="00F62E91">
        <w:rPr>
          <w:color w:val="000000" w:themeColor="text1"/>
          <w:lang w:val="bg-BG"/>
        </w:rPr>
        <w:t>опит в</w:t>
      </w:r>
      <w:r w:rsidR="006811A2" w:rsidRPr="00F62E91">
        <w:rPr>
          <w:color w:val="000000" w:themeColor="text1"/>
          <w:lang w:val="bg-BG"/>
        </w:rPr>
        <w:t xml:space="preserve"> лечението на пациенти с амилоидоза или кардиомиопатия</w:t>
      </w:r>
      <w:r w:rsidRPr="00F62E91">
        <w:rPr>
          <w:color w:val="000000" w:themeColor="text1"/>
          <w:lang w:val="bg-BG"/>
        </w:rPr>
        <w:t xml:space="preserve"> (вж. точка 5.1). Клиничните данни при пациенти с клас IV по NYHA са ограничени.</w:t>
      </w:r>
    </w:p>
    <w:p w14:paraId="27085FC0" w14:textId="77777777" w:rsidR="00AE3C3D" w:rsidRPr="00F62E91" w:rsidRDefault="00AE3C3D" w:rsidP="00AE3C3D">
      <w:pPr>
        <w:rPr>
          <w:color w:val="000000" w:themeColor="text1"/>
          <w:szCs w:val="22"/>
          <w:lang w:val="bg-BG"/>
        </w:rPr>
      </w:pPr>
    </w:p>
    <w:p w14:paraId="074E15B5" w14:textId="77777777" w:rsidR="00AE3C3D" w:rsidRPr="00F62E91" w:rsidRDefault="00AE3C3D" w:rsidP="00AE3C3D">
      <w:pPr>
        <w:rPr>
          <w:color w:val="000000" w:themeColor="text1"/>
          <w:szCs w:val="22"/>
          <w:lang w:val="bg-BG"/>
        </w:rPr>
      </w:pPr>
      <w:r w:rsidRPr="00F62E91">
        <w:rPr>
          <w:color w:val="000000" w:themeColor="text1"/>
          <w:lang w:val="bg-BG"/>
        </w:rPr>
        <w:t>В случай на повръщане след прием, при което е повърната цяла капсула Vyndaqel, трябва да се приеме допълнителна доза Vyndaqel, ако е възможно. Ако не се открива цяла капсула, не е необходима допълнителна доза, като лечението продължава с обичайния прием на следващия ден.</w:t>
      </w:r>
    </w:p>
    <w:p w14:paraId="59A362C5" w14:textId="77777777" w:rsidR="00AE3C3D" w:rsidRPr="00F62E91" w:rsidRDefault="00AE3C3D" w:rsidP="00AE3C3D">
      <w:pPr>
        <w:rPr>
          <w:color w:val="000000" w:themeColor="text1"/>
          <w:szCs w:val="22"/>
          <w:u w:val="single"/>
          <w:lang w:val="bg-BG"/>
        </w:rPr>
      </w:pPr>
    </w:p>
    <w:p w14:paraId="6C110B3C"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Специални популации</w:t>
      </w:r>
    </w:p>
    <w:p w14:paraId="64E8FDAC" w14:textId="77777777" w:rsidR="00AE3C3D" w:rsidRPr="00F62E91" w:rsidRDefault="00AE3C3D" w:rsidP="00AE3C3D">
      <w:pPr>
        <w:keepNext/>
        <w:rPr>
          <w:color w:val="000000" w:themeColor="text1"/>
          <w:szCs w:val="22"/>
          <w:lang w:val="bg-BG"/>
        </w:rPr>
      </w:pPr>
    </w:p>
    <w:p w14:paraId="59589982" w14:textId="77777777" w:rsidR="00AE3C3D" w:rsidRPr="00F62E91" w:rsidRDefault="00AE3C3D" w:rsidP="00AE3C3D">
      <w:pPr>
        <w:keepNext/>
        <w:rPr>
          <w:i/>
          <w:color w:val="000000" w:themeColor="text1"/>
          <w:szCs w:val="22"/>
          <w:lang w:val="bg-BG"/>
        </w:rPr>
      </w:pPr>
      <w:r w:rsidRPr="00F62E91">
        <w:rPr>
          <w:i/>
          <w:color w:val="000000" w:themeColor="text1"/>
          <w:szCs w:val="22"/>
          <w:lang w:val="bg-BG"/>
        </w:rPr>
        <w:t>Старческа възраст</w:t>
      </w:r>
    </w:p>
    <w:p w14:paraId="3705EAE4" w14:textId="77777777" w:rsidR="00AE3C3D" w:rsidRPr="00F62E91" w:rsidRDefault="00AE3C3D" w:rsidP="00AE3C3D">
      <w:pPr>
        <w:keepNext/>
        <w:rPr>
          <w:i/>
          <w:color w:val="000000" w:themeColor="text1"/>
          <w:szCs w:val="22"/>
          <w:lang w:val="bg-BG"/>
        </w:rPr>
      </w:pPr>
    </w:p>
    <w:p w14:paraId="7910FE6C" w14:textId="77777777" w:rsidR="00AE3C3D" w:rsidRPr="00F62E91" w:rsidRDefault="00AE3C3D" w:rsidP="00AE3C3D">
      <w:pPr>
        <w:rPr>
          <w:color w:val="000000" w:themeColor="text1"/>
          <w:szCs w:val="22"/>
          <w:lang w:val="bg-BG"/>
        </w:rPr>
      </w:pPr>
      <w:r w:rsidRPr="00F62E91">
        <w:rPr>
          <w:color w:val="000000" w:themeColor="text1"/>
          <w:lang w:val="bg-BG"/>
        </w:rPr>
        <w:t>Не се налага коригиране на дозата при пациенти в старческа възраст (≥ 65 години) (вж. точка 5.2).</w:t>
      </w:r>
    </w:p>
    <w:p w14:paraId="1BFD6E05" w14:textId="77777777" w:rsidR="00AE3C3D" w:rsidRPr="00F62E91" w:rsidRDefault="00AE3C3D" w:rsidP="00AE3C3D">
      <w:pPr>
        <w:rPr>
          <w:i/>
          <w:color w:val="000000" w:themeColor="text1"/>
          <w:szCs w:val="22"/>
          <w:lang w:val="bg-BG"/>
        </w:rPr>
      </w:pPr>
    </w:p>
    <w:p w14:paraId="64728829" w14:textId="77777777" w:rsidR="00AE3C3D" w:rsidRPr="00F62E91" w:rsidRDefault="00AE3C3D" w:rsidP="00AE3C3D">
      <w:pPr>
        <w:keepNext/>
        <w:rPr>
          <w:i/>
          <w:color w:val="000000" w:themeColor="text1"/>
          <w:szCs w:val="22"/>
          <w:lang w:val="bg-BG"/>
        </w:rPr>
      </w:pPr>
      <w:r w:rsidRPr="00F62E91">
        <w:rPr>
          <w:i/>
          <w:color w:val="000000" w:themeColor="text1"/>
          <w:szCs w:val="22"/>
          <w:lang w:val="bg-BG"/>
        </w:rPr>
        <w:t>Чернодробно и бъбречно увреждане</w:t>
      </w:r>
    </w:p>
    <w:p w14:paraId="18DE7EA3" w14:textId="77777777" w:rsidR="00AE3C3D" w:rsidRPr="00F62E91" w:rsidRDefault="00AE3C3D" w:rsidP="00AE3C3D">
      <w:pPr>
        <w:keepNext/>
        <w:rPr>
          <w:i/>
          <w:color w:val="000000" w:themeColor="text1"/>
          <w:szCs w:val="22"/>
          <w:lang w:val="bg-BG"/>
        </w:rPr>
      </w:pPr>
    </w:p>
    <w:p w14:paraId="2AAD02B7" w14:textId="77777777" w:rsidR="00AE3C3D" w:rsidRPr="00F62E91" w:rsidRDefault="00AE3C3D" w:rsidP="00AE3C3D">
      <w:pPr>
        <w:rPr>
          <w:color w:val="000000" w:themeColor="text1"/>
          <w:szCs w:val="22"/>
          <w:lang w:val="bg-BG"/>
        </w:rPr>
      </w:pPr>
      <w:r w:rsidRPr="00F62E91">
        <w:rPr>
          <w:color w:val="000000" w:themeColor="text1"/>
          <w:lang w:val="bg-BG"/>
        </w:rPr>
        <w:t xml:space="preserve">Не се налага коригиране на дозата при пациенти с бъбречно или леко </w:t>
      </w:r>
      <w:r w:rsidR="006C0CE9" w:rsidRPr="00F62E91">
        <w:rPr>
          <w:color w:val="000000" w:themeColor="text1"/>
          <w:lang w:val="bg-BG"/>
        </w:rPr>
        <w:t>и</w:t>
      </w:r>
      <w:r w:rsidRPr="00F62E91">
        <w:rPr>
          <w:color w:val="000000" w:themeColor="text1"/>
          <w:lang w:val="bg-BG"/>
        </w:rPr>
        <w:t xml:space="preserve"> умерено чернодробно увреждане. Наличните данни при пациенти с тежко бъбречно увреждане (креатининов клирънс под или равен на 30 ml/min) са ограничени. Тафамидис не е проучван при пациенти с тежко чернодробно увреждане и се препоръчва повишено внимание (вж. точка 5.2).</w:t>
      </w:r>
    </w:p>
    <w:p w14:paraId="4A4DF59B" w14:textId="77777777" w:rsidR="00AE3C3D" w:rsidRPr="00F62E91" w:rsidRDefault="00AE3C3D" w:rsidP="00AE3C3D">
      <w:pPr>
        <w:rPr>
          <w:color w:val="000000" w:themeColor="text1"/>
          <w:szCs w:val="22"/>
          <w:lang w:val="bg-BG"/>
        </w:rPr>
      </w:pPr>
    </w:p>
    <w:p w14:paraId="2BD40DF5" w14:textId="77777777" w:rsidR="00AE3C3D" w:rsidRPr="00F62E91" w:rsidRDefault="00AE3C3D" w:rsidP="00AE3C3D">
      <w:pPr>
        <w:keepNext/>
        <w:rPr>
          <w:i/>
          <w:color w:val="000000" w:themeColor="text1"/>
          <w:szCs w:val="22"/>
          <w:lang w:val="bg-BG"/>
        </w:rPr>
      </w:pPr>
      <w:r w:rsidRPr="00F62E91">
        <w:rPr>
          <w:i/>
          <w:color w:val="000000" w:themeColor="text1"/>
          <w:szCs w:val="22"/>
          <w:lang w:val="bg-BG"/>
        </w:rPr>
        <w:t>Педиатрична популация</w:t>
      </w:r>
    </w:p>
    <w:p w14:paraId="012830E5" w14:textId="77777777" w:rsidR="00AE3C3D" w:rsidRPr="00F62E91" w:rsidRDefault="00AE3C3D" w:rsidP="00AE3C3D">
      <w:pPr>
        <w:keepNext/>
        <w:rPr>
          <w:i/>
          <w:color w:val="000000" w:themeColor="text1"/>
          <w:szCs w:val="22"/>
          <w:lang w:val="bg-BG"/>
        </w:rPr>
      </w:pPr>
    </w:p>
    <w:p w14:paraId="7DE88034" w14:textId="77777777" w:rsidR="00AE3C3D" w:rsidRPr="00F62E91" w:rsidRDefault="00AE3C3D" w:rsidP="00AE3C3D">
      <w:pPr>
        <w:rPr>
          <w:color w:val="000000" w:themeColor="text1"/>
          <w:szCs w:val="22"/>
          <w:lang w:val="bg-BG"/>
        </w:rPr>
      </w:pPr>
      <w:r w:rsidRPr="00F62E91">
        <w:rPr>
          <w:color w:val="000000" w:themeColor="text1"/>
          <w:lang w:val="bg-BG"/>
        </w:rPr>
        <w:t>Няма съответн</w:t>
      </w:r>
      <w:r w:rsidR="00DD1A8E" w:rsidRPr="00F62E91">
        <w:rPr>
          <w:color w:val="000000" w:themeColor="text1"/>
          <w:lang w:val="bg-BG"/>
        </w:rPr>
        <w:t>а</w:t>
      </w:r>
      <w:r w:rsidRPr="00F62E91">
        <w:rPr>
          <w:color w:val="000000" w:themeColor="text1"/>
          <w:lang w:val="bg-BG"/>
        </w:rPr>
        <w:t xml:space="preserve"> </w:t>
      </w:r>
      <w:r w:rsidR="00DD1A8E" w:rsidRPr="00F62E91">
        <w:rPr>
          <w:color w:val="000000" w:themeColor="text1"/>
          <w:lang w:val="bg-BG"/>
        </w:rPr>
        <w:t>употреба</w:t>
      </w:r>
      <w:r w:rsidRPr="00F62E91">
        <w:rPr>
          <w:color w:val="000000" w:themeColor="text1"/>
          <w:lang w:val="bg-BG"/>
        </w:rPr>
        <w:t xml:space="preserve"> на тафамидис в педиатричната популация.</w:t>
      </w:r>
    </w:p>
    <w:p w14:paraId="5B8B41E0" w14:textId="77777777" w:rsidR="00AE3C3D" w:rsidRPr="00F62E91" w:rsidRDefault="00AE3C3D" w:rsidP="00AE3C3D">
      <w:pPr>
        <w:rPr>
          <w:color w:val="000000" w:themeColor="text1"/>
          <w:szCs w:val="22"/>
          <w:lang w:val="bg-BG"/>
        </w:rPr>
      </w:pPr>
    </w:p>
    <w:p w14:paraId="086B24D7" w14:textId="77777777" w:rsidR="00AE3C3D" w:rsidRPr="00F62E91" w:rsidRDefault="00AE3C3D" w:rsidP="00AE3C3D">
      <w:pPr>
        <w:keepLines/>
        <w:rPr>
          <w:color w:val="000000" w:themeColor="text1"/>
          <w:szCs w:val="22"/>
          <w:u w:val="single"/>
          <w:lang w:val="bg-BG"/>
        </w:rPr>
      </w:pPr>
      <w:r w:rsidRPr="00F62E91">
        <w:rPr>
          <w:color w:val="000000" w:themeColor="text1"/>
          <w:szCs w:val="22"/>
          <w:u w:val="single"/>
          <w:lang w:val="bg-BG"/>
        </w:rPr>
        <w:t>Начин на приложение</w:t>
      </w:r>
    </w:p>
    <w:p w14:paraId="11710641" w14:textId="77777777" w:rsidR="00AE3C3D" w:rsidRPr="00F62E91" w:rsidRDefault="00AE3C3D" w:rsidP="00AE3C3D">
      <w:pPr>
        <w:keepLines/>
        <w:rPr>
          <w:color w:val="000000" w:themeColor="text1"/>
          <w:szCs w:val="22"/>
          <w:u w:val="single"/>
          <w:lang w:val="bg-BG"/>
        </w:rPr>
      </w:pPr>
    </w:p>
    <w:p w14:paraId="38099D4B" w14:textId="77777777" w:rsidR="00AE3C3D" w:rsidRPr="00F62E91" w:rsidRDefault="00AE3C3D" w:rsidP="00AE3C3D">
      <w:pPr>
        <w:rPr>
          <w:color w:val="000000" w:themeColor="text1"/>
          <w:szCs w:val="22"/>
          <w:lang w:val="bg-BG"/>
        </w:rPr>
      </w:pPr>
      <w:r w:rsidRPr="00F62E91">
        <w:rPr>
          <w:color w:val="000000" w:themeColor="text1"/>
          <w:lang w:val="bg-BG"/>
        </w:rPr>
        <w:t>Перорално приложение.</w:t>
      </w:r>
    </w:p>
    <w:p w14:paraId="63E40A21" w14:textId="77777777" w:rsidR="00AE3C3D" w:rsidRPr="00F62E91" w:rsidRDefault="00AE3C3D" w:rsidP="00AE3C3D">
      <w:pPr>
        <w:rPr>
          <w:color w:val="000000" w:themeColor="text1"/>
          <w:szCs w:val="22"/>
          <w:lang w:val="bg-BG"/>
        </w:rPr>
      </w:pPr>
    </w:p>
    <w:p w14:paraId="3E65838F" w14:textId="77777777" w:rsidR="00AE3C3D" w:rsidRPr="00F62E91" w:rsidRDefault="00AE3C3D" w:rsidP="00AE3C3D">
      <w:pPr>
        <w:rPr>
          <w:color w:val="000000" w:themeColor="text1"/>
          <w:szCs w:val="22"/>
          <w:lang w:val="bg-BG"/>
        </w:rPr>
      </w:pPr>
      <w:r w:rsidRPr="00F62E91">
        <w:rPr>
          <w:color w:val="000000" w:themeColor="text1"/>
          <w:lang w:val="bg-BG"/>
        </w:rPr>
        <w:t>Меките капсули трябва да се поглъщат цели</w:t>
      </w:r>
      <w:r w:rsidR="006811A2" w:rsidRPr="00F62E91">
        <w:rPr>
          <w:color w:val="000000" w:themeColor="text1"/>
          <w:lang w:val="bg-BG"/>
        </w:rPr>
        <w:t xml:space="preserve"> и</w:t>
      </w:r>
      <w:r w:rsidRPr="00F62E91">
        <w:rPr>
          <w:color w:val="000000" w:themeColor="text1"/>
          <w:lang w:val="bg-BG"/>
        </w:rPr>
        <w:t xml:space="preserve"> да не се разчупват или разрязват. Vyndaqel може да се приема със или без храна.</w:t>
      </w:r>
    </w:p>
    <w:p w14:paraId="5774CA2F" w14:textId="77777777" w:rsidR="00AE3C3D" w:rsidRPr="00F62E91" w:rsidRDefault="00AE3C3D" w:rsidP="00AE3C3D">
      <w:pPr>
        <w:rPr>
          <w:color w:val="000000" w:themeColor="text1"/>
          <w:szCs w:val="22"/>
          <w:lang w:val="bg-BG"/>
        </w:rPr>
      </w:pPr>
    </w:p>
    <w:p w14:paraId="367D409F"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4.3</w:t>
      </w:r>
      <w:r w:rsidRPr="00F62E91">
        <w:rPr>
          <w:b/>
          <w:color w:val="000000" w:themeColor="text1"/>
          <w:szCs w:val="22"/>
          <w:lang w:val="bg-BG"/>
        </w:rPr>
        <w:tab/>
        <w:t>Противопоказания</w:t>
      </w:r>
    </w:p>
    <w:p w14:paraId="7E24DB8A" w14:textId="77777777" w:rsidR="00AE3C3D" w:rsidRPr="00F62E91" w:rsidRDefault="00AE3C3D" w:rsidP="00AE3C3D">
      <w:pPr>
        <w:keepNext/>
        <w:rPr>
          <w:color w:val="000000" w:themeColor="text1"/>
          <w:szCs w:val="22"/>
          <w:lang w:val="bg-BG"/>
        </w:rPr>
      </w:pPr>
    </w:p>
    <w:p w14:paraId="67073DC8" w14:textId="77777777" w:rsidR="00AE3C3D" w:rsidRPr="00F62E91" w:rsidRDefault="00AE3C3D" w:rsidP="00AE3C3D">
      <w:pPr>
        <w:rPr>
          <w:color w:val="000000" w:themeColor="text1"/>
          <w:szCs w:val="22"/>
          <w:lang w:val="bg-BG"/>
        </w:rPr>
      </w:pPr>
      <w:r w:rsidRPr="00F62E91">
        <w:rPr>
          <w:color w:val="000000" w:themeColor="text1"/>
          <w:lang w:val="bg-BG"/>
        </w:rPr>
        <w:t>Свръхчувствителност към активното вещество или към някое от помощните вещества, изброени в точка 6.1.</w:t>
      </w:r>
    </w:p>
    <w:p w14:paraId="1BDA1D37" w14:textId="77777777" w:rsidR="00AE3C3D" w:rsidRPr="00F62E91" w:rsidRDefault="00AE3C3D" w:rsidP="00AE3C3D">
      <w:pPr>
        <w:rPr>
          <w:color w:val="000000" w:themeColor="text1"/>
          <w:szCs w:val="22"/>
          <w:lang w:val="bg-BG"/>
        </w:rPr>
      </w:pPr>
    </w:p>
    <w:p w14:paraId="199F8E9D"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4.4</w:t>
      </w:r>
      <w:r w:rsidRPr="00F62E91">
        <w:rPr>
          <w:b/>
          <w:color w:val="000000" w:themeColor="text1"/>
          <w:szCs w:val="22"/>
          <w:lang w:val="bg-BG"/>
        </w:rPr>
        <w:tab/>
        <w:t xml:space="preserve">Специални предупреждения и предпазни мерки при употреба </w:t>
      </w:r>
    </w:p>
    <w:p w14:paraId="192EE964" w14:textId="77777777" w:rsidR="00AE3C3D" w:rsidRPr="00F62E91" w:rsidRDefault="00AE3C3D" w:rsidP="00AE3C3D">
      <w:pPr>
        <w:keepNext/>
        <w:rPr>
          <w:color w:val="000000" w:themeColor="text1"/>
          <w:szCs w:val="22"/>
          <w:lang w:val="bg-BG"/>
        </w:rPr>
      </w:pPr>
    </w:p>
    <w:p w14:paraId="37BC5854" w14:textId="77777777" w:rsidR="00AE3C3D" w:rsidRPr="00F62E91" w:rsidRDefault="00AE3C3D" w:rsidP="00AE3C3D">
      <w:pPr>
        <w:rPr>
          <w:color w:val="000000" w:themeColor="text1"/>
          <w:szCs w:val="22"/>
          <w:lang w:val="bg-BG"/>
        </w:rPr>
      </w:pPr>
      <w:r w:rsidRPr="00F62E91">
        <w:rPr>
          <w:color w:val="000000" w:themeColor="text1"/>
          <w:lang w:val="bg-BG"/>
        </w:rPr>
        <w:t>Жени с детероден потенциал трябва да използват подходяща контрацепция, когато приемат тафамидис, и да продължат да използват подходяща контрацепция в продължение на 1 месец след спирането на лечението с тафамидис (вж. точка 4.6)</w:t>
      </w:r>
    </w:p>
    <w:p w14:paraId="4F954E6E" w14:textId="77777777" w:rsidR="00AE3C3D" w:rsidRPr="00F62E91" w:rsidRDefault="00AE3C3D" w:rsidP="00AE3C3D">
      <w:pPr>
        <w:rPr>
          <w:color w:val="000000" w:themeColor="text1"/>
          <w:szCs w:val="22"/>
          <w:lang w:val="bg-BG"/>
        </w:rPr>
      </w:pPr>
    </w:p>
    <w:p w14:paraId="2DEEA97B" w14:textId="77777777" w:rsidR="00AE3C3D" w:rsidRPr="00F62E91" w:rsidRDefault="00AE3C3D" w:rsidP="00AE3C3D">
      <w:pPr>
        <w:rPr>
          <w:color w:val="000000" w:themeColor="text1"/>
          <w:szCs w:val="22"/>
          <w:lang w:val="bg-BG"/>
        </w:rPr>
      </w:pPr>
      <w:r w:rsidRPr="00F62E91">
        <w:rPr>
          <w:color w:val="000000" w:themeColor="text1"/>
          <w:lang w:val="bg-BG"/>
        </w:rPr>
        <w:t xml:space="preserve">Тафамидис трябва да се добави към стандартните грижи за лечение на пациенти с транстиретинова амилоидоза. Лекарите трябва да мониторират пациентите и да продължат да оценяват необходимостта от друга терапия, включително необходимостта от органна трансплантация като част от тези стандартни грижи. Тъй като няма </w:t>
      </w:r>
      <w:r w:rsidR="006C0CE9" w:rsidRPr="00F62E91">
        <w:rPr>
          <w:color w:val="000000" w:themeColor="text1"/>
          <w:lang w:val="bg-BG"/>
        </w:rPr>
        <w:t>налични</w:t>
      </w:r>
      <w:r w:rsidRPr="00F62E91">
        <w:rPr>
          <w:color w:val="000000" w:themeColor="text1"/>
          <w:lang w:val="bg-BG"/>
        </w:rPr>
        <w:t xml:space="preserve"> данни </w:t>
      </w:r>
      <w:r w:rsidR="007720FD" w:rsidRPr="00F62E91">
        <w:rPr>
          <w:color w:val="000000" w:themeColor="text1"/>
          <w:lang w:val="bg-BG"/>
        </w:rPr>
        <w:t>относно</w:t>
      </w:r>
      <w:r w:rsidRPr="00F62E91">
        <w:rPr>
          <w:color w:val="000000" w:themeColor="text1"/>
          <w:lang w:val="bg-BG"/>
        </w:rPr>
        <w:t xml:space="preserve"> </w:t>
      </w:r>
      <w:r w:rsidRPr="00F62E91">
        <w:rPr>
          <w:color w:val="000000" w:themeColor="text1"/>
          <w:lang w:val="bg-BG"/>
        </w:rPr>
        <w:lastRenderedPageBreak/>
        <w:t xml:space="preserve">употребата на тафамидис при органна трансплантация, </w:t>
      </w:r>
      <w:r w:rsidR="007720FD" w:rsidRPr="00F62E91">
        <w:rPr>
          <w:color w:val="000000" w:themeColor="text1"/>
          <w:lang w:val="bg-BG"/>
        </w:rPr>
        <w:t xml:space="preserve">приемът на </w:t>
      </w:r>
      <w:r w:rsidRPr="00F62E91">
        <w:rPr>
          <w:color w:val="000000" w:themeColor="text1"/>
          <w:lang w:val="bg-BG"/>
        </w:rPr>
        <w:t xml:space="preserve">тафамидис трябва да се прекрати при пациенти, които </w:t>
      </w:r>
      <w:r w:rsidR="00701550" w:rsidRPr="00F62E91">
        <w:rPr>
          <w:color w:val="000000" w:themeColor="text1"/>
          <w:lang w:val="bg-BG"/>
        </w:rPr>
        <w:t>подлежат на</w:t>
      </w:r>
      <w:r w:rsidRPr="00F62E91">
        <w:rPr>
          <w:color w:val="000000" w:themeColor="text1"/>
          <w:lang w:val="bg-BG"/>
        </w:rPr>
        <w:t xml:space="preserve"> органна трансплантация.</w:t>
      </w:r>
    </w:p>
    <w:p w14:paraId="37E88D28" w14:textId="77777777" w:rsidR="00AE3C3D" w:rsidRPr="00F62E91" w:rsidRDefault="00AE3C3D" w:rsidP="00AE3C3D">
      <w:pPr>
        <w:rPr>
          <w:color w:val="000000" w:themeColor="text1"/>
          <w:szCs w:val="22"/>
          <w:lang w:val="bg-BG"/>
        </w:rPr>
      </w:pPr>
    </w:p>
    <w:p w14:paraId="6F7BF738" w14:textId="77777777" w:rsidR="00865037" w:rsidRPr="00F62E91" w:rsidRDefault="00865037" w:rsidP="00AE3C3D">
      <w:pPr>
        <w:rPr>
          <w:color w:val="000000" w:themeColor="text1"/>
          <w:lang w:val="bg-BG"/>
        </w:rPr>
      </w:pPr>
      <w:r w:rsidRPr="00F62E91">
        <w:rPr>
          <w:color w:val="000000" w:themeColor="text1"/>
          <w:lang w:val="bg-BG"/>
        </w:rPr>
        <w:t>Мо</w:t>
      </w:r>
      <w:r w:rsidR="001E3D75" w:rsidRPr="00F62E91">
        <w:rPr>
          <w:color w:val="000000" w:themeColor="text1"/>
          <w:lang w:val="bg-BG"/>
        </w:rPr>
        <w:t>же</w:t>
      </w:r>
      <w:r w:rsidRPr="00F62E91">
        <w:rPr>
          <w:color w:val="000000" w:themeColor="text1"/>
          <w:lang w:val="bg-BG"/>
        </w:rPr>
        <w:t xml:space="preserve"> да се </w:t>
      </w:r>
      <w:r w:rsidR="00BF1709" w:rsidRPr="00F62E91">
        <w:rPr>
          <w:color w:val="000000" w:themeColor="text1"/>
          <w:lang w:val="bg-BG"/>
        </w:rPr>
        <w:t>наблюдава</w:t>
      </w:r>
      <w:r w:rsidRPr="00F62E91">
        <w:rPr>
          <w:color w:val="000000" w:themeColor="text1"/>
          <w:lang w:val="bg-BG"/>
        </w:rPr>
        <w:t xml:space="preserve"> </w:t>
      </w:r>
      <w:r w:rsidR="00A919B4" w:rsidRPr="00F62E91">
        <w:rPr>
          <w:color w:val="000000" w:themeColor="text1"/>
          <w:lang w:val="bg-BG"/>
        </w:rPr>
        <w:t>по</w:t>
      </w:r>
      <w:r w:rsidR="001E3D75" w:rsidRPr="00F62E91">
        <w:rPr>
          <w:color w:val="000000" w:themeColor="text1"/>
          <w:lang w:val="bg-BG"/>
        </w:rPr>
        <w:t>вишение</w:t>
      </w:r>
      <w:r w:rsidRPr="00F62E91">
        <w:rPr>
          <w:color w:val="000000" w:themeColor="text1"/>
          <w:lang w:val="bg-BG"/>
        </w:rPr>
        <w:t xml:space="preserve"> </w:t>
      </w:r>
      <w:r w:rsidR="002F252C" w:rsidRPr="00F62E91">
        <w:rPr>
          <w:color w:val="000000" w:themeColor="text1"/>
          <w:lang w:val="bg-BG"/>
        </w:rPr>
        <w:t>на</w:t>
      </w:r>
      <w:r w:rsidRPr="00F62E91">
        <w:rPr>
          <w:color w:val="000000" w:themeColor="text1"/>
          <w:lang w:val="bg-BG"/>
        </w:rPr>
        <w:t xml:space="preserve"> чернодробните функционални </w:t>
      </w:r>
      <w:r w:rsidR="006B6560" w:rsidRPr="00F62E91">
        <w:rPr>
          <w:color w:val="000000" w:themeColor="text1"/>
          <w:lang w:val="bg-BG"/>
        </w:rPr>
        <w:t>показатели</w:t>
      </w:r>
      <w:r w:rsidRPr="00F62E91">
        <w:rPr>
          <w:color w:val="000000" w:themeColor="text1"/>
          <w:lang w:val="bg-BG"/>
        </w:rPr>
        <w:t xml:space="preserve"> и понижение </w:t>
      </w:r>
      <w:r w:rsidR="002F252C" w:rsidRPr="00F62E91">
        <w:rPr>
          <w:color w:val="000000" w:themeColor="text1"/>
          <w:lang w:val="bg-BG"/>
        </w:rPr>
        <w:t>на</w:t>
      </w:r>
      <w:r w:rsidRPr="00F62E91">
        <w:rPr>
          <w:color w:val="000000" w:themeColor="text1"/>
          <w:lang w:val="bg-BG"/>
        </w:rPr>
        <w:t xml:space="preserve"> тироксина (вж. точка 4.5 и 4.8).</w:t>
      </w:r>
    </w:p>
    <w:p w14:paraId="01C80853" w14:textId="77777777" w:rsidR="00865037" w:rsidRPr="00F62E91" w:rsidRDefault="00865037" w:rsidP="00AE3C3D">
      <w:pPr>
        <w:rPr>
          <w:color w:val="000000" w:themeColor="text1"/>
          <w:lang w:val="bg-BG"/>
        </w:rPr>
      </w:pPr>
    </w:p>
    <w:p w14:paraId="71F3F7B2" w14:textId="77777777" w:rsidR="00AE3C3D" w:rsidRPr="00F62E91" w:rsidRDefault="00AE3C3D" w:rsidP="00747178">
      <w:pPr>
        <w:rPr>
          <w:color w:val="000000" w:themeColor="text1"/>
          <w:szCs w:val="22"/>
          <w:lang w:val="bg-BG"/>
        </w:rPr>
      </w:pPr>
      <w:r w:rsidRPr="00F62E91">
        <w:rPr>
          <w:color w:val="000000" w:themeColor="text1"/>
          <w:lang w:val="bg-BG"/>
        </w:rPr>
        <w:t>Този лекарствен продукт съдържа не повече от 44 mg сорбитол във всяка капсула.</w:t>
      </w:r>
      <w:r w:rsidR="00F85328" w:rsidRPr="00F62E91">
        <w:rPr>
          <w:color w:val="000000" w:themeColor="text1"/>
          <w:lang w:val="bg-BG"/>
        </w:rPr>
        <w:t xml:space="preserve"> </w:t>
      </w:r>
      <w:r w:rsidR="00F85328" w:rsidRPr="00F62E91">
        <w:rPr>
          <w:color w:val="000000" w:themeColor="text1"/>
          <w:szCs w:val="22"/>
          <w:lang w:val="bg-BG"/>
        </w:rPr>
        <w:t>Сорбитол</w:t>
      </w:r>
      <w:r w:rsidR="00747178" w:rsidRPr="00F62E91">
        <w:rPr>
          <w:color w:val="000000" w:themeColor="text1"/>
          <w:szCs w:val="22"/>
          <w:lang w:val="bg-BG"/>
        </w:rPr>
        <w:t>ът</w:t>
      </w:r>
      <w:r w:rsidR="00F85328" w:rsidRPr="00F62E91">
        <w:rPr>
          <w:color w:val="000000" w:themeColor="text1"/>
          <w:szCs w:val="22"/>
          <w:lang w:val="bg-BG"/>
        </w:rPr>
        <w:t xml:space="preserve"> е източник на фруктоза.</w:t>
      </w:r>
    </w:p>
    <w:p w14:paraId="37725390" w14:textId="77777777" w:rsidR="00AE3C3D" w:rsidRPr="00F62E91" w:rsidRDefault="00AE3C3D" w:rsidP="00AE3C3D">
      <w:pPr>
        <w:rPr>
          <w:color w:val="000000" w:themeColor="text1"/>
          <w:szCs w:val="22"/>
          <w:lang w:val="bg-BG"/>
        </w:rPr>
      </w:pPr>
    </w:p>
    <w:p w14:paraId="37FC9B72" w14:textId="151CDB0B" w:rsidR="00AE3C3D" w:rsidRPr="00F62E91" w:rsidRDefault="00AE3C3D" w:rsidP="00AE3C3D">
      <w:pPr>
        <w:rPr>
          <w:color w:val="000000" w:themeColor="text1"/>
          <w:szCs w:val="22"/>
          <w:lang w:val="bg-BG"/>
        </w:rPr>
      </w:pPr>
      <w:r w:rsidRPr="00F62E91">
        <w:rPr>
          <w:color w:val="000000" w:themeColor="text1"/>
          <w:lang w:val="bg-BG"/>
        </w:rPr>
        <w:t>Трябва да се вземе предвид адитивният ефект на едновременно прилаганите продукти, съдържащи сорбитол (или фруктоза), и хранителния прием на сорбитол (или фруктоза).</w:t>
      </w:r>
    </w:p>
    <w:p w14:paraId="70E43FF9" w14:textId="77777777" w:rsidR="00AE3C3D" w:rsidRPr="00F62E91" w:rsidRDefault="00AE3C3D" w:rsidP="00AE3C3D">
      <w:pPr>
        <w:rPr>
          <w:color w:val="000000" w:themeColor="text1"/>
          <w:szCs w:val="22"/>
          <w:lang w:val="bg-BG"/>
        </w:rPr>
      </w:pPr>
    </w:p>
    <w:p w14:paraId="7F77324F" w14:textId="77777777" w:rsidR="00AE3C3D" w:rsidRPr="00F62E91" w:rsidRDefault="00AE3C3D" w:rsidP="00AE3C3D">
      <w:pPr>
        <w:rPr>
          <w:color w:val="000000" w:themeColor="text1"/>
          <w:szCs w:val="22"/>
          <w:lang w:val="bg-BG"/>
        </w:rPr>
      </w:pPr>
      <w:r w:rsidRPr="00F62E91">
        <w:rPr>
          <w:color w:val="000000" w:themeColor="text1"/>
          <w:lang w:val="bg-BG"/>
        </w:rPr>
        <w:t>Съдържанието на сорбитол в лекарствени продукти за пероралн</w:t>
      </w:r>
      <w:r w:rsidR="00F3370E" w:rsidRPr="00F62E91">
        <w:rPr>
          <w:color w:val="000000" w:themeColor="text1"/>
          <w:lang w:val="bg-BG"/>
        </w:rPr>
        <w:t>о</w:t>
      </w:r>
      <w:r w:rsidRPr="00F62E91">
        <w:rPr>
          <w:color w:val="000000" w:themeColor="text1"/>
          <w:lang w:val="bg-BG"/>
        </w:rPr>
        <w:t xml:space="preserve"> </w:t>
      </w:r>
      <w:r w:rsidR="00F3370E" w:rsidRPr="00F62E91">
        <w:rPr>
          <w:color w:val="000000" w:themeColor="text1"/>
          <w:lang w:val="bg-BG"/>
        </w:rPr>
        <w:t>приложение</w:t>
      </w:r>
      <w:r w:rsidRPr="00F62E91">
        <w:rPr>
          <w:color w:val="000000" w:themeColor="text1"/>
          <w:lang w:val="bg-BG"/>
        </w:rPr>
        <w:t xml:space="preserve"> може да окаже влияние върху бионаличността на други лекарствени продукти за пероралн</w:t>
      </w:r>
      <w:r w:rsidR="00F3370E" w:rsidRPr="00F62E91">
        <w:rPr>
          <w:color w:val="000000" w:themeColor="text1"/>
          <w:lang w:val="bg-BG"/>
        </w:rPr>
        <w:t>о</w:t>
      </w:r>
      <w:r w:rsidRPr="00F62E91">
        <w:rPr>
          <w:color w:val="000000" w:themeColor="text1"/>
          <w:lang w:val="bg-BG"/>
        </w:rPr>
        <w:t xml:space="preserve"> </w:t>
      </w:r>
      <w:r w:rsidR="00F3370E" w:rsidRPr="00F62E91">
        <w:rPr>
          <w:color w:val="000000" w:themeColor="text1"/>
          <w:lang w:val="bg-BG"/>
        </w:rPr>
        <w:t>приложение</w:t>
      </w:r>
      <w:r w:rsidRPr="00F62E91">
        <w:rPr>
          <w:color w:val="000000" w:themeColor="text1"/>
          <w:lang w:val="bg-BG"/>
        </w:rPr>
        <w:t>, прилагани едновременно.</w:t>
      </w:r>
    </w:p>
    <w:p w14:paraId="1AD1EE79" w14:textId="77777777" w:rsidR="00AE3C3D" w:rsidRPr="00F62E91" w:rsidRDefault="00AE3C3D" w:rsidP="00AE3C3D">
      <w:pPr>
        <w:rPr>
          <w:color w:val="000000" w:themeColor="text1"/>
          <w:szCs w:val="22"/>
          <w:lang w:val="bg-BG"/>
        </w:rPr>
      </w:pPr>
    </w:p>
    <w:p w14:paraId="02B64F7C"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4.5</w:t>
      </w:r>
      <w:r w:rsidRPr="00F62E91">
        <w:rPr>
          <w:b/>
          <w:color w:val="000000" w:themeColor="text1"/>
          <w:szCs w:val="22"/>
          <w:lang w:val="bg-BG"/>
        </w:rPr>
        <w:tab/>
        <w:t xml:space="preserve">Взаимодействие с други лекарствени продукти и други форми на взаимодействие </w:t>
      </w:r>
    </w:p>
    <w:p w14:paraId="2713EC04" w14:textId="77777777" w:rsidR="00AE3C3D" w:rsidRPr="00F62E91" w:rsidRDefault="00AE3C3D" w:rsidP="00AE3C3D">
      <w:pPr>
        <w:keepNext/>
        <w:rPr>
          <w:color w:val="000000" w:themeColor="text1"/>
          <w:szCs w:val="22"/>
          <w:lang w:val="bg-BG"/>
        </w:rPr>
      </w:pPr>
    </w:p>
    <w:p w14:paraId="42521020" w14:textId="77777777" w:rsidR="00AE3C3D" w:rsidRPr="00F62E91" w:rsidRDefault="00AE3C3D" w:rsidP="00AE3C3D">
      <w:pPr>
        <w:rPr>
          <w:color w:val="000000" w:themeColor="text1"/>
          <w:szCs w:val="22"/>
          <w:lang w:val="bg-BG"/>
        </w:rPr>
      </w:pPr>
      <w:r w:rsidRPr="00F62E91">
        <w:rPr>
          <w:color w:val="000000" w:themeColor="text1"/>
          <w:lang w:val="bg-BG"/>
        </w:rPr>
        <w:t>В едно клинично проучване при здрави доброволци 20 mg тафамидис меглумин не индуцира, нито инхибира цитохром Р450 ензима CYP3A4.</w:t>
      </w:r>
    </w:p>
    <w:p w14:paraId="61416EB8" w14:textId="77777777" w:rsidR="00AE3C3D" w:rsidRPr="00F62E91" w:rsidRDefault="00AE3C3D" w:rsidP="00AE3C3D">
      <w:pPr>
        <w:rPr>
          <w:i/>
          <w:color w:val="000000" w:themeColor="text1"/>
          <w:szCs w:val="22"/>
          <w:lang w:val="bg-BG"/>
        </w:rPr>
      </w:pPr>
    </w:p>
    <w:p w14:paraId="2641738B" w14:textId="77777777" w:rsidR="00DD7DD9" w:rsidRPr="00F62E91" w:rsidRDefault="00AE3C3D" w:rsidP="00AE3C3D">
      <w:pPr>
        <w:rPr>
          <w:color w:val="000000" w:themeColor="text1"/>
          <w:lang w:val="bg-BG"/>
        </w:rPr>
      </w:pPr>
      <w:r w:rsidRPr="00F62E91">
        <w:rPr>
          <w:color w:val="000000" w:themeColor="text1"/>
          <w:lang w:val="bg-BG"/>
        </w:rPr>
        <w:t xml:space="preserve">Тафамидис инхибира </w:t>
      </w:r>
      <w:r w:rsidRPr="00F62E91">
        <w:rPr>
          <w:i/>
          <w:iCs/>
          <w:color w:val="000000" w:themeColor="text1"/>
          <w:lang w:val="bg-BG"/>
        </w:rPr>
        <w:t xml:space="preserve">in vitro </w:t>
      </w:r>
      <w:r w:rsidRPr="00F62E91">
        <w:rPr>
          <w:color w:val="000000" w:themeColor="text1"/>
          <w:lang w:val="bg-BG"/>
        </w:rPr>
        <w:t xml:space="preserve">ефлуксния транспортер BCRP (протеин на резистентност на рак на гърдата) при доза </w:t>
      </w:r>
      <w:r w:rsidR="009C3A9A" w:rsidRPr="00F62E91">
        <w:rPr>
          <w:color w:val="000000" w:themeColor="text1"/>
          <w:lang w:val="bg-BG"/>
        </w:rPr>
        <w:t xml:space="preserve">на </w:t>
      </w:r>
      <w:r w:rsidRPr="00F62E91">
        <w:rPr>
          <w:color w:val="000000" w:themeColor="text1"/>
          <w:lang w:val="bg-BG"/>
        </w:rPr>
        <w:t xml:space="preserve">тафамидис 61 mg/ден с IC50=1,16 µM и може да предизвика лекарствени взаимодействия при клинично значими концентрации със субстрати на този транспортер (напр. метотрексат, розувастатин, иматиниб). </w:t>
      </w:r>
      <w:r w:rsidR="00DD7DD9" w:rsidRPr="00F62E91">
        <w:rPr>
          <w:color w:val="000000" w:themeColor="text1"/>
          <w:lang w:val="bg-BG"/>
        </w:rPr>
        <w:t>В клинично проучване при здрави участници експозицията на BCRP субстрата розувастатин се повишава приблизително 2-кратно след многократни дози 61 mg тафамидис с ежедневно приложение.</w:t>
      </w:r>
    </w:p>
    <w:p w14:paraId="37FA6826" w14:textId="77777777" w:rsidR="00DD7DD9" w:rsidRPr="00F62E91" w:rsidRDefault="00DD7DD9" w:rsidP="00AE3C3D">
      <w:pPr>
        <w:rPr>
          <w:color w:val="000000" w:themeColor="text1"/>
          <w:lang w:val="bg-BG"/>
        </w:rPr>
      </w:pPr>
    </w:p>
    <w:p w14:paraId="1C7A4CAE" w14:textId="77777777" w:rsidR="00AE3C3D" w:rsidRPr="00F62E91" w:rsidRDefault="00AE3C3D" w:rsidP="00AE3C3D">
      <w:pPr>
        <w:rPr>
          <w:rStyle w:val="BlueText"/>
          <w:color w:val="000000" w:themeColor="text1"/>
          <w:szCs w:val="22"/>
          <w:lang w:val="bg-BG"/>
        </w:rPr>
      </w:pPr>
      <w:r w:rsidRPr="00F62E91">
        <w:rPr>
          <w:color w:val="000000" w:themeColor="text1"/>
          <w:lang w:val="bg-BG"/>
        </w:rPr>
        <w:t xml:space="preserve">Също така тафамидис инхибира ъптейк транспортерите OAT1 и OAT3 (транспортери на органични аниони) със съответно IC50=2,9 µM и IC50=2,36 µM, и може да предизвика лекарствени взаимодействия при клинично значими концентрации със субстрати на тези транспортери (напр. нестероидни противовъзпалителни средства, буметанид, фуроземид, ламивудин, метотрексат, озелтамивир, тенофовир, ганцикловир, адефовир, цидофовир, зидовудин, залцитабин). Въз основа на </w:t>
      </w:r>
      <w:r w:rsidRPr="00F62E91">
        <w:rPr>
          <w:i/>
          <w:color w:val="000000" w:themeColor="text1"/>
          <w:szCs w:val="22"/>
          <w:lang w:val="bg-BG"/>
        </w:rPr>
        <w:t>in vitro</w:t>
      </w:r>
      <w:r w:rsidRPr="00F62E91">
        <w:rPr>
          <w:color w:val="000000" w:themeColor="text1"/>
          <w:lang w:val="bg-BG"/>
        </w:rPr>
        <w:t xml:space="preserve"> данни максималните прогнозирани промени на AUC на OAT1 и OAT3 субстратите са определени на по-малко от 1,25 за доза тафамидис 61 mg, следователно инхибирането на OAT1 или OAT3 транспортерите от тафамидис не се очаква да доведе до клинично значими взаимодействия.</w:t>
      </w:r>
    </w:p>
    <w:p w14:paraId="1ADC5EA5" w14:textId="77777777" w:rsidR="00AE3C3D" w:rsidRPr="00F62E91" w:rsidRDefault="00AE3C3D" w:rsidP="00AE3C3D">
      <w:pPr>
        <w:rPr>
          <w:color w:val="000000" w:themeColor="text1"/>
          <w:szCs w:val="22"/>
          <w:lang w:val="bg-BG"/>
        </w:rPr>
      </w:pPr>
    </w:p>
    <w:p w14:paraId="13279299" w14:textId="77777777" w:rsidR="00AE3C3D" w:rsidRPr="00F62E91" w:rsidRDefault="00AE3C3D" w:rsidP="00AE3C3D">
      <w:pPr>
        <w:rPr>
          <w:color w:val="000000" w:themeColor="text1"/>
          <w:szCs w:val="22"/>
          <w:lang w:val="bg-BG"/>
        </w:rPr>
      </w:pPr>
      <w:r w:rsidRPr="00F62E91">
        <w:rPr>
          <w:color w:val="000000" w:themeColor="text1"/>
          <w:lang w:val="bg-BG"/>
        </w:rPr>
        <w:t>Не са провеждани проучвания за взаимодействия, които да оценяват ефекта на други лекарствени продукти върху тафамидис.</w:t>
      </w:r>
    </w:p>
    <w:p w14:paraId="702FA2F7" w14:textId="77777777" w:rsidR="00AE3C3D" w:rsidRPr="00F62E91" w:rsidRDefault="00AE3C3D" w:rsidP="00AE3C3D">
      <w:pPr>
        <w:rPr>
          <w:color w:val="000000" w:themeColor="text1"/>
          <w:szCs w:val="22"/>
          <w:lang w:val="bg-BG"/>
        </w:rPr>
      </w:pPr>
    </w:p>
    <w:p w14:paraId="6E8BBE16" w14:textId="77777777" w:rsidR="00AE3C3D" w:rsidRPr="00F62E91" w:rsidRDefault="00AE3C3D" w:rsidP="00AE3C3D">
      <w:pPr>
        <w:keepNext/>
        <w:rPr>
          <w:color w:val="000000" w:themeColor="text1"/>
          <w:szCs w:val="22"/>
          <w:u w:val="single"/>
          <w:lang w:val="bg-BG"/>
        </w:rPr>
      </w:pPr>
      <w:r w:rsidRPr="00F62E91">
        <w:rPr>
          <w:bCs/>
          <w:color w:val="000000" w:themeColor="text1"/>
          <w:szCs w:val="22"/>
          <w:u w:val="single"/>
          <w:lang w:val="bg-BG"/>
        </w:rPr>
        <w:t>Отклонение в резултат</w:t>
      </w:r>
      <w:r w:rsidR="000A3174" w:rsidRPr="00F62E91">
        <w:rPr>
          <w:bCs/>
          <w:color w:val="000000" w:themeColor="text1"/>
          <w:szCs w:val="22"/>
          <w:u w:val="single"/>
          <w:lang w:val="bg-BG"/>
        </w:rPr>
        <w:t>ите</w:t>
      </w:r>
      <w:r w:rsidRPr="00F62E91">
        <w:rPr>
          <w:bCs/>
          <w:color w:val="000000" w:themeColor="text1"/>
          <w:szCs w:val="22"/>
          <w:u w:val="single"/>
          <w:lang w:val="bg-BG"/>
        </w:rPr>
        <w:t xml:space="preserve"> от лабораторн</w:t>
      </w:r>
      <w:r w:rsidR="000A3174" w:rsidRPr="00F62E91">
        <w:rPr>
          <w:bCs/>
          <w:color w:val="000000" w:themeColor="text1"/>
          <w:szCs w:val="22"/>
          <w:u w:val="single"/>
          <w:lang w:val="bg-BG"/>
        </w:rPr>
        <w:t>и</w:t>
      </w:r>
      <w:r w:rsidRPr="00F62E91">
        <w:rPr>
          <w:bCs/>
          <w:color w:val="000000" w:themeColor="text1"/>
          <w:szCs w:val="22"/>
          <w:u w:val="single"/>
          <w:lang w:val="bg-BG"/>
        </w:rPr>
        <w:t xml:space="preserve"> изследван</w:t>
      </w:r>
      <w:r w:rsidR="000A3174" w:rsidRPr="00F62E91">
        <w:rPr>
          <w:bCs/>
          <w:color w:val="000000" w:themeColor="text1"/>
          <w:szCs w:val="22"/>
          <w:u w:val="single"/>
          <w:lang w:val="bg-BG"/>
        </w:rPr>
        <w:t>ия</w:t>
      </w:r>
      <w:r w:rsidRPr="00F62E91">
        <w:rPr>
          <w:color w:val="000000" w:themeColor="text1"/>
          <w:szCs w:val="22"/>
          <w:u w:val="single"/>
          <w:lang w:val="bg-BG"/>
        </w:rPr>
        <w:t xml:space="preserve"> </w:t>
      </w:r>
    </w:p>
    <w:p w14:paraId="0208429D" w14:textId="77777777" w:rsidR="00AE3C3D" w:rsidRPr="00F62E91" w:rsidRDefault="00AE3C3D" w:rsidP="00AE3C3D">
      <w:pPr>
        <w:keepNext/>
        <w:rPr>
          <w:color w:val="000000" w:themeColor="text1"/>
          <w:szCs w:val="22"/>
          <w:u w:val="single"/>
          <w:lang w:val="bg-BG"/>
        </w:rPr>
      </w:pPr>
    </w:p>
    <w:p w14:paraId="11F034D0" w14:textId="77777777" w:rsidR="00AE3C3D" w:rsidRPr="00F62E91" w:rsidRDefault="00AE3C3D" w:rsidP="00AE3C3D">
      <w:pPr>
        <w:rPr>
          <w:color w:val="000000" w:themeColor="text1"/>
          <w:szCs w:val="22"/>
          <w:lang w:val="bg-BG"/>
        </w:rPr>
      </w:pPr>
      <w:r w:rsidRPr="00F62E91">
        <w:rPr>
          <w:color w:val="000000" w:themeColor="text1"/>
          <w:lang w:val="bg-BG"/>
        </w:rPr>
        <w:t xml:space="preserve">Тафамидис може да намали серумните концентрации на общия тироксин без придружаваща промяна в свободния тироксин (T4) или тироид-стимулиращия хормон (TSH). Това наблюдение относно стойностите на общия тироксин вероятно </w:t>
      </w:r>
      <w:r w:rsidR="00BB70F0" w:rsidRPr="00F62E91">
        <w:rPr>
          <w:color w:val="000000" w:themeColor="text1"/>
          <w:lang w:val="bg-BG"/>
        </w:rPr>
        <w:t xml:space="preserve">може да </w:t>
      </w:r>
      <w:r w:rsidRPr="00F62E91">
        <w:rPr>
          <w:color w:val="000000" w:themeColor="text1"/>
          <w:lang w:val="bg-BG"/>
        </w:rPr>
        <w:t xml:space="preserve">се дължи на намаляване на свързването на тироксин към TTR </w:t>
      </w:r>
      <w:r w:rsidR="000A3174" w:rsidRPr="00F62E91">
        <w:rPr>
          <w:color w:val="000000" w:themeColor="text1"/>
          <w:lang w:val="bg-BG"/>
        </w:rPr>
        <w:t xml:space="preserve">или изместване </w:t>
      </w:r>
      <w:r w:rsidRPr="00F62E91">
        <w:rPr>
          <w:color w:val="000000" w:themeColor="text1"/>
          <w:lang w:val="bg-BG"/>
        </w:rPr>
        <w:t xml:space="preserve">поради високия афинитет за свързване на тафамидис към рецептора </w:t>
      </w:r>
      <w:r w:rsidR="009C3A9A" w:rsidRPr="00F62E91">
        <w:rPr>
          <w:color w:val="000000" w:themeColor="text1"/>
          <w:lang w:val="bg-BG"/>
        </w:rPr>
        <w:t xml:space="preserve">за </w:t>
      </w:r>
      <w:r w:rsidRPr="00F62E91">
        <w:rPr>
          <w:color w:val="000000" w:themeColor="text1"/>
          <w:lang w:val="bg-BG"/>
        </w:rPr>
        <w:t>тироксин</w:t>
      </w:r>
      <w:r w:rsidR="009C3A9A" w:rsidRPr="00F62E91">
        <w:rPr>
          <w:color w:val="000000" w:themeColor="text1"/>
          <w:lang w:val="bg-BG"/>
        </w:rPr>
        <w:t xml:space="preserve"> на TTR</w:t>
      </w:r>
      <w:r w:rsidRPr="00F62E91">
        <w:rPr>
          <w:color w:val="000000" w:themeColor="text1"/>
          <w:lang w:val="bg-BG"/>
        </w:rPr>
        <w:t xml:space="preserve">. Не са наблюдавани съответни клинични находки, </w:t>
      </w:r>
      <w:r w:rsidR="00ED1541" w:rsidRPr="00F62E91">
        <w:rPr>
          <w:color w:val="000000" w:themeColor="text1"/>
          <w:lang w:val="bg-BG"/>
        </w:rPr>
        <w:t>отговарящи на</w:t>
      </w:r>
      <w:r w:rsidRPr="00F62E91">
        <w:rPr>
          <w:color w:val="000000" w:themeColor="text1"/>
          <w:lang w:val="bg-BG"/>
        </w:rPr>
        <w:t xml:space="preserve"> тироидна дисфункция.</w:t>
      </w:r>
    </w:p>
    <w:p w14:paraId="4726D6BF" w14:textId="77777777" w:rsidR="00AE3C3D" w:rsidRPr="00F62E91" w:rsidRDefault="00AE3C3D" w:rsidP="00AE3C3D">
      <w:pPr>
        <w:rPr>
          <w:color w:val="000000" w:themeColor="text1"/>
          <w:szCs w:val="22"/>
          <w:lang w:val="bg-BG"/>
        </w:rPr>
      </w:pPr>
    </w:p>
    <w:p w14:paraId="38093D4C"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4.6</w:t>
      </w:r>
      <w:r w:rsidRPr="00F62E91">
        <w:rPr>
          <w:b/>
          <w:color w:val="000000" w:themeColor="text1"/>
          <w:szCs w:val="22"/>
          <w:lang w:val="bg-BG"/>
        </w:rPr>
        <w:tab/>
        <w:t>Фертилитет, бременност и кърмене</w:t>
      </w:r>
    </w:p>
    <w:p w14:paraId="55815344" w14:textId="77777777" w:rsidR="00AE3C3D" w:rsidRPr="00F62E91" w:rsidRDefault="00AE3C3D" w:rsidP="00AE3C3D">
      <w:pPr>
        <w:keepNext/>
        <w:rPr>
          <w:color w:val="000000" w:themeColor="text1"/>
          <w:szCs w:val="22"/>
          <w:u w:val="single"/>
          <w:lang w:val="bg-BG"/>
        </w:rPr>
      </w:pPr>
    </w:p>
    <w:p w14:paraId="5D643C8E"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Жени с детероден потенциал</w:t>
      </w:r>
    </w:p>
    <w:p w14:paraId="69740028" w14:textId="77777777" w:rsidR="00AE3C3D" w:rsidRPr="00F62E91" w:rsidRDefault="00AE3C3D" w:rsidP="00AE3C3D">
      <w:pPr>
        <w:keepNext/>
        <w:rPr>
          <w:color w:val="000000" w:themeColor="text1"/>
          <w:szCs w:val="22"/>
          <w:u w:val="single"/>
          <w:lang w:val="bg-BG"/>
        </w:rPr>
      </w:pPr>
    </w:p>
    <w:p w14:paraId="2236DFF1" w14:textId="77777777" w:rsidR="00AE3C3D" w:rsidRPr="00F62E91" w:rsidRDefault="00AE3C3D" w:rsidP="00AE3C3D">
      <w:pPr>
        <w:rPr>
          <w:color w:val="000000" w:themeColor="text1"/>
          <w:szCs w:val="22"/>
          <w:lang w:val="bg-BG"/>
        </w:rPr>
      </w:pPr>
      <w:r w:rsidRPr="00F62E91">
        <w:rPr>
          <w:color w:val="000000" w:themeColor="text1"/>
          <w:lang w:val="bg-BG"/>
        </w:rPr>
        <w:t xml:space="preserve">Жените с детероден потенциал трябва да използват контрацептивни мерки по време на лечението с тафамидис и </w:t>
      </w:r>
      <w:r w:rsidR="00844B0D" w:rsidRPr="00F62E91">
        <w:rPr>
          <w:color w:val="000000" w:themeColor="text1"/>
          <w:lang w:val="bg-BG"/>
        </w:rPr>
        <w:t>до</w:t>
      </w:r>
      <w:r w:rsidRPr="00F62E91">
        <w:rPr>
          <w:color w:val="000000" w:themeColor="text1"/>
          <w:lang w:val="bg-BG"/>
        </w:rPr>
        <w:t xml:space="preserve"> един месец след спиране на лечението поради </w:t>
      </w:r>
      <w:r w:rsidR="00844B0D" w:rsidRPr="00F62E91">
        <w:rPr>
          <w:color w:val="000000" w:themeColor="text1"/>
          <w:lang w:val="bg-BG"/>
        </w:rPr>
        <w:t>дългия</w:t>
      </w:r>
      <w:r w:rsidRPr="00F62E91">
        <w:rPr>
          <w:color w:val="000000" w:themeColor="text1"/>
          <w:lang w:val="bg-BG"/>
        </w:rPr>
        <w:t xml:space="preserve"> полуживот.</w:t>
      </w:r>
    </w:p>
    <w:p w14:paraId="2E39D920" w14:textId="77777777" w:rsidR="00AE3C3D" w:rsidRPr="00F62E91" w:rsidRDefault="00AE3C3D" w:rsidP="00AE3C3D">
      <w:pPr>
        <w:rPr>
          <w:color w:val="000000" w:themeColor="text1"/>
          <w:szCs w:val="22"/>
          <w:lang w:val="bg-BG"/>
        </w:rPr>
      </w:pPr>
    </w:p>
    <w:p w14:paraId="7C4B596B"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Бременност</w:t>
      </w:r>
    </w:p>
    <w:p w14:paraId="71B251EF" w14:textId="77777777" w:rsidR="00AE3C3D" w:rsidRPr="00F62E91" w:rsidRDefault="00AE3C3D" w:rsidP="00AE3C3D">
      <w:pPr>
        <w:keepNext/>
        <w:rPr>
          <w:color w:val="000000" w:themeColor="text1"/>
          <w:szCs w:val="22"/>
          <w:lang w:val="bg-BG"/>
        </w:rPr>
      </w:pPr>
    </w:p>
    <w:p w14:paraId="60FE2599" w14:textId="77777777" w:rsidR="00AE3C3D" w:rsidRPr="00F62E91" w:rsidRDefault="00AE3C3D" w:rsidP="00AE3C3D">
      <w:pPr>
        <w:rPr>
          <w:color w:val="000000" w:themeColor="text1"/>
          <w:szCs w:val="22"/>
          <w:lang w:val="bg-BG"/>
        </w:rPr>
      </w:pPr>
      <w:r w:rsidRPr="00F62E91">
        <w:rPr>
          <w:color w:val="000000" w:themeColor="text1"/>
          <w:lang w:val="bg-BG"/>
        </w:rPr>
        <w:t>Липсват данни от употребата на тафамидис при бременни жени. Проучванията при животни показват токсичност за развитието (вж. точка 5.3). Тафамидис не се препоръчва по време на бременност и при жени с детероден потенциал, които не използват контрацепция.</w:t>
      </w:r>
    </w:p>
    <w:p w14:paraId="10F54E74" w14:textId="77777777" w:rsidR="00AE3C3D" w:rsidRPr="00F62E91" w:rsidRDefault="00AE3C3D" w:rsidP="00AE3C3D">
      <w:pPr>
        <w:rPr>
          <w:color w:val="000000" w:themeColor="text1"/>
          <w:szCs w:val="22"/>
          <w:lang w:val="bg-BG"/>
        </w:rPr>
      </w:pPr>
    </w:p>
    <w:p w14:paraId="2DCF72E3"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Кърмене</w:t>
      </w:r>
    </w:p>
    <w:p w14:paraId="0A773187" w14:textId="77777777" w:rsidR="00AE3C3D" w:rsidRPr="00F62E91" w:rsidRDefault="00AE3C3D" w:rsidP="00AE3C3D">
      <w:pPr>
        <w:keepNext/>
        <w:rPr>
          <w:color w:val="000000" w:themeColor="text1"/>
          <w:szCs w:val="22"/>
          <w:lang w:val="bg-BG"/>
        </w:rPr>
      </w:pPr>
    </w:p>
    <w:p w14:paraId="19B3D153" w14:textId="77777777" w:rsidR="00AE3C3D" w:rsidRPr="00F62E91" w:rsidRDefault="00AE3C3D" w:rsidP="00AE3C3D">
      <w:pPr>
        <w:rPr>
          <w:color w:val="000000" w:themeColor="text1"/>
          <w:szCs w:val="22"/>
          <w:lang w:val="bg-BG"/>
        </w:rPr>
      </w:pPr>
      <w:r w:rsidRPr="00F62E91">
        <w:rPr>
          <w:color w:val="000000" w:themeColor="text1"/>
          <w:lang w:val="bg-BG"/>
        </w:rPr>
        <w:t>Наличните данни при животни показват екскретиране на тафамидис в млякото. Не може да се изключи риск за новородените/кърмачетата. Тафамидис не трябва да се използва в периода на кърмене.</w:t>
      </w:r>
    </w:p>
    <w:p w14:paraId="2272295B" w14:textId="77777777" w:rsidR="00AE3C3D" w:rsidRPr="00F62E91" w:rsidRDefault="00AE3C3D" w:rsidP="00AE3C3D">
      <w:pPr>
        <w:rPr>
          <w:color w:val="000000" w:themeColor="text1"/>
          <w:szCs w:val="22"/>
          <w:lang w:val="bg-BG"/>
        </w:rPr>
      </w:pPr>
    </w:p>
    <w:p w14:paraId="10A9577C"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Фертилитет</w:t>
      </w:r>
    </w:p>
    <w:p w14:paraId="4B8DF834" w14:textId="77777777" w:rsidR="00AE3C3D" w:rsidRPr="00F62E91" w:rsidRDefault="00AE3C3D" w:rsidP="00AE3C3D">
      <w:pPr>
        <w:keepNext/>
        <w:rPr>
          <w:color w:val="000000" w:themeColor="text1"/>
          <w:szCs w:val="22"/>
          <w:u w:val="single"/>
          <w:lang w:val="bg-BG"/>
        </w:rPr>
      </w:pPr>
    </w:p>
    <w:p w14:paraId="2077B9A9" w14:textId="77777777" w:rsidR="00AE3C3D" w:rsidRPr="006F23E3" w:rsidRDefault="00AE3C3D" w:rsidP="00AE3C3D">
      <w:pPr>
        <w:rPr>
          <w:rStyle w:val="CommentReference"/>
          <w:color w:val="000000" w:themeColor="text1"/>
          <w:szCs w:val="22"/>
          <w:lang w:val="bg-BG"/>
        </w:rPr>
      </w:pPr>
      <w:r w:rsidRPr="00247646">
        <w:rPr>
          <w:color w:val="000000" w:themeColor="text1"/>
          <w:lang w:val="bg-BG"/>
        </w:rPr>
        <w:t>Не е наблюдавано нарушение на фертилитета в неклинични проучвания (вж. точка 5.3).</w:t>
      </w:r>
    </w:p>
    <w:p w14:paraId="2C1A48E9" w14:textId="77777777" w:rsidR="00AE3C3D" w:rsidRPr="006F23E3" w:rsidRDefault="00AE3C3D" w:rsidP="00AE3C3D">
      <w:pPr>
        <w:rPr>
          <w:rStyle w:val="CommentReference"/>
          <w:color w:val="000000" w:themeColor="text1"/>
          <w:szCs w:val="22"/>
          <w:lang w:val="bg-BG"/>
        </w:rPr>
      </w:pPr>
    </w:p>
    <w:p w14:paraId="076BD52F"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4.7</w:t>
      </w:r>
      <w:r w:rsidRPr="00F62E91">
        <w:rPr>
          <w:b/>
          <w:color w:val="000000" w:themeColor="text1"/>
          <w:szCs w:val="22"/>
          <w:lang w:val="bg-BG"/>
        </w:rPr>
        <w:tab/>
        <w:t>Ефекти върху способността за шофиране и работа с машини</w:t>
      </w:r>
    </w:p>
    <w:p w14:paraId="4EDE2AF0" w14:textId="77777777" w:rsidR="00AE3C3D" w:rsidRPr="00F62E91" w:rsidRDefault="00AE3C3D" w:rsidP="00AE3C3D">
      <w:pPr>
        <w:keepNext/>
        <w:rPr>
          <w:color w:val="000000" w:themeColor="text1"/>
          <w:szCs w:val="22"/>
          <w:lang w:val="bg-BG"/>
        </w:rPr>
      </w:pPr>
    </w:p>
    <w:p w14:paraId="3C22223D" w14:textId="77777777" w:rsidR="00AE3C3D" w:rsidRPr="00F62E91" w:rsidRDefault="00AE3C3D" w:rsidP="00AE3C3D">
      <w:pPr>
        <w:rPr>
          <w:color w:val="000000" w:themeColor="text1"/>
          <w:szCs w:val="22"/>
          <w:lang w:val="bg-BG"/>
        </w:rPr>
      </w:pPr>
      <w:r w:rsidRPr="00F62E91">
        <w:rPr>
          <w:color w:val="000000" w:themeColor="text1"/>
          <w:lang w:val="bg-BG"/>
        </w:rPr>
        <w:t xml:space="preserve">Въз основа на фармакодинамичния и фармакокинетичния профил се </w:t>
      </w:r>
      <w:r w:rsidR="00711338" w:rsidRPr="00F62E91">
        <w:rPr>
          <w:color w:val="000000" w:themeColor="text1"/>
          <w:lang w:val="bg-BG"/>
        </w:rPr>
        <w:t>смята</w:t>
      </w:r>
      <w:r w:rsidRPr="00F62E91">
        <w:rPr>
          <w:color w:val="000000" w:themeColor="text1"/>
          <w:lang w:val="bg-BG"/>
        </w:rPr>
        <w:t>, че тафамидис не повлиява или повлиява пренебрежимо способността за шофиране или работа с машини.</w:t>
      </w:r>
    </w:p>
    <w:p w14:paraId="04884AF7" w14:textId="77777777" w:rsidR="00AE3C3D" w:rsidRPr="00F62E91" w:rsidRDefault="00AE3C3D" w:rsidP="00AE3C3D">
      <w:pPr>
        <w:rPr>
          <w:color w:val="000000" w:themeColor="text1"/>
          <w:szCs w:val="22"/>
          <w:lang w:val="bg-BG"/>
        </w:rPr>
      </w:pPr>
    </w:p>
    <w:p w14:paraId="7BB0A02C"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4.8</w:t>
      </w:r>
      <w:r w:rsidRPr="00F62E91">
        <w:rPr>
          <w:b/>
          <w:color w:val="000000" w:themeColor="text1"/>
          <w:szCs w:val="22"/>
          <w:lang w:val="bg-BG"/>
        </w:rPr>
        <w:tab/>
        <w:t>Нежелани лекарствени реакции</w:t>
      </w:r>
    </w:p>
    <w:p w14:paraId="41FDABE6" w14:textId="77777777" w:rsidR="00AE3C3D" w:rsidRPr="00F62E91" w:rsidRDefault="00AE3C3D" w:rsidP="00AE3C3D">
      <w:pPr>
        <w:keepNext/>
        <w:autoSpaceDE w:val="0"/>
        <w:autoSpaceDN w:val="0"/>
        <w:adjustRightInd w:val="0"/>
        <w:rPr>
          <w:color w:val="000000" w:themeColor="text1"/>
          <w:szCs w:val="22"/>
          <w:lang w:val="bg-BG"/>
        </w:rPr>
      </w:pPr>
    </w:p>
    <w:p w14:paraId="3BB87065" w14:textId="77777777" w:rsidR="00AE3C3D" w:rsidRPr="00F62E91" w:rsidRDefault="00AE3C3D" w:rsidP="00AE3C3D">
      <w:pPr>
        <w:keepNext/>
        <w:autoSpaceDE w:val="0"/>
        <w:autoSpaceDN w:val="0"/>
        <w:adjustRightInd w:val="0"/>
        <w:rPr>
          <w:color w:val="000000" w:themeColor="text1"/>
          <w:szCs w:val="22"/>
          <w:u w:val="single"/>
          <w:lang w:val="bg-BG"/>
        </w:rPr>
      </w:pPr>
      <w:r w:rsidRPr="00F62E91">
        <w:rPr>
          <w:color w:val="000000" w:themeColor="text1"/>
          <w:szCs w:val="22"/>
          <w:u w:val="single"/>
          <w:lang w:val="bg-BG"/>
        </w:rPr>
        <w:t>Резюме на профила на безопасност</w:t>
      </w:r>
    </w:p>
    <w:p w14:paraId="2DBCA45D" w14:textId="77777777" w:rsidR="00AE3C3D" w:rsidRPr="00F62E91" w:rsidRDefault="00AE3C3D" w:rsidP="00AE3C3D">
      <w:pPr>
        <w:keepNext/>
        <w:autoSpaceDE w:val="0"/>
        <w:autoSpaceDN w:val="0"/>
        <w:adjustRightInd w:val="0"/>
        <w:rPr>
          <w:color w:val="000000" w:themeColor="text1"/>
          <w:szCs w:val="22"/>
          <w:lang w:val="bg-BG"/>
        </w:rPr>
      </w:pPr>
    </w:p>
    <w:p w14:paraId="38FA5D2D" w14:textId="77777777" w:rsidR="00AE3C3D" w:rsidRPr="00F62E91" w:rsidRDefault="00AE3C3D" w:rsidP="00AE3C3D">
      <w:pPr>
        <w:rPr>
          <w:color w:val="000000" w:themeColor="text1"/>
          <w:szCs w:val="22"/>
          <w:lang w:val="bg-BG"/>
        </w:rPr>
      </w:pPr>
      <w:r w:rsidRPr="00F62E91">
        <w:rPr>
          <w:color w:val="000000" w:themeColor="text1"/>
          <w:lang w:val="bg-BG"/>
        </w:rPr>
        <w:t>Данните за безопасност отразяват експозицията на 176 пациенти с ATTR-CM на 80 mg (прилагани като 4 x 20 mg) тафамидис меглумин, прилагани дневно в 30-месечно, плацебо</w:t>
      </w:r>
      <w:r w:rsidRPr="00F62E91">
        <w:rPr>
          <w:color w:val="000000" w:themeColor="text1"/>
          <w:lang w:val="bg-BG"/>
        </w:rPr>
        <w:noBreakHyphen/>
        <w:t xml:space="preserve">контролирано изпитване при пациенти, диагностицирани с ATTR-CM (вж. точка 5.1). </w:t>
      </w:r>
    </w:p>
    <w:p w14:paraId="77D55592" w14:textId="77777777" w:rsidR="00AE3C3D" w:rsidRPr="00F62E91" w:rsidRDefault="00AE3C3D" w:rsidP="00AE3C3D">
      <w:pPr>
        <w:rPr>
          <w:color w:val="000000" w:themeColor="text1"/>
          <w:szCs w:val="22"/>
          <w:lang w:val="bg-BG"/>
        </w:rPr>
      </w:pPr>
    </w:p>
    <w:p w14:paraId="4E40B428" w14:textId="77777777" w:rsidR="00AE3C3D" w:rsidRPr="00F62E91" w:rsidRDefault="00711338" w:rsidP="00AE3C3D">
      <w:pPr>
        <w:rPr>
          <w:i/>
          <w:color w:val="000000" w:themeColor="text1"/>
          <w:szCs w:val="22"/>
          <w:lang w:val="bg-BG"/>
        </w:rPr>
      </w:pPr>
      <w:r w:rsidRPr="00F62E91">
        <w:rPr>
          <w:color w:val="000000" w:themeColor="text1"/>
          <w:lang w:val="bg-BG"/>
        </w:rPr>
        <w:t xml:space="preserve">Честотата на </w:t>
      </w:r>
      <w:r w:rsidR="00AE3C3D" w:rsidRPr="00F62E91">
        <w:rPr>
          <w:color w:val="000000" w:themeColor="text1"/>
          <w:lang w:val="bg-BG"/>
        </w:rPr>
        <w:t xml:space="preserve">нежелани събития при пациентите, лекувани с 80 mg тафамидис меглумин, е </w:t>
      </w:r>
      <w:r w:rsidRPr="00F62E91">
        <w:rPr>
          <w:color w:val="000000" w:themeColor="text1"/>
          <w:lang w:val="bg-BG"/>
        </w:rPr>
        <w:t xml:space="preserve">като цяло </w:t>
      </w:r>
      <w:r w:rsidR="00AE3C3D" w:rsidRPr="00F62E91">
        <w:rPr>
          <w:color w:val="000000" w:themeColor="text1"/>
          <w:lang w:val="bg-BG"/>
        </w:rPr>
        <w:t xml:space="preserve">сходна и сравнима с плацебо. </w:t>
      </w:r>
    </w:p>
    <w:p w14:paraId="234C2E96" w14:textId="77777777" w:rsidR="00AE3C3D" w:rsidRPr="00F62E91" w:rsidRDefault="00AE3C3D" w:rsidP="00AE3C3D">
      <w:pPr>
        <w:rPr>
          <w:color w:val="000000" w:themeColor="text1"/>
          <w:szCs w:val="22"/>
          <w:lang w:val="bg-BG"/>
        </w:rPr>
      </w:pPr>
    </w:p>
    <w:p w14:paraId="3CA3F1FB" w14:textId="77777777" w:rsidR="00953DEF" w:rsidRPr="00F62E91" w:rsidRDefault="00953DEF" w:rsidP="00AE3C3D">
      <w:pPr>
        <w:rPr>
          <w:color w:val="000000" w:themeColor="text1"/>
          <w:szCs w:val="22"/>
          <w:lang w:val="bg-BG"/>
        </w:rPr>
      </w:pPr>
      <w:r w:rsidRPr="00F62E91">
        <w:rPr>
          <w:color w:val="000000" w:themeColor="text1"/>
          <w:szCs w:val="22"/>
          <w:lang w:val="bg-BG"/>
        </w:rPr>
        <w:t>Следните нежелани събития са съобщ</w:t>
      </w:r>
      <w:r w:rsidR="001A0D44" w:rsidRPr="00F62E91">
        <w:rPr>
          <w:color w:val="000000" w:themeColor="text1"/>
          <w:szCs w:val="22"/>
          <w:lang w:val="bg-BG"/>
        </w:rPr>
        <w:t>авани</w:t>
      </w:r>
      <w:r w:rsidRPr="00F62E91">
        <w:rPr>
          <w:color w:val="000000" w:themeColor="text1"/>
          <w:szCs w:val="22"/>
          <w:lang w:val="bg-BG"/>
        </w:rPr>
        <w:t xml:space="preserve"> по-често при пациенти, лекувани с тафамидис меглумин 80 mg, сравнено с плацебо: флатуленция [8 пациенти (4,5%) спрямо 3 пациенти (1,7%)] и </w:t>
      </w:r>
      <w:r w:rsidR="006B6560" w:rsidRPr="00F62E91">
        <w:rPr>
          <w:color w:val="000000" w:themeColor="text1"/>
          <w:szCs w:val="22"/>
          <w:lang w:val="bg-BG"/>
        </w:rPr>
        <w:t>повишени</w:t>
      </w:r>
      <w:r w:rsidRPr="00F62E91">
        <w:rPr>
          <w:color w:val="000000" w:themeColor="text1"/>
          <w:szCs w:val="22"/>
          <w:lang w:val="bg-BG"/>
        </w:rPr>
        <w:t xml:space="preserve"> чернодробните функционални </w:t>
      </w:r>
      <w:r w:rsidR="006B6560" w:rsidRPr="00F62E91">
        <w:rPr>
          <w:color w:val="000000" w:themeColor="text1"/>
          <w:szCs w:val="22"/>
          <w:lang w:val="bg-BG"/>
        </w:rPr>
        <w:t>показатели</w:t>
      </w:r>
      <w:r w:rsidRPr="00F62E91">
        <w:rPr>
          <w:color w:val="000000" w:themeColor="text1"/>
          <w:szCs w:val="22"/>
          <w:lang w:val="bg-BG"/>
        </w:rPr>
        <w:t xml:space="preserve"> [6 пациенти (3,4%) спрямо 2 пациента (1,1%)]. Причинно-следствена връзка не е установена.</w:t>
      </w:r>
    </w:p>
    <w:p w14:paraId="7886FA94" w14:textId="77777777" w:rsidR="00953DEF" w:rsidRPr="00F62E91" w:rsidRDefault="00953DEF" w:rsidP="00AE3C3D">
      <w:pPr>
        <w:rPr>
          <w:color w:val="000000" w:themeColor="text1"/>
          <w:szCs w:val="22"/>
          <w:lang w:val="bg-BG"/>
        </w:rPr>
      </w:pPr>
    </w:p>
    <w:p w14:paraId="266F72C1" w14:textId="48C74283" w:rsidR="008B25ED" w:rsidRPr="00247646" w:rsidRDefault="008B25ED" w:rsidP="008B25ED">
      <w:pPr>
        <w:rPr>
          <w:color w:val="000000" w:themeColor="text1"/>
          <w:szCs w:val="22"/>
          <w:lang w:val="bg-BG"/>
        </w:rPr>
      </w:pPr>
      <w:r w:rsidRPr="00F62E91">
        <w:rPr>
          <w:color w:val="000000" w:themeColor="text1"/>
          <w:lang w:val="bg-BG"/>
        </w:rPr>
        <w:t>Д</w:t>
      </w:r>
      <w:r w:rsidR="00711338" w:rsidRPr="00F62E91">
        <w:rPr>
          <w:color w:val="000000" w:themeColor="text1"/>
          <w:lang w:val="bg-BG"/>
        </w:rPr>
        <w:t>анни за безопасност на тафамидис 61 mg</w:t>
      </w:r>
      <w:r w:rsidR="000336E1" w:rsidRPr="00D11D91">
        <w:rPr>
          <w:color w:val="000000" w:themeColor="text1"/>
          <w:lang w:val="bg-BG"/>
        </w:rPr>
        <w:t xml:space="preserve"> </w:t>
      </w:r>
      <w:r w:rsidRPr="00F62E91">
        <w:rPr>
          <w:color w:val="000000" w:themeColor="text1"/>
          <w:lang w:val="bg-BG"/>
        </w:rPr>
        <w:t xml:space="preserve">са налични от </w:t>
      </w:r>
      <w:r w:rsidRPr="00D11D91">
        <w:rPr>
          <w:color w:val="000000" w:themeColor="text1"/>
          <w:szCs w:val="22"/>
          <w:lang w:val="bg-BG"/>
        </w:rPr>
        <w:t>открито</w:t>
      </w:r>
      <w:r w:rsidRPr="00247646">
        <w:rPr>
          <w:color w:val="000000" w:themeColor="text1"/>
          <w:szCs w:val="22"/>
          <w:lang w:val="bg-BG"/>
        </w:rPr>
        <w:t>то</w:t>
      </w:r>
      <w:r w:rsidRPr="00D11D91">
        <w:rPr>
          <w:color w:val="000000" w:themeColor="text1"/>
          <w:szCs w:val="22"/>
          <w:lang w:val="bg-BG"/>
        </w:rPr>
        <w:t xml:space="preserve"> дългосрочно продължение на проучването</w:t>
      </w:r>
      <w:r w:rsidRPr="00247646">
        <w:rPr>
          <w:color w:val="000000" w:themeColor="text1"/>
          <w:szCs w:val="22"/>
          <w:lang w:val="bg-BG"/>
        </w:rPr>
        <w:t>.</w:t>
      </w:r>
    </w:p>
    <w:p w14:paraId="04F45536" w14:textId="77777777" w:rsidR="00D61C9D" w:rsidRPr="00F62E91" w:rsidRDefault="00D61C9D" w:rsidP="00AE3C3D">
      <w:pPr>
        <w:rPr>
          <w:color w:val="000000" w:themeColor="text1"/>
          <w:lang w:val="bg-BG"/>
        </w:rPr>
      </w:pPr>
    </w:p>
    <w:p w14:paraId="6C2A086F" w14:textId="77777777" w:rsidR="007161E2" w:rsidRPr="00247646" w:rsidRDefault="007161E2" w:rsidP="007161E2">
      <w:pPr>
        <w:rPr>
          <w:color w:val="000000" w:themeColor="text1"/>
          <w:szCs w:val="22"/>
          <w:u w:val="single"/>
          <w:lang w:val="bg-BG"/>
        </w:rPr>
      </w:pPr>
      <w:r w:rsidRPr="00247646">
        <w:rPr>
          <w:color w:val="000000" w:themeColor="text1"/>
          <w:szCs w:val="22"/>
          <w:u w:val="single"/>
          <w:lang w:val="bg-BG"/>
        </w:rPr>
        <w:t>Табличен списък на нежеланите реакции</w:t>
      </w:r>
    </w:p>
    <w:p w14:paraId="23927DF1" w14:textId="77777777" w:rsidR="007161E2" w:rsidRPr="00247646" w:rsidRDefault="007161E2" w:rsidP="007161E2">
      <w:pPr>
        <w:rPr>
          <w:color w:val="000000" w:themeColor="text1"/>
          <w:szCs w:val="22"/>
          <w:lang w:val="bg-BG"/>
        </w:rPr>
      </w:pPr>
    </w:p>
    <w:p w14:paraId="113D31BC" w14:textId="43031C09" w:rsidR="00D61C9D" w:rsidRPr="00D11D91" w:rsidRDefault="00D61C9D" w:rsidP="00D61C9D">
      <w:pPr>
        <w:rPr>
          <w:color w:val="000000" w:themeColor="text1"/>
          <w:szCs w:val="22"/>
          <w:lang w:val="bg-BG"/>
        </w:rPr>
      </w:pPr>
      <w:r w:rsidRPr="00D11D91">
        <w:rPr>
          <w:color w:val="000000" w:themeColor="text1"/>
          <w:szCs w:val="22"/>
          <w:lang w:val="bg-BG"/>
        </w:rPr>
        <w:t xml:space="preserve">Нежеланите реакции са изброени по-долу по системо-органен клас (СОК) по </w:t>
      </w:r>
      <w:r w:rsidRPr="00247646">
        <w:rPr>
          <w:color w:val="000000" w:themeColor="text1"/>
          <w:szCs w:val="22"/>
        </w:rPr>
        <w:t>MedDRA</w:t>
      </w:r>
      <w:r w:rsidRPr="00D11D91">
        <w:rPr>
          <w:color w:val="000000" w:themeColor="text1"/>
          <w:szCs w:val="22"/>
          <w:lang w:val="bg-BG"/>
        </w:rPr>
        <w:t xml:space="preserve"> и категории за честота с използване на стандартната конвенция: много чести (≥</w:t>
      </w:r>
      <w:r w:rsidRPr="00247646">
        <w:rPr>
          <w:color w:val="000000" w:themeColor="text1"/>
          <w:szCs w:val="22"/>
        </w:rPr>
        <w:t> </w:t>
      </w:r>
      <w:r w:rsidRPr="00D11D91">
        <w:rPr>
          <w:color w:val="000000" w:themeColor="text1"/>
          <w:szCs w:val="22"/>
          <w:lang w:val="bg-BG"/>
        </w:rPr>
        <w:t>1/10), чести (≥</w:t>
      </w:r>
      <w:r w:rsidRPr="00247646">
        <w:rPr>
          <w:color w:val="000000" w:themeColor="text1"/>
          <w:szCs w:val="22"/>
        </w:rPr>
        <w:t> </w:t>
      </w:r>
      <w:r w:rsidRPr="00D11D91">
        <w:rPr>
          <w:color w:val="000000" w:themeColor="text1"/>
          <w:szCs w:val="22"/>
          <w:lang w:val="bg-BG"/>
        </w:rPr>
        <w:t>1/100 до &lt;</w:t>
      </w:r>
      <w:r w:rsidRPr="00247646">
        <w:rPr>
          <w:color w:val="000000" w:themeColor="text1"/>
          <w:szCs w:val="22"/>
        </w:rPr>
        <w:t> </w:t>
      </w:r>
      <w:r w:rsidRPr="00D11D91">
        <w:rPr>
          <w:color w:val="000000" w:themeColor="text1"/>
          <w:szCs w:val="22"/>
          <w:lang w:val="bg-BG"/>
        </w:rPr>
        <w:t>1/10) и нечести (≥</w:t>
      </w:r>
      <w:r w:rsidR="00EB2DFD" w:rsidRPr="00247646">
        <w:rPr>
          <w:color w:val="000000" w:themeColor="text1"/>
          <w:szCs w:val="22"/>
        </w:rPr>
        <w:t> </w:t>
      </w:r>
      <w:r w:rsidRPr="00D11D91">
        <w:rPr>
          <w:color w:val="000000" w:themeColor="text1"/>
          <w:szCs w:val="22"/>
          <w:lang w:val="bg-BG"/>
        </w:rPr>
        <w:t>1/1</w:t>
      </w:r>
      <w:r w:rsidRPr="00247646">
        <w:rPr>
          <w:color w:val="000000" w:themeColor="text1"/>
          <w:szCs w:val="22"/>
        </w:rPr>
        <w:t> </w:t>
      </w:r>
      <w:r w:rsidRPr="00D11D91">
        <w:rPr>
          <w:color w:val="000000" w:themeColor="text1"/>
          <w:szCs w:val="22"/>
          <w:lang w:val="bg-BG"/>
        </w:rPr>
        <w:t>000 до &lt;</w:t>
      </w:r>
      <w:r w:rsidRPr="00247646">
        <w:rPr>
          <w:color w:val="000000" w:themeColor="text1"/>
          <w:szCs w:val="22"/>
        </w:rPr>
        <w:t> </w:t>
      </w:r>
      <w:r w:rsidRPr="00D11D91">
        <w:rPr>
          <w:color w:val="000000" w:themeColor="text1"/>
          <w:szCs w:val="22"/>
          <w:lang w:val="bg-BG"/>
        </w:rPr>
        <w:t xml:space="preserve">1/100). При групирането в зависимост от честотата нежеланите реакции са изброени в низходящ ред по отношение на тяхната сериозност. Нежеланите реакции, изброени в таблицата по-долу, са от кумулативни клинични данни при участници с </w:t>
      </w:r>
      <w:r w:rsidRPr="00247646">
        <w:rPr>
          <w:color w:val="000000" w:themeColor="text1"/>
          <w:szCs w:val="22"/>
        </w:rPr>
        <w:t>ATTR</w:t>
      </w:r>
      <w:r w:rsidRPr="00D11D91">
        <w:rPr>
          <w:color w:val="000000" w:themeColor="text1"/>
          <w:szCs w:val="22"/>
          <w:lang w:val="bg-BG"/>
        </w:rPr>
        <w:t>-</w:t>
      </w:r>
      <w:r w:rsidRPr="00247646">
        <w:rPr>
          <w:color w:val="000000" w:themeColor="text1"/>
          <w:szCs w:val="22"/>
        </w:rPr>
        <w:t>CM</w:t>
      </w:r>
      <w:r w:rsidRPr="00D11D91">
        <w:rPr>
          <w:color w:val="000000" w:themeColor="text1"/>
          <w:szCs w:val="22"/>
          <w:lang w:val="bg-BG"/>
        </w:rPr>
        <w:t>.</w:t>
      </w:r>
    </w:p>
    <w:p w14:paraId="73A9BEAD" w14:textId="77777777" w:rsidR="00D61C9D" w:rsidRPr="00D11D91" w:rsidRDefault="00D61C9D" w:rsidP="00D61C9D">
      <w:pPr>
        <w:rPr>
          <w:color w:val="000000" w:themeColor="text1"/>
          <w:szCs w:val="22"/>
          <w:lang w:val="bg-BG"/>
        </w:rPr>
      </w:pPr>
    </w:p>
    <w:tbl>
      <w:tblPr>
        <w:tblStyle w:val="TableGrid"/>
        <w:tblW w:w="0" w:type="auto"/>
        <w:tblLook w:val="04A0" w:firstRow="1" w:lastRow="0" w:firstColumn="1" w:lastColumn="0" w:noHBand="0" w:noVBand="1"/>
      </w:tblPr>
      <w:tblGrid>
        <w:gridCol w:w="4531"/>
        <w:gridCol w:w="4532"/>
      </w:tblGrid>
      <w:tr w:rsidR="00D61C9D" w:rsidRPr="00F62E91" w14:paraId="6AEC0BCC" w14:textId="77777777" w:rsidTr="00C26E30">
        <w:tc>
          <w:tcPr>
            <w:tcW w:w="4537" w:type="dxa"/>
          </w:tcPr>
          <w:p w14:paraId="5204FAB1" w14:textId="77777777" w:rsidR="00D61C9D" w:rsidRPr="00247646" w:rsidRDefault="00D61C9D" w:rsidP="00C26E30">
            <w:pPr>
              <w:rPr>
                <w:color w:val="000000" w:themeColor="text1"/>
                <w:szCs w:val="22"/>
              </w:rPr>
            </w:pPr>
            <w:proofErr w:type="spellStart"/>
            <w:r w:rsidRPr="00247646">
              <w:rPr>
                <w:b/>
                <w:color w:val="000000" w:themeColor="text1"/>
                <w:szCs w:val="22"/>
              </w:rPr>
              <w:t>Системо-органен</w:t>
            </w:r>
            <w:proofErr w:type="spellEnd"/>
            <w:r w:rsidRPr="00247646">
              <w:rPr>
                <w:b/>
                <w:color w:val="000000" w:themeColor="text1"/>
                <w:szCs w:val="22"/>
              </w:rPr>
              <w:t xml:space="preserve"> </w:t>
            </w:r>
            <w:proofErr w:type="spellStart"/>
            <w:r w:rsidRPr="00247646">
              <w:rPr>
                <w:b/>
                <w:color w:val="000000" w:themeColor="text1"/>
                <w:szCs w:val="22"/>
              </w:rPr>
              <w:t>клас</w:t>
            </w:r>
            <w:proofErr w:type="spellEnd"/>
          </w:p>
        </w:tc>
        <w:tc>
          <w:tcPr>
            <w:tcW w:w="4538" w:type="dxa"/>
          </w:tcPr>
          <w:p w14:paraId="24123E48" w14:textId="77777777" w:rsidR="00D61C9D" w:rsidRPr="00247646" w:rsidRDefault="00D61C9D" w:rsidP="00C26E30">
            <w:pPr>
              <w:rPr>
                <w:b/>
                <w:bCs/>
                <w:color w:val="000000" w:themeColor="text1"/>
                <w:szCs w:val="22"/>
              </w:rPr>
            </w:pPr>
            <w:proofErr w:type="spellStart"/>
            <w:r w:rsidRPr="00247646">
              <w:rPr>
                <w:b/>
                <w:color w:val="000000" w:themeColor="text1"/>
                <w:szCs w:val="22"/>
              </w:rPr>
              <w:t>Чести</w:t>
            </w:r>
            <w:proofErr w:type="spellEnd"/>
          </w:p>
        </w:tc>
      </w:tr>
      <w:tr w:rsidR="00D61C9D" w:rsidRPr="00F62E91" w14:paraId="4DA6E3D0" w14:textId="77777777" w:rsidTr="00C26E30">
        <w:tc>
          <w:tcPr>
            <w:tcW w:w="4537" w:type="dxa"/>
          </w:tcPr>
          <w:p w14:paraId="7C8D816C" w14:textId="77777777" w:rsidR="00D61C9D" w:rsidRPr="00247646" w:rsidRDefault="00D61C9D" w:rsidP="00C26E30">
            <w:pPr>
              <w:rPr>
                <w:color w:val="000000" w:themeColor="text1"/>
                <w:szCs w:val="22"/>
              </w:rPr>
            </w:pPr>
            <w:proofErr w:type="spellStart"/>
            <w:r w:rsidRPr="00247646">
              <w:rPr>
                <w:color w:val="000000" w:themeColor="text1"/>
                <w:szCs w:val="22"/>
              </w:rPr>
              <w:t>Стомашно-чревни</w:t>
            </w:r>
            <w:proofErr w:type="spellEnd"/>
            <w:r w:rsidRPr="00247646">
              <w:rPr>
                <w:color w:val="000000" w:themeColor="text1"/>
                <w:szCs w:val="22"/>
              </w:rPr>
              <w:t xml:space="preserve"> </w:t>
            </w:r>
            <w:proofErr w:type="spellStart"/>
            <w:r w:rsidRPr="00247646">
              <w:rPr>
                <w:color w:val="000000" w:themeColor="text1"/>
                <w:szCs w:val="22"/>
              </w:rPr>
              <w:t>нарушения</w:t>
            </w:r>
            <w:proofErr w:type="spellEnd"/>
          </w:p>
        </w:tc>
        <w:tc>
          <w:tcPr>
            <w:tcW w:w="4538" w:type="dxa"/>
          </w:tcPr>
          <w:p w14:paraId="5BAB173A" w14:textId="77777777" w:rsidR="00D61C9D" w:rsidRPr="00247646" w:rsidRDefault="00D61C9D" w:rsidP="00C26E30">
            <w:pPr>
              <w:rPr>
                <w:color w:val="000000" w:themeColor="text1"/>
                <w:szCs w:val="22"/>
              </w:rPr>
            </w:pPr>
            <w:proofErr w:type="spellStart"/>
            <w:r w:rsidRPr="00247646">
              <w:rPr>
                <w:color w:val="000000" w:themeColor="text1"/>
                <w:szCs w:val="22"/>
              </w:rPr>
              <w:t>Диария</w:t>
            </w:r>
            <w:proofErr w:type="spellEnd"/>
          </w:p>
        </w:tc>
      </w:tr>
      <w:tr w:rsidR="00D61C9D" w:rsidRPr="00F62E91" w14:paraId="7C1F3296" w14:textId="77777777" w:rsidTr="00C26E30">
        <w:tc>
          <w:tcPr>
            <w:tcW w:w="4537" w:type="dxa"/>
          </w:tcPr>
          <w:p w14:paraId="167E70F1" w14:textId="77777777" w:rsidR="00D61C9D" w:rsidRPr="00247646" w:rsidRDefault="00D61C9D" w:rsidP="00C26E30">
            <w:pPr>
              <w:rPr>
                <w:color w:val="000000" w:themeColor="text1"/>
                <w:szCs w:val="22"/>
              </w:rPr>
            </w:pPr>
            <w:proofErr w:type="spellStart"/>
            <w:r w:rsidRPr="00247646">
              <w:rPr>
                <w:color w:val="000000" w:themeColor="text1"/>
                <w:szCs w:val="22"/>
              </w:rPr>
              <w:t>Нарушения</w:t>
            </w:r>
            <w:proofErr w:type="spellEnd"/>
            <w:r w:rsidRPr="00247646">
              <w:rPr>
                <w:color w:val="000000" w:themeColor="text1"/>
                <w:szCs w:val="22"/>
              </w:rPr>
              <w:t xml:space="preserve"> </w:t>
            </w:r>
            <w:proofErr w:type="spellStart"/>
            <w:r w:rsidRPr="00247646">
              <w:rPr>
                <w:color w:val="000000" w:themeColor="text1"/>
                <w:szCs w:val="22"/>
              </w:rPr>
              <w:t>на</w:t>
            </w:r>
            <w:proofErr w:type="spellEnd"/>
            <w:r w:rsidRPr="00247646">
              <w:rPr>
                <w:color w:val="000000" w:themeColor="text1"/>
                <w:szCs w:val="22"/>
              </w:rPr>
              <w:t xml:space="preserve"> </w:t>
            </w:r>
            <w:proofErr w:type="spellStart"/>
            <w:r w:rsidRPr="00247646">
              <w:rPr>
                <w:color w:val="000000" w:themeColor="text1"/>
                <w:szCs w:val="22"/>
              </w:rPr>
              <w:t>кожата</w:t>
            </w:r>
            <w:proofErr w:type="spellEnd"/>
            <w:r w:rsidRPr="00247646">
              <w:rPr>
                <w:color w:val="000000" w:themeColor="text1"/>
                <w:szCs w:val="22"/>
              </w:rPr>
              <w:t xml:space="preserve"> и </w:t>
            </w:r>
            <w:proofErr w:type="spellStart"/>
            <w:r w:rsidRPr="00247646">
              <w:rPr>
                <w:color w:val="000000" w:themeColor="text1"/>
                <w:szCs w:val="22"/>
              </w:rPr>
              <w:t>подкожната</w:t>
            </w:r>
            <w:proofErr w:type="spellEnd"/>
            <w:r w:rsidRPr="00247646">
              <w:rPr>
                <w:color w:val="000000" w:themeColor="text1"/>
                <w:szCs w:val="22"/>
              </w:rPr>
              <w:t xml:space="preserve"> </w:t>
            </w:r>
            <w:proofErr w:type="spellStart"/>
            <w:r w:rsidRPr="00247646">
              <w:rPr>
                <w:color w:val="000000" w:themeColor="text1"/>
                <w:szCs w:val="22"/>
              </w:rPr>
              <w:t>тъкан</w:t>
            </w:r>
            <w:proofErr w:type="spellEnd"/>
          </w:p>
        </w:tc>
        <w:tc>
          <w:tcPr>
            <w:tcW w:w="4538" w:type="dxa"/>
          </w:tcPr>
          <w:p w14:paraId="0BBF80E1" w14:textId="77777777" w:rsidR="00D61C9D" w:rsidRPr="00247646" w:rsidRDefault="00D61C9D" w:rsidP="00C26E30">
            <w:pPr>
              <w:rPr>
                <w:color w:val="000000" w:themeColor="text1"/>
                <w:szCs w:val="22"/>
              </w:rPr>
            </w:pPr>
            <w:proofErr w:type="spellStart"/>
            <w:r w:rsidRPr="00247646">
              <w:rPr>
                <w:color w:val="000000" w:themeColor="text1"/>
                <w:szCs w:val="22"/>
              </w:rPr>
              <w:t>Обрив</w:t>
            </w:r>
            <w:proofErr w:type="spellEnd"/>
          </w:p>
          <w:p w14:paraId="4CBFFB79" w14:textId="77777777" w:rsidR="00D61C9D" w:rsidRPr="00247646" w:rsidRDefault="00D61C9D" w:rsidP="00C26E30">
            <w:pPr>
              <w:rPr>
                <w:color w:val="000000" w:themeColor="text1"/>
                <w:szCs w:val="22"/>
              </w:rPr>
            </w:pPr>
            <w:proofErr w:type="spellStart"/>
            <w:r w:rsidRPr="00247646">
              <w:rPr>
                <w:color w:val="000000" w:themeColor="text1"/>
                <w:szCs w:val="22"/>
              </w:rPr>
              <w:t>Пруритус</w:t>
            </w:r>
            <w:proofErr w:type="spellEnd"/>
          </w:p>
        </w:tc>
      </w:tr>
    </w:tbl>
    <w:p w14:paraId="6D47FC25" w14:textId="570564AE" w:rsidR="00AE3C3D" w:rsidRPr="00F62E91" w:rsidRDefault="00507135" w:rsidP="00AE3C3D">
      <w:pPr>
        <w:rPr>
          <w:color w:val="000000" w:themeColor="text1"/>
          <w:szCs w:val="22"/>
          <w:lang w:val="bg-BG"/>
        </w:rPr>
      </w:pPr>
      <w:r w:rsidRPr="00F62E91">
        <w:rPr>
          <w:color w:val="000000" w:themeColor="text1"/>
          <w:lang w:val="bg-BG"/>
        </w:rPr>
        <w:t>.</w:t>
      </w:r>
    </w:p>
    <w:p w14:paraId="7DA1055C" w14:textId="77777777" w:rsidR="00D87E22" w:rsidRPr="00F62E91" w:rsidRDefault="00D87E22" w:rsidP="00AE3C3D">
      <w:pPr>
        <w:keepNext/>
        <w:rPr>
          <w:color w:val="000000" w:themeColor="text1"/>
          <w:szCs w:val="22"/>
          <w:u w:val="single"/>
          <w:lang w:val="bg-BG"/>
        </w:rPr>
      </w:pPr>
    </w:p>
    <w:p w14:paraId="2557863F"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Съобщаване на подозирани нежелани реакции</w:t>
      </w:r>
    </w:p>
    <w:p w14:paraId="29C5E10D" w14:textId="77777777" w:rsidR="00AE3C3D" w:rsidRPr="00F62E91" w:rsidRDefault="00AE3C3D" w:rsidP="00AE3C3D">
      <w:pPr>
        <w:keepNext/>
        <w:rPr>
          <w:color w:val="000000" w:themeColor="text1"/>
          <w:szCs w:val="22"/>
          <w:u w:val="single"/>
          <w:lang w:val="bg-BG"/>
        </w:rPr>
      </w:pPr>
    </w:p>
    <w:p w14:paraId="2757721C" w14:textId="1519FB50" w:rsidR="00AE3C3D" w:rsidRPr="00F62E91" w:rsidRDefault="00AE3C3D" w:rsidP="00AE3C3D">
      <w:pPr>
        <w:rPr>
          <w:color w:val="000000" w:themeColor="text1"/>
          <w:szCs w:val="22"/>
          <w:lang w:val="bg-BG"/>
        </w:rPr>
      </w:pPr>
      <w:r w:rsidRPr="00F62E91">
        <w:rPr>
          <w:color w:val="000000" w:themeColor="text1"/>
          <w:lang w:val="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F62E91">
        <w:rPr>
          <w:color w:val="000000" w:themeColor="text1"/>
          <w:szCs w:val="22"/>
          <w:highlight w:val="lightGray"/>
          <w:lang w:val="bg-BG"/>
        </w:rPr>
        <w:t xml:space="preserve">националната система за съобщаване, посочена в </w:t>
      </w:r>
      <w:r w:rsidR="00DA0A64" w:rsidRPr="00DA0A64">
        <w:rPr>
          <w:color w:val="000000" w:themeColor="text1"/>
          <w:szCs w:val="22"/>
          <w:highlight w:val="lightGray"/>
          <w:lang w:val="bg-BG"/>
        </w:rPr>
        <w:fldChar w:fldCharType="begin"/>
      </w:r>
      <w:r w:rsidR="00DA0A64" w:rsidRPr="00DA0A64">
        <w:rPr>
          <w:color w:val="000000" w:themeColor="text1"/>
          <w:szCs w:val="22"/>
          <w:highlight w:val="lightGray"/>
          <w:lang w:val="bg-BG"/>
        </w:rPr>
        <w:instrText>HYPERLINK "https://www.ema.europa.eu/documents/template-form/qrd-appendix-v-adverse-drug-reaction-reporting-details_en.docx"</w:instrText>
      </w:r>
      <w:r w:rsidR="00DA0A64" w:rsidRPr="00DA0A64">
        <w:rPr>
          <w:color w:val="000000" w:themeColor="text1"/>
          <w:szCs w:val="22"/>
          <w:highlight w:val="lightGray"/>
          <w:lang w:val="bg-BG"/>
        </w:rPr>
      </w:r>
      <w:r w:rsidR="00DA0A64" w:rsidRPr="00DA0A64">
        <w:rPr>
          <w:color w:val="000000" w:themeColor="text1"/>
          <w:szCs w:val="22"/>
          <w:highlight w:val="lightGray"/>
          <w:lang w:val="bg-BG"/>
        </w:rPr>
        <w:fldChar w:fldCharType="separate"/>
      </w:r>
      <w:r w:rsidRPr="00DA0A64">
        <w:rPr>
          <w:rStyle w:val="Hyperlink"/>
          <w:szCs w:val="22"/>
          <w:highlight w:val="lightGray"/>
          <w:lang w:val="bg-BG"/>
        </w:rPr>
        <w:t>Приложение V</w:t>
      </w:r>
      <w:r w:rsidR="00DA0A64" w:rsidRPr="00DA0A64">
        <w:rPr>
          <w:color w:val="000000" w:themeColor="text1"/>
          <w:szCs w:val="22"/>
          <w:highlight w:val="lightGray"/>
          <w:lang w:val="bg-BG"/>
        </w:rPr>
        <w:fldChar w:fldCharType="end"/>
      </w:r>
      <w:r w:rsidRPr="00F62E91">
        <w:rPr>
          <w:color w:val="000000" w:themeColor="text1"/>
          <w:lang w:val="bg-BG"/>
        </w:rPr>
        <w:t>.</w:t>
      </w:r>
    </w:p>
    <w:p w14:paraId="60C17376" w14:textId="77777777" w:rsidR="00AE3C3D" w:rsidRPr="00F62E91" w:rsidRDefault="00AE3C3D" w:rsidP="00AE3C3D">
      <w:pPr>
        <w:autoSpaceDE w:val="0"/>
        <w:autoSpaceDN w:val="0"/>
        <w:adjustRightInd w:val="0"/>
        <w:rPr>
          <w:color w:val="000000" w:themeColor="text1"/>
          <w:szCs w:val="22"/>
          <w:lang w:val="bg-BG"/>
        </w:rPr>
      </w:pPr>
    </w:p>
    <w:p w14:paraId="78776728"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4.9</w:t>
      </w:r>
      <w:r w:rsidRPr="00F62E91">
        <w:rPr>
          <w:b/>
          <w:color w:val="000000" w:themeColor="text1"/>
          <w:szCs w:val="22"/>
          <w:lang w:val="bg-BG"/>
        </w:rPr>
        <w:tab/>
        <w:t>Предозиране</w:t>
      </w:r>
    </w:p>
    <w:p w14:paraId="17BD5BF3" w14:textId="77777777" w:rsidR="00AE3C3D" w:rsidRPr="00F62E91" w:rsidRDefault="00AE3C3D" w:rsidP="00AE3C3D">
      <w:pPr>
        <w:keepNext/>
        <w:rPr>
          <w:color w:val="000000" w:themeColor="text1"/>
          <w:szCs w:val="22"/>
          <w:lang w:val="bg-BG"/>
        </w:rPr>
      </w:pPr>
    </w:p>
    <w:p w14:paraId="567D3AD7"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Симптоми</w:t>
      </w:r>
    </w:p>
    <w:p w14:paraId="1D472179" w14:textId="77777777" w:rsidR="00AE3C3D" w:rsidRPr="00F62E91" w:rsidRDefault="00AE3C3D" w:rsidP="00AE3C3D">
      <w:pPr>
        <w:keepNext/>
        <w:rPr>
          <w:color w:val="000000" w:themeColor="text1"/>
          <w:szCs w:val="22"/>
          <w:lang w:val="bg-BG"/>
        </w:rPr>
      </w:pPr>
    </w:p>
    <w:p w14:paraId="4CDBF0DA" w14:textId="77777777" w:rsidR="00AE3C3D" w:rsidRPr="00F62E91" w:rsidRDefault="00AE3C3D" w:rsidP="00AE3C3D">
      <w:pPr>
        <w:rPr>
          <w:color w:val="000000" w:themeColor="text1"/>
          <w:szCs w:val="22"/>
          <w:lang w:val="bg-BG"/>
        </w:rPr>
      </w:pPr>
      <w:r w:rsidRPr="00F62E91">
        <w:rPr>
          <w:color w:val="000000" w:themeColor="text1"/>
          <w:lang w:val="bg-BG"/>
        </w:rPr>
        <w:t>Клиничният опит при предозиране е минимален. При клинични изпитвания двама пациенти, диагностицирани с ATTR-CM, случайно приемат еднократна доза тафамидис меглумин 160 mg без поява на каквито и да е свързани нежелани събития. Най-високата</w:t>
      </w:r>
      <w:r w:rsidR="00862AD0" w:rsidRPr="00F62E91">
        <w:rPr>
          <w:color w:val="000000" w:themeColor="text1"/>
          <w:lang w:val="bg-BG"/>
        </w:rPr>
        <w:t xml:space="preserve"> доза тафамидис меглумин</w:t>
      </w:r>
      <w:r w:rsidR="00507135" w:rsidRPr="00F62E91">
        <w:rPr>
          <w:color w:val="000000" w:themeColor="text1"/>
          <w:lang w:val="bg-BG"/>
        </w:rPr>
        <w:t>,</w:t>
      </w:r>
      <w:r w:rsidRPr="00F62E91">
        <w:rPr>
          <w:color w:val="000000" w:themeColor="text1"/>
          <w:lang w:val="bg-BG"/>
        </w:rPr>
        <w:t xml:space="preserve"> приложена на здрави доброволци в клинично изпитване, е 480 mg като </w:t>
      </w:r>
      <w:r w:rsidR="003A409F" w:rsidRPr="00F62E91">
        <w:rPr>
          <w:color w:val="000000" w:themeColor="text1"/>
          <w:lang w:val="bg-BG"/>
        </w:rPr>
        <w:t>единична</w:t>
      </w:r>
      <w:r w:rsidRPr="00F62E91">
        <w:rPr>
          <w:color w:val="000000" w:themeColor="text1"/>
          <w:lang w:val="bg-BG"/>
        </w:rPr>
        <w:t xml:space="preserve"> доза. </w:t>
      </w:r>
      <w:r w:rsidR="00507135" w:rsidRPr="00F62E91">
        <w:rPr>
          <w:color w:val="000000" w:themeColor="text1"/>
          <w:lang w:val="bg-BG"/>
        </w:rPr>
        <w:t>С</w:t>
      </w:r>
      <w:r w:rsidRPr="00F62E91">
        <w:rPr>
          <w:color w:val="000000" w:themeColor="text1"/>
          <w:lang w:val="bg-BG"/>
        </w:rPr>
        <w:t xml:space="preserve">ъобщено </w:t>
      </w:r>
      <w:r w:rsidR="00507135" w:rsidRPr="00F62E91">
        <w:rPr>
          <w:color w:val="000000" w:themeColor="text1"/>
          <w:lang w:val="bg-BG"/>
        </w:rPr>
        <w:t xml:space="preserve">е </w:t>
      </w:r>
      <w:r w:rsidRPr="00F62E91">
        <w:rPr>
          <w:color w:val="000000" w:themeColor="text1"/>
          <w:lang w:val="bg-BG"/>
        </w:rPr>
        <w:t>едно</w:t>
      </w:r>
      <w:r w:rsidR="00507135" w:rsidRPr="00F62E91">
        <w:rPr>
          <w:color w:val="000000" w:themeColor="text1"/>
          <w:lang w:val="bg-BG"/>
        </w:rPr>
        <w:t>,</w:t>
      </w:r>
      <w:r w:rsidRPr="00F62E91">
        <w:rPr>
          <w:color w:val="000000" w:themeColor="text1"/>
          <w:lang w:val="bg-BG"/>
        </w:rPr>
        <w:t xml:space="preserve"> свързано с лечението нежелано събитие на лек хордеолум</w:t>
      </w:r>
      <w:r w:rsidR="00507135" w:rsidRPr="00F62E91">
        <w:rPr>
          <w:color w:val="000000" w:themeColor="text1"/>
          <w:lang w:val="bg-BG"/>
        </w:rPr>
        <w:t xml:space="preserve"> при тази доза</w:t>
      </w:r>
      <w:r w:rsidRPr="00F62E91">
        <w:rPr>
          <w:color w:val="000000" w:themeColor="text1"/>
          <w:lang w:val="bg-BG"/>
        </w:rPr>
        <w:t>.</w:t>
      </w:r>
    </w:p>
    <w:p w14:paraId="2CB3C97E" w14:textId="77777777" w:rsidR="00AE3C3D" w:rsidRPr="00F62E91" w:rsidRDefault="00AE3C3D" w:rsidP="00AE3C3D">
      <w:pPr>
        <w:rPr>
          <w:bCs/>
          <w:iCs/>
          <w:color w:val="000000" w:themeColor="text1"/>
          <w:szCs w:val="22"/>
          <w:lang w:val="bg-BG"/>
        </w:rPr>
      </w:pPr>
    </w:p>
    <w:p w14:paraId="0845A8A4" w14:textId="77777777" w:rsidR="00AE3C3D" w:rsidRPr="00F62E91" w:rsidRDefault="00AE3C3D" w:rsidP="00AE3C3D">
      <w:pPr>
        <w:keepNext/>
        <w:rPr>
          <w:bCs/>
          <w:iCs/>
          <w:color w:val="000000" w:themeColor="text1"/>
          <w:szCs w:val="22"/>
          <w:u w:val="single"/>
          <w:lang w:val="bg-BG"/>
        </w:rPr>
      </w:pPr>
      <w:r w:rsidRPr="00F62E91">
        <w:rPr>
          <w:bCs/>
          <w:iCs/>
          <w:color w:val="000000" w:themeColor="text1"/>
          <w:szCs w:val="22"/>
          <w:u w:val="single"/>
          <w:lang w:val="bg-BG"/>
        </w:rPr>
        <w:t>Лечение</w:t>
      </w:r>
    </w:p>
    <w:p w14:paraId="73634217" w14:textId="77777777" w:rsidR="00AE3C3D" w:rsidRPr="00F62E91" w:rsidRDefault="00AE3C3D" w:rsidP="00AE3C3D">
      <w:pPr>
        <w:keepNext/>
        <w:rPr>
          <w:bCs/>
          <w:iCs/>
          <w:color w:val="000000" w:themeColor="text1"/>
          <w:szCs w:val="22"/>
          <w:u w:val="single"/>
          <w:lang w:val="bg-BG"/>
        </w:rPr>
      </w:pPr>
    </w:p>
    <w:p w14:paraId="41EB5422" w14:textId="77777777" w:rsidR="00AE3C3D" w:rsidRPr="00F62E91" w:rsidRDefault="00AE3C3D" w:rsidP="00AE3C3D">
      <w:pPr>
        <w:rPr>
          <w:color w:val="000000" w:themeColor="text1"/>
          <w:szCs w:val="22"/>
          <w:lang w:val="bg-BG"/>
        </w:rPr>
      </w:pPr>
      <w:r w:rsidRPr="00F62E91">
        <w:rPr>
          <w:color w:val="000000" w:themeColor="text1"/>
          <w:szCs w:val="22"/>
          <w:lang w:val="bg-BG"/>
        </w:rPr>
        <w:t>В случай на предозиране трябва да се приложат стандартните поддържащи мерки според необходимостта.</w:t>
      </w:r>
    </w:p>
    <w:p w14:paraId="7C0765DA" w14:textId="77777777" w:rsidR="00AE3C3D" w:rsidRPr="00F62E91" w:rsidRDefault="00AE3C3D" w:rsidP="00AE3C3D">
      <w:pPr>
        <w:rPr>
          <w:color w:val="000000" w:themeColor="text1"/>
          <w:szCs w:val="22"/>
          <w:lang w:val="bg-BG"/>
        </w:rPr>
      </w:pPr>
    </w:p>
    <w:p w14:paraId="42DB63AA" w14:textId="77777777" w:rsidR="00AE3C3D" w:rsidRPr="00F62E91" w:rsidRDefault="00AE3C3D" w:rsidP="00AE3C3D">
      <w:pPr>
        <w:rPr>
          <w:bCs/>
          <w:iCs/>
          <w:color w:val="000000" w:themeColor="text1"/>
          <w:szCs w:val="22"/>
          <w:lang w:val="bg-BG"/>
        </w:rPr>
      </w:pPr>
    </w:p>
    <w:p w14:paraId="758B5A2E"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ФАРМАКОЛОГИЧНИ СВОЙСТВА</w:t>
      </w:r>
    </w:p>
    <w:p w14:paraId="7E0F865A" w14:textId="77777777" w:rsidR="00AE3C3D" w:rsidRPr="00F62E91" w:rsidRDefault="00AE3C3D" w:rsidP="00AE3C3D">
      <w:pPr>
        <w:keepNext/>
        <w:rPr>
          <w:color w:val="000000" w:themeColor="text1"/>
          <w:szCs w:val="22"/>
          <w:lang w:val="bg-BG"/>
        </w:rPr>
      </w:pPr>
    </w:p>
    <w:p w14:paraId="34A21D69"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 xml:space="preserve">5.1 </w:t>
      </w:r>
      <w:r w:rsidRPr="00F62E91">
        <w:rPr>
          <w:b/>
          <w:color w:val="000000" w:themeColor="text1"/>
          <w:szCs w:val="22"/>
          <w:lang w:val="bg-BG"/>
        </w:rPr>
        <w:tab/>
        <w:t>Фармакодинамични свойства</w:t>
      </w:r>
    </w:p>
    <w:p w14:paraId="4A4F2294" w14:textId="77777777" w:rsidR="00AE3C3D" w:rsidRPr="00F62E91" w:rsidRDefault="00AE3C3D" w:rsidP="00AE3C3D">
      <w:pPr>
        <w:keepNext/>
        <w:rPr>
          <w:color w:val="000000" w:themeColor="text1"/>
          <w:szCs w:val="22"/>
          <w:lang w:val="bg-BG"/>
        </w:rPr>
      </w:pPr>
    </w:p>
    <w:p w14:paraId="58EE7503" w14:textId="77777777" w:rsidR="00AE3C3D" w:rsidRPr="00F62E91" w:rsidRDefault="00AE3C3D" w:rsidP="00AE3C3D">
      <w:pPr>
        <w:rPr>
          <w:color w:val="000000" w:themeColor="text1"/>
          <w:szCs w:val="22"/>
          <w:lang w:val="bg-BG"/>
        </w:rPr>
      </w:pPr>
      <w:r w:rsidRPr="00F62E91">
        <w:rPr>
          <w:color w:val="000000" w:themeColor="text1"/>
          <w:lang w:val="bg-BG"/>
        </w:rPr>
        <w:t>Фармакотерапевтична група: други лекарства за нервната система, ATC код: N07XX08</w:t>
      </w:r>
    </w:p>
    <w:p w14:paraId="4F0BC77C" w14:textId="77777777" w:rsidR="00AE3C3D" w:rsidRPr="00F62E91" w:rsidRDefault="00AE3C3D" w:rsidP="00AE3C3D">
      <w:pPr>
        <w:rPr>
          <w:color w:val="000000" w:themeColor="text1"/>
          <w:szCs w:val="22"/>
          <w:lang w:val="bg-BG"/>
        </w:rPr>
      </w:pPr>
    </w:p>
    <w:p w14:paraId="11F0C042"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Механизъм на действие</w:t>
      </w:r>
    </w:p>
    <w:p w14:paraId="5C0C6025" w14:textId="77777777" w:rsidR="00AE3C3D" w:rsidRPr="00F62E91" w:rsidRDefault="00AE3C3D" w:rsidP="00AE3C3D">
      <w:pPr>
        <w:keepNext/>
        <w:rPr>
          <w:color w:val="000000" w:themeColor="text1"/>
          <w:szCs w:val="22"/>
          <w:u w:val="single"/>
          <w:lang w:val="bg-BG"/>
        </w:rPr>
      </w:pPr>
    </w:p>
    <w:p w14:paraId="61D13FCF" w14:textId="77777777" w:rsidR="00AE3C3D" w:rsidRPr="00F62E91" w:rsidRDefault="00AE3C3D" w:rsidP="00AE3C3D">
      <w:pPr>
        <w:pStyle w:val="CommentText"/>
        <w:rPr>
          <w:color w:val="000000" w:themeColor="text1"/>
          <w:sz w:val="22"/>
          <w:szCs w:val="22"/>
          <w:lang w:val="bg-BG"/>
        </w:rPr>
      </w:pPr>
      <w:r w:rsidRPr="00F62E91">
        <w:rPr>
          <w:color w:val="000000" w:themeColor="text1"/>
          <w:sz w:val="22"/>
          <w:szCs w:val="22"/>
          <w:lang w:val="bg-BG"/>
        </w:rPr>
        <w:t>Тафамидис е селективен стабилизатор на TTR. Тафамидис се свързва към TTR в местата за свързване на тиро</w:t>
      </w:r>
      <w:r w:rsidR="006E4F81" w:rsidRPr="00F62E91">
        <w:rPr>
          <w:color w:val="000000" w:themeColor="text1"/>
          <w:sz w:val="22"/>
          <w:szCs w:val="22"/>
          <w:lang w:val="bg-BG"/>
        </w:rPr>
        <w:t>кс</w:t>
      </w:r>
      <w:r w:rsidRPr="00F62E91">
        <w:rPr>
          <w:color w:val="000000" w:themeColor="text1"/>
          <w:sz w:val="22"/>
          <w:szCs w:val="22"/>
          <w:lang w:val="bg-BG"/>
        </w:rPr>
        <w:t>ин, стабилизирайки тетрамера и забавяйки дисоциацията до мономери – ограничаващата скоростта стъпка в амилоидогенния процес.</w:t>
      </w:r>
    </w:p>
    <w:p w14:paraId="3389D645" w14:textId="77777777" w:rsidR="00AE3C3D" w:rsidRPr="00F62E91" w:rsidRDefault="00AE3C3D" w:rsidP="00AE3C3D">
      <w:pPr>
        <w:pStyle w:val="CommentText"/>
        <w:rPr>
          <w:color w:val="000000" w:themeColor="text1"/>
          <w:sz w:val="22"/>
          <w:szCs w:val="22"/>
          <w:lang w:val="bg-BG"/>
        </w:rPr>
      </w:pPr>
    </w:p>
    <w:p w14:paraId="49EDE863"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Фармакодинамични ефекти</w:t>
      </w:r>
    </w:p>
    <w:p w14:paraId="46F8F734" w14:textId="77777777" w:rsidR="00AE3C3D" w:rsidRPr="00F62E91" w:rsidRDefault="00AE3C3D" w:rsidP="00AE3C3D">
      <w:pPr>
        <w:keepNext/>
        <w:rPr>
          <w:color w:val="000000" w:themeColor="text1"/>
          <w:szCs w:val="22"/>
          <w:u w:val="single"/>
          <w:lang w:val="bg-BG"/>
        </w:rPr>
      </w:pPr>
    </w:p>
    <w:p w14:paraId="58306C8B" w14:textId="77777777" w:rsidR="00AE3C3D" w:rsidRPr="00F62E91" w:rsidRDefault="00AE3C3D" w:rsidP="00AE3C3D">
      <w:pPr>
        <w:rPr>
          <w:color w:val="000000" w:themeColor="text1"/>
          <w:szCs w:val="22"/>
          <w:lang w:val="bg-BG"/>
        </w:rPr>
      </w:pPr>
      <w:r w:rsidRPr="00F62E91">
        <w:rPr>
          <w:color w:val="000000" w:themeColor="text1"/>
          <w:lang w:val="bg-BG"/>
        </w:rPr>
        <w:t xml:space="preserve">Транстиретиновата амилоидоза е тежко инвалидизиращо заболяване, индуцирано от </w:t>
      </w:r>
      <w:r w:rsidR="00D845A0" w:rsidRPr="00F62E91">
        <w:rPr>
          <w:color w:val="000000" w:themeColor="text1"/>
          <w:lang w:val="bg-BG"/>
        </w:rPr>
        <w:t>кумулиране</w:t>
      </w:r>
      <w:r w:rsidRPr="00F62E91">
        <w:rPr>
          <w:color w:val="000000" w:themeColor="text1"/>
          <w:lang w:val="bg-BG"/>
        </w:rPr>
        <w:t xml:space="preserve"> на различни неразтворими фибриларни протеини или амилоид в тъканите в достатъчни количества за нарушаване на нормалната функция. </w:t>
      </w:r>
      <w:r w:rsidR="00B95DDA" w:rsidRPr="00F62E91">
        <w:rPr>
          <w:color w:val="000000" w:themeColor="text1"/>
          <w:lang w:val="bg-BG"/>
        </w:rPr>
        <w:t>Разпадането</w:t>
      </w:r>
      <w:r w:rsidRPr="00F62E91">
        <w:rPr>
          <w:color w:val="000000" w:themeColor="text1"/>
          <w:lang w:val="bg-BG"/>
        </w:rPr>
        <w:t xml:space="preserve"> на транстиретиновия тетрамер до мономери е скоростоопределящата стъпка в патогенезата на транстиретиновата амилоидоза. Нагънатите мономери претърпяват частична денатурация, за да се получат алтернативно нагънати мономерни амилоидогенни междинни продукти. След това от тези междинни продукти се образуват разтворими олигомери, профиламенти, филаменти и амилоидни нишки. Тафамидис се свързва с отрицателна кооперативност с двете тироксин-свързващи места на нативната тетрамерна форма на транстиретин, като по този начин предотвратява разпадането до мономери. Инхибирането на дисоциацията на TTR тетрамера е основата за употребата на тафамидис при пациенти с ATTR-CM.</w:t>
      </w:r>
    </w:p>
    <w:p w14:paraId="54C0E47D" w14:textId="77777777" w:rsidR="00AE3C3D" w:rsidRPr="00F62E91" w:rsidRDefault="00AE3C3D" w:rsidP="00AE3C3D">
      <w:pPr>
        <w:rPr>
          <w:color w:val="000000" w:themeColor="text1"/>
          <w:szCs w:val="22"/>
          <w:lang w:val="bg-BG"/>
        </w:rPr>
      </w:pPr>
    </w:p>
    <w:p w14:paraId="070A8101" w14:textId="77777777" w:rsidR="00AE3C3D" w:rsidRPr="00F62E91" w:rsidRDefault="00AE3C3D" w:rsidP="00AE3C3D">
      <w:pPr>
        <w:rPr>
          <w:color w:val="000000" w:themeColor="text1"/>
          <w:szCs w:val="22"/>
          <w:lang w:val="bg-BG"/>
        </w:rPr>
      </w:pPr>
      <w:r w:rsidRPr="00F62E91">
        <w:rPr>
          <w:color w:val="000000" w:themeColor="text1"/>
          <w:lang w:val="bg-BG"/>
        </w:rPr>
        <w:t>Тест за стабилизиране на TTR е използван като фармакодинамичен маркер и е оцен</w:t>
      </w:r>
      <w:r w:rsidR="003B050C" w:rsidRPr="00F62E91">
        <w:rPr>
          <w:color w:val="000000" w:themeColor="text1"/>
          <w:lang w:val="bg-BG"/>
        </w:rPr>
        <w:t>е</w:t>
      </w:r>
      <w:r w:rsidR="0028151A" w:rsidRPr="00F62E91">
        <w:rPr>
          <w:color w:val="000000" w:themeColor="text1"/>
          <w:lang w:val="bg-BG"/>
        </w:rPr>
        <w:t>на</w:t>
      </w:r>
      <w:r w:rsidRPr="00F62E91">
        <w:rPr>
          <w:color w:val="000000" w:themeColor="text1"/>
          <w:lang w:val="bg-BG"/>
        </w:rPr>
        <w:t xml:space="preserve"> стабилността на TTR тетрамера. </w:t>
      </w:r>
    </w:p>
    <w:p w14:paraId="3903C4ED" w14:textId="77777777" w:rsidR="00AE3C3D" w:rsidRPr="00F62E91" w:rsidRDefault="00AE3C3D" w:rsidP="00AE3C3D">
      <w:pPr>
        <w:rPr>
          <w:color w:val="000000" w:themeColor="text1"/>
          <w:szCs w:val="22"/>
          <w:lang w:val="bg-BG"/>
        </w:rPr>
      </w:pPr>
    </w:p>
    <w:p w14:paraId="60A68F76" w14:textId="77777777" w:rsidR="00AE3C3D" w:rsidRPr="00F62E91" w:rsidRDefault="00AE3C3D" w:rsidP="00AE3C3D">
      <w:pPr>
        <w:rPr>
          <w:color w:val="000000" w:themeColor="text1"/>
          <w:szCs w:val="22"/>
          <w:lang w:val="bg-BG"/>
        </w:rPr>
      </w:pPr>
      <w:r w:rsidRPr="00F62E91">
        <w:rPr>
          <w:color w:val="000000" w:themeColor="text1"/>
          <w:lang w:val="bg-BG"/>
        </w:rPr>
        <w:lastRenderedPageBreak/>
        <w:t>Тафамидис стабилизира както див</w:t>
      </w:r>
      <w:r w:rsidR="0028151A" w:rsidRPr="00F62E91">
        <w:rPr>
          <w:color w:val="000000" w:themeColor="text1"/>
          <w:lang w:val="bg-BG"/>
        </w:rPr>
        <w:t>ия</w:t>
      </w:r>
      <w:r w:rsidRPr="00F62E91">
        <w:rPr>
          <w:color w:val="000000" w:themeColor="text1"/>
          <w:lang w:val="bg-BG"/>
        </w:rPr>
        <w:t xml:space="preserve"> тип TTR тетрамер, така и тетрамери</w:t>
      </w:r>
      <w:r w:rsidR="0028151A" w:rsidRPr="00F62E91">
        <w:rPr>
          <w:color w:val="000000" w:themeColor="text1"/>
          <w:lang w:val="bg-BG"/>
        </w:rPr>
        <w:t>те</w:t>
      </w:r>
      <w:r w:rsidRPr="00F62E91">
        <w:rPr>
          <w:color w:val="000000" w:themeColor="text1"/>
          <w:lang w:val="bg-BG"/>
        </w:rPr>
        <w:t xml:space="preserve"> на 14 TTR вариант</w:t>
      </w:r>
      <w:r w:rsidR="0028151A" w:rsidRPr="00F62E91">
        <w:rPr>
          <w:color w:val="000000" w:themeColor="text1"/>
          <w:lang w:val="bg-BG"/>
        </w:rPr>
        <w:t>а</w:t>
      </w:r>
      <w:r w:rsidRPr="00F62E91">
        <w:rPr>
          <w:color w:val="000000" w:themeColor="text1"/>
          <w:lang w:val="bg-BG"/>
        </w:rPr>
        <w:t xml:space="preserve">, изследвани клинично след прилагане на тафамидис веднъж дневно. Тафамидис също така стабилизира TTR тетрамера </w:t>
      </w:r>
      <w:r w:rsidR="0028151A" w:rsidRPr="00F62E91">
        <w:rPr>
          <w:color w:val="000000" w:themeColor="text1"/>
          <w:lang w:val="bg-BG"/>
        </w:rPr>
        <w:t>н</w:t>
      </w:r>
      <w:r w:rsidRPr="00F62E91">
        <w:rPr>
          <w:color w:val="000000" w:themeColor="text1"/>
          <w:lang w:val="bg-BG"/>
        </w:rPr>
        <w:t xml:space="preserve">а 25 варианта, изследвани </w:t>
      </w:r>
      <w:r w:rsidRPr="00F62E91">
        <w:rPr>
          <w:i/>
          <w:color w:val="000000" w:themeColor="text1"/>
          <w:szCs w:val="22"/>
          <w:lang w:val="bg-BG"/>
        </w:rPr>
        <w:t>ex vivo</w:t>
      </w:r>
      <w:r w:rsidRPr="00F62E91">
        <w:rPr>
          <w:color w:val="000000" w:themeColor="text1"/>
          <w:lang w:val="bg-BG"/>
        </w:rPr>
        <w:t xml:space="preserve">, </w:t>
      </w:r>
      <w:r w:rsidR="0028151A" w:rsidRPr="00F62E91">
        <w:rPr>
          <w:color w:val="000000" w:themeColor="text1"/>
          <w:lang w:val="bg-BG"/>
        </w:rPr>
        <w:t>като така</w:t>
      </w:r>
      <w:r w:rsidRPr="00F62E91">
        <w:rPr>
          <w:color w:val="000000" w:themeColor="text1"/>
          <w:lang w:val="bg-BG"/>
        </w:rPr>
        <w:t xml:space="preserve"> е доказано стабилизиране на TTR на 40 амилоидогенни TTR генотипа. </w:t>
      </w:r>
    </w:p>
    <w:p w14:paraId="70DA9A20" w14:textId="77777777" w:rsidR="00AE3C3D" w:rsidRPr="00F62E91" w:rsidRDefault="00AE3C3D" w:rsidP="00AE3C3D">
      <w:pPr>
        <w:rPr>
          <w:color w:val="000000" w:themeColor="text1"/>
          <w:szCs w:val="22"/>
          <w:lang w:val="bg-BG"/>
        </w:rPr>
      </w:pPr>
    </w:p>
    <w:p w14:paraId="0D57ABEC" w14:textId="0F0BFEA7" w:rsidR="00AE3C3D" w:rsidRPr="00F62E91" w:rsidRDefault="00AE3C3D" w:rsidP="00AE3C3D">
      <w:pPr>
        <w:rPr>
          <w:color w:val="000000" w:themeColor="text1"/>
          <w:szCs w:val="22"/>
          <w:highlight w:val="green"/>
          <w:lang w:val="bg-BG"/>
        </w:rPr>
      </w:pPr>
      <w:r w:rsidRPr="00F62E91">
        <w:rPr>
          <w:color w:val="000000" w:themeColor="text1"/>
          <w:lang w:val="bg-BG"/>
        </w:rPr>
        <w:t>В многоцентрово, международно, двойносляпо, плацебо-контролирано, рандомизирано проучване (вж. точка “Клинична ефикасност и безопасност”) стабилизиране на TTR е наблюдавано на месец 1 и е поддържано до месец 30.</w:t>
      </w:r>
    </w:p>
    <w:p w14:paraId="776B3E98" w14:textId="77777777" w:rsidR="00AE3C3D" w:rsidRPr="00F62E91" w:rsidRDefault="00AE3C3D" w:rsidP="00AE3C3D">
      <w:pPr>
        <w:rPr>
          <w:color w:val="000000" w:themeColor="text1"/>
          <w:szCs w:val="22"/>
          <w:highlight w:val="green"/>
          <w:lang w:val="bg-BG"/>
        </w:rPr>
      </w:pPr>
    </w:p>
    <w:p w14:paraId="684D4075" w14:textId="5A351559" w:rsidR="00AE3C3D" w:rsidRPr="00F62E91" w:rsidRDefault="00AE3C3D" w:rsidP="00AE3C3D">
      <w:pPr>
        <w:rPr>
          <w:color w:val="000000" w:themeColor="text1"/>
          <w:szCs w:val="22"/>
          <w:lang w:val="bg-BG"/>
        </w:rPr>
      </w:pPr>
      <w:r w:rsidRPr="00F62E91">
        <w:rPr>
          <w:color w:val="000000" w:themeColor="text1"/>
          <w:lang w:val="bg-BG"/>
        </w:rPr>
        <w:t>Биомаркерите, свързани със сърдечна недостатъчност (NT-proBNP и тропонин I), са в полза на Vyndaqel спрямо плацебо.</w:t>
      </w:r>
    </w:p>
    <w:p w14:paraId="76AEB06D" w14:textId="77777777" w:rsidR="00AE3C3D" w:rsidRPr="00F62E91" w:rsidRDefault="00AE3C3D" w:rsidP="00AE3C3D">
      <w:pPr>
        <w:rPr>
          <w:color w:val="000000" w:themeColor="text1"/>
          <w:szCs w:val="22"/>
          <w:lang w:val="bg-BG"/>
        </w:rPr>
      </w:pPr>
    </w:p>
    <w:p w14:paraId="26B34354"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 xml:space="preserve">Клинична ефикасност и безопасност </w:t>
      </w:r>
    </w:p>
    <w:p w14:paraId="462ABF90" w14:textId="77777777" w:rsidR="00AE3C3D" w:rsidRPr="00F62E91" w:rsidRDefault="00AE3C3D" w:rsidP="00AE3C3D">
      <w:pPr>
        <w:keepNext/>
        <w:rPr>
          <w:color w:val="000000" w:themeColor="text1"/>
          <w:szCs w:val="22"/>
          <w:u w:val="single"/>
          <w:lang w:val="bg-BG"/>
        </w:rPr>
      </w:pPr>
    </w:p>
    <w:p w14:paraId="7103CD2D" w14:textId="4180D884" w:rsidR="00AE3C3D" w:rsidRPr="00F62E91" w:rsidRDefault="00AE3C3D" w:rsidP="00AE3C3D">
      <w:pPr>
        <w:rPr>
          <w:color w:val="000000" w:themeColor="text1"/>
          <w:szCs w:val="22"/>
          <w:lang w:val="bg-BG"/>
        </w:rPr>
      </w:pPr>
      <w:r w:rsidRPr="00F62E91">
        <w:rPr>
          <w:color w:val="000000" w:themeColor="text1"/>
          <w:lang w:val="bg-BG"/>
        </w:rPr>
        <w:t>Ефикасността е демонстрирана в многоцентрово, международно, двойносляпо,</w:t>
      </w:r>
      <w:r w:rsidR="00D71445" w:rsidRPr="00F62E91">
        <w:rPr>
          <w:color w:val="000000" w:themeColor="text1"/>
          <w:lang w:val="bg-BG"/>
        </w:rPr>
        <w:t xml:space="preserve"> </w:t>
      </w:r>
      <w:r w:rsidR="00B100C4" w:rsidRPr="00F62E91">
        <w:rPr>
          <w:color w:val="000000" w:themeColor="text1"/>
          <w:lang w:val="bg-BG"/>
        </w:rPr>
        <w:t>плацебо-контролирано,</w:t>
      </w:r>
      <w:r w:rsidRPr="00F62E91">
        <w:rPr>
          <w:color w:val="000000" w:themeColor="text1"/>
          <w:lang w:val="bg-BG"/>
        </w:rPr>
        <w:t xml:space="preserve"> рандомизирано проучване с 3 рамена при 441 пациенти с див тип или наследствена ATTR-CM.</w:t>
      </w:r>
    </w:p>
    <w:p w14:paraId="39E33DB2" w14:textId="77777777" w:rsidR="00AE3C3D" w:rsidRPr="00F62E91" w:rsidRDefault="00AE3C3D" w:rsidP="00AE3C3D">
      <w:pPr>
        <w:rPr>
          <w:i/>
          <w:color w:val="000000" w:themeColor="text1"/>
          <w:szCs w:val="22"/>
          <w:lang w:val="bg-BG"/>
        </w:rPr>
      </w:pPr>
    </w:p>
    <w:p w14:paraId="5DC2A35D" w14:textId="77777777" w:rsidR="00AE3C3D" w:rsidRPr="00F62E91" w:rsidRDefault="00AE3C3D" w:rsidP="00AE3C3D">
      <w:pPr>
        <w:rPr>
          <w:color w:val="000000" w:themeColor="text1"/>
          <w:szCs w:val="22"/>
          <w:lang w:val="bg-BG"/>
        </w:rPr>
      </w:pPr>
      <w:r w:rsidRPr="00F62E91">
        <w:rPr>
          <w:color w:val="000000" w:themeColor="text1"/>
          <w:lang w:val="bg-BG"/>
        </w:rPr>
        <w:t xml:space="preserve">Пациентите са рандомизирани на тафамидис меглумин 20 mg (n=88) или 80 mg [прилагани като четири 20 mg капсули тафамидис меглумин] (n=176), или </w:t>
      </w:r>
      <w:r w:rsidR="008C67A6" w:rsidRPr="00F62E91">
        <w:rPr>
          <w:color w:val="000000" w:themeColor="text1"/>
          <w:lang w:val="bg-BG"/>
        </w:rPr>
        <w:t xml:space="preserve">на </w:t>
      </w:r>
      <w:r w:rsidRPr="00F62E91">
        <w:rPr>
          <w:color w:val="000000" w:themeColor="text1"/>
          <w:lang w:val="bg-BG"/>
        </w:rPr>
        <w:t xml:space="preserve">съответстващо плацебо (n=177) веднъж дневно в допълнение към стандартните грижи (напр. диуретици) за 30 месеца. </w:t>
      </w:r>
      <w:r w:rsidR="006433D9" w:rsidRPr="00F62E91">
        <w:rPr>
          <w:color w:val="000000" w:themeColor="text1"/>
          <w:lang w:val="bg-BG"/>
        </w:rPr>
        <w:t>Назначаването</w:t>
      </w:r>
      <w:r w:rsidRPr="00F62E91">
        <w:rPr>
          <w:color w:val="000000" w:themeColor="text1"/>
          <w:lang w:val="bg-BG"/>
        </w:rPr>
        <w:t xml:space="preserve"> на лечение е стратифицирано по наличие или отсъствие на вариантен TTR генотип, както и по изходната тежест на заболяването (клас по NYHA). В таблица 1 са описани демографските и изходните характеристики на пациентите.</w:t>
      </w:r>
    </w:p>
    <w:p w14:paraId="0F020E7D" w14:textId="77777777" w:rsidR="00AE3C3D" w:rsidRPr="00F62E91" w:rsidRDefault="00AE3C3D" w:rsidP="00AE3C3D">
      <w:pPr>
        <w:rPr>
          <w:color w:val="000000" w:themeColor="text1"/>
          <w:szCs w:val="22"/>
          <w:lang w:val="bg-BG"/>
        </w:rPr>
      </w:pPr>
    </w:p>
    <w:p w14:paraId="5CF293DF"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Таблица 1: Демографски и изходни характеристики на пациентите</w:t>
      </w:r>
    </w:p>
    <w:p w14:paraId="611FB045" w14:textId="77777777" w:rsidR="00AE3C3D" w:rsidRPr="00F62E91" w:rsidRDefault="00AE3C3D" w:rsidP="00AE3C3D">
      <w:pPr>
        <w:keepNext/>
        <w:rPr>
          <w:b/>
          <w:color w:val="000000" w:themeColor="text1"/>
          <w:szCs w:val="22"/>
          <w:lang w:val="bg-BG"/>
        </w:rPr>
      </w:pPr>
    </w:p>
    <w:tbl>
      <w:tblPr>
        <w:tblW w:w="4883" w:type="pct"/>
        <w:tblCellMar>
          <w:left w:w="0" w:type="dxa"/>
          <w:right w:w="0" w:type="dxa"/>
        </w:tblCellMar>
        <w:tblLook w:val="04A0" w:firstRow="1" w:lastRow="0" w:firstColumn="1" w:lastColumn="0" w:noHBand="0" w:noVBand="1"/>
      </w:tblPr>
      <w:tblGrid>
        <w:gridCol w:w="3190"/>
        <w:gridCol w:w="2831"/>
        <w:gridCol w:w="2820"/>
      </w:tblGrid>
      <w:tr w:rsidR="00AE3C3D" w:rsidRPr="00F62E91" w14:paraId="419639A6" w14:textId="77777777" w:rsidTr="00AE3C3D">
        <w:trPr>
          <w:tblHeader/>
        </w:trPr>
        <w:tc>
          <w:tcPr>
            <w:tcW w:w="3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A343D" w14:textId="77777777" w:rsidR="00AE3C3D" w:rsidRPr="00F62E91" w:rsidRDefault="00AE3C3D" w:rsidP="00AE3C3D">
            <w:pPr>
              <w:pStyle w:val="BodyText"/>
              <w:keepNext/>
              <w:rPr>
                <w:b/>
                <w:bCs/>
                <w:color w:val="000000" w:themeColor="text1"/>
                <w:szCs w:val="22"/>
                <w:lang w:val="bg-BG"/>
              </w:rPr>
            </w:pPr>
            <w:r w:rsidRPr="00F62E91">
              <w:rPr>
                <w:b/>
                <w:bCs/>
                <w:color w:val="000000" w:themeColor="text1"/>
                <w:szCs w:val="22"/>
                <w:lang w:val="bg-BG"/>
              </w:rPr>
              <w:t>Характеристика</w:t>
            </w:r>
          </w:p>
        </w:tc>
        <w:tc>
          <w:tcPr>
            <w:tcW w:w="2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2D496" w14:textId="77777777" w:rsidR="00AE3C3D" w:rsidRPr="00F62E91" w:rsidRDefault="00AE3C3D" w:rsidP="00AE3C3D">
            <w:pPr>
              <w:pStyle w:val="BodyText"/>
              <w:keepNext/>
              <w:jc w:val="center"/>
              <w:rPr>
                <w:rFonts w:eastAsia="Calibri"/>
                <w:b/>
                <w:bCs/>
                <w:i w:val="0"/>
                <w:iCs/>
                <w:color w:val="000000" w:themeColor="text1"/>
                <w:szCs w:val="22"/>
                <w:lang w:val="bg-BG"/>
              </w:rPr>
            </w:pPr>
            <w:r w:rsidRPr="00F62E91">
              <w:rPr>
                <w:b/>
                <w:bCs/>
                <w:i w:val="0"/>
                <w:iCs/>
                <w:color w:val="000000" w:themeColor="text1"/>
                <w:szCs w:val="22"/>
                <w:lang w:val="bg-BG"/>
              </w:rPr>
              <w:t>Сборно тафамидис</w:t>
            </w:r>
          </w:p>
          <w:p w14:paraId="195262D3" w14:textId="77777777" w:rsidR="00AE3C3D" w:rsidRPr="00F62E91" w:rsidRDefault="00AE3C3D" w:rsidP="00AE3C3D">
            <w:pPr>
              <w:pStyle w:val="BodyText"/>
              <w:keepNext/>
              <w:jc w:val="center"/>
              <w:rPr>
                <w:b/>
                <w:bCs/>
                <w:i w:val="0"/>
                <w:iCs/>
                <w:color w:val="000000" w:themeColor="text1"/>
                <w:szCs w:val="22"/>
                <w:lang w:val="bg-BG"/>
              </w:rPr>
            </w:pPr>
            <w:r w:rsidRPr="00F62E91">
              <w:rPr>
                <w:b/>
                <w:bCs/>
                <w:i w:val="0"/>
                <w:iCs/>
                <w:color w:val="000000" w:themeColor="text1"/>
                <w:szCs w:val="22"/>
                <w:lang w:val="bg-BG"/>
              </w:rPr>
              <w:t>N=264</w:t>
            </w:r>
          </w:p>
        </w:tc>
        <w:tc>
          <w:tcPr>
            <w:tcW w:w="2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5F473" w14:textId="77777777" w:rsidR="00AE3C3D" w:rsidRPr="00F62E91" w:rsidRDefault="00AE3C3D" w:rsidP="00AE3C3D">
            <w:pPr>
              <w:pStyle w:val="BodyText"/>
              <w:keepNext/>
              <w:jc w:val="center"/>
              <w:rPr>
                <w:rFonts w:eastAsia="Calibri"/>
                <w:b/>
                <w:bCs/>
                <w:i w:val="0"/>
                <w:iCs/>
                <w:color w:val="000000" w:themeColor="text1"/>
                <w:szCs w:val="22"/>
                <w:lang w:val="bg-BG"/>
              </w:rPr>
            </w:pPr>
            <w:r w:rsidRPr="00F62E91">
              <w:rPr>
                <w:b/>
                <w:bCs/>
                <w:i w:val="0"/>
                <w:iCs/>
                <w:color w:val="000000" w:themeColor="text1"/>
                <w:szCs w:val="22"/>
                <w:lang w:val="bg-BG"/>
              </w:rPr>
              <w:t>Плацебо</w:t>
            </w:r>
          </w:p>
          <w:p w14:paraId="619F914E" w14:textId="77777777" w:rsidR="00AE3C3D" w:rsidRPr="00F62E91" w:rsidRDefault="00AE3C3D" w:rsidP="00AE3C3D">
            <w:pPr>
              <w:pStyle w:val="BodyText"/>
              <w:keepNext/>
              <w:jc w:val="center"/>
              <w:rPr>
                <w:b/>
                <w:bCs/>
                <w:i w:val="0"/>
                <w:iCs/>
                <w:color w:val="000000" w:themeColor="text1"/>
                <w:szCs w:val="22"/>
                <w:lang w:val="bg-BG"/>
              </w:rPr>
            </w:pPr>
            <w:r w:rsidRPr="00F62E91">
              <w:rPr>
                <w:b/>
                <w:bCs/>
                <w:i w:val="0"/>
                <w:iCs/>
                <w:color w:val="000000" w:themeColor="text1"/>
                <w:szCs w:val="22"/>
                <w:lang w:val="bg-BG"/>
              </w:rPr>
              <w:t>N=177</w:t>
            </w:r>
          </w:p>
        </w:tc>
      </w:tr>
      <w:tr w:rsidR="00AE3C3D" w:rsidRPr="00F62E91" w14:paraId="7E28BE98" w14:textId="77777777" w:rsidTr="00AE3C3D">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E66C1" w14:textId="77777777" w:rsidR="00AE3C3D" w:rsidRPr="00F62E91" w:rsidRDefault="00AE3C3D" w:rsidP="00AE3C3D">
            <w:pPr>
              <w:keepNext/>
              <w:rPr>
                <w:rFonts w:eastAsia="Calibri"/>
                <w:color w:val="000000" w:themeColor="text1"/>
                <w:szCs w:val="22"/>
                <w:lang w:val="bg-BG"/>
              </w:rPr>
            </w:pPr>
            <w:r w:rsidRPr="00F62E91">
              <w:rPr>
                <w:color w:val="000000" w:themeColor="text1"/>
                <w:lang w:val="bg-BG"/>
              </w:rPr>
              <w:t>Възраст – годин</w:t>
            </w:r>
            <w:r w:rsidR="00E1737D" w:rsidRPr="00F62E91">
              <w:rPr>
                <w:color w:val="000000" w:themeColor="text1"/>
                <w:lang w:val="bg-BG"/>
              </w:rPr>
              <w:t>и</w:t>
            </w:r>
          </w:p>
        </w:tc>
      </w:tr>
      <w:tr w:rsidR="00AE3C3D" w:rsidRPr="00F62E91" w14:paraId="72AA0A7F"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4CE2B" w14:textId="77777777" w:rsidR="00AE3C3D" w:rsidRPr="00F62E91" w:rsidRDefault="00AE3C3D" w:rsidP="00AE3C3D">
            <w:pPr>
              <w:keepNext/>
              <w:ind w:left="169"/>
              <w:rPr>
                <w:rFonts w:eastAsia="Calibri"/>
                <w:color w:val="000000" w:themeColor="text1"/>
                <w:szCs w:val="22"/>
                <w:lang w:val="bg-BG"/>
              </w:rPr>
            </w:pPr>
            <w:r w:rsidRPr="00F62E91">
              <w:rPr>
                <w:color w:val="000000" w:themeColor="text1"/>
                <w:lang w:val="bg-BG"/>
              </w:rPr>
              <w:t>Средно (стандартно отклонение)</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B0638B1"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74,5 (7,2)</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28B99586"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74,1 (6,7)</w:t>
            </w:r>
          </w:p>
        </w:tc>
      </w:tr>
      <w:tr w:rsidR="00AE3C3D" w:rsidRPr="00F62E91" w14:paraId="06B797D6"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19BA8" w14:textId="77777777" w:rsidR="00AE3C3D" w:rsidRPr="00F62E91" w:rsidRDefault="00AE3C3D" w:rsidP="00AE3C3D">
            <w:pPr>
              <w:keepNext/>
              <w:ind w:left="169"/>
              <w:rPr>
                <w:rFonts w:eastAsia="Calibri"/>
                <w:color w:val="000000" w:themeColor="text1"/>
                <w:szCs w:val="22"/>
                <w:lang w:val="bg-BG"/>
              </w:rPr>
            </w:pPr>
            <w:r w:rsidRPr="00F62E91">
              <w:rPr>
                <w:color w:val="000000" w:themeColor="text1"/>
                <w:lang w:val="bg-BG"/>
              </w:rPr>
              <w:t>Медиана (минимум, максимум)</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B9D36B3"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75 (46, 88)</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948537D"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74 (51, 89)</w:t>
            </w:r>
          </w:p>
        </w:tc>
      </w:tr>
      <w:tr w:rsidR="00AE3C3D" w:rsidRPr="00F62E91" w14:paraId="1C259444" w14:textId="77777777" w:rsidTr="00AE3C3D">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8B3C6" w14:textId="77777777" w:rsidR="00AE3C3D" w:rsidRPr="00F62E91" w:rsidRDefault="00AE3C3D" w:rsidP="00AE3C3D">
            <w:pPr>
              <w:keepNext/>
              <w:rPr>
                <w:rFonts w:eastAsia="Calibri"/>
                <w:color w:val="000000" w:themeColor="text1"/>
                <w:szCs w:val="22"/>
                <w:lang w:val="bg-BG"/>
              </w:rPr>
            </w:pPr>
            <w:r w:rsidRPr="00F62E91">
              <w:rPr>
                <w:color w:val="000000" w:themeColor="text1"/>
                <w:lang w:val="bg-BG"/>
              </w:rPr>
              <w:t>Пол – брой (%)</w:t>
            </w:r>
          </w:p>
        </w:tc>
      </w:tr>
      <w:tr w:rsidR="00AE3C3D" w:rsidRPr="00F62E91" w14:paraId="40939F6E"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5A64E" w14:textId="77777777" w:rsidR="00AE3C3D" w:rsidRPr="00F62E91" w:rsidRDefault="00AE3C3D" w:rsidP="00AE3C3D">
            <w:pPr>
              <w:keepNext/>
              <w:ind w:left="168"/>
              <w:rPr>
                <w:rFonts w:eastAsia="Calibri"/>
                <w:color w:val="000000" w:themeColor="text1"/>
                <w:szCs w:val="22"/>
                <w:lang w:val="bg-BG"/>
              </w:rPr>
            </w:pPr>
            <w:r w:rsidRPr="00F62E91">
              <w:rPr>
                <w:color w:val="000000" w:themeColor="text1"/>
                <w:lang w:val="bg-BG"/>
              </w:rPr>
              <w:t>Мъже</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1BB9E19E"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241 (91,3)</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451137B9"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157 (88,7)</w:t>
            </w:r>
          </w:p>
        </w:tc>
      </w:tr>
      <w:tr w:rsidR="00AE3C3D" w:rsidRPr="00F62E91" w14:paraId="203827FA"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1606" w14:textId="77777777" w:rsidR="00AE3C3D" w:rsidRPr="00F62E91" w:rsidRDefault="00AE3C3D" w:rsidP="00AE3C3D">
            <w:pPr>
              <w:ind w:left="168"/>
              <w:rPr>
                <w:rFonts w:eastAsia="Calibri"/>
                <w:color w:val="000000" w:themeColor="text1"/>
                <w:szCs w:val="22"/>
                <w:lang w:val="bg-BG"/>
              </w:rPr>
            </w:pPr>
            <w:r w:rsidRPr="00F62E91">
              <w:rPr>
                <w:color w:val="000000" w:themeColor="text1"/>
                <w:lang w:val="bg-BG"/>
              </w:rPr>
              <w:t>Жени</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051E6EF"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23 (8,7)</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11510F5"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20 (11,3)</w:t>
            </w:r>
          </w:p>
        </w:tc>
      </w:tr>
      <w:tr w:rsidR="00AE3C3D" w:rsidRPr="00F62E91" w14:paraId="47FC26F5" w14:textId="77777777" w:rsidTr="00AE3C3D">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2524D" w14:textId="77777777" w:rsidR="00AE3C3D" w:rsidRPr="00F62E91" w:rsidRDefault="00AE3C3D" w:rsidP="00AE3C3D">
            <w:pPr>
              <w:keepNext/>
              <w:rPr>
                <w:rFonts w:eastAsia="Calibri"/>
                <w:color w:val="000000" w:themeColor="text1"/>
                <w:szCs w:val="22"/>
                <w:lang w:val="bg-BG"/>
              </w:rPr>
            </w:pPr>
            <w:r w:rsidRPr="00F62E91">
              <w:rPr>
                <w:i/>
                <w:iCs/>
                <w:color w:val="000000" w:themeColor="text1"/>
                <w:szCs w:val="22"/>
                <w:lang w:val="bg-BG"/>
              </w:rPr>
              <w:t>TTR</w:t>
            </w:r>
            <w:r w:rsidRPr="00F62E91">
              <w:rPr>
                <w:color w:val="000000" w:themeColor="text1"/>
                <w:lang w:val="bg-BG"/>
              </w:rPr>
              <w:t xml:space="preserve"> генотип – брой (%)</w:t>
            </w:r>
          </w:p>
        </w:tc>
      </w:tr>
      <w:tr w:rsidR="00AE3C3D" w:rsidRPr="00F62E91" w14:paraId="564AA031"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F5212" w14:textId="77777777" w:rsidR="00AE3C3D" w:rsidRPr="00F62E91" w:rsidRDefault="00AE3C3D" w:rsidP="00AE3C3D">
            <w:pPr>
              <w:keepNext/>
              <w:ind w:left="168"/>
              <w:rPr>
                <w:rFonts w:eastAsia="Calibri"/>
                <w:color w:val="000000" w:themeColor="text1"/>
                <w:szCs w:val="22"/>
                <w:lang w:val="bg-BG"/>
              </w:rPr>
            </w:pPr>
            <w:r w:rsidRPr="00F62E91">
              <w:rPr>
                <w:color w:val="000000" w:themeColor="text1"/>
                <w:lang w:val="bg-BG"/>
              </w:rPr>
              <w:t xml:space="preserve">ATTRm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5CAC3C3A"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63 (23,9)</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68F660B" w14:textId="77777777" w:rsidR="00AE3C3D" w:rsidRPr="00F62E91" w:rsidRDefault="00AE3C3D" w:rsidP="00AE3C3D">
            <w:pPr>
              <w:pStyle w:val="BodyText"/>
              <w:keepNext/>
              <w:jc w:val="center"/>
              <w:rPr>
                <w:i w:val="0"/>
                <w:iCs/>
                <w:color w:val="000000" w:themeColor="text1"/>
                <w:szCs w:val="22"/>
                <w:lang w:val="bg-BG"/>
              </w:rPr>
            </w:pPr>
            <w:r w:rsidRPr="00F62E91">
              <w:rPr>
                <w:i w:val="0"/>
                <w:iCs/>
                <w:color w:val="000000" w:themeColor="text1"/>
                <w:szCs w:val="22"/>
                <w:lang w:val="bg-BG"/>
              </w:rPr>
              <w:t>43 (24,3)</w:t>
            </w:r>
          </w:p>
        </w:tc>
      </w:tr>
      <w:tr w:rsidR="00AE3C3D" w:rsidRPr="00F62E91" w14:paraId="1FF151D1"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5CBC" w14:textId="77777777" w:rsidR="00AE3C3D" w:rsidRPr="00F62E91" w:rsidRDefault="00AE3C3D" w:rsidP="00AE3C3D">
            <w:pPr>
              <w:ind w:left="168"/>
              <w:rPr>
                <w:rFonts w:eastAsia="Calibri"/>
                <w:color w:val="000000" w:themeColor="text1"/>
                <w:szCs w:val="22"/>
                <w:lang w:val="bg-BG"/>
              </w:rPr>
            </w:pPr>
            <w:r w:rsidRPr="00F62E91">
              <w:rPr>
                <w:color w:val="000000" w:themeColor="text1"/>
                <w:lang w:val="bg-BG"/>
              </w:rPr>
              <w:t xml:space="preserve">ATTRwt </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2B223F1D"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201 (76,1)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5BDBF275"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134 (75,7)</w:t>
            </w:r>
          </w:p>
        </w:tc>
      </w:tr>
      <w:tr w:rsidR="00AE3C3D" w:rsidRPr="00F62E91" w14:paraId="24E8747B"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C7434" w14:textId="77777777" w:rsidR="00AE3C3D" w:rsidRPr="00F62E91" w:rsidRDefault="00AE3C3D" w:rsidP="00AE3C3D">
            <w:pPr>
              <w:rPr>
                <w:rFonts w:eastAsia="Calibri"/>
                <w:color w:val="000000" w:themeColor="text1"/>
                <w:szCs w:val="22"/>
                <w:lang w:val="bg-BG"/>
              </w:rPr>
            </w:pPr>
            <w:r w:rsidRPr="00F62E91">
              <w:rPr>
                <w:color w:val="000000" w:themeColor="text1"/>
                <w:lang w:val="bg-BG"/>
              </w:rPr>
              <w:t>Клас по NYHA – брой (%)</w:t>
            </w:r>
          </w:p>
        </w:tc>
        <w:tc>
          <w:tcPr>
            <w:tcW w:w="2912" w:type="dxa"/>
            <w:tcBorders>
              <w:top w:val="nil"/>
              <w:left w:val="nil"/>
              <w:bottom w:val="single" w:sz="8" w:space="0" w:color="auto"/>
              <w:right w:val="single" w:sz="8" w:space="0" w:color="auto"/>
            </w:tcBorders>
            <w:tcMar>
              <w:top w:w="0" w:type="dxa"/>
              <w:left w:w="108" w:type="dxa"/>
              <w:bottom w:w="0" w:type="dxa"/>
              <w:right w:w="108" w:type="dxa"/>
            </w:tcMar>
          </w:tcPr>
          <w:p w14:paraId="2F62A7FD" w14:textId="77777777" w:rsidR="00AE3C3D" w:rsidRPr="00F62E91" w:rsidRDefault="00AE3C3D" w:rsidP="00AE3C3D">
            <w:pPr>
              <w:pStyle w:val="BodyText"/>
              <w:jc w:val="center"/>
              <w:rPr>
                <w:color w:val="000000" w:themeColor="text1"/>
                <w:szCs w:val="22"/>
                <w:lang w:val="bg-BG"/>
              </w:rPr>
            </w:pPr>
          </w:p>
        </w:tc>
        <w:tc>
          <w:tcPr>
            <w:tcW w:w="2913" w:type="dxa"/>
            <w:tcBorders>
              <w:top w:val="nil"/>
              <w:left w:val="nil"/>
              <w:bottom w:val="single" w:sz="8" w:space="0" w:color="auto"/>
              <w:right w:val="single" w:sz="8" w:space="0" w:color="auto"/>
            </w:tcBorders>
            <w:tcMar>
              <w:top w:w="0" w:type="dxa"/>
              <w:left w:w="108" w:type="dxa"/>
              <w:bottom w:w="0" w:type="dxa"/>
              <w:right w:w="108" w:type="dxa"/>
            </w:tcMar>
          </w:tcPr>
          <w:p w14:paraId="76D3581E" w14:textId="77777777" w:rsidR="00AE3C3D" w:rsidRPr="00F62E91" w:rsidRDefault="00AE3C3D" w:rsidP="00AE3C3D">
            <w:pPr>
              <w:pStyle w:val="BodyText"/>
              <w:jc w:val="center"/>
              <w:rPr>
                <w:color w:val="000000" w:themeColor="text1"/>
                <w:szCs w:val="22"/>
                <w:lang w:val="bg-BG"/>
              </w:rPr>
            </w:pPr>
          </w:p>
        </w:tc>
      </w:tr>
      <w:tr w:rsidR="00AE3C3D" w:rsidRPr="00F62E91" w14:paraId="424B8F02"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956A6" w14:textId="77777777" w:rsidR="00AE3C3D" w:rsidRPr="00F62E91" w:rsidRDefault="00AE3C3D" w:rsidP="00AE3C3D">
            <w:pPr>
              <w:ind w:left="168"/>
              <w:rPr>
                <w:rFonts w:eastAsia="Calibri"/>
                <w:color w:val="000000" w:themeColor="text1"/>
                <w:szCs w:val="22"/>
                <w:lang w:val="bg-BG"/>
              </w:rPr>
            </w:pPr>
            <w:r w:rsidRPr="00F62E91">
              <w:rPr>
                <w:color w:val="000000" w:themeColor="text1"/>
                <w:lang w:val="bg-BG"/>
              </w:rPr>
              <w:t>Клас I по 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3B0DC81E"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24 (9,1)</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AC2E804"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13 (7,3)</w:t>
            </w:r>
          </w:p>
        </w:tc>
      </w:tr>
      <w:tr w:rsidR="00AE3C3D" w:rsidRPr="00F62E91" w14:paraId="021230EE"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A2A59" w14:textId="77777777" w:rsidR="00AE3C3D" w:rsidRPr="00F62E91" w:rsidRDefault="00AE3C3D" w:rsidP="00AE3C3D">
            <w:pPr>
              <w:ind w:left="168"/>
              <w:rPr>
                <w:rFonts w:eastAsia="Calibri"/>
                <w:color w:val="000000" w:themeColor="text1"/>
                <w:szCs w:val="22"/>
                <w:lang w:val="bg-BG"/>
              </w:rPr>
            </w:pPr>
            <w:r w:rsidRPr="00F62E91">
              <w:rPr>
                <w:color w:val="000000" w:themeColor="text1"/>
                <w:lang w:val="bg-BG"/>
              </w:rPr>
              <w:t>Клас II по 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6BF78460"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162 (61,4)</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119E543C"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101 (57</w:t>
            </w:r>
            <w:r w:rsidR="009D127E" w:rsidRPr="00F62E91">
              <w:rPr>
                <w:i w:val="0"/>
                <w:iCs/>
                <w:color w:val="000000" w:themeColor="text1"/>
                <w:szCs w:val="22"/>
                <w:lang w:val="bg-BG"/>
              </w:rPr>
              <w:t>,</w:t>
            </w:r>
            <w:r w:rsidRPr="00F62E91">
              <w:rPr>
                <w:i w:val="0"/>
                <w:iCs/>
                <w:color w:val="000000" w:themeColor="text1"/>
                <w:szCs w:val="22"/>
                <w:lang w:val="bg-BG"/>
              </w:rPr>
              <w:t>1)</w:t>
            </w:r>
          </w:p>
        </w:tc>
      </w:tr>
      <w:tr w:rsidR="00AE3C3D" w:rsidRPr="00F62E91" w14:paraId="0362A3BF" w14:textId="77777777" w:rsidTr="00AE3C3D">
        <w:tc>
          <w:tcPr>
            <w:tcW w:w="3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BD79B" w14:textId="77777777" w:rsidR="00AE3C3D" w:rsidRPr="00F62E91" w:rsidRDefault="00AE3C3D" w:rsidP="00AE3C3D">
            <w:pPr>
              <w:ind w:left="168"/>
              <w:rPr>
                <w:rFonts w:eastAsia="Calibri"/>
                <w:color w:val="000000" w:themeColor="text1"/>
                <w:szCs w:val="22"/>
                <w:lang w:val="bg-BG"/>
              </w:rPr>
            </w:pPr>
            <w:r w:rsidRPr="00F62E91">
              <w:rPr>
                <w:color w:val="000000" w:themeColor="text1"/>
                <w:lang w:val="bg-BG"/>
              </w:rPr>
              <w:t>Клас III по NYHA</w:t>
            </w:r>
          </w:p>
        </w:tc>
        <w:tc>
          <w:tcPr>
            <w:tcW w:w="2912" w:type="dxa"/>
            <w:tcBorders>
              <w:top w:val="nil"/>
              <w:left w:val="nil"/>
              <w:bottom w:val="single" w:sz="8" w:space="0" w:color="auto"/>
              <w:right w:val="single" w:sz="8" w:space="0" w:color="auto"/>
            </w:tcBorders>
            <w:tcMar>
              <w:top w:w="0" w:type="dxa"/>
              <w:left w:w="108" w:type="dxa"/>
              <w:bottom w:w="0" w:type="dxa"/>
              <w:right w:w="108" w:type="dxa"/>
            </w:tcMar>
            <w:hideMark/>
          </w:tcPr>
          <w:p w14:paraId="08BB112F"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78 (29,5)</w:t>
            </w:r>
          </w:p>
        </w:tc>
        <w:tc>
          <w:tcPr>
            <w:tcW w:w="2913" w:type="dxa"/>
            <w:tcBorders>
              <w:top w:val="nil"/>
              <w:left w:val="nil"/>
              <w:bottom w:val="single" w:sz="8" w:space="0" w:color="auto"/>
              <w:right w:val="single" w:sz="8" w:space="0" w:color="auto"/>
            </w:tcBorders>
            <w:tcMar>
              <w:top w:w="0" w:type="dxa"/>
              <w:left w:w="108" w:type="dxa"/>
              <w:bottom w:w="0" w:type="dxa"/>
              <w:right w:w="108" w:type="dxa"/>
            </w:tcMar>
            <w:hideMark/>
          </w:tcPr>
          <w:p w14:paraId="0B8EE137" w14:textId="77777777" w:rsidR="00AE3C3D" w:rsidRPr="00F62E91" w:rsidRDefault="00AE3C3D" w:rsidP="00AE3C3D">
            <w:pPr>
              <w:pStyle w:val="BodyText"/>
              <w:jc w:val="center"/>
              <w:rPr>
                <w:i w:val="0"/>
                <w:iCs/>
                <w:color w:val="000000" w:themeColor="text1"/>
                <w:szCs w:val="22"/>
                <w:lang w:val="bg-BG"/>
              </w:rPr>
            </w:pPr>
            <w:r w:rsidRPr="00F62E91">
              <w:rPr>
                <w:i w:val="0"/>
                <w:iCs/>
                <w:color w:val="000000" w:themeColor="text1"/>
                <w:szCs w:val="22"/>
                <w:lang w:val="bg-BG"/>
              </w:rPr>
              <w:t>63 (35,6)</w:t>
            </w:r>
          </w:p>
        </w:tc>
      </w:tr>
    </w:tbl>
    <w:p w14:paraId="7A3082AB" w14:textId="77777777" w:rsidR="00AE3C3D" w:rsidRPr="00F62E91" w:rsidRDefault="00AE3C3D" w:rsidP="00AE3C3D">
      <w:pPr>
        <w:rPr>
          <w:color w:val="000000" w:themeColor="text1"/>
          <w:szCs w:val="22"/>
          <w:lang w:val="bg-BG"/>
        </w:rPr>
      </w:pPr>
      <w:r w:rsidRPr="00F62E91">
        <w:rPr>
          <w:color w:val="000000" w:themeColor="text1"/>
          <w:szCs w:val="22"/>
          <w:lang w:val="bg-BG"/>
        </w:rPr>
        <w:t>Съкращения: ATTRm=вариантен транстиретинов амилоид, ATTRwt=див тип транстиретинов амилоид, NYHA=Нюйоркска кардиологична асоциация.</w:t>
      </w:r>
    </w:p>
    <w:p w14:paraId="3211C160" w14:textId="77777777" w:rsidR="00AE3C3D" w:rsidRPr="00F62E91" w:rsidRDefault="00AE3C3D" w:rsidP="00AE3C3D">
      <w:pPr>
        <w:rPr>
          <w:color w:val="000000" w:themeColor="text1"/>
          <w:szCs w:val="22"/>
          <w:lang w:val="bg-BG"/>
        </w:rPr>
      </w:pPr>
    </w:p>
    <w:p w14:paraId="6E343F09" w14:textId="06FF09FC" w:rsidR="00AE3C3D" w:rsidRPr="00F62E91" w:rsidRDefault="00AE3C3D" w:rsidP="00AE3C3D">
      <w:pPr>
        <w:rPr>
          <w:color w:val="000000" w:themeColor="text1"/>
          <w:szCs w:val="22"/>
          <w:lang w:val="bg-BG"/>
        </w:rPr>
      </w:pPr>
      <w:r w:rsidRPr="00F62E91">
        <w:rPr>
          <w:color w:val="000000" w:themeColor="text1"/>
          <w:lang w:val="bg-BG"/>
        </w:rPr>
        <w:t>При първичния анализ е използвана йерархична комбинация</w:t>
      </w:r>
      <w:r w:rsidR="005C3611" w:rsidRPr="00F62E91">
        <w:rPr>
          <w:color w:val="000000" w:themeColor="text1"/>
          <w:lang w:val="bg-BG"/>
        </w:rPr>
        <w:t xml:space="preserve"> по</w:t>
      </w:r>
      <w:r w:rsidRPr="00F62E91">
        <w:rPr>
          <w:color w:val="000000" w:themeColor="text1"/>
          <w:lang w:val="bg-BG"/>
        </w:rPr>
        <w:t xml:space="preserve"> метода на Finkelstein-Schoenfeld (F-S) </w:t>
      </w:r>
      <w:r w:rsidR="00264B72" w:rsidRPr="00F62E91">
        <w:rPr>
          <w:color w:val="000000" w:themeColor="text1"/>
          <w:lang w:val="bg-BG"/>
        </w:rPr>
        <w:t>за</w:t>
      </w:r>
      <w:r w:rsidRPr="00F62E91">
        <w:rPr>
          <w:color w:val="000000" w:themeColor="text1"/>
          <w:lang w:val="bg-BG"/>
        </w:rPr>
        <w:t xml:space="preserve"> </w:t>
      </w:r>
      <w:r w:rsidR="00264B72" w:rsidRPr="00F62E91">
        <w:rPr>
          <w:color w:val="000000" w:themeColor="text1"/>
          <w:lang w:val="bg-BG"/>
        </w:rPr>
        <w:t xml:space="preserve">общата </w:t>
      </w:r>
      <w:r w:rsidRPr="00F62E91">
        <w:rPr>
          <w:color w:val="000000" w:themeColor="text1"/>
          <w:lang w:val="bg-BG"/>
        </w:rPr>
        <w:t>смъртност и честота</w:t>
      </w:r>
      <w:r w:rsidR="00264B72" w:rsidRPr="00F62E91">
        <w:rPr>
          <w:color w:val="000000" w:themeColor="text1"/>
          <w:lang w:val="bg-BG"/>
        </w:rPr>
        <w:t>та</w:t>
      </w:r>
      <w:r w:rsidRPr="00F62E91">
        <w:rPr>
          <w:color w:val="000000" w:themeColor="text1"/>
          <w:lang w:val="bg-BG"/>
        </w:rPr>
        <w:t xml:space="preserve"> на хоспитализации</w:t>
      </w:r>
      <w:r w:rsidR="005C3611" w:rsidRPr="00F62E91">
        <w:rPr>
          <w:color w:val="000000" w:themeColor="text1"/>
          <w:lang w:val="bg-BG"/>
        </w:rPr>
        <w:t>те по сърдечносъдови причини</w:t>
      </w:r>
      <w:r w:rsidRPr="00F62E91">
        <w:rPr>
          <w:color w:val="000000" w:themeColor="text1"/>
          <w:lang w:val="bg-BG"/>
        </w:rPr>
        <w:t xml:space="preserve">, която се дефинира като броя на хоспитализациите на участника </w:t>
      </w:r>
      <w:r w:rsidR="00264B72" w:rsidRPr="00F62E91">
        <w:rPr>
          <w:color w:val="000000" w:themeColor="text1"/>
          <w:lang w:val="bg-BG"/>
        </w:rPr>
        <w:t xml:space="preserve">в проучването </w:t>
      </w:r>
      <w:r w:rsidRPr="00F62E91">
        <w:rPr>
          <w:color w:val="000000" w:themeColor="text1"/>
          <w:lang w:val="bg-BG"/>
        </w:rPr>
        <w:t xml:space="preserve">(т.е. прием в болница) </w:t>
      </w:r>
      <w:r w:rsidR="00264B72" w:rsidRPr="00F62E91">
        <w:rPr>
          <w:color w:val="000000" w:themeColor="text1"/>
          <w:lang w:val="bg-BG"/>
        </w:rPr>
        <w:t>по повод на сърдечносъдова</w:t>
      </w:r>
      <w:r w:rsidR="005C3611" w:rsidRPr="00F62E91">
        <w:rPr>
          <w:color w:val="000000" w:themeColor="text1"/>
          <w:lang w:val="bg-BG"/>
        </w:rPr>
        <w:t xml:space="preserve"> </w:t>
      </w:r>
      <w:r w:rsidRPr="00F62E91">
        <w:rPr>
          <w:color w:val="000000" w:themeColor="text1"/>
          <w:lang w:val="bg-BG"/>
        </w:rPr>
        <w:t xml:space="preserve">заболеваемост. При метода се сравнява всеки пациент с всеки друг пациент в рамките на </w:t>
      </w:r>
      <w:r w:rsidR="00E07307" w:rsidRPr="00F62E91">
        <w:rPr>
          <w:color w:val="000000" w:themeColor="text1"/>
          <w:lang w:val="bg-BG"/>
        </w:rPr>
        <w:t>всяка страта</w:t>
      </w:r>
      <w:r w:rsidRPr="00F62E91">
        <w:rPr>
          <w:color w:val="000000" w:themeColor="text1"/>
          <w:lang w:val="bg-BG"/>
        </w:rPr>
        <w:t xml:space="preserve"> по двойки, като сравнението </w:t>
      </w:r>
      <w:r w:rsidR="00E07307" w:rsidRPr="00F62E91">
        <w:rPr>
          <w:color w:val="000000" w:themeColor="text1"/>
          <w:lang w:val="bg-BG"/>
        </w:rPr>
        <w:t>се извършва</w:t>
      </w:r>
      <w:r w:rsidRPr="00F62E91">
        <w:rPr>
          <w:color w:val="000000" w:themeColor="text1"/>
          <w:lang w:val="bg-BG"/>
        </w:rPr>
        <w:t xml:space="preserve"> по йерархичен принцип с използване на </w:t>
      </w:r>
      <w:r w:rsidR="00264B72" w:rsidRPr="00F62E91">
        <w:rPr>
          <w:color w:val="000000" w:themeColor="text1"/>
          <w:lang w:val="bg-BG"/>
        </w:rPr>
        <w:t>обща</w:t>
      </w:r>
      <w:r w:rsidR="00E07307" w:rsidRPr="00F62E91">
        <w:rPr>
          <w:color w:val="000000" w:themeColor="text1"/>
          <w:lang w:val="bg-BG"/>
        </w:rPr>
        <w:t>та</w:t>
      </w:r>
      <w:r w:rsidR="00264B72" w:rsidRPr="00F62E91">
        <w:rPr>
          <w:color w:val="000000" w:themeColor="text1"/>
          <w:lang w:val="bg-BG"/>
        </w:rPr>
        <w:t xml:space="preserve"> </w:t>
      </w:r>
      <w:r w:rsidRPr="00F62E91">
        <w:rPr>
          <w:color w:val="000000" w:themeColor="text1"/>
          <w:lang w:val="bg-BG"/>
        </w:rPr>
        <w:t xml:space="preserve">смъртност, последвана от честота на </w:t>
      </w:r>
      <w:r w:rsidRPr="00F62E91">
        <w:rPr>
          <w:color w:val="000000" w:themeColor="text1"/>
          <w:lang w:val="bg-BG"/>
        </w:rPr>
        <w:lastRenderedPageBreak/>
        <w:t>хоспитализации</w:t>
      </w:r>
      <w:r w:rsidR="00E07307" w:rsidRPr="00F62E91">
        <w:rPr>
          <w:color w:val="000000" w:themeColor="text1"/>
          <w:lang w:val="bg-BG"/>
        </w:rPr>
        <w:t>те по сърдечносъдови причини</w:t>
      </w:r>
      <w:r w:rsidRPr="00F62E91">
        <w:rPr>
          <w:color w:val="000000" w:themeColor="text1"/>
          <w:lang w:val="bg-BG"/>
        </w:rPr>
        <w:t>, когато пациентите не могат да бъдат диференцирани въз основа на смъртността.</w:t>
      </w:r>
    </w:p>
    <w:p w14:paraId="65634131" w14:textId="77777777" w:rsidR="00AE3C3D" w:rsidRPr="00F62E91" w:rsidRDefault="00AE3C3D" w:rsidP="00AE3C3D">
      <w:pPr>
        <w:rPr>
          <w:color w:val="000000" w:themeColor="text1"/>
          <w:szCs w:val="22"/>
          <w:lang w:val="bg-BG"/>
        </w:rPr>
      </w:pPr>
    </w:p>
    <w:p w14:paraId="2BC8D7A2" w14:textId="012ECDB6" w:rsidR="00AE3C3D" w:rsidRPr="00F62E91" w:rsidRDefault="00AE3C3D" w:rsidP="00AE3C3D">
      <w:pPr>
        <w:rPr>
          <w:color w:val="000000" w:themeColor="text1"/>
          <w:szCs w:val="22"/>
          <w:lang w:val="bg-BG"/>
        </w:rPr>
      </w:pPr>
      <w:r w:rsidRPr="00F62E91">
        <w:rPr>
          <w:color w:val="000000" w:themeColor="text1"/>
          <w:lang w:val="bg-BG"/>
        </w:rPr>
        <w:t xml:space="preserve">Този анализ показва значимо намаление (p=0,0006) на </w:t>
      </w:r>
      <w:r w:rsidR="00845AE5" w:rsidRPr="00F62E91">
        <w:rPr>
          <w:color w:val="000000" w:themeColor="text1"/>
          <w:lang w:val="bg-BG"/>
        </w:rPr>
        <w:t xml:space="preserve">общата </w:t>
      </w:r>
      <w:r w:rsidRPr="00F62E91">
        <w:rPr>
          <w:color w:val="000000" w:themeColor="text1"/>
          <w:lang w:val="bg-BG"/>
        </w:rPr>
        <w:t>смъртност и честотата на хоспитализации</w:t>
      </w:r>
      <w:r w:rsidR="00E07307" w:rsidRPr="00F62E91">
        <w:rPr>
          <w:color w:val="000000" w:themeColor="text1"/>
          <w:lang w:val="bg-BG"/>
        </w:rPr>
        <w:t>те по сърдечносъдови</w:t>
      </w:r>
      <w:r w:rsidR="000D45ED" w:rsidRPr="00F62E91">
        <w:rPr>
          <w:color w:val="000000" w:themeColor="text1"/>
          <w:lang w:val="bg-BG"/>
        </w:rPr>
        <w:t xml:space="preserve"> </w:t>
      </w:r>
      <w:r w:rsidR="00E07307" w:rsidRPr="00F62E91">
        <w:rPr>
          <w:color w:val="000000" w:themeColor="text1"/>
          <w:lang w:val="bg-BG"/>
        </w:rPr>
        <w:t>причини</w:t>
      </w:r>
      <w:r w:rsidRPr="00F62E91">
        <w:rPr>
          <w:color w:val="000000" w:themeColor="text1"/>
          <w:lang w:val="bg-BG"/>
        </w:rPr>
        <w:t xml:space="preserve"> при сборната група с доз</w:t>
      </w:r>
      <w:r w:rsidR="00845AE5" w:rsidRPr="00F62E91">
        <w:rPr>
          <w:color w:val="000000" w:themeColor="text1"/>
          <w:lang w:val="bg-BG"/>
        </w:rPr>
        <w:t>и</w:t>
      </w:r>
      <w:r w:rsidRPr="00F62E91">
        <w:rPr>
          <w:color w:val="000000" w:themeColor="text1"/>
          <w:lang w:val="bg-BG"/>
        </w:rPr>
        <w:t xml:space="preserve"> тафамидис 20 mg и 80 mg спрямо плацебо (таблица 2).</w:t>
      </w:r>
    </w:p>
    <w:p w14:paraId="53052BBB" w14:textId="77777777" w:rsidR="00AE3C3D" w:rsidRPr="00F62E91" w:rsidRDefault="00AE3C3D" w:rsidP="00AE3C3D">
      <w:pPr>
        <w:rPr>
          <w:color w:val="000000" w:themeColor="text1"/>
          <w:szCs w:val="22"/>
          <w:lang w:val="bg-BG"/>
        </w:rPr>
      </w:pPr>
    </w:p>
    <w:p w14:paraId="086B8286" w14:textId="77777777" w:rsidR="00AE3C3D" w:rsidRPr="00F62E91" w:rsidRDefault="00AE3C3D" w:rsidP="00AE3C3D">
      <w:pPr>
        <w:keepNext/>
        <w:rPr>
          <w:b/>
          <w:bCs/>
          <w:color w:val="000000" w:themeColor="text1"/>
          <w:szCs w:val="22"/>
          <w:lang w:val="bg-BG"/>
        </w:rPr>
      </w:pPr>
      <w:r w:rsidRPr="00F62E91">
        <w:rPr>
          <w:b/>
          <w:color w:val="000000" w:themeColor="text1"/>
          <w:szCs w:val="22"/>
          <w:lang w:val="bg-BG"/>
        </w:rPr>
        <w:t>Таблица 2:</w:t>
      </w:r>
      <w:r w:rsidRPr="00F62E91">
        <w:rPr>
          <w:color w:val="000000" w:themeColor="text1"/>
          <w:lang w:val="bg-BG"/>
        </w:rPr>
        <w:t xml:space="preserve"> </w:t>
      </w:r>
      <w:r w:rsidRPr="00F62E91">
        <w:rPr>
          <w:b/>
          <w:bCs/>
          <w:color w:val="000000" w:themeColor="text1"/>
          <w:szCs w:val="22"/>
          <w:lang w:val="bg-BG"/>
        </w:rPr>
        <w:t xml:space="preserve">Първичен анализ </w:t>
      </w:r>
      <w:r w:rsidR="00EF4D11" w:rsidRPr="00F62E91">
        <w:rPr>
          <w:b/>
          <w:bCs/>
          <w:color w:val="000000" w:themeColor="text1"/>
          <w:szCs w:val="22"/>
          <w:lang w:val="bg-BG"/>
        </w:rPr>
        <w:t>по</w:t>
      </w:r>
      <w:r w:rsidRPr="00F62E91">
        <w:rPr>
          <w:b/>
          <w:bCs/>
          <w:color w:val="000000" w:themeColor="text1"/>
          <w:szCs w:val="22"/>
          <w:lang w:val="bg-BG"/>
        </w:rPr>
        <w:t xml:space="preserve"> метода на Finkelstein-Schoenfeld (F-S) за </w:t>
      </w:r>
      <w:r w:rsidR="00F65396" w:rsidRPr="00F62E91">
        <w:rPr>
          <w:b/>
          <w:bCs/>
          <w:color w:val="000000" w:themeColor="text1"/>
          <w:szCs w:val="22"/>
          <w:lang w:val="bg-BG"/>
        </w:rPr>
        <w:t xml:space="preserve">обща </w:t>
      </w:r>
      <w:r w:rsidRPr="00F62E91">
        <w:rPr>
          <w:b/>
          <w:bCs/>
          <w:color w:val="000000" w:themeColor="text1"/>
          <w:szCs w:val="22"/>
          <w:lang w:val="bg-BG"/>
        </w:rPr>
        <w:t>смъртност и честота на хоспитализации</w:t>
      </w:r>
      <w:r w:rsidR="00D845A0" w:rsidRPr="00F62E91">
        <w:rPr>
          <w:b/>
          <w:bCs/>
          <w:color w:val="000000" w:themeColor="text1"/>
          <w:szCs w:val="22"/>
          <w:lang w:val="bg-BG"/>
        </w:rPr>
        <w:t xml:space="preserve"> по сърдечносъдови причини</w:t>
      </w:r>
      <w:r w:rsidRPr="00F62E91">
        <w:rPr>
          <w:b/>
          <w:bCs/>
          <w:color w:val="000000" w:themeColor="text1"/>
          <w:szCs w:val="22"/>
          <w:lang w:val="bg-BG"/>
        </w:rPr>
        <w:t xml:space="preserve"> </w:t>
      </w:r>
    </w:p>
    <w:p w14:paraId="1F7AFD23" w14:textId="77777777" w:rsidR="00AE3C3D" w:rsidRPr="00F62E91" w:rsidRDefault="00AE3C3D" w:rsidP="00AE3C3D">
      <w:pPr>
        <w:keepNext/>
        <w:rPr>
          <w:color w:val="000000" w:themeColor="text1"/>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1891"/>
        <w:gridCol w:w="1892"/>
      </w:tblGrid>
      <w:tr w:rsidR="00AE3C3D" w:rsidRPr="00F62E91" w14:paraId="78F073CD" w14:textId="77777777" w:rsidTr="00AE3C3D">
        <w:tc>
          <w:tcPr>
            <w:tcW w:w="2913" w:type="pct"/>
            <w:shd w:val="clear" w:color="auto" w:fill="auto"/>
          </w:tcPr>
          <w:p w14:paraId="4C4DF2DE"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Първичен анализ</w:t>
            </w:r>
          </w:p>
        </w:tc>
        <w:tc>
          <w:tcPr>
            <w:tcW w:w="1043" w:type="pct"/>
            <w:shd w:val="clear" w:color="auto" w:fill="auto"/>
          </w:tcPr>
          <w:p w14:paraId="656B0F9B" w14:textId="77777777" w:rsidR="00AE3C3D" w:rsidRPr="00F62E91" w:rsidRDefault="00AE3C3D" w:rsidP="00AE3C3D">
            <w:pPr>
              <w:keepNext/>
              <w:jc w:val="center"/>
              <w:rPr>
                <w:b/>
                <w:color w:val="000000" w:themeColor="text1"/>
                <w:szCs w:val="22"/>
                <w:lang w:val="bg-BG"/>
              </w:rPr>
            </w:pPr>
            <w:r w:rsidRPr="00F62E91">
              <w:rPr>
                <w:b/>
                <w:color w:val="000000" w:themeColor="text1"/>
                <w:szCs w:val="22"/>
                <w:lang w:val="bg-BG"/>
              </w:rPr>
              <w:t>Сборно тафамидис</w:t>
            </w:r>
          </w:p>
          <w:p w14:paraId="574288CC" w14:textId="77777777" w:rsidR="00AE3C3D" w:rsidRPr="00F62E91" w:rsidRDefault="00AE3C3D" w:rsidP="00AE3C3D">
            <w:pPr>
              <w:keepNext/>
              <w:jc w:val="center"/>
              <w:rPr>
                <w:b/>
                <w:color w:val="000000" w:themeColor="text1"/>
                <w:szCs w:val="22"/>
                <w:lang w:val="bg-BG"/>
              </w:rPr>
            </w:pPr>
            <w:r w:rsidRPr="00F62E91">
              <w:rPr>
                <w:b/>
                <w:color w:val="000000" w:themeColor="text1"/>
                <w:szCs w:val="22"/>
                <w:lang w:val="bg-BG"/>
              </w:rPr>
              <w:t>N= 264</w:t>
            </w:r>
          </w:p>
        </w:tc>
        <w:tc>
          <w:tcPr>
            <w:tcW w:w="1043" w:type="pct"/>
            <w:shd w:val="clear" w:color="auto" w:fill="auto"/>
          </w:tcPr>
          <w:p w14:paraId="2E86CBA2" w14:textId="77777777" w:rsidR="00AE3C3D" w:rsidRPr="00F62E91" w:rsidRDefault="00AE3C3D" w:rsidP="00AE3C3D">
            <w:pPr>
              <w:keepNext/>
              <w:jc w:val="center"/>
              <w:rPr>
                <w:b/>
                <w:color w:val="000000" w:themeColor="text1"/>
                <w:szCs w:val="22"/>
                <w:lang w:val="bg-BG"/>
              </w:rPr>
            </w:pPr>
            <w:r w:rsidRPr="00F62E91">
              <w:rPr>
                <w:b/>
                <w:color w:val="000000" w:themeColor="text1"/>
                <w:szCs w:val="22"/>
                <w:lang w:val="bg-BG"/>
              </w:rPr>
              <w:t>Плацебо</w:t>
            </w:r>
          </w:p>
          <w:p w14:paraId="043ED14F" w14:textId="77777777" w:rsidR="00AE3C3D" w:rsidRPr="00F62E91" w:rsidRDefault="00AE3C3D" w:rsidP="00AE3C3D">
            <w:pPr>
              <w:keepNext/>
              <w:jc w:val="center"/>
              <w:rPr>
                <w:b/>
                <w:color w:val="000000" w:themeColor="text1"/>
                <w:szCs w:val="22"/>
                <w:lang w:val="bg-BG"/>
              </w:rPr>
            </w:pPr>
            <w:r w:rsidRPr="00F62E91">
              <w:rPr>
                <w:b/>
                <w:color w:val="000000" w:themeColor="text1"/>
                <w:szCs w:val="22"/>
                <w:lang w:val="bg-BG"/>
              </w:rPr>
              <w:t>N=177</w:t>
            </w:r>
          </w:p>
        </w:tc>
      </w:tr>
      <w:tr w:rsidR="00AE3C3D" w:rsidRPr="00F62E91" w14:paraId="14B943BA" w14:textId="77777777" w:rsidTr="00AE3C3D">
        <w:tc>
          <w:tcPr>
            <w:tcW w:w="2913" w:type="pct"/>
            <w:shd w:val="clear" w:color="auto" w:fill="auto"/>
          </w:tcPr>
          <w:p w14:paraId="3B9770D7" w14:textId="77777777" w:rsidR="00AE3C3D" w:rsidRPr="00F62E91" w:rsidRDefault="00AE3C3D" w:rsidP="00AE3C3D">
            <w:pPr>
              <w:keepNext/>
              <w:rPr>
                <w:color w:val="000000" w:themeColor="text1"/>
                <w:szCs w:val="22"/>
                <w:lang w:val="bg-BG"/>
              </w:rPr>
            </w:pPr>
            <w:r w:rsidRPr="00F62E91">
              <w:rPr>
                <w:color w:val="000000" w:themeColor="text1"/>
                <w:lang w:val="bg-BG"/>
              </w:rPr>
              <w:t xml:space="preserve">Брой (%) живи участници* на месец 30 </w:t>
            </w:r>
          </w:p>
        </w:tc>
        <w:tc>
          <w:tcPr>
            <w:tcW w:w="1043" w:type="pct"/>
            <w:shd w:val="clear" w:color="auto" w:fill="auto"/>
          </w:tcPr>
          <w:p w14:paraId="3BD0BB34" w14:textId="77777777" w:rsidR="00AE3C3D" w:rsidRPr="00F62E91" w:rsidRDefault="00AE3C3D" w:rsidP="00AE3C3D">
            <w:pPr>
              <w:pStyle w:val="NormalWeb"/>
              <w:keepNext/>
              <w:jc w:val="center"/>
              <w:rPr>
                <w:color w:val="000000" w:themeColor="text1"/>
                <w:szCs w:val="22"/>
              </w:rPr>
            </w:pPr>
            <w:r w:rsidRPr="00F62E91">
              <w:rPr>
                <w:bCs/>
                <w:color w:val="000000" w:themeColor="text1"/>
                <w:szCs w:val="22"/>
              </w:rPr>
              <w:t>186 (70,5)</w:t>
            </w:r>
          </w:p>
        </w:tc>
        <w:tc>
          <w:tcPr>
            <w:tcW w:w="1043" w:type="pct"/>
            <w:shd w:val="clear" w:color="auto" w:fill="auto"/>
          </w:tcPr>
          <w:p w14:paraId="51AA7E39" w14:textId="77777777" w:rsidR="00AE3C3D" w:rsidRPr="00F62E91" w:rsidRDefault="00AE3C3D" w:rsidP="00AE3C3D">
            <w:pPr>
              <w:pStyle w:val="NormalWeb"/>
              <w:keepNext/>
              <w:jc w:val="center"/>
              <w:rPr>
                <w:color w:val="000000" w:themeColor="text1"/>
                <w:szCs w:val="22"/>
              </w:rPr>
            </w:pPr>
            <w:r w:rsidRPr="00F62E91">
              <w:rPr>
                <w:bCs/>
                <w:color w:val="000000" w:themeColor="text1"/>
                <w:szCs w:val="22"/>
              </w:rPr>
              <w:t>101 (57,1)</w:t>
            </w:r>
          </w:p>
        </w:tc>
      </w:tr>
      <w:tr w:rsidR="00AE3C3D" w:rsidRPr="00F62E91" w14:paraId="76390AF9" w14:textId="77777777" w:rsidTr="00AE3C3D">
        <w:tc>
          <w:tcPr>
            <w:tcW w:w="2913" w:type="pct"/>
            <w:shd w:val="clear" w:color="auto" w:fill="auto"/>
          </w:tcPr>
          <w:p w14:paraId="2267E314" w14:textId="77777777" w:rsidR="00AE3C3D" w:rsidRPr="00F62E91" w:rsidRDefault="00AE3C3D" w:rsidP="00AE3C3D">
            <w:pPr>
              <w:rPr>
                <w:color w:val="000000" w:themeColor="text1"/>
                <w:szCs w:val="22"/>
                <w:lang w:val="bg-BG"/>
              </w:rPr>
            </w:pPr>
            <w:r w:rsidRPr="00F62E91">
              <w:rPr>
                <w:color w:val="000000" w:themeColor="text1"/>
                <w:lang w:val="bg-BG"/>
              </w:rPr>
              <w:t>Средно хоспитализации</w:t>
            </w:r>
            <w:r w:rsidR="00D845A0" w:rsidRPr="00F62E91">
              <w:rPr>
                <w:color w:val="000000" w:themeColor="text1"/>
                <w:lang w:val="bg-BG"/>
              </w:rPr>
              <w:t xml:space="preserve"> по сърдечносъдови причини</w:t>
            </w:r>
            <w:r w:rsidRPr="00F62E91">
              <w:rPr>
                <w:color w:val="000000" w:themeColor="text1"/>
                <w:lang w:val="bg-BG"/>
              </w:rPr>
              <w:t xml:space="preserve"> </w:t>
            </w:r>
            <w:r w:rsidR="00C016BC" w:rsidRPr="00F62E91">
              <w:rPr>
                <w:color w:val="000000" w:themeColor="text1"/>
                <w:lang w:val="bg-BG"/>
              </w:rPr>
              <w:t xml:space="preserve"> </w:t>
            </w:r>
            <w:r w:rsidRPr="00F62E91">
              <w:rPr>
                <w:color w:val="000000" w:themeColor="text1"/>
                <w:lang w:val="bg-BG"/>
              </w:rPr>
              <w:t>в рамките на 30 месеца (на пациент за година) сред живите участници на месец 30</w:t>
            </w:r>
            <w:r w:rsidRPr="00F62E91">
              <w:rPr>
                <w:color w:val="000000" w:themeColor="text1"/>
                <w:szCs w:val="22"/>
                <w:vertAlign w:val="superscript"/>
                <w:lang w:val="bg-BG"/>
              </w:rPr>
              <w:t>†</w:t>
            </w:r>
          </w:p>
        </w:tc>
        <w:tc>
          <w:tcPr>
            <w:tcW w:w="1043" w:type="pct"/>
            <w:shd w:val="clear" w:color="auto" w:fill="auto"/>
          </w:tcPr>
          <w:p w14:paraId="067F4C10" w14:textId="77777777" w:rsidR="00AE3C3D" w:rsidRPr="00F62E91" w:rsidRDefault="00AE3C3D" w:rsidP="00AE3C3D">
            <w:pPr>
              <w:pStyle w:val="NormalWeb"/>
              <w:jc w:val="center"/>
              <w:rPr>
                <w:color w:val="000000" w:themeColor="text1"/>
                <w:szCs w:val="22"/>
              </w:rPr>
            </w:pPr>
            <w:r w:rsidRPr="00F62E91">
              <w:rPr>
                <w:bCs/>
                <w:color w:val="000000" w:themeColor="text1"/>
                <w:szCs w:val="22"/>
              </w:rPr>
              <w:t>0,297</w:t>
            </w:r>
          </w:p>
        </w:tc>
        <w:tc>
          <w:tcPr>
            <w:tcW w:w="1043" w:type="pct"/>
            <w:shd w:val="clear" w:color="auto" w:fill="auto"/>
          </w:tcPr>
          <w:p w14:paraId="5C95B476" w14:textId="77777777" w:rsidR="00AE3C3D" w:rsidRPr="00F62E91" w:rsidRDefault="00AE3C3D" w:rsidP="00AE3C3D">
            <w:pPr>
              <w:pStyle w:val="NormalWeb"/>
              <w:jc w:val="center"/>
              <w:rPr>
                <w:color w:val="000000" w:themeColor="text1"/>
                <w:szCs w:val="22"/>
              </w:rPr>
            </w:pPr>
            <w:r w:rsidRPr="00F62E91">
              <w:rPr>
                <w:bCs/>
                <w:color w:val="000000" w:themeColor="text1"/>
                <w:szCs w:val="22"/>
              </w:rPr>
              <w:t>0,455</w:t>
            </w:r>
          </w:p>
        </w:tc>
      </w:tr>
      <w:tr w:rsidR="00AE3C3D" w:rsidRPr="00F62E91" w14:paraId="67DA94CB" w14:textId="77777777" w:rsidTr="00AE3C3D">
        <w:tc>
          <w:tcPr>
            <w:tcW w:w="2913" w:type="pct"/>
            <w:shd w:val="clear" w:color="auto" w:fill="auto"/>
          </w:tcPr>
          <w:p w14:paraId="0566F92F" w14:textId="77777777" w:rsidR="00AE3C3D" w:rsidRPr="00F62E91" w:rsidRDefault="00AE3C3D" w:rsidP="00AE3C3D">
            <w:pPr>
              <w:rPr>
                <w:color w:val="000000" w:themeColor="text1"/>
                <w:szCs w:val="22"/>
                <w:lang w:val="bg-BG"/>
              </w:rPr>
            </w:pPr>
            <w:r w:rsidRPr="00F62E91">
              <w:rPr>
                <w:color w:val="000000" w:themeColor="text1"/>
                <w:lang w:val="bg-BG"/>
              </w:rPr>
              <w:t>p-стойност от F-S метод</w:t>
            </w:r>
          </w:p>
        </w:tc>
        <w:tc>
          <w:tcPr>
            <w:tcW w:w="2087" w:type="pct"/>
            <w:gridSpan w:val="2"/>
            <w:shd w:val="clear" w:color="auto" w:fill="auto"/>
          </w:tcPr>
          <w:p w14:paraId="5A7223F7" w14:textId="77777777" w:rsidR="00AE3C3D" w:rsidRPr="00F62E91" w:rsidRDefault="00AE3C3D" w:rsidP="00AE3C3D">
            <w:pPr>
              <w:jc w:val="center"/>
              <w:rPr>
                <w:color w:val="000000" w:themeColor="text1"/>
                <w:szCs w:val="22"/>
                <w:lang w:val="bg-BG"/>
              </w:rPr>
            </w:pPr>
            <w:r w:rsidRPr="00F62E91">
              <w:rPr>
                <w:color w:val="000000" w:themeColor="text1"/>
                <w:lang w:val="bg-BG"/>
              </w:rPr>
              <w:t>0,0006</w:t>
            </w:r>
          </w:p>
        </w:tc>
      </w:tr>
    </w:tbl>
    <w:p w14:paraId="478B1653" w14:textId="77777777" w:rsidR="00AE3C3D" w:rsidRPr="00F62E91" w:rsidRDefault="00AE3C3D" w:rsidP="00AE3C3D">
      <w:pPr>
        <w:rPr>
          <w:color w:val="000000" w:themeColor="text1"/>
          <w:szCs w:val="22"/>
          <w:lang w:val="bg-BG"/>
        </w:rPr>
      </w:pPr>
      <w:r w:rsidRPr="00F62E91">
        <w:rPr>
          <w:color w:val="000000" w:themeColor="text1"/>
          <w:szCs w:val="22"/>
          <w:lang w:val="bg-BG"/>
        </w:rPr>
        <w:t xml:space="preserve">* Сърдечната трансплантация и имплантирането на сърдечно механично подпомагащо устройство се считат индикатори </w:t>
      </w:r>
      <w:r w:rsidR="002D20BD" w:rsidRPr="00F62E91">
        <w:rPr>
          <w:color w:val="000000" w:themeColor="text1"/>
          <w:szCs w:val="22"/>
          <w:lang w:val="bg-BG"/>
        </w:rPr>
        <w:t>з</w:t>
      </w:r>
      <w:r w:rsidRPr="00F62E91">
        <w:rPr>
          <w:color w:val="000000" w:themeColor="text1"/>
          <w:szCs w:val="22"/>
          <w:lang w:val="bg-BG"/>
        </w:rPr>
        <w:t xml:space="preserve">а приближаване на </w:t>
      </w:r>
      <w:r w:rsidR="00EF4D11" w:rsidRPr="00F62E91">
        <w:rPr>
          <w:color w:val="000000" w:themeColor="text1"/>
          <w:szCs w:val="22"/>
          <w:lang w:val="bg-BG"/>
        </w:rPr>
        <w:t>терминалния</w:t>
      </w:r>
      <w:r w:rsidRPr="00F62E91">
        <w:rPr>
          <w:color w:val="000000" w:themeColor="text1"/>
          <w:szCs w:val="22"/>
          <w:lang w:val="bg-BG"/>
        </w:rPr>
        <w:t xml:space="preserve"> стадий. Като такива тези участници са третирани при анализа като еквивалент на смърт. Поради това такива участници не са включени в “Брой живи участници на месец 30”</w:t>
      </w:r>
      <w:r w:rsidR="009D127E" w:rsidRPr="00F62E91">
        <w:rPr>
          <w:color w:val="000000" w:themeColor="text1"/>
          <w:szCs w:val="22"/>
          <w:lang w:val="bg-BG"/>
        </w:rPr>
        <w:t>,</w:t>
      </w:r>
      <w:r w:rsidRPr="00F62E91">
        <w:rPr>
          <w:color w:val="000000" w:themeColor="text1"/>
          <w:szCs w:val="22"/>
          <w:lang w:val="bg-BG"/>
        </w:rPr>
        <w:t xml:space="preserve"> дори ако са живи въз основа на 30-месечната оценка за проследяване на жизнения статус. </w:t>
      </w:r>
    </w:p>
    <w:p w14:paraId="3DE43B2E" w14:textId="77777777" w:rsidR="00AE3C3D" w:rsidRPr="00F62E91" w:rsidRDefault="00AE3C3D" w:rsidP="00AE3C3D">
      <w:pPr>
        <w:rPr>
          <w:color w:val="000000" w:themeColor="text1"/>
          <w:szCs w:val="22"/>
          <w:lang w:val="bg-BG"/>
        </w:rPr>
      </w:pPr>
      <w:r w:rsidRPr="00F62E91">
        <w:rPr>
          <w:color w:val="000000" w:themeColor="text1"/>
          <w:szCs w:val="22"/>
          <w:lang w:val="bg-BG"/>
        </w:rPr>
        <w:t xml:space="preserve">† Описателно средно </w:t>
      </w:r>
      <w:r w:rsidR="006910AA" w:rsidRPr="00F62E91">
        <w:rPr>
          <w:color w:val="000000" w:themeColor="text1"/>
          <w:szCs w:val="22"/>
          <w:lang w:val="bg-BG"/>
        </w:rPr>
        <w:t>при</w:t>
      </w:r>
      <w:r w:rsidRPr="00F62E91">
        <w:rPr>
          <w:color w:val="000000" w:themeColor="text1"/>
          <w:szCs w:val="22"/>
          <w:lang w:val="bg-BG"/>
        </w:rPr>
        <w:t xml:space="preserve"> тези, които преживяват 30 месеца.</w:t>
      </w:r>
    </w:p>
    <w:p w14:paraId="77BF230F" w14:textId="77777777" w:rsidR="00AE3C3D" w:rsidRPr="00F62E91" w:rsidRDefault="00AE3C3D" w:rsidP="00AE3C3D">
      <w:pPr>
        <w:rPr>
          <w:color w:val="000000" w:themeColor="text1"/>
          <w:szCs w:val="22"/>
          <w:lang w:val="bg-BG"/>
        </w:rPr>
      </w:pPr>
    </w:p>
    <w:p w14:paraId="7AB0DDFF" w14:textId="77777777" w:rsidR="00AE3C3D" w:rsidRPr="00F62E91" w:rsidRDefault="00AE3C3D" w:rsidP="00AE3C3D">
      <w:pPr>
        <w:rPr>
          <w:color w:val="000000" w:themeColor="text1"/>
          <w:szCs w:val="22"/>
          <w:lang w:val="bg-BG"/>
        </w:rPr>
      </w:pPr>
      <w:r w:rsidRPr="00F62E91">
        <w:rPr>
          <w:color w:val="000000" w:themeColor="text1"/>
          <w:lang w:val="bg-BG"/>
        </w:rPr>
        <w:t>Анализът на отделните компоненти на първичния анализ (</w:t>
      </w:r>
      <w:r w:rsidR="006910AA" w:rsidRPr="00F62E91">
        <w:rPr>
          <w:color w:val="000000" w:themeColor="text1"/>
          <w:lang w:val="bg-BG"/>
        </w:rPr>
        <w:t xml:space="preserve">обща </w:t>
      </w:r>
      <w:r w:rsidRPr="00F62E91">
        <w:rPr>
          <w:color w:val="000000" w:themeColor="text1"/>
          <w:lang w:val="bg-BG"/>
        </w:rPr>
        <w:t>смъртност и хоспитализации</w:t>
      </w:r>
      <w:r w:rsidR="0083193F" w:rsidRPr="00F62E91">
        <w:rPr>
          <w:color w:val="000000" w:themeColor="text1"/>
          <w:lang w:val="bg-BG"/>
        </w:rPr>
        <w:t xml:space="preserve"> по сърдечносъдови причини</w:t>
      </w:r>
      <w:r w:rsidRPr="00F62E91">
        <w:rPr>
          <w:color w:val="000000" w:themeColor="text1"/>
          <w:lang w:val="bg-BG"/>
        </w:rPr>
        <w:t xml:space="preserve">) също показва значителни намаления </w:t>
      </w:r>
      <w:r w:rsidR="006910AA" w:rsidRPr="00F62E91">
        <w:rPr>
          <w:color w:val="000000" w:themeColor="text1"/>
          <w:lang w:val="bg-BG"/>
        </w:rPr>
        <w:t>при</w:t>
      </w:r>
      <w:r w:rsidRPr="00F62E91">
        <w:rPr>
          <w:color w:val="000000" w:themeColor="text1"/>
          <w:lang w:val="bg-BG"/>
        </w:rPr>
        <w:t xml:space="preserve"> тафамидис спрямо плацебо. </w:t>
      </w:r>
    </w:p>
    <w:p w14:paraId="6E418109" w14:textId="77777777" w:rsidR="00AE3C3D" w:rsidRPr="00F62E91" w:rsidRDefault="00AE3C3D" w:rsidP="00AE3C3D">
      <w:pPr>
        <w:rPr>
          <w:color w:val="000000" w:themeColor="text1"/>
          <w:szCs w:val="22"/>
          <w:lang w:val="bg-BG"/>
        </w:rPr>
      </w:pPr>
    </w:p>
    <w:p w14:paraId="62002AC8" w14:textId="77777777" w:rsidR="00AE3C3D" w:rsidRPr="00F62E91" w:rsidRDefault="00AE3C3D" w:rsidP="00AE3C3D">
      <w:pPr>
        <w:rPr>
          <w:color w:val="000000" w:themeColor="text1"/>
          <w:szCs w:val="22"/>
          <w:lang w:val="bg-BG"/>
        </w:rPr>
      </w:pPr>
      <w:r w:rsidRPr="00F62E91">
        <w:rPr>
          <w:color w:val="000000" w:themeColor="text1"/>
          <w:lang w:val="bg-BG"/>
        </w:rPr>
        <w:t xml:space="preserve">Коефициентът на риск от модела на Cox </w:t>
      </w:r>
      <w:r w:rsidR="00EF4D11" w:rsidRPr="00F62E91">
        <w:rPr>
          <w:color w:val="000000" w:themeColor="text1"/>
          <w:lang w:val="bg-BG"/>
        </w:rPr>
        <w:t>за пропорционалност на риска</w:t>
      </w:r>
      <w:r w:rsidR="00EF4D11" w:rsidRPr="00F62E91" w:rsidDel="00D65969">
        <w:rPr>
          <w:color w:val="000000" w:themeColor="text1"/>
          <w:lang w:val="bg-BG"/>
        </w:rPr>
        <w:t xml:space="preserve"> </w:t>
      </w:r>
      <w:r w:rsidR="00EF4D11" w:rsidRPr="00F62E91">
        <w:rPr>
          <w:color w:val="000000" w:themeColor="text1"/>
          <w:lang w:val="bg-BG"/>
        </w:rPr>
        <w:t xml:space="preserve">за обща смъртност </w:t>
      </w:r>
      <w:r w:rsidRPr="00F62E91">
        <w:rPr>
          <w:color w:val="000000" w:themeColor="text1"/>
          <w:lang w:val="bg-BG"/>
        </w:rPr>
        <w:t>е 0,698 (95% CI 0,508</w:t>
      </w:r>
      <w:r w:rsidR="00D71445" w:rsidRPr="00F62E91">
        <w:rPr>
          <w:color w:val="000000" w:themeColor="text1"/>
          <w:lang w:val="bg-BG"/>
        </w:rPr>
        <w:t>;</w:t>
      </w:r>
      <w:r w:rsidRPr="00F62E91">
        <w:rPr>
          <w:color w:val="000000" w:themeColor="text1"/>
          <w:lang w:val="bg-BG"/>
        </w:rPr>
        <w:t xml:space="preserve"> 0,958)</w:t>
      </w:r>
      <w:r w:rsidR="00D65969" w:rsidRPr="00F62E91">
        <w:rPr>
          <w:color w:val="000000" w:themeColor="text1"/>
          <w:lang w:val="bg-BG"/>
        </w:rPr>
        <w:t xml:space="preserve"> за сборн</w:t>
      </w:r>
      <w:r w:rsidR="006910AA" w:rsidRPr="00F62E91">
        <w:rPr>
          <w:color w:val="000000" w:themeColor="text1"/>
          <w:lang w:val="bg-BG"/>
        </w:rPr>
        <w:t>ата група на</w:t>
      </w:r>
      <w:r w:rsidR="00D65969" w:rsidRPr="00F62E91">
        <w:rPr>
          <w:color w:val="000000" w:themeColor="text1"/>
          <w:lang w:val="bg-BG"/>
        </w:rPr>
        <w:t xml:space="preserve"> тафамидис</w:t>
      </w:r>
      <w:r w:rsidRPr="00F62E91">
        <w:rPr>
          <w:color w:val="000000" w:themeColor="text1"/>
          <w:lang w:val="bg-BG"/>
        </w:rPr>
        <w:t xml:space="preserve">, показвайки 30,2% намаление на риска от смърт спрямо групата </w:t>
      </w:r>
      <w:r w:rsidR="00EE6CF6" w:rsidRPr="00F62E91">
        <w:rPr>
          <w:color w:val="000000" w:themeColor="text1"/>
          <w:lang w:val="bg-BG"/>
        </w:rPr>
        <w:t>на</w:t>
      </w:r>
      <w:r w:rsidRPr="00F62E91">
        <w:rPr>
          <w:color w:val="000000" w:themeColor="text1"/>
          <w:lang w:val="bg-BG"/>
        </w:rPr>
        <w:t xml:space="preserve"> плацебо (p=0,0259). Крив</w:t>
      </w:r>
      <w:r w:rsidR="00EE6CF6" w:rsidRPr="00F62E91">
        <w:rPr>
          <w:color w:val="000000" w:themeColor="text1"/>
          <w:lang w:val="bg-BG"/>
        </w:rPr>
        <w:t>ите</w:t>
      </w:r>
      <w:r w:rsidRPr="00F62E91">
        <w:rPr>
          <w:color w:val="000000" w:themeColor="text1"/>
          <w:lang w:val="bg-BG"/>
        </w:rPr>
        <w:t xml:space="preserve"> на Kaplan-Meier </w:t>
      </w:r>
      <w:r w:rsidR="00EE6CF6" w:rsidRPr="00F62E91">
        <w:rPr>
          <w:color w:val="000000" w:themeColor="text1"/>
          <w:lang w:val="bg-BG"/>
        </w:rPr>
        <w:t>з</w:t>
      </w:r>
      <w:r w:rsidRPr="00F62E91">
        <w:rPr>
          <w:color w:val="000000" w:themeColor="text1"/>
          <w:lang w:val="bg-BG"/>
        </w:rPr>
        <w:t xml:space="preserve">а времето до събитие </w:t>
      </w:r>
      <w:r w:rsidR="006910AA" w:rsidRPr="00F62E91">
        <w:rPr>
          <w:color w:val="000000" w:themeColor="text1"/>
          <w:lang w:val="bg-BG"/>
        </w:rPr>
        <w:t xml:space="preserve">обща </w:t>
      </w:r>
      <w:r w:rsidRPr="00F62E91">
        <w:rPr>
          <w:color w:val="000000" w:themeColor="text1"/>
          <w:lang w:val="bg-BG"/>
        </w:rPr>
        <w:t>смърт</w:t>
      </w:r>
      <w:r w:rsidR="006910AA" w:rsidRPr="00F62E91">
        <w:rPr>
          <w:color w:val="000000" w:themeColor="text1"/>
          <w:lang w:val="bg-BG"/>
        </w:rPr>
        <w:t>ност</w:t>
      </w:r>
      <w:r w:rsidRPr="00F62E91">
        <w:rPr>
          <w:color w:val="000000" w:themeColor="text1"/>
          <w:lang w:val="bg-BG"/>
        </w:rPr>
        <w:t xml:space="preserve"> е представена на фигура 1.</w:t>
      </w:r>
    </w:p>
    <w:p w14:paraId="3B7625E1" w14:textId="77777777" w:rsidR="00AE3C3D" w:rsidRPr="00F62E91" w:rsidRDefault="00AE3C3D" w:rsidP="00AE3C3D">
      <w:pPr>
        <w:rPr>
          <w:color w:val="000000" w:themeColor="text1"/>
          <w:szCs w:val="22"/>
          <w:lang w:val="bg-BG"/>
        </w:rPr>
      </w:pPr>
    </w:p>
    <w:p w14:paraId="3E97FFCE" w14:textId="77777777" w:rsidR="00AE3C3D" w:rsidRPr="00F62E91" w:rsidRDefault="00AE3C3D" w:rsidP="00005D1D">
      <w:pPr>
        <w:keepNext/>
        <w:widowControl w:val="0"/>
        <w:rPr>
          <w:b/>
          <w:color w:val="000000" w:themeColor="text1"/>
          <w:szCs w:val="22"/>
          <w:lang w:val="bg-BG"/>
        </w:rPr>
      </w:pPr>
      <w:r w:rsidRPr="00F62E91">
        <w:rPr>
          <w:b/>
          <w:color w:val="000000" w:themeColor="text1"/>
          <w:szCs w:val="22"/>
          <w:lang w:val="bg-BG"/>
        </w:rPr>
        <w:lastRenderedPageBreak/>
        <w:t xml:space="preserve">Фигура 1: </w:t>
      </w:r>
      <w:r w:rsidR="006910AA" w:rsidRPr="00F62E91">
        <w:rPr>
          <w:b/>
          <w:color w:val="000000" w:themeColor="text1"/>
          <w:szCs w:val="22"/>
          <w:lang w:val="bg-BG"/>
        </w:rPr>
        <w:t>Обща с</w:t>
      </w:r>
      <w:r w:rsidRPr="00F62E91">
        <w:rPr>
          <w:b/>
          <w:color w:val="000000" w:themeColor="text1"/>
          <w:szCs w:val="22"/>
          <w:lang w:val="bg-BG"/>
        </w:rPr>
        <w:t>мъ</w:t>
      </w:r>
      <w:r w:rsidR="006910AA" w:rsidRPr="00F62E91">
        <w:rPr>
          <w:b/>
          <w:color w:val="000000" w:themeColor="text1"/>
          <w:szCs w:val="22"/>
          <w:lang w:val="bg-BG"/>
        </w:rPr>
        <w:t>р</w:t>
      </w:r>
      <w:r w:rsidRPr="00F62E91">
        <w:rPr>
          <w:b/>
          <w:color w:val="000000" w:themeColor="text1"/>
          <w:szCs w:val="22"/>
          <w:lang w:val="bg-BG"/>
        </w:rPr>
        <w:t>тност</w:t>
      </w:r>
      <w:r w:rsidRPr="00F62E91">
        <w:rPr>
          <w:b/>
          <w:color w:val="000000" w:themeColor="text1"/>
          <w:szCs w:val="22"/>
          <w:vertAlign w:val="superscript"/>
          <w:lang w:val="bg-BG"/>
        </w:rPr>
        <w:t>*</w:t>
      </w:r>
    </w:p>
    <w:p w14:paraId="683D5E38" w14:textId="77777777" w:rsidR="00EB793E" w:rsidRPr="00F62E91" w:rsidRDefault="00EB793E" w:rsidP="00005D1D">
      <w:pPr>
        <w:keepNext/>
        <w:widowControl w:val="0"/>
        <w:tabs>
          <w:tab w:val="clear" w:pos="567"/>
        </w:tabs>
        <w:spacing w:line="240" w:lineRule="auto"/>
        <w:rPr>
          <w:color w:val="000000" w:themeColor="text1"/>
          <w:lang w:val="bg-BG"/>
        </w:rPr>
      </w:pPr>
    </w:p>
    <w:p w14:paraId="15548920" w14:textId="3B228A5D" w:rsidR="006E17FC" w:rsidRPr="00F62E91" w:rsidRDefault="00A456F3" w:rsidP="00005D1D">
      <w:pPr>
        <w:keepNext/>
        <w:widowControl w:val="0"/>
        <w:tabs>
          <w:tab w:val="clear" w:pos="567"/>
        </w:tabs>
        <w:spacing w:line="240" w:lineRule="auto"/>
        <w:rPr>
          <w:b/>
          <w:color w:val="000000" w:themeColor="text1"/>
          <w:szCs w:val="22"/>
          <w:lang w:val="bg-BG"/>
        </w:rPr>
      </w:pPr>
      <w:r w:rsidRPr="00F62E91">
        <w:rPr>
          <w:noProof/>
          <w:color w:val="000000" w:themeColor="text1"/>
          <w:lang w:val="bg-BG" w:eastAsia="bg-BG"/>
        </w:rPr>
        <mc:AlternateContent>
          <mc:Choice Requires="wps">
            <w:drawing>
              <wp:anchor distT="0" distB="0" distL="114300" distR="114300" simplePos="0" relativeHeight="251652096" behindDoc="0" locked="0" layoutInCell="1" allowOverlap="1" wp14:anchorId="5515F6BD" wp14:editId="006844C3">
                <wp:simplePos x="0" y="0"/>
                <wp:positionH relativeFrom="column">
                  <wp:posOffset>3898265</wp:posOffset>
                </wp:positionH>
                <wp:positionV relativeFrom="paragraph">
                  <wp:posOffset>265430</wp:posOffset>
                </wp:positionV>
                <wp:extent cx="1295400" cy="322580"/>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22580"/>
                        </a:xfrm>
                        <a:prstGeom prst="rect">
                          <a:avLst/>
                        </a:prstGeom>
                        <a:solidFill>
                          <a:sysClr val="window" lastClr="FFFFFF"/>
                        </a:solidFill>
                        <a:ln w="6350">
                          <a:noFill/>
                        </a:ln>
                        <a:effectLst/>
                      </wps:spPr>
                      <wps:txbx>
                        <w:txbxContent>
                          <w:p w14:paraId="2B0512AD" w14:textId="77777777" w:rsidR="00C26E30" w:rsidRPr="0038519A" w:rsidRDefault="00C26E30" w:rsidP="00763FF1">
                            <w:pPr>
                              <w:rPr>
                                <w:rFonts w:ascii="Arial" w:hAnsi="Arial" w:cs="Arial"/>
                              </w:rPr>
                            </w:pPr>
                            <w:r>
                              <w:rPr>
                                <w:rFonts w:ascii="Arial" w:hAnsi="Arial" w:cs="Arial"/>
                                <w:lang w:val="bg-BG"/>
                              </w:rPr>
                              <w:t xml:space="preserve">Сборно </w:t>
                            </w:r>
                            <w:r>
                              <w:rPr>
                                <w:rFonts w:ascii="Arial" w:hAnsi="Arial" w:cs="Arial"/>
                              </w:rPr>
                              <w:t xml:space="preserve"> VYNDAQEL</w:t>
                            </w:r>
                          </w:p>
                          <w:p w14:paraId="7CAA4AEA" w14:textId="77777777" w:rsidR="00C26E30" w:rsidRPr="0038519A" w:rsidRDefault="00C26E30" w:rsidP="006E17FC">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5F6BD" id="_x0000_t202" coordsize="21600,21600" o:spt="202" path="m,l,21600r21600,l21600,xe">
                <v:stroke joinstyle="miter"/>
                <v:path gradientshapeok="t" o:connecttype="rect"/>
              </v:shapetype>
              <v:shape id="Text Box 14" o:spid="_x0000_s1026" type="#_x0000_t202" style="position:absolute;margin-left:306.95pt;margin-top:20.9pt;width:102pt;height:2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" fillcolor="window" stroked="f" strokeweight=".5pt">
                <v:textbox inset="0,0,0,0">
                  <w:txbxContent>
                    <w:p w14:paraId="2B0512AD" w14:textId="77777777" w:rsidR="00C26E30" w:rsidRPr="0038519A" w:rsidRDefault="00C26E30" w:rsidP="00763FF1">
                      <w:pPr>
                        <w:rPr>
                          <w:rFonts w:ascii="Arial" w:hAnsi="Arial" w:cs="Arial"/>
                        </w:rPr>
                      </w:pPr>
                      <w:r>
                        <w:rPr>
                          <w:rFonts w:ascii="Arial" w:hAnsi="Arial" w:cs="Arial"/>
                          <w:lang w:val="bg-BG"/>
                        </w:rPr>
                        <w:t xml:space="preserve">Сборно </w:t>
                      </w:r>
                      <w:r>
                        <w:rPr>
                          <w:rFonts w:ascii="Arial" w:hAnsi="Arial" w:cs="Arial"/>
                        </w:rPr>
                        <w:t xml:space="preserve"> VYNDAQEL</w:t>
                      </w:r>
                    </w:p>
                    <w:p w14:paraId="7CAA4AEA" w14:textId="77777777" w:rsidR="00C26E30" w:rsidRPr="0038519A" w:rsidRDefault="00C26E30" w:rsidP="006E17FC">
                      <w:pPr>
                        <w:rPr>
                          <w:rFonts w:ascii="Arial" w:hAnsi="Arial" w:cs="Arial"/>
                        </w:rPr>
                      </w:pP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55168" behindDoc="0" locked="0" layoutInCell="1" allowOverlap="1" wp14:anchorId="46A79FC7" wp14:editId="17B11EE4">
                <wp:simplePos x="0" y="0"/>
                <wp:positionH relativeFrom="column">
                  <wp:posOffset>100965</wp:posOffset>
                </wp:positionH>
                <wp:positionV relativeFrom="paragraph">
                  <wp:posOffset>3559810</wp:posOffset>
                </wp:positionV>
                <wp:extent cx="5472430" cy="105537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2430" cy="1055370"/>
                        </a:xfrm>
                        <a:prstGeom prst="rect">
                          <a:avLst/>
                        </a:prstGeom>
                        <a:solidFill>
                          <a:sysClr val="window" lastClr="FFFFFF"/>
                        </a:solidFill>
                        <a:ln w="6350">
                          <a:noFill/>
                        </a:ln>
                        <a:effectLst/>
                      </wps:spPr>
                      <wps:txbx>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C26E30" w:rsidRPr="00DD6087" w14:paraId="240804DF" w14:textId="77777777" w:rsidTr="000C5BA6">
                              <w:trPr>
                                <w:trHeight w:val="229"/>
                              </w:trPr>
                              <w:tc>
                                <w:tcPr>
                                  <w:tcW w:w="1170" w:type="dxa"/>
                                  <w:tcBorders>
                                    <w:top w:val="nil"/>
                                    <w:left w:val="nil"/>
                                    <w:bottom w:val="nil"/>
                                    <w:right w:val="nil"/>
                                  </w:tcBorders>
                                  <w:shd w:val="clear" w:color="auto" w:fill="FFFFFF"/>
                                  <w:vAlign w:val="center"/>
                                </w:tcPr>
                                <w:p w14:paraId="6D41FD8E" w14:textId="77777777" w:rsidR="00C26E30" w:rsidRPr="00BC3A93" w:rsidRDefault="00C26E30" w:rsidP="00FD0215">
                                  <w:pPr>
                                    <w:rPr>
                                      <w:sz w:val="18"/>
                                      <w:szCs w:val="18"/>
                                      <w:lang w:val="en-US"/>
                                    </w:rPr>
                                  </w:pPr>
                                  <w:r>
                                    <w:rPr>
                                      <w:sz w:val="18"/>
                                      <w:szCs w:val="18"/>
                                      <w:lang w:val="bg-BG"/>
                                    </w:rPr>
                                    <w:t xml:space="preserve">Сборно </w:t>
                                  </w:r>
                                </w:p>
                              </w:tc>
                              <w:tc>
                                <w:tcPr>
                                  <w:tcW w:w="450" w:type="dxa"/>
                                  <w:tcBorders>
                                    <w:top w:val="nil"/>
                                    <w:left w:val="nil"/>
                                    <w:bottom w:val="nil"/>
                                    <w:right w:val="nil"/>
                                  </w:tcBorders>
                                  <w:shd w:val="clear" w:color="auto" w:fill="FFFFFF"/>
                                  <w:vAlign w:val="center"/>
                                </w:tcPr>
                                <w:p w14:paraId="17A90F4C" w14:textId="77777777" w:rsidR="00C26E30" w:rsidRPr="00DD6087" w:rsidRDefault="00C26E30" w:rsidP="000C5BA6">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4BBCA0DD" w14:textId="77777777" w:rsidR="00C26E30" w:rsidRPr="00DD6087" w:rsidRDefault="00C26E30" w:rsidP="000C5BA6">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1E74185A" w14:textId="77777777" w:rsidR="00C26E30" w:rsidRPr="00DD6087" w:rsidRDefault="00C26E30" w:rsidP="000C5BA6">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66D6F4E8" w14:textId="77777777" w:rsidR="00C26E30" w:rsidRPr="00DD6087" w:rsidRDefault="00C26E30" w:rsidP="000C5BA6">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5F7E5BAB" w14:textId="77777777" w:rsidR="00C26E30" w:rsidRPr="00DD6087" w:rsidRDefault="00C26E30" w:rsidP="000C5BA6">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0D8FA4D6" w14:textId="77777777" w:rsidR="00C26E30" w:rsidRPr="00DD6087" w:rsidRDefault="00C26E30" w:rsidP="000C5BA6">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AB366EE" w14:textId="77777777" w:rsidR="00C26E30" w:rsidRPr="00DD6087" w:rsidRDefault="00C26E30" w:rsidP="000C5BA6">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2F80935A" w14:textId="77777777" w:rsidR="00C26E30" w:rsidRPr="00DD6087" w:rsidRDefault="00C26E30" w:rsidP="000C5BA6">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72A1A3D5" w14:textId="77777777" w:rsidR="00C26E30" w:rsidRPr="00DD6087" w:rsidRDefault="00C26E30" w:rsidP="000C5BA6">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3E170ECD" w14:textId="77777777" w:rsidR="00C26E30" w:rsidRPr="00DD6087" w:rsidRDefault="00C26E30" w:rsidP="000C5BA6">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59FA205" w14:textId="77777777" w:rsidR="00C26E30" w:rsidRPr="00DD6087" w:rsidRDefault="00C26E30" w:rsidP="000C5BA6">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28176199" w14:textId="77777777" w:rsidR="00C26E30" w:rsidRPr="00DD6087" w:rsidRDefault="00C26E30" w:rsidP="000C5BA6">
                                  <w:pPr>
                                    <w:jc w:val="center"/>
                                    <w:rPr>
                                      <w:sz w:val="18"/>
                                      <w:szCs w:val="18"/>
                                      <w:lang w:val="en-US"/>
                                    </w:rPr>
                                  </w:pPr>
                                  <w:r w:rsidRPr="00DD6087">
                                    <w:rPr>
                                      <w:sz w:val="18"/>
                                      <w:szCs w:val="18"/>
                                      <w:lang w:val="en-US"/>
                                    </w:rPr>
                                    <w:t>0</w:t>
                                  </w:r>
                                </w:p>
                              </w:tc>
                            </w:tr>
                            <w:tr w:rsidR="00C26E30" w:rsidRPr="00DD6087" w14:paraId="39A5270B" w14:textId="77777777" w:rsidTr="000C5BA6">
                              <w:trPr>
                                <w:trHeight w:val="255"/>
                              </w:trPr>
                              <w:tc>
                                <w:tcPr>
                                  <w:tcW w:w="1170" w:type="dxa"/>
                                  <w:tcBorders>
                                    <w:top w:val="nil"/>
                                    <w:left w:val="nil"/>
                                    <w:bottom w:val="nil"/>
                                    <w:right w:val="nil"/>
                                  </w:tcBorders>
                                  <w:shd w:val="clear" w:color="auto" w:fill="FFFFFF"/>
                                  <w:vAlign w:val="center"/>
                                </w:tcPr>
                                <w:p w14:paraId="62AFB421" w14:textId="77777777" w:rsidR="00C26E30" w:rsidRPr="00200272" w:rsidRDefault="00C26E30" w:rsidP="00763FF1">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99E3D05" w14:textId="77777777" w:rsidR="00C26E30" w:rsidRPr="00DD6087" w:rsidRDefault="00C26E30" w:rsidP="00763FF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169792EE" w14:textId="77777777" w:rsidR="00C26E30" w:rsidRPr="00DD6087" w:rsidRDefault="00C26E30" w:rsidP="00763FF1">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4FEC6B15" w14:textId="77777777" w:rsidR="00C26E30" w:rsidRPr="00DD6087" w:rsidRDefault="00C26E30" w:rsidP="00763FF1">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3BD4EE6E" w14:textId="77777777" w:rsidR="00C26E30" w:rsidRPr="00DD6087" w:rsidRDefault="00C26E30" w:rsidP="00763FF1">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72CBB7B7" w14:textId="77777777" w:rsidR="00C26E30" w:rsidRPr="00DD6087" w:rsidRDefault="00C26E30" w:rsidP="00763FF1">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0C53EBCF" w14:textId="77777777" w:rsidR="00C26E30" w:rsidRPr="00DD6087" w:rsidRDefault="00C26E30" w:rsidP="00763FF1">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0A8A0F49" w14:textId="77777777" w:rsidR="00C26E30" w:rsidRPr="00DD6087" w:rsidRDefault="00C26E30" w:rsidP="00763FF1">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6D792800" w14:textId="77777777" w:rsidR="00C26E30" w:rsidRPr="00DD6087" w:rsidRDefault="00C26E30" w:rsidP="00763FF1">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5C0088F3" w14:textId="77777777" w:rsidR="00C26E30" w:rsidRPr="00DD6087" w:rsidRDefault="00C26E30" w:rsidP="00763FF1">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1B92C359" w14:textId="77777777" w:rsidR="00C26E30" w:rsidRPr="00DD6087" w:rsidRDefault="00C26E30" w:rsidP="00763FF1">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685CE47A" w14:textId="77777777" w:rsidR="00C26E30" w:rsidRPr="00DD6087" w:rsidRDefault="00C26E30" w:rsidP="00763FF1">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EB61089" w14:textId="77777777" w:rsidR="00C26E30" w:rsidRPr="00DD6087" w:rsidRDefault="00C26E30" w:rsidP="00763FF1">
                                  <w:pPr>
                                    <w:jc w:val="center"/>
                                    <w:rPr>
                                      <w:sz w:val="18"/>
                                      <w:szCs w:val="18"/>
                                      <w:lang w:val="en-US"/>
                                    </w:rPr>
                                  </w:pPr>
                                  <w:r w:rsidRPr="00DD6087">
                                    <w:rPr>
                                      <w:sz w:val="18"/>
                                      <w:szCs w:val="18"/>
                                      <w:lang w:val="en-US"/>
                                    </w:rPr>
                                    <w:t>78</w:t>
                                  </w:r>
                                </w:p>
                              </w:tc>
                            </w:tr>
                            <w:tr w:rsidR="00C26E30" w:rsidRPr="00DD6087" w14:paraId="2A3A9077" w14:textId="77777777" w:rsidTr="000C5BA6">
                              <w:trPr>
                                <w:trHeight w:val="218"/>
                              </w:trPr>
                              <w:tc>
                                <w:tcPr>
                                  <w:tcW w:w="1170" w:type="dxa"/>
                                  <w:tcBorders>
                                    <w:top w:val="nil"/>
                                    <w:left w:val="nil"/>
                                    <w:bottom w:val="nil"/>
                                    <w:right w:val="nil"/>
                                  </w:tcBorders>
                                  <w:shd w:val="clear" w:color="auto" w:fill="FFFFFF"/>
                                  <w:vAlign w:val="center"/>
                                </w:tcPr>
                                <w:p w14:paraId="0FD7B195" w14:textId="77777777" w:rsidR="00C26E30" w:rsidRPr="00DD6087" w:rsidRDefault="00C26E30" w:rsidP="00763FF1">
                                  <w:pPr>
                                    <w:rPr>
                                      <w:sz w:val="18"/>
                                      <w:szCs w:val="18"/>
                                      <w:lang w:val="en-US"/>
                                    </w:rPr>
                                  </w:pPr>
                                </w:p>
                              </w:tc>
                              <w:tc>
                                <w:tcPr>
                                  <w:tcW w:w="450" w:type="dxa"/>
                                  <w:tcBorders>
                                    <w:top w:val="nil"/>
                                    <w:left w:val="nil"/>
                                    <w:bottom w:val="nil"/>
                                    <w:right w:val="nil"/>
                                  </w:tcBorders>
                                  <w:shd w:val="clear" w:color="auto" w:fill="FFFFFF"/>
                                  <w:vAlign w:val="center"/>
                                </w:tcPr>
                                <w:p w14:paraId="60C459C6" w14:textId="77777777" w:rsidR="00C26E30" w:rsidRPr="00DD6087" w:rsidRDefault="00C26E30" w:rsidP="00763FF1">
                                  <w:pPr>
                                    <w:jc w:val="center"/>
                                    <w:rPr>
                                      <w:sz w:val="18"/>
                                      <w:szCs w:val="18"/>
                                      <w:lang w:val="en-US"/>
                                    </w:rPr>
                                  </w:pPr>
                                </w:p>
                              </w:tc>
                              <w:tc>
                                <w:tcPr>
                                  <w:tcW w:w="706" w:type="dxa"/>
                                  <w:tcBorders>
                                    <w:top w:val="nil"/>
                                    <w:left w:val="nil"/>
                                    <w:bottom w:val="nil"/>
                                    <w:right w:val="nil"/>
                                  </w:tcBorders>
                                  <w:shd w:val="clear" w:color="auto" w:fill="FFFFFF"/>
                                  <w:vAlign w:val="center"/>
                                </w:tcPr>
                                <w:p w14:paraId="67B4E70E" w14:textId="77777777" w:rsidR="00C26E30" w:rsidRPr="00DD6087" w:rsidRDefault="00C26E30" w:rsidP="00763FF1">
                                  <w:pPr>
                                    <w:jc w:val="center"/>
                                    <w:rPr>
                                      <w:sz w:val="18"/>
                                      <w:szCs w:val="18"/>
                                      <w:lang w:val="en-US"/>
                                    </w:rPr>
                                  </w:pPr>
                                </w:p>
                              </w:tc>
                              <w:tc>
                                <w:tcPr>
                                  <w:tcW w:w="554" w:type="dxa"/>
                                  <w:tcBorders>
                                    <w:top w:val="nil"/>
                                    <w:left w:val="nil"/>
                                    <w:bottom w:val="nil"/>
                                    <w:right w:val="nil"/>
                                  </w:tcBorders>
                                  <w:shd w:val="clear" w:color="auto" w:fill="FFFFFF"/>
                                  <w:vAlign w:val="center"/>
                                </w:tcPr>
                                <w:p w14:paraId="2210F408" w14:textId="77777777" w:rsidR="00C26E30" w:rsidRPr="00DD6087" w:rsidRDefault="00C26E30" w:rsidP="00763FF1">
                                  <w:pPr>
                                    <w:jc w:val="center"/>
                                    <w:rPr>
                                      <w:sz w:val="18"/>
                                      <w:szCs w:val="18"/>
                                      <w:lang w:val="en-US"/>
                                    </w:rPr>
                                  </w:pPr>
                                </w:p>
                              </w:tc>
                              <w:tc>
                                <w:tcPr>
                                  <w:tcW w:w="728" w:type="dxa"/>
                                  <w:tcBorders>
                                    <w:top w:val="nil"/>
                                    <w:left w:val="nil"/>
                                    <w:bottom w:val="nil"/>
                                    <w:right w:val="nil"/>
                                  </w:tcBorders>
                                  <w:shd w:val="clear" w:color="auto" w:fill="FFFFFF"/>
                                  <w:vAlign w:val="center"/>
                                </w:tcPr>
                                <w:p w14:paraId="7F6E989D" w14:textId="77777777" w:rsidR="00C26E30" w:rsidRPr="00DD6087" w:rsidRDefault="00C26E30" w:rsidP="00763FF1">
                                  <w:pPr>
                                    <w:jc w:val="center"/>
                                    <w:rPr>
                                      <w:sz w:val="18"/>
                                      <w:szCs w:val="18"/>
                                      <w:lang w:val="en-US"/>
                                    </w:rPr>
                                  </w:pPr>
                                </w:p>
                              </w:tc>
                              <w:tc>
                                <w:tcPr>
                                  <w:tcW w:w="622" w:type="dxa"/>
                                  <w:tcBorders>
                                    <w:top w:val="nil"/>
                                    <w:left w:val="nil"/>
                                    <w:bottom w:val="nil"/>
                                    <w:right w:val="nil"/>
                                  </w:tcBorders>
                                  <w:shd w:val="clear" w:color="auto" w:fill="FFFFFF"/>
                                  <w:vAlign w:val="center"/>
                                </w:tcPr>
                                <w:p w14:paraId="50E1CAB3" w14:textId="77777777" w:rsidR="00C26E30" w:rsidRPr="00DD6087" w:rsidRDefault="00C26E30" w:rsidP="00763FF1">
                                  <w:pPr>
                                    <w:jc w:val="center"/>
                                    <w:rPr>
                                      <w:sz w:val="18"/>
                                      <w:szCs w:val="18"/>
                                      <w:lang w:val="en-US"/>
                                    </w:rPr>
                                  </w:pPr>
                                </w:p>
                              </w:tc>
                              <w:tc>
                                <w:tcPr>
                                  <w:tcW w:w="630" w:type="dxa"/>
                                  <w:tcBorders>
                                    <w:top w:val="nil"/>
                                    <w:left w:val="nil"/>
                                    <w:bottom w:val="nil"/>
                                    <w:right w:val="nil"/>
                                  </w:tcBorders>
                                  <w:shd w:val="clear" w:color="auto" w:fill="FFFFFF"/>
                                  <w:vAlign w:val="center"/>
                                </w:tcPr>
                                <w:p w14:paraId="012A250D" w14:textId="77777777" w:rsidR="00C26E30" w:rsidRPr="00DD6087" w:rsidRDefault="00C26E30" w:rsidP="00763FF1">
                                  <w:pPr>
                                    <w:jc w:val="center"/>
                                    <w:rPr>
                                      <w:sz w:val="18"/>
                                      <w:szCs w:val="18"/>
                                      <w:lang w:val="en-US"/>
                                    </w:rPr>
                                  </w:pPr>
                                </w:p>
                              </w:tc>
                              <w:tc>
                                <w:tcPr>
                                  <w:tcW w:w="636" w:type="dxa"/>
                                  <w:tcBorders>
                                    <w:top w:val="nil"/>
                                    <w:left w:val="nil"/>
                                    <w:bottom w:val="nil"/>
                                    <w:right w:val="nil"/>
                                  </w:tcBorders>
                                  <w:shd w:val="clear" w:color="auto" w:fill="FFFFFF"/>
                                  <w:vAlign w:val="center"/>
                                </w:tcPr>
                                <w:p w14:paraId="48DC060A" w14:textId="77777777" w:rsidR="00C26E30" w:rsidRPr="00DD6087" w:rsidRDefault="00C26E30" w:rsidP="00763FF1">
                                  <w:pPr>
                                    <w:jc w:val="center"/>
                                    <w:rPr>
                                      <w:sz w:val="18"/>
                                      <w:szCs w:val="18"/>
                                      <w:lang w:val="en-US"/>
                                    </w:rPr>
                                  </w:pPr>
                                </w:p>
                              </w:tc>
                              <w:tc>
                                <w:tcPr>
                                  <w:tcW w:w="534" w:type="dxa"/>
                                  <w:tcBorders>
                                    <w:top w:val="nil"/>
                                    <w:left w:val="nil"/>
                                    <w:bottom w:val="nil"/>
                                    <w:right w:val="nil"/>
                                  </w:tcBorders>
                                  <w:shd w:val="clear" w:color="auto" w:fill="FFFFFF"/>
                                  <w:vAlign w:val="center"/>
                                </w:tcPr>
                                <w:p w14:paraId="3BE08ED1" w14:textId="77777777" w:rsidR="00C26E30" w:rsidRPr="00DD6087" w:rsidRDefault="00C26E30" w:rsidP="00763FF1">
                                  <w:pPr>
                                    <w:jc w:val="center"/>
                                    <w:rPr>
                                      <w:sz w:val="18"/>
                                      <w:szCs w:val="18"/>
                                      <w:lang w:val="en-US"/>
                                    </w:rPr>
                                  </w:pPr>
                                </w:p>
                              </w:tc>
                              <w:tc>
                                <w:tcPr>
                                  <w:tcW w:w="702" w:type="dxa"/>
                                  <w:tcBorders>
                                    <w:top w:val="nil"/>
                                    <w:left w:val="nil"/>
                                    <w:bottom w:val="nil"/>
                                    <w:right w:val="nil"/>
                                  </w:tcBorders>
                                  <w:shd w:val="clear" w:color="auto" w:fill="FFFFFF"/>
                                  <w:vAlign w:val="center"/>
                                </w:tcPr>
                                <w:p w14:paraId="30D3BD6C" w14:textId="77777777" w:rsidR="00C26E30" w:rsidRPr="00DD6087" w:rsidRDefault="00C26E30" w:rsidP="00763FF1">
                                  <w:pPr>
                                    <w:jc w:val="center"/>
                                    <w:rPr>
                                      <w:sz w:val="18"/>
                                      <w:szCs w:val="18"/>
                                      <w:lang w:val="en-US"/>
                                    </w:rPr>
                                  </w:pPr>
                                </w:p>
                              </w:tc>
                              <w:tc>
                                <w:tcPr>
                                  <w:tcW w:w="558" w:type="dxa"/>
                                  <w:tcBorders>
                                    <w:top w:val="nil"/>
                                    <w:left w:val="nil"/>
                                    <w:bottom w:val="nil"/>
                                    <w:right w:val="nil"/>
                                  </w:tcBorders>
                                  <w:shd w:val="clear" w:color="auto" w:fill="FFFFFF"/>
                                  <w:vAlign w:val="center"/>
                                </w:tcPr>
                                <w:p w14:paraId="46169560" w14:textId="77777777" w:rsidR="00C26E30" w:rsidRPr="00DD6087" w:rsidRDefault="00C26E30" w:rsidP="00763FF1">
                                  <w:pPr>
                                    <w:jc w:val="center"/>
                                    <w:rPr>
                                      <w:sz w:val="18"/>
                                      <w:szCs w:val="18"/>
                                      <w:lang w:val="en-US"/>
                                    </w:rPr>
                                  </w:pPr>
                                </w:p>
                              </w:tc>
                              <w:tc>
                                <w:tcPr>
                                  <w:tcW w:w="630" w:type="dxa"/>
                                  <w:tcBorders>
                                    <w:top w:val="nil"/>
                                    <w:left w:val="nil"/>
                                    <w:bottom w:val="nil"/>
                                    <w:right w:val="nil"/>
                                  </w:tcBorders>
                                  <w:shd w:val="clear" w:color="auto" w:fill="FFFFFF"/>
                                  <w:vAlign w:val="center"/>
                                </w:tcPr>
                                <w:p w14:paraId="6B6D661B" w14:textId="77777777" w:rsidR="00C26E30" w:rsidRPr="00DD6087" w:rsidRDefault="00C26E30" w:rsidP="00763FF1">
                                  <w:pPr>
                                    <w:jc w:val="center"/>
                                    <w:rPr>
                                      <w:sz w:val="18"/>
                                      <w:szCs w:val="18"/>
                                      <w:lang w:val="en-US"/>
                                    </w:rPr>
                                  </w:pPr>
                                </w:p>
                              </w:tc>
                              <w:tc>
                                <w:tcPr>
                                  <w:tcW w:w="450" w:type="dxa"/>
                                  <w:tcBorders>
                                    <w:top w:val="nil"/>
                                    <w:left w:val="nil"/>
                                    <w:bottom w:val="nil"/>
                                    <w:right w:val="nil"/>
                                  </w:tcBorders>
                                  <w:shd w:val="clear" w:color="auto" w:fill="FFFFFF"/>
                                  <w:vAlign w:val="center"/>
                                </w:tcPr>
                                <w:p w14:paraId="5EF2F8AB" w14:textId="77777777" w:rsidR="00C26E30" w:rsidRPr="00DD6087" w:rsidRDefault="00C26E30" w:rsidP="00763FF1">
                                  <w:pPr>
                                    <w:jc w:val="center"/>
                                    <w:rPr>
                                      <w:sz w:val="18"/>
                                      <w:szCs w:val="18"/>
                                      <w:lang w:val="en-US"/>
                                    </w:rPr>
                                  </w:pPr>
                                </w:p>
                              </w:tc>
                            </w:tr>
                            <w:tr w:rsidR="00C26E30" w:rsidRPr="00DD6087" w14:paraId="36C89DEC" w14:textId="77777777" w:rsidTr="000C5BA6">
                              <w:trPr>
                                <w:trHeight w:val="272"/>
                              </w:trPr>
                              <w:tc>
                                <w:tcPr>
                                  <w:tcW w:w="1170" w:type="dxa"/>
                                  <w:tcBorders>
                                    <w:top w:val="nil"/>
                                    <w:left w:val="nil"/>
                                    <w:bottom w:val="nil"/>
                                    <w:right w:val="nil"/>
                                  </w:tcBorders>
                                  <w:shd w:val="clear" w:color="auto" w:fill="FFFFFF"/>
                                  <w:vAlign w:val="center"/>
                                </w:tcPr>
                                <w:p w14:paraId="23C4DEA1" w14:textId="77777777" w:rsidR="00C26E30" w:rsidRPr="006E17FC" w:rsidRDefault="00C26E30" w:rsidP="00763FF1">
                                  <w:pPr>
                                    <w:rPr>
                                      <w:sz w:val="18"/>
                                      <w:szCs w:val="18"/>
                                      <w:lang w:val="bg-BG"/>
                                    </w:rPr>
                                  </w:pPr>
                                  <w:r>
                                    <w:rPr>
                                      <w:sz w:val="18"/>
                                      <w:szCs w:val="18"/>
                                      <w:lang w:val="bg-BG"/>
                                    </w:rPr>
                                    <w:t>Плацебо</w:t>
                                  </w:r>
                                </w:p>
                              </w:tc>
                              <w:tc>
                                <w:tcPr>
                                  <w:tcW w:w="450" w:type="dxa"/>
                                  <w:tcBorders>
                                    <w:top w:val="nil"/>
                                    <w:left w:val="nil"/>
                                    <w:bottom w:val="nil"/>
                                    <w:right w:val="nil"/>
                                  </w:tcBorders>
                                  <w:shd w:val="clear" w:color="auto" w:fill="FFFFFF"/>
                                  <w:vAlign w:val="center"/>
                                </w:tcPr>
                                <w:p w14:paraId="529D7F35" w14:textId="77777777" w:rsidR="00C26E30" w:rsidRPr="00DD6087" w:rsidRDefault="00C26E30" w:rsidP="00763FF1">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F260159" w14:textId="77777777" w:rsidR="00C26E30" w:rsidRPr="00DD6087" w:rsidRDefault="00C26E30" w:rsidP="00763FF1">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700E9F27" w14:textId="77777777" w:rsidR="00C26E30" w:rsidRPr="00DD6087" w:rsidRDefault="00C26E30" w:rsidP="00763FF1">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7BFC83B1" w14:textId="77777777" w:rsidR="00C26E30" w:rsidRPr="00DD6087" w:rsidRDefault="00C26E30" w:rsidP="00763FF1">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21550621" w14:textId="77777777" w:rsidR="00C26E30" w:rsidRPr="00DD6087" w:rsidRDefault="00C26E30" w:rsidP="00763FF1">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55D8D7F5" w14:textId="77777777" w:rsidR="00C26E30" w:rsidRPr="00DD6087" w:rsidRDefault="00C26E30" w:rsidP="00763FF1">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7AE1C624" w14:textId="77777777" w:rsidR="00C26E30" w:rsidRPr="00DD6087" w:rsidRDefault="00C26E30" w:rsidP="00763FF1">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427B41BF" w14:textId="77777777" w:rsidR="00C26E30" w:rsidRPr="00DD6087" w:rsidRDefault="00C26E30" w:rsidP="00763FF1">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0D96212B" w14:textId="77777777" w:rsidR="00C26E30" w:rsidRPr="00DD6087" w:rsidRDefault="00C26E30" w:rsidP="00763FF1">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53832DDC" w14:textId="77777777" w:rsidR="00C26E30" w:rsidRPr="00DD6087" w:rsidRDefault="00C26E30" w:rsidP="00763FF1">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6A833673" w14:textId="77777777" w:rsidR="00C26E30" w:rsidRPr="00DD6087" w:rsidRDefault="00C26E30" w:rsidP="00763FF1">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46CCB856" w14:textId="77777777" w:rsidR="00C26E30" w:rsidRPr="00DD6087" w:rsidRDefault="00C26E30" w:rsidP="00763FF1">
                                  <w:pPr>
                                    <w:jc w:val="center"/>
                                    <w:rPr>
                                      <w:sz w:val="18"/>
                                      <w:szCs w:val="18"/>
                                      <w:lang w:val="en-US"/>
                                    </w:rPr>
                                  </w:pPr>
                                  <w:r w:rsidRPr="00DD6087">
                                    <w:rPr>
                                      <w:sz w:val="18"/>
                                      <w:szCs w:val="18"/>
                                      <w:lang w:val="en-US"/>
                                    </w:rPr>
                                    <w:t>0</w:t>
                                  </w:r>
                                </w:p>
                              </w:tc>
                            </w:tr>
                            <w:tr w:rsidR="00C26E30" w:rsidRPr="00DD6087" w14:paraId="21FC15A2" w14:textId="77777777" w:rsidTr="000C5BA6">
                              <w:trPr>
                                <w:trHeight w:val="212"/>
                              </w:trPr>
                              <w:tc>
                                <w:tcPr>
                                  <w:tcW w:w="1170" w:type="dxa"/>
                                  <w:tcBorders>
                                    <w:top w:val="nil"/>
                                    <w:left w:val="nil"/>
                                    <w:bottom w:val="nil"/>
                                    <w:right w:val="nil"/>
                                  </w:tcBorders>
                                  <w:shd w:val="clear" w:color="auto" w:fill="FFFFFF"/>
                                  <w:vAlign w:val="center"/>
                                </w:tcPr>
                                <w:p w14:paraId="495F490A" w14:textId="77777777" w:rsidR="00C26E30" w:rsidRPr="00DD6087" w:rsidRDefault="00C26E30" w:rsidP="00763FF1">
                                  <w:pPr>
                                    <w:rPr>
                                      <w:sz w:val="18"/>
                                      <w:szCs w:val="18"/>
                                      <w:lang w:val="en-US"/>
                                    </w:rPr>
                                  </w:pPr>
                                </w:p>
                              </w:tc>
                              <w:tc>
                                <w:tcPr>
                                  <w:tcW w:w="450" w:type="dxa"/>
                                  <w:tcBorders>
                                    <w:top w:val="nil"/>
                                    <w:left w:val="nil"/>
                                    <w:bottom w:val="nil"/>
                                    <w:right w:val="nil"/>
                                  </w:tcBorders>
                                  <w:shd w:val="clear" w:color="auto" w:fill="FFFFFF"/>
                                  <w:vAlign w:val="center"/>
                                </w:tcPr>
                                <w:p w14:paraId="6781EA75" w14:textId="77777777" w:rsidR="00C26E30" w:rsidRPr="00DD6087" w:rsidRDefault="00C26E30" w:rsidP="00763FF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E0C84EF" w14:textId="77777777" w:rsidR="00C26E30" w:rsidRPr="00DD6087" w:rsidRDefault="00C26E30" w:rsidP="00763FF1">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4154BD62" w14:textId="77777777" w:rsidR="00C26E30" w:rsidRPr="00DD6087" w:rsidRDefault="00C26E30" w:rsidP="00763FF1">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6AF23C7B" w14:textId="77777777" w:rsidR="00C26E30" w:rsidRPr="00DD6087" w:rsidRDefault="00C26E30" w:rsidP="00763FF1">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6A071964" w14:textId="77777777" w:rsidR="00C26E30" w:rsidRPr="00DD6087" w:rsidRDefault="00C26E30" w:rsidP="00763FF1">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2D6601F2" w14:textId="77777777" w:rsidR="00C26E30" w:rsidRPr="00DD6087" w:rsidRDefault="00C26E30" w:rsidP="00763FF1">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3D657AFA" w14:textId="77777777" w:rsidR="00C26E30" w:rsidRPr="00DD6087" w:rsidRDefault="00C26E30" w:rsidP="00763FF1">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792BAF65" w14:textId="77777777" w:rsidR="00C26E30" w:rsidRPr="00DD6087" w:rsidRDefault="00C26E30" w:rsidP="00763FF1">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BF4A915" w14:textId="77777777" w:rsidR="00C26E30" w:rsidRPr="00DD6087" w:rsidRDefault="00C26E30" w:rsidP="00763FF1">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140759FB" w14:textId="77777777" w:rsidR="00C26E30" w:rsidRPr="00DD6087" w:rsidRDefault="00C26E30" w:rsidP="00763FF1">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7913B35E" w14:textId="77777777" w:rsidR="00C26E30" w:rsidRPr="00DD6087" w:rsidRDefault="00C26E30" w:rsidP="00763FF1">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3D51E67" w14:textId="77777777" w:rsidR="00C26E30" w:rsidRPr="00DD6087" w:rsidRDefault="00C26E30" w:rsidP="00763FF1">
                                  <w:pPr>
                                    <w:jc w:val="center"/>
                                    <w:rPr>
                                      <w:sz w:val="18"/>
                                      <w:szCs w:val="18"/>
                                      <w:lang w:val="en-US"/>
                                    </w:rPr>
                                  </w:pPr>
                                  <w:r w:rsidRPr="00DD6087">
                                    <w:rPr>
                                      <w:sz w:val="18"/>
                                      <w:szCs w:val="18"/>
                                      <w:lang w:val="en-US"/>
                                    </w:rPr>
                                    <w:t>76</w:t>
                                  </w:r>
                                </w:p>
                              </w:tc>
                            </w:tr>
                          </w:tbl>
                          <w:p w14:paraId="5ED6B4E0" w14:textId="77777777" w:rsidR="00C26E30" w:rsidRPr="00DD6087" w:rsidRDefault="00C26E30" w:rsidP="006E17FC">
                            <w:pPr>
                              <w:rPr>
                                <w:sz w:val="4"/>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79FC7" id="_x0000_t202" coordsize="21600,21600" o:spt="202" path="m,l,21600r21600,l21600,xe">
                <v:stroke joinstyle="miter"/>
                <v:path gradientshapeok="t" o:connecttype="rect"/>
              </v:shapetype>
              <v:shape id="Text Box 18" o:spid="_x0000_s1027" type="#_x0000_t202" style="position:absolute;margin-left:7.95pt;margin-top:280.3pt;width:430.9pt;height:8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" fillcolor="window"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170"/>
                        <w:gridCol w:w="450"/>
                        <w:gridCol w:w="706"/>
                        <w:gridCol w:w="554"/>
                        <w:gridCol w:w="728"/>
                        <w:gridCol w:w="622"/>
                        <w:gridCol w:w="630"/>
                        <w:gridCol w:w="636"/>
                        <w:gridCol w:w="534"/>
                        <w:gridCol w:w="702"/>
                        <w:gridCol w:w="558"/>
                        <w:gridCol w:w="630"/>
                        <w:gridCol w:w="450"/>
                      </w:tblGrid>
                      <w:tr w:rsidR="00C26E30" w:rsidRPr="00DD6087" w14:paraId="240804DF" w14:textId="77777777" w:rsidTr="000C5BA6">
                        <w:trPr>
                          <w:trHeight w:val="229"/>
                        </w:trPr>
                        <w:tc>
                          <w:tcPr>
                            <w:tcW w:w="1170" w:type="dxa"/>
                            <w:tcBorders>
                              <w:top w:val="nil"/>
                              <w:left w:val="nil"/>
                              <w:bottom w:val="nil"/>
                              <w:right w:val="nil"/>
                            </w:tcBorders>
                            <w:shd w:val="clear" w:color="auto" w:fill="FFFFFF"/>
                            <w:vAlign w:val="center"/>
                          </w:tcPr>
                          <w:p w14:paraId="6D41FD8E" w14:textId="77777777" w:rsidR="00C26E30" w:rsidRPr="00BC3A93" w:rsidRDefault="00C26E30" w:rsidP="00FD0215">
                            <w:pPr>
                              <w:rPr>
                                <w:sz w:val="18"/>
                                <w:szCs w:val="18"/>
                                <w:lang w:val="en-US"/>
                              </w:rPr>
                            </w:pPr>
                            <w:r>
                              <w:rPr>
                                <w:sz w:val="18"/>
                                <w:szCs w:val="18"/>
                                <w:lang w:val="bg-BG"/>
                              </w:rPr>
                              <w:t xml:space="preserve">Сборно </w:t>
                            </w:r>
                          </w:p>
                        </w:tc>
                        <w:tc>
                          <w:tcPr>
                            <w:tcW w:w="450" w:type="dxa"/>
                            <w:tcBorders>
                              <w:top w:val="nil"/>
                              <w:left w:val="nil"/>
                              <w:bottom w:val="nil"/>
                              <w:right w:val="nil"/>
                            </w:tcBorders>
                            <w:shd w:val="clear" w:color="auto" w:fill="FFFFFF"/>
                            <w:vAlign w:val="center"/>
                          </w:tcPr>
                          <w:p w14:paraId="17A90F4C" w14:textId="77777777" w:rsidR="00C26E30" w:rsidRPr="00DD6087" w:rsidRDefault="00C26E30" w:rsidP="000C5BA6">
                            <w:pPr>
                              <w:jc w:val="center"/>
                              <w:rPr>
                                <w:sz w:val="18"/>
                                <w:szCs w:val="18"/>
                                <w:lang w:val="en-US"/>
                              </w:rPr>
                            </w:pPr>
                            <w:r w:rsidRPr="00DD6087">
                              <w:rPr>
                                <w:sz w:val="18"/>
                                <w:szCs w:val="18"/>
                                <w:lang w:val="en-US"/>
                              </w:rPr>
                              <w:t>264</w:t>
                            </w:r>
                          </w:p>
                        </w:tc>
                        <w:tc>
                          <w:tcPr>
                            <w:tcW w:w="706" w:type="dxa"/>
                            <w:tcBorders>
                              <w:top w:val="nil"/>
                              <w:left w:val="nil"/>
                              <w:bottom w:val="nil"/>
                              <w:right w:val="nil"/>
                            </w:tcBorders>
                            <w:shd w:val="clear" w:color="auto" w:fill="FFFFFF"/>
                            <w:vAlign w:val="center"/>
                          </w:tcPr>
                          <w:p w14:paraId="4BBCA0DD" w14:textId="77777777" w:rsidR="00C26E30" w:rsidRPr="00DD6087" w:rsidRDefault="00C26E30" w:rsidP="000C5BA6">
                            <w:pPr>
                              <w:jc w:val="center"/>
                              <w:rPr>
                                <w:sz w:val="18"/>
                                <w:szCs w:val="18"/>
                                <w:lang w:val="en-US"/>
                              </w:rPr>
                            </w:pPr>
                            <w:r w:rsidRPr="00DD6087">
                              <w:rPr>
                                <w:sz w:val="18"/>
                                <w:szCs w:val="18"/>
                                <w:lang w:val="en-US"/>
                              </w:rPr>
                              <w:t>259</w:t>
                            </w:r>
                          </w:p>
                        </w:tc>
                        <w:tc>
                          <w:tcPr>
                            <w:tcW w:w="554" w:type="dxa"/>
                            <w:tcBorders>
                              <w:top w:val="nil"/>
                              <w:left w:val="nil"/>
                              <w:bottom w:val="nil"/>
                              <w:right w:val="nil"/>
                            </w:tcBorders>
                            <w:shd w:val="clear" w:color="auto" w:fill="FFFFFF"/>
                            <w:vAlign w:val="center"/>
                          </w:tcPr>
                          <w:p w14:paraId="1E74185A" w14:textId="77777777" w:rsidR="00C26E30" w:rsidRPr="00DD6087" w:rsidRDefault="00C26E30" w:rsidP="000C5BA6">
                            <w:pPr>
                              <w:jc w:val="center"/>
                              <w:rPr>
                                <w:sz w:val="18"/>
                                <w:szCs w:val="18"/>
                                <w:lang w:val="en-US"/>
                              </w:rPr>
                            </w:pPr>
                            <w:r w:rsidRPr="00DD6087">
                              <w:rPr>
                                <w:sz w:val="18"/>
                                <w:szCs w:val="18"/>
                                <w:lang w:val="en-US"/>
                              </w:rPr>
                              <w:t>252</w:t>
                            </w:r>
                          </w:p>
                        </w:tc>
                        <w:tc>
                          <w:tcPr>
                            <w:tcW w:w="728" w:type="dxa"/>
                            <w:tcBorders>
                              <w:top w:val="nil"/>
                              <w:left w:val="nil"/>
                              <w:bottom w:val="nil"/>
                              <w:right w:val="nil"/>
                            </w:tcBorders>
                            <w:shd w:val="clear" w:color="auto" w:fill="FFFFFF"/>
                            <w:vAlign w:val="center"/>
                          </w:tcPr>
                          <w:p w14:paraId="66D6F4E8" w14:textId="77777777" w:rsidR="00C26E30" w:rsidRPr="00DD6087" w:rsidRDefault="00C26E30" w:rsidP="000C5BA6">
                            <w:pPr>
                              <w:jc w:val="center"/>
                              <w:rPr>
                                <w:sz w:val="18"/>
                                <w:szCs w:val="18"/>
                                <w:lang w:val="en-US"/>
                              </w:rPr>
                            </w:pPr>
                            <w:r w:rsidRPr="00DD6087">
                              <w:rPr>
                                <w:sz w:val="18"/>
                                <w:szCs w:val="18"/>
                                <w:lang w:val="en-US"/>
                              </w:rPr>
                              <w:t>244</w:t>
                            </w:r>
                          </w:p>
                        </w:tc>
                        <w:tc>
                          <w:tcPr>
                            <w:tcW w:w="622" w:type="dxa"/>
                            <w:tcBorders>
                              <w:top w:val="nil"/>
                              <w:left w:val="nil"/>
                              <w:bottom w:val="nil"/>
                              <w:right w:val="nil"/>
                            </w:tcBorders>
                            <w:shd w:val="clear" w:color="auto" w:fill="FFFFFF"/>
                            <w:vAlign w:val="center"/>
                          </w:tcPr>
                          <w:p w14:paraId="5F7E5BAB" w14:textId="77777777" w:rsidR="00C26E30" w:rsidRPr="00DD6087" w:rsidRDefault="00C26E30" w:rsidP="000C5BA6">
                            <w:pPr>
                              <w:jc w:val="center"/>
                              <w:rPr>
                                <w:sz w:val="18"/>
                                <w:szCs w:val="18"/>
                                <w:lang w:val="en-US"/>
                              </w:rPr>
                            </w:pPr>
                            <w:r w:rsidRPr="00DD6087">
                              <w:rPr>
                                <w:sz w:val="18"/>
                                <w:szCs w:val="18"/>
                                <w:lang w:val="en-US"/>
                              </w:rPr>
                              <w:t>235</w:t>
                            </w:r>
                          </w:p>
                        </w:tc>
                        <w:tc>
                          <w:tcPr>
                            <w:tcW w:w="630" w:type="dxa"/>
                            <w:tcBorders>
                              <w:top w:val="nil"/>
                              <w:left w:val="nil"/>
                              <w:bottom w:val="nil"/>
                              <w:right w:val="nil"/>
                            </w:tcBorders>
                            <w:shd w:val="clear" w:color="auto" w:fill="FFFFFF"/>
                            <w:vAlign w:val="center"/>
                          </w:tcPr>
                          <w:p w14:paraId="0D8FA4D6" w14:textId="77777777" w:rsidR="00C26E30" w:rsidRPr="00DD6087" w:rsidRDefault="00C26E30" w:rsidP="000C5BA6">
                            <w:pPr>
                              <w:jc w:val="center"/>
                              <w:rPr>
                                <w:sz w:val="18"/>
                                <w:szCs w:val="18"/>
                                <w:lang w:val="en-US"/>
                              </w:rPr>
                            </w:pPr>
                            <w:r w:rsidRPr="00DD6087">
                              <w:rPr>
                                <w:sz w:val="18"/>
                                <w:szCs w:val="18"/>
                                <w:lang w:val="en-US"/>
                              </w:rPr>
                              <w:t>222</w:t>
                            </w:r>
                          </w:p>
                        </w:tc>
                        <w:tc>
                          <w:tcPr>
                            <w:tcW w:w="636" w:type="dxa"/>
                            <w:tcBorders>
                              <w:top w:val="nil"/>
                              <w:left w:val="nil"/>
                              <w:bottom w:val="nil"/>
                              <w:right w:val="nil"/>
                            </w:tcBorders>
                            <w:shd w:val="clear" w:color="auto" w:fill="FFFFFF"/>
                            <w:vAlign w:val="center"/>
                          </w:tcPr>
                          <w:p w14:paraId="5AB366EE" w14:textId="77777777" w:rsidR="00C26E30" w:rsidRPr="00DD6087" w:rsidRDefault="00C26E30" w:rsidP="000C5BA6">
                            <w:pPr>
                              <w:jc w:val="center"/>
                              <w:rPr>
                                <w:sz w:val="18"/>
                                <w:szCs w:val="18"/>
                                <w:lang w:val="en-US"/>
                              </w:rPr>
                            </w:pPr>
                            <w:r w:rsidRPr="00DD6087">
                              <w:rPr>
                                <w:sz w:val="18"/>
                                <w:szCs w:val="18"/>
                                <w:lang w:val="en-US"/>
                              </w:rPr>
                              <w:t>216</w:t>
                            </w:r>
                          </w:p>
                        </w:tc>
                        <w:tc>
                          <w:tcPr>
                            <w:tcW w:w="534" w:type="dxa"/>
                            <w:tcBorders>
                              <w:top w:val="nil"/>
                              <w:left w:val="nil"/>
                              <w:bottom w:val="nil"/>
                              <w:right w:val="nil"/>
                            </w:tcBorders>
                            <w:shd w:val="clear" w:color="auto" w:fill="FFFFFF"/>
                            <w:vAlign w:val="center"/>
                          </w:tcPr>
                          <w:p w14:paraId="2F80935A" w14:textId="77777777" w:rsidR="00C26E30" w:rsidRPr="00DD6087" w:rsidRDefault="00C26E30" w:rsidP="000C5BA6">
                            <w:pPr>
                              <w:jc w:val="center"/>
                              <w:rPr>
                                <w:sz w:val="18"/>
                                <w:szCs w:val="18"/>
                                <w:lang w:val="en-US"/>
                              </w:rPr>
                            </w:pPr>
                            <w:r w:rsidRPr="00DD6087">
                              <w:rPr>
                                <w:sz w:val="18"/>
                                <w:szCs w:val="18"/>
                                <w:lang w:val="en-US"/>
                              </w:rPr>
                              <w:t>209</w:t>
                            </w:r>
                          </w:p>
                        </w:tc>
                        <w:tc>
                          <w:tcPr>
                            <w:tcW w:w="702" w:type="dxa"/>
                            <w:tcBorders>
                              <w:top w:val="nil"/>
                              <w:left w:val="nil"/>
                              <w:bottom w:val="nil"/>
                              <w:right w:val="nil"/>
                            </w:tcBorders>
                            <w:shd w:val="clear" w:color="auto" w:fill="FFFFFF"/>
                            <w:vAlign w:val="center"/>
                          </w:tcPr>
                          <w:p w14:paraId="72A1A3D5" w14:textId="77777777" w:rsidR="00C26E30" w:rsidRPr="00DD6087" w:rsidRDefault="00C26E30" w:rsidP="000C5BA6">
                            <w:pPr>
                              <w:jc w:val="center"/>
                              <w:rPr>
                                <w:sz w:val="18"/>
                                <w:szCs w:val="18"/>
                                <w:lang w:val="en-US"/>
                              </w:rPr>
                            </w:pPr>
                            <w:r w:rsidRPr="00DD6087">
                              <w:rPr>
                                <w:sz w:val="18"/>
                                <w:szCs w:val="18"/>
                                <w:lang w:val="en-US"/>
                              </w:rPr>
                              <w:t>200</w:t>
                            </w:r>
                          </w:p>
                        </w:tc>
                        <w:tc>
                          <w:tcPr>
                            <w:tcW w:w="558" w:type="dxa"/>
                            <w:tcBorders>
                              <w:top w:val="nil"/>
                              <w:left w:val="nil"/>
                              <w:bottom w:val="nil"/>
                              <w:right w:val="nil"/>
                            </w:tcBorders>
                            <w:shd w:val="clear" w:color="auto" w:fill="FFFFFF"/>
                            <w:vAlign w:val="center"/>
                          </w:tcPr>
                          <w:p w14:paraId="3E170ECD" w14:textId="77777777" w:rsidR="00C26E30" w:rsidRPr="00DD6087" w:rsidRDefault="00C26E30" w:rsidP="000C5BA6">
                            <w:pPr>
                              <w:jc w:val="center"/>
                              <w:rPr>
                                <w:sz w:val="18"/>
                                <w:szCs w:val="18"/>
                                <w:lang w:val="en-US"/>
                              </w:rPr>
                            </w:pPr>
                            <w:r w:rsidRPr="00DD6087">
                              <w:rPr>
                                <w:sz w:val="18"/>
                                <w:szCs w:val="18"/>
                                <w:lang w:val="en-US"/>
                              </w:rPr>
                              <w:t>193</w:t>
                            </w:r>
                          </w:p>
                        </w:tc>
                        <w:tc>
                          <w:tcPr>
                            <w:tcW w:w="630" w:type="dxa"/>
                            <w:tcBorders>
                              <w:top w:val="nil"/>
                              <w:left w:val="nil"/>
                              <w:bottom w:val="nil"/>
                              <w:right w:val="nil"/>
                            </w:tcBorders>
                            <w:shd w:val="clear" w:color="auto" w:fill="FFFFFF"/>
                            <w:vAlign w:val="center"/>
                          </w:tcPr>
                          <w:p w14:paraId="159FA205" w14:textId="77777777" w:rsidR="00C26E30" w:rsidRPr="00DD6087" w:rsidRDefault="00C26E30" w:rsidP="000C5BA6">
                            <w:pPr>
                              <w:jc w:val="center"/>
                              <w:rPr>
                                <w:sz w:val="18"/>
                                <w:szCs w:val="18"/>
                                <w:lang w:val="en-US"/>
                              </w:rPr>
                            </w:pPr>
                            <w:r w:rsidRPr="00DD6087">
                              <w:rPr>
                                <w:sz w:val="18"/>
                                <w:szCs w:val="18"/>
                                <w:lang w:val="en-US"/>
                              </w:rPr>
                              <w:t>99</w:t>
                            </w:r>
                          </w:p>
                        </w:tc>
                        <w:tc>
                          <w:tcPr>
                            <w:tcW w:w="450" w:type="dxa"/>
                            <w:tcBorders>
                              <w:top w:val="nil"/>
                              <w:left w:val="nil"/>
                              <w:bottom w:val="nil"/>
                              <w:right w:val="nil"/>
                            </w:tcBorders>
                            <w:shd w:val="clear" w:color="auto" w:fill="FFFFFF"/>
                            <w:vAlign w:val="center"/>
                          </w:tcPr>
                          <w:p w14:paraId="28176199" w14:textId="77777777" w:rsidR="00C26E30" w:rsidRPr="00DD6087" w:rsidRDefault="00C26E30" w:rsidP="000C5BA6">
                            <w:pPr>
                              <w:jc w:val="center"/>
                              <w:rPr>
                                <w:sz w:val="18"/>
                                <w:szCs w:val="18"/>
                                <w:lang w:val="en-US"/>
                              </w:rPr>
                            </w:pPr>
                            <w:r w:rsidRPr="00DD6087">
                              <w:rPr>
                                <w:sz w:val="18"/>
                                <w:szCs w:val="18"/>
                                <w:lang w:val="en-US"/>
                              </w:rPr>
                              <w:t>0</w:t>
                            </w:r>
                          </w:p>
                        </w:tc>
                      </w:tr>
                      <w:tr w:rsidR="00C26E30" w:rsidRPr="00DD6087" w14:paraId="39A5270B" w14:textId="77777777" w:rsidTr="000C5BA6">
                        <w:trPr>
                          <w:trHeight w:val="255"/>
                        </w:trPr>
                        <w:tc>
                          <w:tcPr>
                            <w:tcW w:w="1170" w:type="dxa"/>
                            <w:tcBorders>
                              <w:top w:val="nil"/>
                              <w:left w:val="nil"/>
                              <w:bottom w:val="nil"/>
                              <w:right w:val="nil"/>
                            </w:tcBorders>
                            <w:shd w:val="clear" w:color="auto" w:fill="FFFFFF"/>
                            <w:vAlign w:val="center"/>
                          </w:tcPr>
                          <w:p w14:paraId="62AFB421" w14:textId="77777777" w:rsidR="00C26E30" w:rsidRPr="00200272" w:rsidRDefault="00C26E30" w:rsidP="00763FF1">
                            <w:pPr>
                              <w:rPr>
                                <w:sz w:val="18"/>
                                <w:szCs w:val="18"/>
                                <w:lang w:val="en-US"/>
                              </w:rPr>
                            </w:pPr>
                            <w:r>
                              <w:rPr>
                                <w:sz w:val="18"/>
                                <w:szCs w:val="18"/>
                                <w:lang w:val="en-US"/>
                              </w:rPr>
                              <w:t>Vyndaqel</w:t>
                            </w:r>
                          </w:p>
                        </w:tc>
                        <w:tc>
                          <w:tcPr>
                            <w:tcW w:w="450" w:type="dxa"/>
                            <w:tcBorders>
                              <w:top w:val="nil"/>
                              <w:left w:val="nil"/>
                              <w:bottom w:val="nil"/>
                              <w:right w:val="nil"/>
                            </w:tcBorders>
                            <w:shd w:val="clear" w:color="auto" w:fill="FFFFFF"/>
                            <w:vAlign w:val="center"/>
                          </w:tcPr>
                          <w:p w14:paraId="099E3D05" w14:textId="77777777" w:rsidR="00C26E30" w:rsidRPr="00DD6087" w:rsidRDefault="00C26E30" w:rsidP="00763FF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169792EE" w14:textId="77777777" w:rsidR="00C26E30" w:rsidRPr="00DD6087" w:rsidRDefault="00C26E30" w:rsidP="00763FF1">
                            <w:pPr>
                              <w:jc w:val="center"/>
                              <w:rPr>
                                <w:sz w:val="18"/>
                                <w:szCs w:val="18"/>
                                <w:lang w:val="en-US"/>
                              </w:rPr>
                            </w:pPr>
                            <w:r w:rsidRPr="00DD6087">
                              <w:rPr>
                                <w:sz w:val="18"/>
                                <w:szCs w:val="18"/>
                                <w:lang w:val="en-US"/>
                              </w:rPr>
                              <w:t>5</w:t>
                            </w:r>
                          </w:p>
                        </w:tc>
                        <w:tc>
                          <w:tcPr>
                            <w:tcW w:w="554" w:type="dxa"/>
                            <w:tcBorders>
                              <w:top w:val="nil"/>
                              <w:left w:val="nil"/>
                              <w:bottom w:val="nil"/>
                              <w:right w:val="nil"/>
                            </w:tcBorders>
                            <w:shd w:val="clear" w:color="auto" w:fill="FFFFFF"/>
                            <w:vAlign w:val="center"/>
                          </w:tcPr>
                          <w:p w14:paraId="4FEC6B15" w14:textId="77777777" w:rsidR="00C26E30" w:rsidRPr="00DD6087" w:rsidRDefault="00C26E30" w:rsidP="00763FF1">
                            <w:pPr>
                              <w:jc w:val="center"/>
                              <w:rPr>
                                <w:sz w:val="18"/>
                                <w:szCs w:val="18"/>
                                <w:lang w:val="en-US"/>
                              </w:rPr>
                            </w:pPr>
                            <w:r w:rsidRPr="00DD6087">
                              <w:rPr>
                                <w:sz w:val="18"/>
                                <w:szCs w:val="18"/>
                                <w:lang w:val="en-US"/>
                              </w:rPr>
                              <w:t>12</w:t>
                            </w:r>
                          </w:p>
                        </w:tc>
                        <w:tc>
                          <w:tcPr>
                            <w:tcW w:w="728" w:type="dxa"/>
                            <w:tcBorders>
                              <w:top w:val="nil"/>
                              <w:left w:val="nil"/>
                              <w:bottom w:val="nil"/>
                              <w:right w:val="nil"/>
                            </w:tcBorders>
                            <w:shd w:val="clear" w:color="auto" w:fill="FFFFFF"/>
                            <w:vAlign w:val="center"/>
                          </w:tcPr>
                          <w:p w14:paraId="3BD4EE6E" w14:textId="77777777" w:rsidR="00C26E30" w:rsidRPr="00DD6087" w:rsidRDefault="00C26E30" w:rsidP="00763FF1">
                            <w:pPr>
                              <w:jc w:val="center"/>
                              <w:rPr>
                                <w:sz w:val="18"/>
                                <w:szCs w:val="18"/>
                                <w:lang w:val="en-US"/>
                              </w:rPr>
                            </w:pPr>
                            <w:r w:rsidRPr="00DD6087">
                              <w:rPr>
                                <w:sz w:val="18"/>
                                <w:szCs w:val="18"/>
                                <w:lang w:val="en-US"/>
                              </w:rPr>
                              <w:t>20</w:t>
                            </w:r>
                          </w:p>
                        </w:tc>
                        <w:tc>
                          <w:tcPr>
                            <w:tcW w:w="622" w:type="dxa"/>
                            <w:tcBorders>
                              <w:top w:val="nil"/>
                              <w:left w:val="nil"/>
                              <w:bottom w:val="nil"/>
                              <w:right w:val="nil"/>
                            </w:tcBorders>
                            <w:shd w:val="clear" w:color="auto" w:fill="FFFFFF"/>
                            <w:vAlign w:val="center"/>
                          </w:tcPr>
                          <w:p w14:paraId="72CBB7B7" w14:textId="77777777" w:rsidR="00C26E30" w:rsidRPr="00DD6087" w:rsidRDefault="00C26E30" w:rsidP="00763FF1">
                            <w:pPr>
                              <w:jc w:val="center"/>
                              <w:rPr>
                                <w:sz w:val="18"/>
                                <w:szCs w:val="18"/>
                                <w:lang w:val="en-US"/>
                              </w:rPr>
                            </w:pPr>
                            <w:r w:rsidRPr="00DD6087">
                              <w:rPr>
                                <w:sz w:val="18"/>
                                <w:szCs w:val="18"/>
                                <w:lang w:val="en-US"/>
                              </w:rPr>
                              <w:t>29</w:t>
                            </w:r>
                          </w:p>
                        </w:tc>
                        <w:tc>
                          <w:tcPr>
                            <w:tcW w:w="630" w:type="dxa"/>
                            <w:tcBorders>
                              <w:top w:val="nil"/>
                              <w:left w:val="nil"/>
                              <w:bottom w:val="nil"/>
                              <w:right w:val="nil"/>
                            </w:tcBorders>
                            <w:shd w:val="clear" w:color="auto" w:fill="FFFFFF"/>
                            <w:vAlign w:val="center"/>
                          </w:tcPr>
                          <w:p w14:paraId="0C53EBCF" w14:textId="77777777" w:rsidR="00C26E30" w:rsidRPr="00DD6087" w:rsidRDefault="00C26E30" w:rsidP="00763FF1">
                            <w:pPr>
                              <w:jc w:val="center"/>
                              <w:rPr>
                                <w:sz w:val="18"/>
                                <w:szCs w:val="18"/>
                                <w:lang w:val="en-US"/>
                              </w:rPr>
                            </w:pPr>
                            <w:r w:rsidRPr="00DD6087">
                              <w:rPr>
                                <w:sz w:val="18"/>
                                <w:szCs w:val="18"/>
                                <w:lang w:val="en-US"/>
                              </w:rPr>
                              <w:t>42</w:t>
                            </w:r>
                          </w:p>
                        </w:tc>
                        <w:tc>
                          <w:tcPr>
                            <w:tcW w:w="636" w:type="dxa"/>
                            <w:tcBorders>
                              <w:top w:val="nil"/>
                              <w:left w:val="nil"/>
                              <w:bottom w:val="nil"/>
                              <w:right w:val="nil"/>
                            </w:tcBorders>
                            <w:shd w:val="clear" w:color="auto" w:fill="FFFFFF"/>
                            <w:vAlign w:val="center"/>
                          </w:tcPr>
                          <w:p w14:paraId="0A8A0F49" w14:textId="77777777" w:rsidR="00C26E30" w:rsidRPr="00DD6087" w:rsidRDefault="00C26E30" w:rsidP="00763FF1">
                            <w:pPr>
                              <w:jc w:val="center"/>
                              <w:rPr>
                                <w:sz w:val="18"/>
                                <w:szCs w:val="18"/>
                                <w:lang w:val="en-US"/>
                              </w:rPr>
                            </w:pPr>
                            <w:r w:rsidRPr="00DD6087">
                              <w:rPr>
                                <w:sz w:val="18"/>
                                <w:szCs w:val="18"/>
                                <w:lang w:val="en-US"/>
                              </w:rPr>
                              <w:t>48</w:t>
                            </w:r>
                          </w:p>
                        </w:tc>
                        <w:tc>
                          <w:tcPr>
                            <w:tcW w:w="534" w:type="dxa"/>
                            <w:tcBorders>
                              <w:top w:val="nil"/>
                              <w:left w:val="nil"/>
                              <w:bottom w:val="nil"/>
                              <w:right w:val="nil"/>
                            </w:tcBorders>
                            <w:shd w:val="clear" w:color="auto" w:fill="FFFFFF"/>
                            <w:vAlign w:val="center"/>
                          </w:tcPr>
                          <w:p w14:paraId="6D792800" w14:textId="77777777" w:rsidR="00C26E30" w:rsidRPr="00DD6087" w:rsidRDefault="00C26E30" w:rsidP="00763FF1">
                            <w:pPr>
                              <w:jc w:val="center"/>
                              <w:rPr>
                                <w:sz w:val="18"/>
                                <w:szCs w:val="18"/>
                                <w:lang w:val="en-US"/>
                              </w:rPr>
                            </w:pPr>
                            <w:r w:rsidRPr="00DD6087">
                              <w:rPr>
                                <w:sz w:val="18"/>
                                <w:szCs w:val="18"/>
                                <w:lang w:val="en-US"/>
                              </w:rPr>
                              <w:t>55</w:t>
                            </w:r>
                          </w:p>
                        </w:tc>
                        <w:tc>
                          <w:tcPr>
                            <w:tcW w:w="702" w:type="dxa"/>
                            <w:tcBorders>
                              <w:top w:val="nil"/>
                              <w:left w:val="nil"/>
                              <w:bottom w:val="nil"/>
                              <w:right w:val="nil"/>
                            </w:tcBorders>
                            <w:shd w:val="clear" w:color="auto" w:fill="FFFFFF"/>
                            <w:vAlign w:val="center"/>
                          </w:tcPr>
                          <w:p w14:paraId="5C0088F3" w14:textId="77777777" w:rsidR="00C26E30" w:rsidRPr="00DD6087" w:rsidRDefault="00C26E30" w:rsidP="00763FF1">
                            <w:pPr>
                              <w:jc w:val="center"/>
                              <w:rPr>
                                <w:sz w:val="18"/>
                                <w:szCs w:val="18"/>
                                <w:lang w:val="en-US"/>
                              </w:rPr>
                            </w:pPr>
                            <w:r w:rsidRPr="00DD6087">
                              <w:rPr>
                                <w:sz w:val="18"/>
                                <w:szCs w:val="18"/>
                                <w:lang w:val="en-US"/>
                              </w:rPr>
                              <w:t>64</w:t>
                            </w:r>
                          </w:p>
                        </w:tc>
                        <w:tc>
                          <w:tcPr>
                            <w:tcW w:w="558" w:type="dxa"/>
                            <w:tcBorders>
                              <w:top w:val="nil"/>
                              <w:left w:val="nil"/>
                              <w:bottom w:val="nil"/>
                              <w:right w:val="nil"/>
                            </w:tcBorders>
                            <w:shd w:val="clear" w:color="auto" w:fill="FFFFFF"/>
                            <w:vAlign w:val="center"/>
                          </w:tcPr>
                          <w:p w14:paraId="1B92C359" w14:textId="77777777" w:rsidR="00C26E30" w:rsidRPr="00DD6087" w:rsidRDefault="00C26E30" w:rsidP="00763FF1">
                            <w:pPr>
                              <w:jc w:val="center"/>
                              <w:rPr>
                                <w:sz w:val="18"/>
                                <w:szCs w:val="18"/>
                                <w:lang w:val="en-US"/>
                              </w:rPr>
                            </w:pPr>
                            <w:r w:rsidRPr="00DD6087">
                              <w:rPr>
                                <w:sz w:val="18"/>
                                <w:szCs w:val="18"/>
                                <w:lang w:val="en-US"/>
                              </w:rPr>
                              <w:t>71</w:t>
                            </w:r>
                          </w:p>
                        </w:tc>
                        <w:tc>
                          <w:tcPr>
                            <w:tcW w:w="630" w:type="dxa"/>
                            <w:tcBorders>
                              <w:top w:val="nil"/>
                              <w:left w:val="nil"/>
                              <w:bottom w:val="nil"/>
                              <w:right w:val="nil"/>
                            </w:tcBorders>
                            <w:shd w:val="clear" w:color="auto" w:fill="FFFFFF"/>
                            <w:vAlign w:val="center"/>
                          </w:tcPr>
                          <w:p w14:paraId="685CE47A" w14:textId="77777777" w:rsidR="00C26E30" w:rsidRPr="00DD6087" w:rsidRDefault="00C26E30" w:rsidP="00763FF1">
                            <w:pPr>
                              <w:jc w:val="center"/>
                              <w:rPr>
                                <w:sz w:val="18"/>
                                <w:szCs w:val="18"/>
                                <w:lang w:val="en-US"/>
                              </w:rPr>
                            </w:pPr>
                            <w:r w:rsidRPr="00DD6087">
                              <w:rPr>
                                <w:sz w:val="18"/>
                                <w:szCs w:val="18"/>
                                <w:lang w:val="en-US"/>
                              </w:rPr>
                              <w:t>78</w:t>
                            </w:r>
                          </w:p>
                        </w:tc>
                        <w:tc>
                          <w:tcPr>
                            <w:tcW w:w="450" w:type="dxa"/>
                            <w:tcBorders>
                              <w:top w:val="nil"/>
                              <w:left w:val="nil"/>
                              <w:bottom w:val="nil"/>
                              <w:right w:val="nil"/>
                            </w:tcBorders>
                            <w:shd w:val="clear" w:color="auto" w:fill="FFFFFF"/>
                            <w:vAlign w:val="center"/>
                          </w:tcPr>
                          <w:p w14:paraId="4EB61089" w14:textId="77777777" w:rsidR="00C26E30" w:rsidRPr="00DD6087" w:rsidRDefault="00C26E30" w:rsidP="00763FF1">
                            <w:pPr>
                              <w:jc w:val="center"/>
                              <w:rPr>
                                <w:sz w:val="18"/>
                                <w:szCs w:val="18"/>
                                <w:lang w:val="en-US"/>
                              </w:rPr>
                            </w:pPr>
                            <w:r w:rsidRPr="00DD6087">
                              <w:rPr>
                                <w:sz w:val="18"/>
                                <w:szCs w:val="18"/>
                                <w:lang w:val="en-US"/>
                              </w:rPr>
                              <w:t>78</w:t>
                            </w:r>
                          </w:p>
                        </w:tc>
                      </w:tr>
                      <w:tr w:rsidR="00C26E30" w:rsidRPr="00DD6087" w14:paraId="2A3A9077" w14:textId="77777777" w:rsidTr="000C5BA6">
                        <w:trPr>
                          <w:trHeight w:val="218"/>
                        </w:trPr>
                        <w:tc>
                          <w:tcPr>
                            <w:tcW w:w="1170" w:type="dxa"/>
                            <w:tcBorders>
                              <w:top w:val="nil"/>
                              <w:left w:val="nil"/>
                              <w:bottom w:val="nil"/>
                              <w:right w:val="nil"/>
                            </w:tcBorders>
                            <w:shd w:val="clear" w:color="auto" w:fill="FFFFFF"/>
                            <w:vAlign w:val="center"/>
                          </w:tcPr>
                          <w:p w14:paraId="0FD7B195" w14:textId="77777777" w:rsidR="00C26E30" w:rsidRPr="00DD6087" w:rsidRDefault="00C26E30" w:rsidP="00763FF1">
                            <w:pPr>
                              <w:rPr>
                                <w:sz w:val="18"/>
                                <w:szCs w:val="18"/>
                                <w:lang w:val="en-US"/>
                              </w:rPr>
                            </w:pPr>
                          </w:p>
                        </w:tc>
                        <w:tc>
                          <w:tcPr>
                            <w:tcW w:w="450" w:type="dxa"/>
                            <w:tcBorders>
                              <w:top w:val="nil"/>
                              <w:left w:val="nil"/>
                              <w:bottom w:val="nil"/>
                              <w:right w:val="nil"/>
                            </w:tcBorders>
                            <w:shd w:val="clear" w:color="auto" w:fill="FFFFFF"/>
                            <w:vAlign w:val="center"/>
                          </w:tcPr>
                          <w:p w14:paraId="60C459C6" w14:textId="77777777" w:rsidR="00C26E30" w:rsidRPr="00DD6087" w:rsidRDefault="00C26E30" w:rsidP="00763FF1">
                            <w:pPr>
                              <w:jc w:val="center"/>
                              <w:rPr>
                                <w:sz w:val="18"/>
                                <w:szCs w:val="18"/>
                                <w:lang w:val="en-US"/>
                              </w:rPr>
                            </w:pPr>
                          </w:p>
                        </w:tc>
                        <w:tc>
                          <w:tcPr>
                            <w:tcW w:w="706" w:type="dxa"/>
                            <w:tcBorders>
                              <w:top w:val="nil"/>
                              <w:left w:val="nil"/>
                              <w:bottom w:val="nil"/>
                              <w:right w:val="nil"/>
                            </w:tcBorders>
                            <w:shd w:val="clear" w:color="auto" w:fill="FFFFFF"/>
                            <w:vAlign w:val="center"/>
                          </w:tcPr>
                          <w:p w14:paraId="67B4E70E" w14:textId="77777777" w:rsidR="00C26E30" w:rsidRPr="00DD6087" w:rsidRDefault="00C26E30" w:rsidP="00763FF1">
                            <w:pPr>
                              <w:jc w:val="center"/>
                              <w:rPr>
                                <w:sz w:val="18"/>
                                <w:szCs w:val="18"/>
                                <w:lang w:val="en-US"/>
                              </w:rPr>
                            </w:pPr>
                          </w:p>
                        </w:tc>
                        <w:tc>
                          <w:tcPr>
                            <w:tcW w:w="554" w:type="dxa"/>
                            <w:tcBorders>
                              <w:top w:val="nil"/>
                              <w:left w:val="nil"/>
                              <w:bottom w:val="nil"/>
                              <w:right w:val="nil"/>
                            </w:tcBorders>
                            <w:shd w:val="clear" w:color="auto" w:fill="FFFFFF"/>
                            <w:vAlign w:val="center"/>
                          </w:tcPr>
                          <w:p w14:paraId="2210F408" w14:textId="77777777" w:rsidR="00C26E30" w:rsidRPr="00DD6087" w:rsidRDefault="00C26E30" w:rsidP="00763FF1">
                            <w:pPr>
                              <w:jc w:val="center"/>
                              <w:rPr>
                                <w:sz w:val="18"/>
                                <w:szCs w:val="18"/>
                                <w:lang w:val="en-US"/>
                              </w:rPr>
                            </w:pPr>
                          </w:p>
                        </w:tc>
                        <w:tc>
                          <w:tcPr>
                            <w:tcW w:w="728" w:type="dxa"/>
                            <w:tcBorders>
                              <w:top w:val="nil"/>
                              <w:left w:val="nil"/>
                              <w:bottom w:val="nil"/>
                              <w:right w:val="nil"/>
                            </w:tcBorders>
                            <w:shd w:val="clear" w:color="auto" w:fill="FFFFFF"/>
                            <w:vAlign w:val="center"/>
                          </w:tcPr>
                          <w:p w14:paraId="7F6E989D" w14:textId="77777777" w:rsidR="00C26E30" w:rsidRPr="00DD6087" w:rsidRDefault="00C26E30" w:rsidP="00763FF1">
                            <w:pPr>
                              <w:jc w:val="center"/>
                              <w:rPr>
                                <w:sz w:val="18"/>
                                <w:szCs w:val="18"/>
                                <w:lang w:val="en-US"/>
                              </w:rPr>
                            </w:pPr>
                          </w:p>
                        </w:tc>
                        <w:tc>
                          <w:tcPr>
                            <w:tcW w:w="622" w:type="dxa"/>
                            <w:tcBorders>
                              <w:top w:val="nil"/>
                              <w:left w:val="nil"/>
                              <w:bottom w:val="nil"/>
                              <w:right w:val="nil"/>
                            </w:tcBorders>
                            <w:shd w:val="clear" w:color="auto" w:fill="FFFFFF"/>
                            <w:vAlign w:val="center"/>
                          </w:tcPr>
                          <w:p w14:paraId="50E1CAB3" w14:textId="77777777" w:rsidR="00C26E30" w:rsidRPr="00DD6087" w:rsidRDefault="00C26E30" w:rsidP="00763FF1">
                            <w:pPr>
                              <w:jc w:val="center"/>
                              <w:rPr>
                                <w:sz w:val="18"/>
                                <w:szCs w:val="18"/>
                                <w:lang w:val="en-US"/>
                              </w:rPr>
                            </w:pPr>
                          </w:p>
                        </w:tc>
                        <w:tc>
                          <w:tcPr>
                            <w:tcW w:w="630" w:type="dxa"/>
                            <w:tcBorders>
                              <w:top w:val="nil"/>
                              <w:left w:val="nil"/>
                              <w:bottom w:val="nil"/>
                              <w:right w:val="nil"/>
                            </w:tcBorders>
                            <w:shd w:val="clear" w:color="auto" w:fill="FFFFFF"/>
                            <w:vAlign w:val="center"/>
                          </w:tcPr>
                          <w:p w14:paraId="012A250D" w14:textId="77777777" w:rsidR="00C26E30" w:rsidRPr="00DD6087" w:rsidRDefault="00C26E30" w:rsidP="00763FF1">
                            <w:pPr>
                              <w:jc w:val="center"/>
                              <w:rPr>
                                <w:sz w:val="18"/>
                                <w:szCs w:val="18"/>
                                <w:lang w:val="en-US"/>
                              </w:rPr>
                            </w:pPr>
                          </w:p>
                        </w:tc>
                        <w:tc>
                          <w:tcPr>
                            <w:tcW w:w="636" w:type="dxa"/>
                            <w:tcBorders>
                              <w:top w:val="nil"/>
                              <w:left w:val="nil"/>
                              <w:bottom w:val="nil"/>
                              <w:right w:val="nil"/>
                            </w:tcBorders>
                            <w:shd w:val="clear" w:color="auto" w:fill="FFFFFF"/>
                            <w:vAlign w:val="center"/>
                          </w:tcPr>
                          <w:p w14:paraId="48DC060A" w14:textId="77777777" w:rsidR="00C26E30" w:rsidRPr="00DD6087" w:rsidRDefault="00C26E30" w:rsidP="00763FF1">
                            <w:pPr>
                              <w:jc w:val="center"/>
                              <w:rPr>
                                <w:sz w:val="18"/>
                                <w:szCs w:val="18"/>
                                <w:lang w:val="en-US"/>
                              </w:rPr>
                            </w:pPr>
                          </w:p>
                        </w:tc>
                        <w:tc>
                          <w:tcPr>
                            <w:tcW w:w="534" w:type="dxa"/>
                            <w:tcBorders>
                              <w:top w:val="nil"/>
                              <w:left w:val="nil"/>
                              <w:bottom w:val="nil"/>
                              <w:right w:val="nil"/>
                            </w:tcBorders>
                            <w:shd w:val="clear" w:color="auto" w:fill="FFFFFF"/>
                            <w:vAlign w:val="center"/>
                          </w:tcPr>
                          <w:p w14:paraId="3BE08ED1" w14:textId="77777777" w:rsidR="00C26E30" w:rsidRPr="00DD6087" w:rsidRDefault="00C26E30" w:rsidP="00763FF1">
                            <w:pPr>
                              <w:jc w:val="center"/>
                              <w:rPr>
                                <w:sz w:val="18"/>
                                <w:szCs w:val="18"/>
                                <w:lang w:val="en-US"/>
                              </w:rPr>
                            </w:pPr>
                          </w:p>
                        </w:tc>
                        <w:tc>
                          <w:tcPr>
                            <w:tcW w:w="702" w:type="dxa"/>
                            <w:tcBorders>
                              <w:top w:val="nil"/>
                              <w:left w:val="nil"/>
                              <w:bottom w:val="nil"/>
                              <w:right w:val="nil"/>
                            </w:tcBorders>
                            <w:shd w:val="clear" w:color="auto" w:fill="FFFFFF"/>
                            <w:vAlign w:val="center"/>
                          </w:tcPr>
                          <w:p w14:paraId="30D3BD6C" w14:textId="77777777" w:rsidR="00C26E30" w:rsidRPr="00DD6087" w:rsidRDefault="00C26E30" w:rsidP="00763FF1">
                            <w:pPr>
                              <w:jc w:val="center"/>
                              <w:rPr>
                                <w:sz w:val="18"/>
                                <w:szCs w:val="18"/>
                                <w:lang w:val="en-US"/>
                              </w:rPr>
                            </w:pPr>
                          </w:p>
                        </w:tc>
                        <w:tc>
                          <w:tcPr>
                            <w:tcW w:w="558" w:type="dxa"/>
                            <w:tcBorders>
                              <w:top w:val="nil"/>
                              <w:left w:val="nil"/>
                              <w:bottom w:val="nil"/>
                              <w:right w:val="nil"/>
                            </w:tcBorders>
                            <w:shd w:val="clear" w:color="auto" w:fill="FFFFFF"/>
                            <w:vAlign w:val="center"/>
                          </w:tcPr>
                          <w:p w14:paraId="46169560" w14:textId="77777777" w:rsidR="00C26E30" w:rsidRPr="00DD6087" w:rsidRDefault="00C26E30" w:rsidP="00763FF1">
                            <w:pPr>
                              <w:jc w:val="center"/>
                              <w:rPr>
                                <w:sz w:val="18"/>
                                <w:szCs w:val="18"/>
                                <w:lang w:val="en-US"/>
                              </w:rPr>
                            </w:pPr>
                          </w:p>
                        </w:tc>
                        <w:tc>
                          <w:tcPr>
                            <w:tcW w:w="630" w:type="dxa"/>
                            <w:tcBorders>
                              <w:top w:val="nil"/>
                              <w:left w:val="nil"/>
                              <w:bottom w:val="nil"/>
                              <w:right w:val="nil"/>
                            </w:tcBorders>
                            <w:shd w:val="clear" w:color="auto" w:fill="FFFFFF"/>
                            <w:vAlign w:val="center"/>
                          </w:tcPr>
                          <w:p w14:paraId="6B6D661B" w14:textId="77777777" w:rsidR="00C26E30" w:rsidRPr="00DD6087" w:rsidRDefault="00C26E30" w:rsidP="00763FF1">
                            <w:pPr>
                              <w:jc w:val="center"/>
                              <w:rPr>
                                <w:sz w:val="18"/>
                                <w:szCs w:val="18"/>
                                <w:lang w:val="en-US"/>
                              </w:rPr>
                            </w:pPr>
                          </w:p>
                        </w:tc>
                        <w:tc>
                          <w:tcPr>
                            <w:tcW w:w="450" w:type="dxa"/>
                            <w:tcBorders>
                              <w:top w:val="nil"/>
                              <w:left w:val="nil"/>
                              <w:bottom w:val="nil"/>
                              <w:right w:val="nil"/>
                            </w:tcBorders>
                            <w:shd w:val="clear" w:color="auto" w:fill="FFFFFF"/>
                            <w:vAlign w:val="center"/>
                          </w:tcPr>
                          <w:p w14:paraId="5EF2F8AB" w14:textId="77777777" w:rsidR="00C26E30" w:rsidRPr="00DD6087" w:rsidRDefault="00C26E30" w:rsidP="00763FF1">
                            <w:pPr>
                              <w:jc w:val="center"/>
                              <w:rPr>
                                <w:sz w:val="18"/>
                                <w:szCs w:val="18"/>
                                <w:lang w:val="en-US"/>
                              </w:rPr>
                            </w:pPr>
                          </w:p>
                        </w:tc>
                      </w:tr>
                      <w:tr w:rsidR="00C26E30" w:rsidRPr="00DD6087" w14:paraId="36C89DEC" w14:textId="77777777" w:rsidTr="000C5BA6">
                        <w:trPr>
                          <w:trHeight w:val="272"/>
                        </w:trPr>
                        <w:tc>
                          <w:tcPr>
                            <w:tcW w:w="1170" w:type="dxa"/>
                            <w:tcBorders>
                              <w:top w:val="nil"/>
                              <w:left w:val="nil"/>
                              <w:bottom w:val="nil"/>
                              <w:right w:val="nil"/>
                            </w:tcBorders>
                            <w:shd w:val="clear" w:color="auto" w:fill="FFFFFF"/>
                            <w:vAlign w:val="center"/>
                          </w:tcPr>
                          <w:p w14:paraId="23C4DEA1" w14:textId="77777777" w:rsidR="00C26E30" w:rsidRPr="006E17FC" w:rsidRDefault="00C26E30" w:rsidP="00763FF1">
                            <w:pPr>
                              <w:rPr>
                                <w:sz w:val="18"/>
                                <w:szCs w:val="18"/>
                                <w:lang w:val="bg-BG"/>
                              </w:rPr>
                            </w:pPr>
                            <w:r>
                              <w:rPr>
                                <w:sz w:val="18"/>
                                <w:szCs w:val="18"/>
                                <w:lang w:val="bg-BG"/>
                              </w:rPr>
                              <w:t>Плацебо</w:t>
                            </w:r>
                          </w:p>
                        </w:tc>
                        <w:tc>
                          <w:tcPr>
                            <w:tcW w:w="450" w:type="dxa"/>
                            <w:tcBorders>
                              <w:top w:val="nil"/>
                              <w:left w:val="nil"/>
                              <w:bottom w:val="nil"/>
                              <w:right w:val="nil"/>
                            </w:tcBorders>
                            <w:shd w:val="clear" w:color="auto" w:fill="FFFFFF"/>
                            <w:vAlign w:val="center"/>
                          </w:tcPr>
                          <w:p w14:paraId="529D7F35" w14:textId="77777777" w:rsidR="00C26E30" w:rsidRPr="00DD6087" w:rsidRDefault="00C26E30" w:rsidP="00763FF1">
                            <w:pPr>
                              <w:jc w:val="center"/>
                              <w:rPr>
                                <w:sz w:val="18"/>
                                <w:szCs w:val="18"/>
                                <w:lang w:val="en-US"/>
                              </w:rPr>
                            </w:pPr>
                            <w:r w:rsidRPr="00DD6087">
                              <w:rPr>
                                <w:sz w:val="18"/>
                                <w:szCs w:val="18"/>
                                <w:lang w:val="en-US"/>
                              </w:rPr>
                              <w:t>177</w:t>
                            </w:r>
                          </w:p>
                        </w:tc>
                        <w:tc>
                          <w:tcPr>
                            <w:tcW w:w="706" w:type="dxa"/>
                            <w:tcBorders>
                              <w:top w:val="nil"/>
                              <w:left w:val="nil"/>
                              <w:bottom w:val="nil"/>
                              <w:right w:val="nil"/>
                            </w:tcBorders>
                            <w:shd w:val="clear" w:color="auto" w:fill="FFFFFF"/>
                            <w:vAlign w:val="center"/>
                          </w:tcPr>
                          <w:p w14:paraId="7F260159" w14:textId="77777777" w:rsidR="00C26E30" w:rsidRPr="00DD6087" w:rsidRDefault="00C26E30" w:rsidP="00763FF1">
                            <w:pPr>
                              <w:jc w:val="center"/>
                              <w:rPr>
                                <w:sz w:val="18"/>
                                <w:szCs w:val="18"/>
                                <w:lang w:val="en-US"/>
                              </w:rPr>
                            </w:pPr>
                            <w:r w:rsidRPr="00DD6087">
                              <w:rPr>
                                <w:sz w:val="18"/>
                                <w:szCs w:val="18"/>
                                <w:lang w:val="en-US"/>
                              </w:rPr>
                              <w:t>173</w:t>
                            </w:r>
                          </w:p>
                        </w:tc>
                        <w:tc>
                          <w:tcPr>
                            <w:tcW w:w="554" w:type="dxa"/>
                            <w:tcBorders>
                              <w:top w:val="nil"/>
                              <w:left w:val="nil"/>
                              <w:bottom w:val="nil"/>
                              <w:right w:val="nil"/>
                            </w:tcBorders>
                            <w:shd w:val="clear" w:color="auto" w:fill="FFFFFF"/>
                            <w:vAlign w:val="center"/>
                          </w:tcPr>
                          <w:p w14:paraId="700E9F27" w14:textId="77777777" w:rsidR="00C26E30" w:rsidRPr="00DD6087" w:rsidRDefault="00C26E30" w:rsidP="00763FF1">
                            <w:pPr>
                              <w:jc w:val="center"/>
                              <w:rPr>
                                <w:sz w:val="18"/>
                                <w:szCs w:val="18"/>
                                <w:lang w:val="en-US"/>
                              </w:rPr>
                            </w:pPr>
                            <w:r w:rsidRPr="00DD6087">
                              <w:rPr>
                                <w:sz w:val="18"/>
                                <w:szCs w:val="18"/>
                                <w:lang w:val="en-US"/>
                              </w:rPr>
                              <w:t>171</w:t>
                            </w:r>
                          </w:p>
                        </w:tc>
                        <w:tc>
                          <w:tcPr>
                            <w:tcW w:w="728" w:type="dxa"/>
                            <w:tcBorders>
                              <w:top w:val="nil"/>
                              <w:left w:val="nil"/>
                              <w:bottom w:val="nil"/>
                              <w:right w:val="nil"/>
                            </w:tcBorders>
                            <w:shd w:val="clear" w:color="auto" w:fill="FFFFFF"/>
                            <w:vAlign w:val="center"/>
                          </w:tcPr>
                          <w:p w14:paraId="7BFC83B1" w14:textId="77777777" w:rsidR="00C26E30" w:rsidRPr="00DD6087" w:rsidRDefault="00C26E30" w:rsidP="00763FF1">
                            <w:pPr>
                              <w:jc w:val="center"/>
                              <w:rPr>
                                <w:sz w:val="18"/>
                                <w:szCs w:val="18"/>
                                <w:lang w:val="en-US"/>
                              </w:rPr>
                            </w:pPr>
                            <w:r w:rsidRPr="00DD6087">
                              <w:rPr>
                                <w:sz w:val="18"/>
                                <w:szCs w:val="18"/>
                                <w:lang w:val="en-US"/>
                              </w:rPr>
                              <w:t>163</w:t>
                            </w:r>
                          </w:p>
                        </w:tc>
                        <w:tc>
                          <w:tcPr>
                            <w:tcW w:w="622" w:type="dxa"/>
                            <w:tcBorders>
                              <w:top w:val="nil"/>
                              <w:left w:val="nil"/>
                              <w:bottom w:val="nil"/>
                              <w:right w:val="nil"/>
                            </w:tcBorders>
                            <w:shd w:val="clear" w:color="auto" w:fill="FFFFFF"/>
                            <w:vAlign w:val="center"/>
                          </w:tcPr>
                          <w:p w14:paraId="21550621" w14:textId="77777777" w:rsidR="00C26E30" w:rsidRPr="00DD6087" w:rsidRDefault="00C26E30" w:rsidP="00763FF1">
                            <w:pPr>
                              <w:jc w:val="center"/>
                              <w:rPr>
                                <w:sz w:val="18"/>
                                <w:szCs w:val="18"/>
                                <w:lang w:val="en-US"/>
                              </w:rPr>
                            </w:pPr>
                            <w:r w:rsidRPr="00DD6087">
                              <w:rPr>
                                <w:sz w:val="18"/>
                                <w:szCs w:val="18"/>
                                <w:lang w:val="en-US"/>
                              </w:rPr>
                              <w:t>161</w:t>
                            </w:r>
                          </w:p>
                        </w:tc>
                        <w:tc>
                          <w:tcPr>
                            <w:tcW w:w="630" w:type="dxa"/>
                            <w:tcBorders>
                              <w:top w:val="nil"/>
                              <w:left w:val="nil"/>
                              <w:bottom w:val="nil"/>
                              <w:right w:val="nil"/>
                            </w:tcBorders>
                            <w:shd w:val="clear" w:color="auto" w:fill="FFFFFF"/>
                            <w:vAlign w:val="center"/>
                          </w:tcPr>
                          <w:p w14:paraId="55D8D7F5" w14:textId="77777777" w:rsidR="00C26E30" w:rsidRPr="00DD6087" w:rsidRDefault="00C26E30" w:rsidP="00763FF1">
                            <w:pPr>
                              <w:jc w:val="center"/>
                              <w:rPr>
                                <w:sz w:val="18"/>
                                <w:szCs w:val="18"/>
                                <w:lang w:val="en-US"/>
                              </w:rPr>
                            </w:pPr>
                            <w:r w:rsidRPr="00DD6087">
                              <w:rPr>
                                <w:sz w:val="18"/>
                                <w:szCs w:val="18"/>
                                <w:lang w:val="en-US"/>
                              </w:rPr>
                              <w:t>150</w:t>
                            </w:r>
                          </w:p>
                        </w:tc>
                        <w:tc>
                          <w:tcPr>
                            <w:tcW w:w="636" w:type="dxa"/>
                            <w:tcBorders>
                              <w:top w:val="nil"/>
                              <w:left w:val="nil"/>
                              <w:bottom w:val="nil"/>
                              <w:right w:val="nil"/>
                            </w:tcBorders>
                            <w:shd w:val="clear" w:color="auto" w:fill="FFFFFF"/>
                            <w:vAlign w:val="center"/>
                          </w:tcPr>
                          <w:p w14:paraId="7AE1C624" w14:textId="77777777" w:rsidR="00C26E30" w:rsidRPr="00DD6087" w:rsidRDefault="00C26E30" w:rsidP="00763FF1">
                            <w:pPr>
                              <w:jc w:val="center"/>
                              <w:rPr>
                                <w:sz w:val="18"/>
                                <w:szCs w:val="18"/>
                                <w:lang w:val="en-US"/>
                              </w:rPr>
                            </w:pPr>
                            <w:r w:rsidRPr="00DD6087">
                              <w:rPr>
                                <w:sz w:val="18"/>
                                <w:szCs w:val="18"/>
                                <w:lang w:val="en-US"/>
                              </w:rPr>
                              <w:t>141</w:t>
                            </w:r>
                          </w:p>
                        </w:tc>
                        <w:tc>
                          <w:tcPr>
                            <w:tcW w:w="534" w:type="dxa"/>
                            <w:tcBorders>
                              <w:top w:val="nil"/>
                              <w:left w:val="nil"/>
                              <w:bottom w:val="nil"/>
                              <w:right w:val="nil"/>
                            </w:tcBorders>
                            <w:shd w:val="clear" w:color="auto" w:fill="FFFFFF"/>
                            <w:vAlign w:val="center"/>
                          </w:tcPr>
                          <w:p w14:paraId="427B41BF" w14:textId="77777777" w:rsidR="00C26E30" w:rsidRPr="00DD6087" w:rsidRDefault="00C26E30" w:rsidP="00763FF1">
                            <w:pPr>
                              <w:jc w:val="center"/>
                              <w:rPr>
                                <w:sz w:val="18"/>
                                <w:szCs w:val="18"/>
                                <w:lang w:val="en-US"/>
                              </w:rPr>
                            </w:pPr>
                            <w:r w:rsidRPr="00DD6087">
                              <w:rPr>
                                <w:sz w:val="18"/>
                                <w:szCs w:val="18"/>
                                <w:lang w:val="en-US"/>
                              </w:rPr>
                              <w:t>131</w:t>
                            </w:r>
                          </w:p>
                        </w:tc>
                        <w:tc>
                          <w:tcPr>
                            <w:tcW w:w="702" w:type="dxa"/>
                            <w:tcBorders>
                              <w:top w:val="nil"/>
                              <w:left w:val="nil"/>
                              <w:bottom w:val="nil"/>
                              <w:right w:val="nil"/>
                            </w:tcBorders>
                            <w:shd w:val="clear" w:color="auto" w:fill="FFFFFF"/>
                            <w:vAlign w:val="center"/>
                          </w:tcPr>
                          <w:p w14:paraId="0D96212B" w14:textId="77777777" w:rsidR="00C26E30" w:rsidRPr="00DD6087" w:rsidRDefault="00C26E30" w:rsidP="00763FF1">
                            <w:pPr>
                              <w:jc w:val="center"/>
                              <w:rPr>
                                <w:sz w:val="18"/>
                                <w:szCs w:val="18"/>
                                <w:lang w:val="en-US"/>
                              </w:rPr>
                            </w:pPr>
                            <w:r w:rsidRPr="00DD6087">
                              <w:rPr>
                                <w:sz w:val="18"/>
                                <w:szCs w:val="18"/>
                                <w:lang w:val="en-US"/>
                              </w:rPr>
                              <w:t>118</w:t>
                            </w:r>
                          </w:p>
                        </w:tc>
                        <w:tc>
                          <w:tcPr>
                            <w:tcW w:w="558" w:type="dxa"/>
                            <w:tcBorders>
                              <w:top w:val="nil"/>
                              <w:left w:val="nil"/>
                              <w:bottom w:val="nil"/>
                              <w:right w:val="nil"/>
                            </w:tcBorders>
                            <w:shd w:val="clear" w:color="auto" w:fill="FFFFFF"/>
                            <w:vAlign w:val="center"/>
                          </w:tcPr>
                          <w:p w14:paraId="53832DDC" w14:textId="77777777" w:rsidR="00C26E30" w:rsidRPr="00DD6087" w:rsidRDefault="00C26E30" w:rsidP="00763FF1">
                            <w:pPr>
                              <w:jc w:val="center"/>
                              <w:rPr>
                                <w:sz w:val="18"/>
                                <w:szCs w:val="18"/>
                                <w:lang w:val="en-US"/>
                              </w:rPr>
                            </w:pPr>
                            <w:r w:rsidRPr="00DD6087">
                              <w:rPr>
                                <w:sz w:val="18"/>
                                <w:szCs w:val="18"/>
                                <w:lang w:val="en-US"/>
                              </w:rPr>
                              <w:t>113</w:t>
                            </w:r>
                          </w:p>
                        </w:tc>
                        <w:tc>
                          <w:tcPr>
                            <w:tcW w:w="630" w:type="dxa"/>
                            <w:tcBorders>
                              <w:top w:val="nil"/>
                              <w:left w:val="nil"/>
                              <w:bottom w:val="nil"/>
                              <w:right w:val="nil"/>
                            </w:tcBorders>
                            <w:shd w:val="clear" w:color="auto" w:fill="FFFFFF"/>
                            <w:vAlign w:val="center"/>
                          </w:tcPr>
                          <w:p w14:paraId="6A833673" w14:textId="77777777" w:rsidR="00C26E30" w:rsidRPr="00DD6087" w:rsidRDefault="00C26E30" w:rsidP="00763FF1">
                            <w:pPr>
                              <w:jc w:val="center"/>
                              <w:rPr>
                                <w:sz w:val="18"/>
                                <w:szCs w:val="18"/>
                                <w:lang w:val="en-US"/>
                              </w:rPr>
                            </w:pPr>
                            <w:r w:rsidRPr="00DD6087">
                              <w:rPr>
                                <w:sz w:val="18"/>
                                <w:szCs w:val="18"/>
                                <w:lang w:val="en-US"/>
                              </w:rPr>
                              <w:t>51</w:t>
                            </w:r>
                          </w:p>
                        </w:tc>
                        <w:tc>
                          <w:tcPr>
                            <w:tcW w:w="450" w:type="dxa"/>
                            <w:tcBorders>
                              <w:top w:val="nil"/>
                              <w:left w:val="nil"/>
                              <w:bottom w:val="nil"/>
                              <w:right w:val="nil"/>
                            </w:tcBorders>
                            <w:shd w:val="clear" w:color="auto" w:fill="FFFFFF"/>
                            <w:vAlign w:val="center"/>
                          </w:tcPr>
                          <w:p w14:paraId="46CCB856" w14:textId="77777777" w:rsidR="00C26E30" w:rsidRPr="00DD6087" w:rsidRDefault="00C26E30" w:rsidP="00763FF1">
                            <w:pPr>
                              <w:jc w:val="center"/>
                              <w:rPr>
                                <w:sz w:val="18"/>
                                <w:szCs w:val="18"/>
                                <w:lang w:val="en-US"/>
                              </w:rPr>
                            </w:pPr>
                            <w:r w:rsidRPr="00DD6087">
                              <w:rPr>
                                <w:sz w:val="18"/>
                                <w:szCs w:val="18"/>
                                <w:lang w:val="en-US"/>
                              </w:rPr>
                              <w:t>0</w:t>
                            </w:r>
                          </w:p>
                        </w:tc>
                      </w:tr>
                      <w:tr w:rsidR="00C26E30" w:rsidRPr="00DD6087" w14:paraId="21FC15A2" w14:textId="77777777" w:rsidTr="000C5BA6">
                        <w:trPr>
                          <w:trHeight w:val="212"/>
                        </w:trPr>
                        <w:tc>
                          <w:tcPr>
                            <w:tcW w:w="1170" w:type="dxa"/>
                            <w:tcBorders>
                              <w:top w:val="nil"/>
                              <w:left w:val="nil"/>
                              <w:bottom w:val="nil"/>
                              <w:right w:val="nil"/>
                            </w:tcBorders>
                            <w:shd w:val="clear" w:color="auto" w:fill="FFFFFF"/>
                            <w:vAlign w:val="center"/>
                          </w:tcPr>
                          <w:p w14:paraId="495F490A" w14:textId="77777777" w:rsidR="00C26E30" w:rsidRPr="00DD6087" w:rsidRDefault="00C26E30" w:rsidP="00763FF1">
                            <w:pPr>
                              <w:rPr>
                                <w:sz w:val="18"/>
                                <w:szCs w:val="18"/>
                                <w:lang w:val="en-US"/>
                              </w:rPr>
                            </w:pPr>
                          </w:p>
                        </w:tc>
                        <w:tc>
                          <w:tcPr>
                            <w:tcW w:w="450" w:type="dxa"/>
                            <w:tcBorders>
                              <w:top w:val="nil"/>
                              <w:left w:val="nil"/>
                              <w:bottom w:val="nil"/>
                              <w:right w:val="nil"/>
                            </w:tcBorders>
                            <w:shd w:val="clear" w:color="auto" w:fill="FFFFFF"/>
                            <w:vAlign w:val="center"/>
                          </w:tcPr>
                          <w:p w14:paraId="6781EA75" w14:textId="77777777" w:rsidR="00C26E30" w:rsidRPr="00DD6087" w:rsidRDefault="00C26E30" w:rsidP="00763FF1">
                            <w:pPr>
                              <w:jc w:val="center"/>
                              <w:rPr>
                                <w:sz w:val="18"/>
                                <w:szCs w:val="18"/>
                                <w:lang w:val="en-US"/>
                              </w:rPr>
                            </w:pPr>
                            <w:r w:rsidRPr="00DD6087">
                              <w:rPr>
                                <w:sz w:val="18"/>
                                <w:szCs w:val="18"/>
                                <w:lang w:val="en-US"/>
                              </w:rPr>
                              <w:t>0</w:t>
                            </w:r>
                          </w:p>
                        </w:tc>
                        <w:tc>
                          <w:tcPr>
                            <w:tcW w:w="706" w:type="dxa"/>
                            <w:tcBorders>
                              <w:top w:val="nil"/>
                              <w:left w:val="nil"/>
                              <w:bottom w:val="nil"/>
                              <w:right w:val="nil"/>
                            </w:tcBorders>
                            <w:shd w:val="clear" w:color="auto" w:fill="FFFFFF"/>
                            <w:vAlign w:val="center"/>
                          </w:tcPr>
                          <w:p w14:paraId="7E0C84EF" w14:textId="77777777" w:rsidR="00C26E30" w:rsidRPr="00DD6087" w:rsidRDefault="00C26E30" w:rsidP="00763FF1">
                            <w:pPr>
                              <w:jc w:val="center"/>
                              <w:rPr>
                                <w:sz w:val="18"/>
                                <w:szCs w:val="18"/>
                                <w:lang w:val="en-US"/>
                              </w:rPr>
                            </w:pPr>
                            <w:r w:rsidRPr="00DD6087">
                              <w:rPr>
                                <w:sz w:val="18"/>
                                <w:szCs w:val="18"/>
                                <w:lang w:val="en-US"/>
                              </w:rPr>
                              <w:t>4</w:t>
                            </w:r>
                          </w:p>
                        </w:tc>
                        <w:tc>
                          <w:tcPr>
                            <w:tcW w:w="554" w:type="dxa"/>
                            <w:tcBorders>
                              <w:top w:val="nil"/>
                              <w:left w:val="nil"/>
                              <w:bottom w:val="nil"/>
                              <w:right w:val="nil"/>
                            </w:tcBorders>
                            <w:shd w:val="clear" w:color="auto" w:fill="FFFFFF"/>
                            <w:vAlign w:val="center"/>
                          </w:tcPr>
                          <w:p w14:paraId="4154BD62" w14:textId="77777777" w:rsidR="00C26E30" w:rsidRPr="00DD6087" w:rsidRDefault="00C26E30" w:rsidP="00763FF1">
                            <w:pPr>
                              <w:jc w:val="center"/>
                              <w:rPr>
                                <w:sz w:val="18"/>
                                <w:szCs w:val="18"/>
                                <w:lang w:val="en-US"/>
                              </w:rPr>
                            </w:pPr>
                            <w:r w:rsidRPr="00DD6087">
                              <w:rPr>
                                <w:sz w:val="18"/>
                                <w:szCs w:val="18"/>
                                <w:lang w:val="en-US"/>
                              </w:rPr>
                              <w:t>6</w:t>
                            </w:r>
                          </w:p>
                        </w:tc>
                        <w:tc>
                          <w:tcPr>
                            <w:tcW w:w="728" w:type="dxa"/>
                            <w:tcBorders>
                              <w:top w:val="nil"/>
                              <w:left w:val="nil"/>
                              <w:bottom w:val="nil"/>
                              <w:right w:val="nil"/>
                            </w:tcBorders>
                            <w:shd w:val="clear" w:color="auto" w:fill="FFFFFF"/>
                            <w:vAlign w:val="center"/>
                          </w:tcPr>
                          <w:p w14:paraId="6AF23C7B" w14:textId="77777777" w:rsidR="00C26E30" w:rsidRPr="00DD6087" w:rsidRDefault="00C26E30" w:rsidP="00763FF1">
                            <w:pPr>
                              <w:jc w:val="center"/>
                              <w:rPr>
                                <w:sz w:val="18"/>
                                <w:szCs w:val="18"/>
                                <w:lang w:val="en-US"/>
                              </w:rPr>
                            </w:pPr>
                            <w:r w:rsidRPr="00DD6087">
                              <w:rPr>
                                <w:sz w:val="18"/>
                                <w:szCs w:val="18"/>
                                <w:lang w:val="en-US"/>
                              </w:rPr>
                              <w:t>14</w:t>
                            </w:r>
                          </w:p>
                        </w:tc>
                        <w:tc>
                          <w:tcPr>
                            <w:tcW w:w="622" w:type="dxa"/>
                            <w:tcBorders>
                              <w:top w:val="nil"/>
                              <w:left w:val="nil"/>
                              <w:bottom w:val="nil"/>
                              <w:right w:val="nil"/>
                            </w:tcBorders>
                            <w:shd w:val="clear" w:color="auto" w:fill="FFFFFF"/>
                            <w:vAlign w:val="center"/>
                          </w:tcPr>
                          <w:p w14:paraId="6A071964" w14:textId="77777777" w:rsidR="00C26E30" w:rsidRPr="00DD6087" w:rsidRDefault="00C26E30" w:rsidP="00763FF1">
                            <w:pPr>
                              <w:jc w:val="center"/>
                              <w:rPr>
                                <w:sz w:val="18"/>
                                <w:szCs w:val="18"/>
                                <w:lang w:val="en-US"/>
                              </w:rPr>
                            </w:pPr>
                            <w:r w:rsidRPr="00DD6087">
                              <w:rPr>
                                <w:sz w:val="18"/>
                                <w:szCs w:val="18"/>
                                <w:lang w:val="en-US"/>
                              </w:rPr>
                              <w:t>16</w:t>
                            </w:r>
                          </w:p>
                        </w:tc>
                        <w:tc>
                          <w:tcPr>
                            <w:tcW w:w="630" w:type="dxa"/>
                            <w:tcBorders>
                              <w:top w:val="nil"/>
                              <w:left w:val="nil"/>
                              <w:bottom w:val="nil"/>
                              <w:right w:val="nil"/>
                            </w:tcBorders>
                            <w:shd w:val="clear" w:color="auto" w:fill="FFFFFF"/>
                            <w:vAlign w:val="center"/>
                          </w:tcPr>
                          <w:p w14:paraId="2D6601F2" w14:textId="77777777" w:rsidR="00C26E30" w:rsidRPr="00DD6087" w:rsidRDefault="00C26E30" w:rsidP="00763FF1">
                            <w:pPr>
                              <w:jc w:val="center"/>
                              <w:rPr>
                                <w:sz w:val="18"/>
                                <w:szCs w:val="18"/>
                                <w:lang w:val="en-US"/>
                              </w:rPr>
                            </w:pPr>
                            <w:r w:rsidRPr="00DD6087">
                              <w:rPr>
                                <w:sz w:val="18"/>
                                <w:szCs w:val="18"/>
                                <w:lang w:val="en-US"/>
                              </w:rPr>
                              <w:t>27</w:t>
                            </w:r>
                          </w:p>
                        </w:tc>
                        <w:tc>
                          <w:tcPr>
                            <w:tcW w:w="636" w:type="dxa"/>
                            <w:tcBorders>
                              <w:top w:val="nil"/>
                              <w:left w:val="nil"/>
                              <w:bottom w:val="nil"/>
                              <w:right w:val="nil"/>
                            </w:tcBorders>
                            <w:shd w:val="clear" w:color="auto" w:fill="FFFFFF"/>
                            <w:vAlign w:val="center"/>
                          </w:tcPr>
                          <w:p w14:paraId="3D657AFA" w14:textId="77777777" w:rsidR="00C26E30" w:rsidRPr="00DD6087" w:rsidRDefault="00C26E30" w:rsidP="00763FF1">
                            <w:pPr>
                              <w:jc w:val="center"/>
                              <w:rPr>
                                <w:sz w:val="18"/>
                                <w:szCs w:val="18"/>
                                <w:lang w:val="en-US"/>
                              </w:rPr>
                            </w:pPr>
                            <w:r w:rsidRPr="00DD6087">
                              <w:rPr>
                                <w:sz w:val="18"/>
                                <w:szCs w:val="18"/>
                                <w:lang w:val="en-US"/>
                              </w:rPr>
                              <w:t>36</w:t>
                            </w:r>
                          </w:p>
                        </w:tc>
                        <w:tc>
                          <w:tcPr>
                            <w:tcW w:w="534" w:type="dxa"/>
                            <w:tcBorders>
                              <w:top w:val="nil"/>
                              <w:left w:val="nil"/>
                              <w:bottom w:val="nil"/>
                              <w:right w:val="nil"/>
                            </w:tcBorders>
                            <w:shd w:val="clear" w:color="auto" w:fill="FFFFFF"/>
                            <w:vAlign w:val="center"/>
                          </w:tcPr>
                          <w:p w14:paraId="792BAF65" w14:textId="77777777" w:rsidR="00C26E30" w:rsidRPr="00DD6087" w:rsidRDefault="00C26E30" w:rsidP="00763FF1">
                            <w:pPr>
                              <w:jc w:val="center"/>
                              <w:rPr>
                                <w:sz w:val="18"/>
                                <w:szCs w:val="18"/>
                                <w:lang w:val="en-US"/>
                              </w:rPr>
                            </w:pPr>
                            <w:r w:rsidRPr="00DD6087">
                              <w:rPr>
                                <w:sz w:val="18"/>
                                <w:szCs w:val="18"/>
                                <w:lang w:val="en-US"/>
                              </w:rPr>
                              <w:t>46</w:t>
                            </w:r>
                          </w:p>
                        </w:tc>
                        <w:tc>
                          <w:tcPr>
                            <w:tcW w:w="702" w:type="dxa"/>
                            <w:tcBorders>
                              <w:top w:val="nil"/>
                              <w:left w:val="nil"/>
                              <w:bottom w:val="nil"/>
                              <w:right w:val="nil"/>
                            </w:tcBorders>
                            <w:shd w:val="clear" w:color="auto" w:fill="FFFFFF"/>
                            <w:vAlign w:val="center"/>
                          </w:tcPr>
                          <w:p w14:paraId="1BF4A915" w14:textId="77777777" w:rsidR="00C26E30" w:rsidRPr="00DD6087" w:rsidRDefault="00C26E30" w:rsidP="00763FF1">
                            <w:pPr>
                              <w:jc w:val="center"/>
                              <w:rPr>
                                <w:sz w:val="18"/>
                                <w:szCs w:val="18"/>
                                <w:lang w:val="en-US"/>
                              </w:rPr>
                            </w:pPr>
                            <w:r w:rsidRPr="00DD6087">
                              <w:rPr>
                                <w:sz w:val="18"/>
                                <w:szCs w:val="18"/>
                                <w:lang w:val="en-US"/>
                              </w:rPr>
                              <w:t>59</w:t>
                            </w:r>
                          </w:p>
                        </w:tc>
                        <w:tc>
                          <w:tcPr>
                            <w:tcW w:w="558" w:type="dxa"/>
                            <w:tcBorders>
                              <w:top w:val="nil"/>
                              <w:left w:val="nil"/>
                              <w:bottom w:val="nil"/>
                              <w:right w:val="nil"/>
                            </w:tcBorders>
                            <w:shd w:val="clear" w:color="auto" w:fill="FFFFFF"/>
                            <w:vAlign w:val="center"/>
                          </w:tcPr>
                          <w:p w14:paraId="140759FB" w14:textId="77777777" w:rsidR="00C26E30" w:rsidRPr="00DD6087" w:rsidRDefault="00C26E30" w:rsidP="00763FF1">
                            <w:pPr>
                              <w:jc w:val="center"/>
                              <w:rPr>
                                <w:sz w:val="18"/>
                                <w:szCs w:val="18"/>
                                <w:lang w:val="en-US"/>
                              </w:rPr>
                            </w:pPr>
                            <w:r w:rsidRPr="00DD6087">
                              <w:rPr>
                                <w:sz w:val="18"/>
                                <w:szCs w:val="18"/>
                                <w:lang w:val="en-US"/>
                              </w:rPr>
                              <w:t>64</w:t>
                            </w:r>
                          </w:p>
                        </w:tc>
                        <w:tc>
                          <w:tcPr>
                            <w:tcW w:w="630" w:type="dxa"/>
                            <w:tcBorders>
                              <w:top w:val="nil"/>
                              <w:left w:val="nil"/>
                              <w:bottom w:val="nil"/>
                              <w:right w:val="nil"/>
                            </w:tcBorders>
                            <w:shd w:val="clear" w:color="auto" w:fill="FFFFFF"/>
                            <w:vAlign w:val="center"/>
                          </w:tcPr>
                          <w:p w14:paraId="7913B35E" w14:textId="77777777" w:rsidR="00C26E30" w:rsidRPr="00DD6087" w:rsidRDefault="00C26E30" w:rsidP="00763FF1">
                            <w:pPr>
                              <w:jc w:val="center"/>
                              <w:rPr>
                                <w:sz w:val="18"/>
                                <w:szCs w:val="18"/>
                                <w:lang w:val="en-US"/>
                              </w:rPr>
                            </w:pPr>
                            <w:r w:rsidRPr="00DD6087">
                              <w:rPr>
                                <w:sz w:val="18"/>
                                <w:szCs w:val="18"/>
                                <w:lang w:val="en-US"/>
                              </w:rPr>
                              <w:t>75</w:t>
                            </w:r>
                          </w:p>
                        </w:tc>
                        <w:tc>
                          <w:tcPr>
                            <w:tcW w:w="450" w:type="dxa"/>
                            <w:tcBorders>
                              <w:top w:val="nil"/>
                              <w:left w:val="nil"/>
                              <w:bottom w:val="nil"/>
                              <w:right w:val="nil"/>
                            </w:tcBorders>
                            <w:shd w:val="clear" w:color="auto" w:fill="FFFFFF"/>
                            <w:vAlign w:val="center"/>
                          </w:tcPr>
                          <w:p w14:paraId="03D51E67" w14:textId="77777777" w:rsidR="00C26E30" w:rsidRPr="00DD6087" w:rsidRDefault="00C26E30" w:rsidP="00763FF1">
                            <w:pPr>
                              <w:jc w:val="center"/>
                              <w:rPr>
                                <w:sz w:val="18"/>
                                <w:szCs w:val="18"/>
                                <w:lang w:val="en-US"/>
                              </w:rPr>
                            </w:pPr>
                            <w:r w:rsidRPr="00DD6087">
                              <w:rPr>
                                <w:sz w:val="18"/>
                                <w:szCs w:val="18"/>
                                <w:lang w:val="en-US"/>
                              </w:rPr>
                              <w:t>76</w:t>
                            </w:r>
                          </w:p>
                        </w:tc>
                      </w:tr>
                    </w:tbl>
                    <w:p w14:paraId="5ED6B4E0" w14:textId="77777777" w:rsidR="00C26E30" w:rsidRPr="00DD6087" w:rsidRDefault="00C26E30" w:rsidP="006E17FC">
                      <w:pPr>
                        <w:rPr>
                          <w:sz w:val="4"/>
                          <w:szCs w:val="18"/>
                        </w:rPr>
                      </w:pP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49024" behindDoc="0" locked="0" layoutInCell="1" allowOverlap="1" wp14:anchorId="27A97D72" wp14:editId="2C496B0F">
                <wp:simplePos x="0" y="0"/>
                <wp:positionH relativeFrom="column">
                  <wp:posOffset>913765</wp:posOffset>
                </wp:positionH>
                <wp:positionV relativeFrom="paragraph">
                  <wp:posOffset>2797810</wp:posOffset>
                </wp:positionV>
                <wp:extent cx="4549775" cy="49339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775" cy="493395"/>
                        </a:xfrm>
                        <a:prstGeom prst="rect">
                          <a:avLst/>
                        </a:prstGeom>
                        <a:solidFill>
                          <a:sysClr val="window" lastClr="FFFFFF"/>
                        </a:solidFill>
                        <a:ln w="6350">
                          <a:noFill/>
                        </a:ln>
                        <a:effectLst/>
                      </wps:spPr>
                      <wps:txbx>
                        <w:txbxContent>
                          <w:p w14:paraId="2878928B" w14:textId="77777777" w:rsidR="00C26E30" w:rsidRPr="00D422A7" w:rsidRDefault="00C26E30" w:rsidP="006E17FC">
                            <w:pPr>
                              <w:rPr>
                                <w:rFonts w:ascii="Arial" w:hAnsi="Arial" w:cs="Arial"/>
                                <w:b/>
                                <w:lang w:val="ru-RU"/>
                              </w:rPr>
                            </w:pPr>
                            <w:r w:rsidRPr="00D422A7">
                              <w:rPr>
                                <w:rFonts w:ascii="Arial" w:hAnsi="Arial" w:cs="Arial"/>
                                <w:lang w:val="ru-RU"/>
                              </w:rPr>
                              <w:t>0</w:t>
                            </w:r>
                            <w:r w:rsidRPr="00D422A7">
                              <w:rPr>
                                <w:rFonts w:ascii="Arial" w:hAnsi="Arial" w:cs="Arial"/>
                                <w:b/>
                                <w:lang w:val="ru-RU"/>
                              </w:rPr>
                              <w:t xml:space="preserve">         3       6         9       12       15      18     21      24       27      30      33</w:t>
                            </w:r>
                          </w:p>
                          <w:p w14:paraId="349AB989" w14:textId="77777777" w:rsidR="00C26E30" w:rsidRPr="00D422A7" w:rsidRDefault="00C26E30" w:rsidP="00763FF1">
                            <w:pPr>
                              <w:jc w:val="center"/>
                              <w:rPr>
                                <w:rFonts w:ascii="Arial" w:hAnsi="Arial" w:cs="Arial"/>
                                <w:b/>
                                <w:lang w:val="ru-RU"/>
                              </w:rPr>
                            </w:pPr>
                            <w:r>
                              <w:rPr>
                                <w:rFonts w:ascii="Arial" w:hAnsi="Arial" w:cs="Arial"/>
                                <w:b/>
                                <w:lang w:val="bg-BG"/>
                              </w:rPr>
                              <w:t>Време от първата доза</w:t>
                            </w:r>
                            <w:r w:rsidRPr="00D422A7">
                              <w:rPr>
                                <w:rFonts w:ascii="Arial" w:hAnsi="Arial" w:cs="Arial"/>
                                <w:b/>
                                <w:lang w:val="ru-RU"/>
                              </w:rPr>
                              <w:t xml:space="preserve"> (</w:t>
                            </w:r>
                            <w:r>
                              <w:rPr>
                                <w:rFonts w:ascii="Arial" w:hAnsi="Arial" w:cs="Arial"/>
                                <w:b/>
                                <w:lang w:val="bg-BG"/>
                              </w:rPr>
                              <w:t>месеци</w:t>
                            </w:r>
                            <w:r w:rsidRPr="00D422A7">
                              <w:rPr>
                                <w:rFonts w:ascii="Arial" w:hAnsi="Arial" w:cs="Arial"/>
                                <w:b/>
                                <w:lang w:val="ru-RU"/>
                              </w:rPr>
                              <w:t>)</w:t>
                            </w:r>
                          </w:p>
                          <w:p w14:paraId="2ECC8AD9" w14:textId="77777777" w:rsidR="00C26E30" w:rsidRPr="00D422A7" w:rsidRDefault="00C26E30" w:rsidP="006E17FC">
                            <w:pPr>
                              <w:jc w:val="center"/>
                              <w:rPr>
                                <w:rFonts w:ascii="Arial" w:hAnsi="Arial" w:cs="Arial"/>
                                <w:b/>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A97D72" id="Text Box 2" o:spid="_x0000_s1028" type="#_x0000_t202" style="position:absolute;margin-left:71.95pt;margin-top:220.3pt;width:358.25pt;height:3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" fillcolor="window" stroked="f" strokeweight=".5pt">
                <v:textbox inset="0,0,0,0">
                  <w:txbxContent>
                    <w:p w14:paraId="2878928B" w14:textId="77777777" w:rsidR="00C26E30" w:rsidRPr="00D422A7" w:rsidRDefault="00C26E30" w:rsidP="006E17FC">
                      <w:pPr>
                        <w:rPr>
                          <w:rFonts w:ascii="Arial" w:hAnsi="Arial" w:cs="Arial"/>
                          <w:b/>
                          <w:lang w:val="ru-RU"/>
                        </w:rPr>
                      </w:pPr>
                      <w:r w:rsidRPr="00D422A7">
                        <w:rPr>
                          <w:rFonts w:ascii="Arial" w:hAnsi="Arial" w:cs="Arial"/>
                          <w:lang w:val="ru-RU"/>
                        </w:rPr>
                        <w:t>0</w:t>
                      </w:r>
                      <w:r w:rsidRPr="00D422A7">
                        <w:rPr>
                          <w:rFonts w:ascii="Arial" w:hAnsi="Arial" w:cs="Arial"/>
                          <w:b/>
                          <w:lang w:val="ru-RU"/>
                        </w:rPr>
                        <w:t xml:space="preserve">         3       6         9       12       15      18     21      24       27      30      33</w:t>
                      </w:r>
                    </w:p>
                    <w:p w14:paraId="349AB989" w14:textId="77777777" w:rsidR="00C26E30" w:rsidRPr="00D422A7" w:rsidRDefault="00C26E30" w:rsidP="00763FF1">
                      <w:pPr>
                        <w:jc w:val="center"/>
                        <w:rPr>
                          <w:rFonts w:ascii="Arial" w:hAnsi="Arial" w:cs="Arial"/>
                          <w:b/>
                          <w:lang w:val="ru-RU"/>
                        </w:rPr>
                      </w:pPr>
                      <w:r>
                        <w:rPr>
                          <w:rFonts w:ascii="Arial" w:hAnsi="Arial" w:cs="Arial"/>
                          <w:b/>
                          <w:lang w:val="bg-BG"/>
                        </w:rPr>
                        <w:t>Време от първата доза</w:t>
                      </w:r>
                      <w:r w:rsidRPr="00D422A7">
                        <w:rPr>
                          <w:rFonts w:ascii="Arial" w:hAnsi="Arial" w:cs="Arial"/>
                          <w:b/>
                          <w:lang w:val="ru-RU"/>
                        </w:rPr>
                        <w:t xml:space="preserve"> (</w:t>
                      </w:r>
                      <w:r>
                        <w:rPr>
                          <w:rFonts w:ascii="Arial" w:hAnsi="Arial" w:cs="Arial"/>
                          <w:b/>
                          <w:lang w:val="bg-BG"/>
                        </w:rPr>
                        <w:t>месеци</w:t>
                      </w:r>
                      <w:r w:rsidRPr="00D422A7">
                        <w:rPr>
                          <w:rFonts w:ascii="Arial" w:hAnsi="Arial" w:cs="Arial"/>
                          <w:b/>
                          <w:lang w:val="ru-RU"/>
                        </w:rPr>
                        <w:t>)</w:t>
                      </w:r>
                    </w:p>
                    <w:p w14:paraId="2ECC8AD9" w14:textId="77777777" w:rsidR="00C26E30" w:rsidRPr="00D422A7" w:rsidRDefault="00C26E30" w:rsidP="006E17FC">
                      <w:pPr>
                        <w:jc w:val="center"/>
                        <w:rPr>
                          <w:rFonts w:ascii="Arial" w:hAnsi="Arial" w:cs="Arial"/>
                          <w:b/>
                          <w:lang w:val="ru-RU"/>
                        </w:rPr>
                      </w:pP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51072" behindDoc="0" locked="0" layoutInCell="1" allowOverlap="1" wp14:anchorId="2C3E4453" wp14:editId="39E35262">
                <wp:simplePos x="0" y="0"/>
                <wp:positionH relativeFrom="column">
                  <wp:posOffset>257175</wp:posOffset>
                </wp:positionH>
                <wp:positionV relativeFrom="paragraph">
                  <wp:posOffset>721360</wp:posOffset>
                </wp:positionV>
                <wp:extent cx="434340" cy="137795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77950"/>
                        </a:xfrm>
                        <a:prstGeom prst="rect">
                          <a:avLst/>
                        </a:prstGeom>
                        <a:solidFill>
                          <a:sysClr val="window" lastClr="FFFFFF"/>
                        </a:solidFill>
                        <a:ln w="6350">
                          <a:noFill/>
                        </a:ln>
                        <a:effectLst/>
                      </wps:spPr>
                      <wps:txbx>
                        <w:txbxContent>
                          <w:p w14:paraId="68DD0886" w14:textId="77777777" w:rsidR="00C26E30" w:rsidRPr="006E17FC" w:rsidRDefault="00C26E30" w:rsidP="00763FF1">
                            <w:pPr>
                              <w:rPr>
                                <w:rFonts w:ascii="Arial" w:hAnsi="Arial" w:cs="Arial"/>
                                <w:b/>
                                <w:lang w:val="bg-BG"/>
                              </w:rPr>
                            </w:pPr>
                            <w:r>
                              <w:rPr>
                                <w:rFonts w:ascii="Arial" w:hAnsi="Arial" w:cs="Arial"/>
                                <w:b/>
                                <w:lang w:val="bg-BG"/>
                              </w:rPr>
                              <w:t>Вероятност за преживяемост</w:t>
                            </w:r>
                          </w:p>
                          <w:p w14:paraId="029CDCD1" w14:textId="77777777" w:rsidR="00C26E30" w:rsidRPr="006E17FC" w:rsidRDefault="00C26E30" w:rsidP="006E17FC">
                            <w:pPr>
                              <w:rPr>
                                <w:rFonts w:ascii="Arial" w:hAnsi="Arial" w:cs="Arial"/>
                                <w:b/>
                                <w:lang w:val="bg-BG"/>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4453" id="Text Box 13" o:spid="_x0000_s1029" type="#_x0000_t202" style="position:absolute;margin-left:20.25pt;margin-top:56.8pt;width:34.2pt;height:1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" fillcolor="window" stroked="f" strokeweight=".5pt">
                <v:textbox style="layout-flow:vertical;mso-layout-flow-alt:bottom-to-top" inset="0,0,0,0">
                  <w:txbxContent>
                    <w:p w14:paraId="68DD0886" w14:textId="77777777" w:rsidR="00C26E30" w:rsidRPr="006E17FC" w:rsidRDefault="00C26E30" w:rsidP="00763FF1">
                      <w:pPr>
                        <w:rPr>
                          <w:rFonts w:ascii="Arial" w:hAnsi="Arial" w:cs="Arial"/>
                          <w:b/>
                          <w:lang w:val="bg-BG"/>
                        </w:rPr>
                      </w:pPr>
                      <w:r>
                        <w:rPr>
                          <w:rFonts w:ascii="Arial" w:hAnsi="Arial" w:cs="Arial"/>
                          <w:b/>
                          <w:lang w:val="bg-BG"/>
                        </w:rPr>
                        <w:t>Вероятност за преживяемост</w:t>
                      </w:r>
                    </w:p>
                    <w:p w14:paraId="029CDCD1" w14:textId="77777777" w:rsidR="00C26E30" w:rsidRPr="006E17FC" w:rsidRDefault="00C26E30" w:rsidP="006E17FC">
                      <w:pPr>
                        <w:rPr>
                          <w:rFonts w:ascii="Arial" w:hAnsi="Arial" w:cs="Arial"/>
                          <w:b/>
                          <w:lang w:val="bg-BG"/>
                        </w:rPr>
                      </w:pP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54144" behindDoc="0" locked="0" layoutInCell="1" allowOverlap="1" wp14:anchorId="6BCFE9AF" wp14:editId="212E6C1D">
                <wp:simplePos x="0" y="0"/>
                <wp:positionH relativeFrom="column">
                  <wp:posOffset>100965</wp:posOffset>
                </wp:positionH>
                <wp:positionV relativeFrom="paragraph">
                  <wp:posOffset>3210560</wp:posOffset>
                </wp:positionV>
                <wp:extent cx="1384300" cy="34925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349250"/>
                        </a:xfrm>
                        <a:prstGeom prst="rect">
                          <a:avLst/>
                        </a:prstGeom>
                        <a:solidFill>
                          <a:sysClr val="window" lastClr="FFFFFF"/>
                        </a:solidFill>
                        <a:ln w="6350">
                          <a:noFill/>
                        </a:ln>
                        <a:effectLst/>
                      </wps:spPr>
                      <wps:txbx>
                        <w:txbxContent>
                          <w:p w14:paraId="02AEEB1F" w14:textId="77777777" w:rsidR="00C26E30" w:rsidRPr="004D1981" w:rsidRDefault="00C26E30" w:rsidP="00763FF1">
                            <w:pPr>
                              <w:rPr>
                                <w:sz w:val="18"/>
                                <w:szCs w:val="18"/>
                                <w:lang w:val="bg-BG"/>
                              </w:rPr>
                            </w:pPr>
                            <w:r>
                              <w:rPr>
                                <w:sz w:val="18"/>
                                <w:szCs w:val="18"/>
                                <w:lang w:val="bg-BG"/>
                              </w:rPr>
                              <w:t>Пациенти, оставащи в риск</w:t>
                            </w:r>
                          </w:p>
                          <w:p w14:paraId="0B7EBC3D" w14:textId="77777777" w:rsidR="00C26E30" w:rsidRPr="00D422A7" w:rsidRDefault="00C26E30" w:rsidP="00763FF1">
                            <w:pPr>
                              <w:rPr>
                                <w:sz w:val="10"/>
                                <w:szCs w:val="18"/>
                                <w:lang w:val="ru-RU"/>
                              </w:rPr>
                            </w:pPr>
                            <w:r w:rsidRPr="00D422A7">
                              <w:rPr>
                                <w:sz w:val="18"/>
                                <w:szCs w:val="18"/>
                                <w:lang w:val="ru-RU"/>
                              </w:rPr>
                              <w:t>(</w:t>
                            </w:r>
                            <w:r>
                              <w:rPr>
                                <w:sz w:val="18"/>
                                <w:szCs w:val="18"/>
                                <w:lang w:val="bg-BG"/>
                              </w:rPr>
                              <w:t>кумулативни събития</w:t>
                            </w:r>
                            <w:r w:rsidRPr="00D422A7">
                              <w:rPr>
                                <w:sz w:val="18"/>
                                <w:szCs w:val="18"/>
                                <w:lang w:val="ru-RU"/>
                              </w:rPr>
                              <w:t>)</w:t>
                            </w:r>
                          </w:p>
                          <w:p w14:paraId="18081794" w14:textId="77777777" w:rsidR="00C26E30" w:rsidRPr="00D422A7" w:rsidRDefault="00C26E30" w:rsidP="006E17FC">
                            <w:pPr>
                              <w:rPr>
                                <w:sz w:val="10"/>
                                <w:szCs w:val="18"/>
                                <w:lang w:val="ru-RU"/>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E9AF" id="Text Box 17" o:spid="_x0000_s1030" type="#_x0000_t202" style="position:absolute;margin-left:7.95pt;margin-top:252.8pt;width:109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" fillcolor="window" stroked="f" strokeweight=".5pt">
                <v:textbox inset="0,0,0,0">
                  <w:txbxContent>
                    <w:p w14:paraId="02AEEB1F" w14:textId="77777777" w:rsidR="00C26E30" w:rsidRPr="004D1981" w:rsidRDefault="00C26E30" w:rsidP="00763FF1">
                      <w:pPr>
                        <w:rPr>
                          <w:sz w:val="18"/>
                          <w:szCs w:val="18"/>
                          <w:lang w:val="bg-BG"/>
                        </w:rPr>
                      </w:pPr>
                      <w:r>
                        <w:rPr>
                          <w:sz w:val="18"/>
                          <w:szCs w:val="18"/>
                          <w:lang w:val="bg-BG"/>
                        </w:rPr>
                        <w:t>Пациенти, оставащи в риск</w:t>
                      </w:r>
                    </w:p>
                    <w:p w14:paraId="0B7EBC3D" w14:textId="77777777" w:rsidR="00C26E30" w:rsidRPr="00D422A7" w:rsidRDefault="00C26E30" w:rsidP="00763FF1">
                      <w:pPr>
                        <w:rPr>
                          <w:sz w:val="10"/>
                          <w:szCs w:val="18"/>
                          <w:lang w:val="ru-RU"/>
                        </w:rPr>
                      </w:pPr>
                      <w:r w:rsidRPr="00D422A7">
                        <w:rPr>
                          <w:sz w:val="18"/>
                          <w:szCs w:val="18"/>
                          <w:lang w:val="ru-RU"/>
                        </w:rPr>
                        <w:t>(</w:t>
                      </w:r>
                      <w:r>
                        <w:rPr>
                          <w:sz w:val="18"/>
                          <w:szCs w:val="18"/>
                          <w:lang w:val="bg-BG"/>
                        </w:rPr>
                        <w:t>кумулативни събития</w:t>
                      </w:r>
                      <w:r w:rsidRPr="00D422A7">
                        <w:rPr>
                          <w:sz w:val="18"/>
                          <w:szCs w:val="18"/>
                          <w:lang w:val="ru-RU"/>
                        </w:rPr>
                        <w:t>)</w:t>
                      </w:r>
                    </w:p>
                    <w:p w14:paraId="18081794" w14:textId="77777777" w:rsidR="00C26E30" w:rsidRPr="00D422A7" w:rsidRDefault="00C26E30" w:rsidP="006E17FC">
                      <w:pPr>
                        <w:rPr>
                          <w:sz w:val="10"/>
                          <w:szCs w:val="18"/>
                          <w:lang w:val="ru-RU"/>
                        </w:rPr>
                      </w:pP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50048" behindDoc="0" locked="0" layoutInCell="1" allowOverlap="1" wp14:anchorId="2244CDFF" wp14:editId="0A511D2F">
                <wp:simplePos x="0" y="0"/>
                <wp:positionH relativeFrom="column">
                  <wp:posOffset>715010</wp:posOffset>
                </wp:positionH>
                <wp:positionV relativeFrom="paragraph">
                  <wp:posOffset>41910</wp:posOffset>
                </wp:positionV>
                <wp:extent cx="203200" cy="274955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749550"/>
                        </a:xfrm>
                        <a:prstGeom prst="rect">
                          <a:avLst/>
                        </a:prstGeom>
                        <a:solidFill>
                          <a:sysClr val="window" lastClr="FFFFFF"/>
                        </a:solidFill>
                        <a:ln w="6350">
                          <a:noFill/>
                        </a:ln>
                        <a:effectLst/>
                      </wps:spPr>
                      <wps:txbx>
                        <w:txbxContent>
                          <w:p w14:paraId="254E62C8" w14:textId="77777777" w:rsidR="00C26E30" w:rsidRDefault="00C26E30" w:rsidP="006E17FC">
                            <w:pPr>
                              <w:jc w:val="right"/>
                              <w:rPr>
                                <w:rFonts w:ascii="Arial" w:hAnsi="Arial" w:cs="Arial"/>
                                <w:b/>
                              </w:rPr>
                            </w:pPr>
                            <w:r w:rsidRPr="0038519A">
                              <w:rPr>
                                <w:rFonts w:ascii="Arial" w:hAnsi="Arial" w:cs="Arial"/>
                                <w:b/>
                              </w:rPr>
                              <w:t>1</w:t>
                            </w:r>
                            <w:r>
                              <w:rPr>
                                <w:rFonts w:ascii="Arial" w:hAnsi="Arial" w:cs="Arial"/>
                                <w:b/>
                                <w:lang w:val="bg-BG"/>
                              </w:rPr>
                              <w:t>,</w:t>
                            </w:r>
                            <w:r w:rsidRPr="0038519A">
                              <w:rPr>
                                <w:rFonts w:ascii="Arial" w:hAnsi="Arial" w:cs="Arial"/>
                                <w:b/>
                              </w:rPr>
                              <w:t>0</w:t>
                            </w:r>
                          </w:p>
                          <w:p w14:paraId="4B306052" w14:textId="77777777" w:rsidR="00C26E30" w:rsidRDefault="00C26E30" w:rsidP="006E17FC">
                            <w:pPr>
                              <w:jc w:val="right"/>
                              <w:rPr>
                                <w:rFonts w:ascii="Arial" w:hAnsi="Arial" w:cs="Arial"/>
                                <w:b/>
                              </w:rPr>
                            </w:pPr>
                          </w:p>
                          <w:p w14:paraId="19EBFAD4" w14:textId="77777777" w:rsidR="00C26E30" w:rsidRPr="0038519A" w:rsidRDefault="00C26E30" w:rsidP="006E17FC">
                            <w:pPr>
                              <w:jc w:val="right"/>
                              <w:rPr>
                                <w:rFonts w:ascii="Arial" w:hAnsi="Arial" w:cs="Arial"/>
                                <w:b/>
                                <w:sz w:val="28"/>
                              </w:rPr>
                            </w:pPr>
                          </w:p>
                          <w:p w14:paraId="0D024852"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8</w:t>
                            </w:r>
                          </w:p>
                          <w:p w14:paraId="2B9D3933" w14:textId="77777777" w:rsidR="00C26E30" w:rsidRDefault="00C26E30" w:rsidP="006E17FC">
                            <w:pPr>
                              <w:jc w:val="right"/>
                              <w:rPr>
                                <w:rFonts w:ascii="Arial" w:hAnsi="Arial" w:cs="Arial"/>
                                <w:b/>
                              </w:rPr>
                            </w:pPr>
                          </w:p>
                          <w:p w14:paraId="49A810F9" w14:textId="77777777" w:rsidR="00C26E30" w:rsidRPr="0038519A" w:rsidRDefault="00C26E30" w:rsidP="006E17FC">
                            <w:pPr>
                              <w:jc w:val="right"/>
                              <w:rPr>
                                <w:rFonts w:ascii="Arial" w:hAnsi="Arial" w:cs="Arial"/>
                                <w:b/>
                                <w:sz w:val="26"/>
                              </w:rPr>
                            </w:pPr>
                          </w:p>
                          <w:p w14:paraId="4FA00A2E"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6</w:t>
                            </w:r>
                          </w:p>
                          <w:p w14:paraId="49B36BDD" w14:textId="77777777" w:rsidR="00C26E30" w:rsidRDefault="00C26E30" w:rsidP="006E17FC">
                            <w:pPr>
                              <w:jc w:val="right"/>
                              <w:rPr>
                                <w:rFonts w:ascii="Arial" w:hAnsi="Arial" w:cs="Arial"/>
                                <w:b/>
                              </w:rPr>
                            </w:pPr>
                          </w:p>
                          <w:p w14:paraId="033DDF5F" w14:textId="77777777" w:rsidR="00C26E30" w:rsidRPr="0038519A" w:rsidRDefault="00C26E30" w:rsidP="006E17FC">
                            <w:pPr>
                              <w:jc w:val="right"/>
                              <w:rPr>
                                <w:rFonts w:ascii="Arial" w:hAnsi="Arial" w:cs="Arial"/>
                                <w:b/>
                                <w:sz w:val="28"/>
                              </w:rPr>
                            </w:pPr>
                          </w:p>
                          <w:p w14:paraId="77AEEA11"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4</w:t>
                            </w:r>
                          </w:p>
                          <w:p w14:paraId="0C5694FA" w14:textId="77777777" w:rsidR="00C26E30" w:rsidRDefault="00C26E30" w:rsidP="006E17FC">
                            <w:pPr>
                              <w:jc w:val="right"/>
                              <w:rPr>
                                <w:rFonts w:ascii="Arial" w:hAnsi="Arial" w:cs="Arial"/>
                                <w:b/>
                              </w:rPr>
                            </w:pPr>
                          </w:p>
                          <w:p w14:paraId="709DFC88" w14:textId="77777777" w:rsidR="00C26E30" w:rsidRPr="0038519A" w:rsidRDefault="00C26E30" w:rsidP="006E17FC">
                            <w:pPr>
                              <w:jc w:val="right"/>
                              <w:rPr>
                                <w:rFonts w:ascii="Arial" w:hAnsi="Arial" w:cs="Arial"/>
                                <w:b/>
                                <w:sz w:val="28"/>
                              </w:rPr>
                            </w:pPr>
                          </w:p>
                          <w:p w14:paraId="77EDD2B5"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2</w:t>
                            </w:r>
                          </w:p>
                          <w:p w14:paraId="79B959C5" w14:textId="77777777" w:rsidR="00C26E30" w:rsidRDefault="00C26E30" w:rsidP="006E17FC">
                            <w:pPr>
                              <w:jc w:val="right"/>
                              <w:rPr>
                                <w:rFonts w:ascii="Arial" w:hAnsi="Arial" w:cs="Arial"/>
                                <w:b/>
                              </w:rPr>
                            </w:pPr>
                          </w:p>
                          <w:p w14:paraId="56B5C9AF" w14:textId="77777777" w:rsidR="00C26E30" w:rsidRDefault="00C26E30" w:rsidP="006E17FC">
                            <w:pPr>
                              <w:jc w:val="right"/>
                              <w:rPr>
                                <w:rFonts w:ascii="Arial" w:hAnsi="Arial" w:cs="Arial"/>
                                <w:b/>
                              </w:rPr>
                            </w:pPr>
                          </w:p>
                          <w:p w14:paraId="170726CD" w14:textId="77777777" w:rsidR="00C26E30" w:rsidRPr="0038519A"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CDFF" id="Text Box 12" o:spid="_x0000_s1031" type="#_x0000_t202" style="position:absolute;margin-left:56.3pt;margin-top:3.3pt;width:16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" fillcolor="window" stroked="f" strokeweight=".5pt">
                <v:textbox inset="0,0,0,0">
                  <w:txbxContent>
                    <w:p w14:paraId="254E62C8" w14:textId="77777777" w:rsidR="00C26E30" w:rsidRDefault="00C26E30" w:rsidP="006E17FC">
                      <w:pPr>
                        <w:jc w:val="right"/>
                        <w:rPr>
                          <w:rFonts w:ascii="Arial" w:hAnsi="Arial" w:cs="Arial"/>
                          <w:b/>
                        </w:rPr>
                      </w:pPr>
                      <w:r w:rsidRPr="0038519A">
                        <w:rPr>
                          <w:rFonts w:ascii="Arial" w:hAnsi="Arial" w:cs="Arial"/>
                          <w:b/>
                        </w:rPr>
                        <w:t>1</w:t>
                      </w:r>
                      <w:r>
                        <w:rPr>
                          <w:rFonts w:ascii="Arial" w:hAnsi="Arial" w:cs="Arial"/>
                          <w:b/>
                          <w:lang w:val="bg-BG"/>
                        </w:rPr>
                        <w:t>,</w:t>
                      </w:r>
                      <w:r w:rsidRPr="0038519A">
                        <w:rPr>
                          <w:rFonts w:ascii="Arial" w:hAnsi="Arial" w:cs="Arial"/>
                          <w:b/>
                        </w:rPr>
                        <w:t>0</w:t>
                      </w:r>
                    </w:p>
                    <w:p w14:paraId="4B306052" w14:textId="77777777" w:rsidR="00C26E30" w:rsidRDefault="00C26E30" w:rsidP="006E17FC">
                      <w:pPr>
                        <w:jc w:val="right"/>
                        <w:rPr>
                          <w:rFonts w:ascii="Arial" w:hAnsi="Arial" w:cs="Arial"/>
                          <w:b/>
                        </w:rPr>
                      </w:pPr>
                    </w:p>
                    <w:p w14:paraId="19EBFAD4" w14:textId="77777777" w:rsidR="00C26E30" w:rsidRPr="0038519A" w:rsidRDefault="00C26E30" w:rsidP="006E17FC">
                      <w:pPr>
                        <w:jc w:val="right"/>
                        <w:rPr>
                          <w:rFonts w:ascii="Arial" w:hAnsi="Arial" w:cs="Arial"/>
                          <w:b/>
                          <w:sz w:val="28"/>
                        </w:rPr>
                      </w:pPr>
                    </w:p>
                    <w:p w14:paraId="0D024852"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8</w:t>
                      </w:r>
                    </w:p>
                    <w:p w14:paraId="2B9D3933" w14:textId="77777777" w:rsidR="00C26E30" w:rsidRDefault="00C26E30" w:rsidP="006E17FC">
                      <w:pPr>
                        <w:jc w:val="right"/>
                        <w:rPr>
                          <w:rFonts w:ascii="Arial" w:hAnsi="Arial" w:cs="Arial"/>
                          <w:b/>
                        </w:rPr>
                      </w:pPr>
                    </w:p>
                    <w:p w14:paraId="49A810F9" w14:textId="77777777" w:rsidR="00C26E30" w:rsidRPr="0038519A" w:rsidRDefault="00C26E30" w:rsidP="006E17FC">
                      <w:pPr>
                        <w:jc w:val="right"/>
                        <w:rPr>
                          <w:rFonts w:ascii="Arial" w:hAnsi="Arial" w:cs="Arial"/>
                          <w:b/>
                          <w:sz w:val="26"/>
                        </w:rPr>
                      </w:pPr>
                    </w:p>
                    <w:p w14:paraId="4FA00A2E"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6</w:t>
                      </w:r>
                    </w:p>
                    <w:p w14:paraId="49B36BDD" w14:textId="77777777" w:rsidR="00C26E30" w:rsidRDefault="00C26E30" w:rsidP="006E17FC">
                      <w:pPr>
                        <w:jc w:val="right"/>
                        <w:rPr>
                          <w:rFonts w:ascii="Arial" w:hAnsi="Arial" w:cs="Arial"/>
                          <w:b/>
                        </w:rPr>
                      </w:pPr>
                    </w:p>
                    <w:p w14:paraId="033DDF5F" w14:textId="77777777" w:rsidR="00C26E30" w:rsidRPr="0038519A" w:rsidRDefault="00C26E30" w:rsidP="006E17FC">
                      <w:pPr>
                        <w:jc w:val="right"/>
                        <w:rPr>
                          <w:rFonts w:ascii="Arial" w:hAnsi="Arial" w:cs="Arial"/>
                          <w:b/>
                          <w:sz w:val="28"/>
                        </w:rPr>
                      </w:pPr>
                    </w:p>
                    <w:p w14:paraId="77AEEA11"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4</w:t>
                      </w:r>
                    </w:p>
                    <w:p w14:paraId="0C5694FA" w14:textId="77777777" w:rsidR="00C26E30" w:rsidRDefault="00C26E30" w:rsidP="006E17FC">
                      <w:pPr>
                        <w:jc w:val="right"/>
                        <w:rPr>
                          <w:rFonts w:ascii="Arial" w:hAnsi="Arial" w:cs="Arial"/>
                          <w:b/>
                        </w:rPr>
                      </w:pPr>
                    </w:p>
                    <w:p w14:paraId="709DFC88" w14:textId="77777777" w:rsidR="00C26E30" w:rsidRPr="0038519A" w:rsidRDefault="00C26E30" w:rsidP="006E17FC">
                      <w:pPr>
                        <w:jc w:val="right"/>
                        <w:rPr>
                          <w:rFonts w:ascii="Arial" w:hAnsi="Arial" w:cs="Arial"/>
                          <w:b/>
                          <w:sz w:val="28"/>
                        </w:rPr>
                      </w:pPr>
                    </w:p>
                    <w:p w14:paraId="77EDD2B5" w14:textId="77777777" w:rsidR="00C26E30"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2</w:t>
                      </w:r>
                    </w:p>
                    <w:p w14:paraId="79B959C5" w14:textId="77777777" w:rsidR="00C26E30" w:rsidRDefault="00C26E30" w:rsidP="006E17FC">
                      <w:pPr>
                        <w:jc w:val="right"/>
                        <w:rPr>
                          <w:rFonts w:ascii="Arial" w:hAnsi="Arial" w:cs="Arial"/>
                          <w:b/>
                        </w:rPr>
                      </w:pPr>
                    </w:p>
                    <w:p w14:paraId="56B5C9AF" w14:textId="77777777" w:rsidR="00C26E30" w:rsidRDefault="00C26E30" w:rsidP="006E17FC">
                      <w:pPr>
                        <w:jc w:val="right"/>
                        <w:rPr>
                          <w:rFonts w:ascii="Arial" w:hAnsi="Arial" w:cs="Arial"/>
                          <w:b/>
                        </w:rPr>
                      </w:pPr>
                    </w:p>
                    <w:p w14:paraId="170726CD" w14:textId="77777777" w:rsidR="00C26E30" w:rsidRPr="0038519A" w:rsidRDefault="00C26E30" w:rsidP="006E17FC">
                      <w:pPr>
                        <w:jc w:val="right"/>
                        <w:rPr>
                          <w:rFonts w:ascii="Arial" w:hAnsi="Arial" w:cs="Arial"/>
                          <w:b/>
                        </w:rPr>
                      </w:pPr>
                      <w:r>
                        <w:rPr>
                          <w:rFonts w:ascii="Arial" w:hAnsi="Arial" w:cs="Arial"/>
                          <w:b/>
                        </w:rPr>
                        <w:t>0</w:t>
                      </w:r>
                      <w:r>
                        <w:rPr>
                          <w:rFonts w:ascii="Arial" w:hAnsi="Arial" w:cs="Arial"/>
                          <w:b/>
                          <w:lang w:val="bg-BG"/>
                        </w:rPr>
                        <w:t>,</w:t>
                      </w:r>
                      <w:r>
                        <w:rPr>
                          <w:rFonts w:ascii="Arial" w:hAnsi="Arial" w:cs="Arial"/>
                          <w:b/>
                        </w:rPr>
                        <w:t>0</w:t>
                      </w:r>
                    </w:p>
                  </w:txbxContent>
                </v:textbox>
              </v:shape>
            </w:pict>
          </mc:Fallback>
        </mc:AlternateContent>
      </w:r>
      <w:r w:rsidRPr="00F62E91">
        <w:rPr>
          <w:noProof/>
          <w:color w:val="000000" w:themeColor="text1"/>
          <w:lang w:val="bg-BG" w:eastAsia="bg-BG"/>
        </w:rPr>
        <mc:AlternateContent>
          <mc:Choice Requires="wps">
            <w:drawing>
              <wp:anchor distT="0" distB="0" distL="114300" distR="114300" simplePos="0" relativeHeight="251653120" behindDoc="0" locked="0" layoutInCell="1" allowOverlap="1" wp14:anchorId="449F6702" wp14:editId="35FC531C">
                <wp:simplePos x="0" y="0"/>
                <wp:positionH relativeFrom="column">
                  <wp:posOffset>3961765</wp:posOffset>
                </wp:positionH>
                <wp:positionV relativeFrom="paragraph">
                  <wp:posOffset>1140460</wp:posOffset>
                </wp:positionV>
                <wp:extent cx="622300" cy="1651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 cy="165100"/>
                        </a:xfrm>
                        <a:prstGeom prst="rect">
                          <a:avLst/>
                        </a:prstGeom>
                        <a:solidFill>
                          <a:sysClr val="window" lastClr="FFFFFF"/>
                        </a:solidFill>
                        <a:ln w="6350">
                          <a:noFill/>
                        </a:ln>
                        <a:effectLst/>
                      </wps:spPr>
                      <wps:txbx>
                        <w:txbxContent>
                          <w:p w14:paraId="2552651C" w14:textId="77777777" w:rsidR="00C26E30" w:rsidRPr="0038519A" w:rsidRDefault="00C26E30" w:rsidP="00763FF1">
                            <w:pPr>
                              <w:rPr>
                                <w:rFonts w:ascii="Arial" w:hAnsi="Arial" w:cs="Arial"/>
                              </w:rPr>
                            </w:pPr>
                            <w:r>
                              <w:rPr>
                                <w:rFonts w:ascii="Arial" w:hAnsi="Arial" w:cs="Arial"/>
                                <w:lang w:val="bg-BG"/>
                              </w:rPr>
                              <w:t>Плацебо</w:t>
                            </w:r>
                          </w:p>
                          <w:p w14:paraId="64FDAC9A" w14:textId="77777777" w:rsidR="00C26E30" w:rsidRPr="0038519A" w:rsidRDefault="00C26E30" w:rsidP="006E17FC">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6702" id="Text Box 15" o:spid="_x0000_s1032" type="#_x0000_t202" style="position:absolute;margin-left:311.95pt;margin-top:89.8pt;width:49pt;height: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" fillcolor="window" stroked="f" strokeweight=".5pt">
                <v:textbox inset="0,0,0,0">
                  <w:txbxContent>
                    <w:p w14:paraId="2552651C" w14:textId="77777777" w:rsidR="00C26E30" w:rsidRPr="0038519A" w:rsidRDefault="00C26E30" w:rsidP="00763FF1">
                      <w:pPr>
                        <w:rPr>
                          <w:rFonts w:ascii="Arial" w:hAnsi="Arial" w:cs="Arial"/>
                        </w:rPr>
                      </w:pPr>
                      <w:r>
                        <w:rPr>
                          <w:rFonts w:ascii="Arial" w:hAnsi="Arial" w:cs="Arial"/>
                          <w:lang w:val="bg-BG"/>
                        </w:rPr>
                        <w:t>Плацебо</w:t>
                      </w:r>
                    </w:p>
                    <w:p w14:paraId="64FDAC9A" w14:textId="77777777" w:rsidR="00C26E30" w:rsidRPr="0038519A" w:rsidRDefault="00C26E30" w:rsidP="006E17FC">
                      <w:pPr>
                        <w:rPr>
                          <w:rFonts w:ascii="Arial" w:hAnsi="Arial" w:cs="Arial"/>
                        </w:rPr>
                      </w:pPr>
                    </w:p>
                  </w:txbxContent>
                </v:textbox>
              </v:shape>
            </w:pict>
          </mc:Fallback>
        </mc:AlternateContent>
      </w:r>
      <w:r w:rsidRPr="00F62E91">
        <w:rPr>
          <w:noProof/>
          <w:color w:val="000000" w:themeColor="text1"/>
          <w:szCs w:val="24"/>
          <w:lang w:val="bg-BG" w:eastAsia="bg-BG"/>
        </w:rPr>
        <w:drawing>
          <wp:inline distT="0" distB="0" distL="0" distR="0" wp14:anchorId="52ED85EB" wp14:editId="1C751066">
            <wp:extent cx="5486400" cy="4486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4486275"/>
                    </a:xfrm>
                    <a:prstGeom prst="rect">
                      <a:avLst/>
                    </a:prstGeom>
                    <a:noFill/>
                    <a:ln>
                      <a:noFill/>
                    </a:ln>
                  </pic:spPr>
                </pic:pic>
              </a:graphicData>
            </a:graphic>
          </wp:inline>
        </w:drawing>
      </w:r>
    </w:p>
    <w:p w14:paraId="671D50FD" w14:textId="77777777" w:rsidR="00AA5CF3" w:rsidRPr="00F62E91" w:rsidRDefault="00AA5CF3" w:rsidP="00005D1D">
      <w:pPr>
        <w:keepNext/>
        <w:widowControl w:val="0"/>
        <w:rPr>
          <w:color w:val="000000" w:themeColor="text1"/>
          <w:lang w:val="bg-BG"/>
        </w:rPr>
      </w:pPr>
    </w:p>
    <w:p w14:paraId="6AB8D4DF" w14:textId="77777777" w:rsidR="00AE3C3D" w:rsidRPr="00F62E91" w:rsidRDefault="00AE3C3D" w:rsidP="00005D1D">
      <w:pPr>
        <w:keepNext/>
        <w:widowControl w:val="0"/>
        <w:rPr>
          <w:color w:val="000000" w:themeColor="text1"/>
          <w:szCs w:val="22"/>
          <w:lang w:val="bg-BG"/>
        </w:rPr>
      </w:pPr>
      <w:r w:rsidRPr="00F62E91">
        <w:rPr>
          <w:color w:val="000000" w:themeColor="text1"/>
          <w:szCs w:val="22"/>
          <w:lang w:val="bg-BG"/>
        </w:rPr>
        <w:t>* Сърдечната трансплантация и сърдечните механични подпомагащи устройства се считат за смърт. Коефициент</w:t>
      </w:r>
      <w:r w:rsidR="00FD0215" w:rsidRPr="00F62E91">
        <w:rPr>
          <w:color w:val="000000" w:themeColor="text1"/>
          <w:szCs w:val="22"/>
          <w:lang w:val="bg-BG"/>
        </w:rPr>
        <w:t>ът</w:t>
      </w:r>
      <w:r w:rsidRPr="00F62E91">
        <w:rPr>
          <w:color w:val="000000" w:themeColor="text1"/>
          <w:szCs w:val="22"/>
          <w:lang w:val="bg-BG"/>
        </w:rPr>
        <w:t xml:space="preserve"> на риск от модела на Cox </w:t>
      </w:r>
      <w:r w:rsidR="00364C26" w:rsidRPr="00F62E91">
        <w:rPr>
          <w:color w:val="000000" w:themeColor="text1"/>
          <w:szCs w:val="22"/>
          <w:lang w:val="bg-BG"/>
        </w:rPr>
        <w:t xml:space="preserve">за пропорционалност на риска </w:t>
      </w:r>
      <w:r w:rsidRPr="00F62E91">
        <w:rPr>
          <w:color w:val="000000" w:themeColor="text1"/>
          <w:szCs w:val="22"/>
          <w:lang w:val="bg-BG"/>
        </w:rPr>
        <w:t>с лечение, TTR генотип (вариант</w:t>
      </w:r>
      <w:r w:rsidR="00CD4E07" w:rsidRPr="00F62E91">
        <w:rPr>
          <w:color w:val="000000" w:themeColor="text1"/>
          <w:szCs w:val="22"/>
          <w:lang w:val="bg-BG"/>
        </w:rPr>
        <w:t>ен</w:t>
      </w:r>
      <w:r w:rsidRPr="00F62E91">
        <w:rPr>
          <w:color w:val="000000" w:themeColor="text1"/>
          <w:szCs w:val="22"/>
          <w:lang w:val="bg-BG"/>
        </w:rPr>
        <w:t xml:space="preserve"> и див тип), и изходна класификация по Нюйоркската кардиологична асоциация (NYHA) (</w:t>
      </w:r>
      <w:r w:rsidR="00CD4E07" w:rsidRPr="00F62E91">
        <w:rPr>
          <w:color w:val="000000" w:themeColor="text1"/>
          <w:szCs w:val="22"/>
          <w:lang w:val="bg-BG"/>
        </w:rPr>
        <w:t xml:space="preserve">комбинирани </w:t>
      </w:r>
      <w:r w:rsidRPr="00F62E91">
        <w:rPr>
          <w:color w:val="000000" w:themeColor="text1"/>
          <w:szCs w:val="22"/>
          <w:lang w:val="bg-BG"/>
        </w:rPr>
        <w:t>класове I и II по NYHA, и клас III по NYHA) като фактори.</w:t>
      </w:r>
    </w:p>
    <w:p w14:paraId="4FCB5C7B" w14:textId="77777777" w:rsidR="00AE3C3D" w:rsidRPr="00F62E91" w:rsidRDefault="00AE3C3D" w:rsidP="00005D1D">
      <w:pPr>
        <w:keepNext/>
        <w:widowControl w:val="0"/>
        <w:rPr>
          <w:color w:val="000000" w:themeColor="text1"/>
          <w:szCs w:val="22"/>
          <w:lang w:val="bg-BG"/>
        </w:rPr>
      </w:pPr>
    </w:p>
    <w:p w14:paraId="47A7C2FC" w14:textId="77777777" w:rsidR="00AE3C3D" w:rsidRPr="00F62E91" w:rsidRDefault="00AE3C3D" w:rsidP="00005D1D">
      <w:pPr>
        <w:keepNext/>
        <w:widowControl w:val="0"/>
        <w:rPr>
          <w:color w:val="000000" w:themeColor="text1"/>
          <w:szCs w:val="22"/>
          <w:lang w:val="bg-BG"/>
        </w:rPr>
      </w:pPr>
      <w:r w:rsidRPr="00F62E91">
        <w:rPr>
          <w:color w:val="000000" w:themeColor="text1"/>
          <w:lang w:val="bg-BG"/>
        </w:rPr>
        <w:t>Има значително по-малко хоспитализации</w:t>
      </w:r>
      <w:r w:rsidR="00364C26" w:rsidRPr="00F62E91">
        <w:rPr>
          <w:color w:val="000000" w:themeColor="text1"/>
          <w:lang w:val="bg-BG"/>
        </w:rPr>
        <w:t xml:space="preserve"> по сърдечносъдови причини</w:t>
      </w:r>
      <w:r w:rsidRPr="00F62E91">
        <w:rPr>
          <w:color w:val="000000" w:themeColor="text1"/>
          <w:lang w:val="bg-BG"/>
        </w:rPr>
        <w:t xml:space="preserve"> с тафамидис в сравнение с плацебо, като намалението на риска е 32,4% (таблица 3).</w:t>
      </w:r>
    </w:p>
    <w:p w14:paraId="09F01165" w14:textId="77777777" w:rsidR="00AE3C3D" w:rsidRPr="00F62E91" w:rsidRDefault="00AE3C3D" w:rsidP="00AE3C3D">
      <w:pPr>
        <w:rPr>
          <w:color w:val="000000" w:themeColor="text1"/>
          <w:szCs w:val="22"/>
          <w:lang w:val="bg-BG"/>
        </w:rPr>
      </w:pPr>
    </w:p>
    <w:p w14:paraId="59D80CFB" w14:textId="77777777" w:rsidR="009C684D" w:rsidRPr="00F62E91" w:rsidRDefault="009C684D" w:rsidP="00AE3C3D">
      <w:pPr>
        <w:rPr>
          <w:color w:val="000000" w:themeColor="text1"/>
          <w:szCs w:val="22"/>
          <w:lang w:val="bg-BG"/>
        </w:rPr>
      </w:pPr>
    </w:p>
    <w:p w14:paraId="5076E95A" w14:textId="77777777" w:rsidR="00AE3C3D" w:rsidRPr="00F62E91" w:rsidRDefault="00AE3C3D" w:rsidP="00AE3C3D">
      <w:pPr>
        <w:keepNext/>
        <w:rPr>
          <w:b/>
          <w:bCs/>
          <w:color w:val="000000" w:themeColor="text1"/>
          <w:szCs w:val="22"/>
          <w:lang w:val="bg-BG"/>
        </w:rPr>
      </w:pPr>
      <w:r w:rsidRPr="00F62E91">
        <w:rPr>
          <w:b/>
          <w:color w:val="000000" w:themeColor="text1"/>
          <w:szCs w:val="22"/>
          <w:lang w:val="bg-BG"/>
        </w:rPr>
        <w:t xml:space="preserve">Таблица 3: </w:t>
      </w:r>
      <w:r w:rsidRPr="00F62E91">
        <w:rPr>
          <w:b/>
          <w:bCs/>
          <w:color w:val="000000" w:themeColor="text1"/>
          <w:szCs w:val="22"/>
          <w:lang w:val="bg-BG"/>
        </w:rPr>
        <w:t>Честота на хоспитализации</w:t>
      </w:r>
      <w:r w:rsidR="00364C26" w:rsidRPr="00F62E91">
        <w:rPr>
          <w:b/>
          <w:bCs/>
          <w:color w:val="000000" w:themeColor="text1"/>
          <w:szCs w:val="22"/>
          <w:lang w:val="bg-BG"/>
        </w:rPr>
        <w:t xml:space="preserve"> по сърдечносъдови причини</w:t>
      </w:r>
    </w:p>
    <w:p w14:paraId="7CE2F84F" w14:textId="77777777" w:rsidR="00AE3C3D" w:rsidRPr="00F62E91" w:rsidRDefault="00AE3C3D" w:rsidP="00AE3C3D">
      <w:pPr>
        <w:keepNext/>
        <w:rPr>
          <w:color w:val="000000" w:themeColor="text1"/>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110"/>
        <w:gridCol w:w="2112"/>
      </w:tblGrid>
      <w:tr w:rsidR="00AE3C3D" w:rsidRPr="00F62E91" w14:paraId="7EAE7959" w14:textId="77777777" w:rsidTr="00AE3C3D">
        <w:trPr>
          <w:cantSplit/>
          <w:tblHeader/>
        </w:trPr>
        <w:tc>
          <w:tcPr>
            <w:tcW w:w="2671" w:type="pct"/>
            <w:shd w:val="clear" w:color="auto" w:fill="auto"/>
          </w:tcPr>
          <w:p w14:paraId="2A5CEE01" w14:textId="77777777" w:rsidR="00AE3C3D" w:rsidRPr="00F62E91" w:rsidRDefault="00AE3C3D" w:rsidP="00AE3C3D">
            <w:pPr>
              <w:rPr>
                <w:color w:val="000000" w:themeColor="text1"/>
                <w:szCs w:val="22"/>
                <w:lang w:val="bg-BG"/>
              </w:rPr>
            </w:pPr>
          </w:p>
        </w:tc>
        <w:tc>
          <w:tcPr>
            <w:tcW w:w="1164" w:type="pct"/>
            <w:shd w:val="clear" w:color="auto" w:fill="auto"/>
          </w:tcPr>
          <w:p w14:paraId="4A236737" w14:textId="77777777" w:rsidR="00AE3C3D" w:rsidRPr="00F62E91" w:rsidRDefault="00AE3C3D" w:rsidP="00AE3C3D">
            <w:pPr>
              <w:jc w:val="center"/>
              <w:rPr>
                <w:b/>
                <w:color w:val="000000" w:themeColor="text1"/>
                <w:szCs w:val="22"/>
                <w:lang w:val="bg-BG"/>
              </w:rPr>
            </w:pPr>
            <w:r w:rsidRPr="00F62E91">
              <w:rPr>
                <w:b/>
                <w:bCs/>
                <w:color w:val="000000" w:themeColor="text1"/>
                <w:szCs w:val="22"/>
                <w:lang w:val="bg-BG"/>
              </w:rPr>
              <w:t>Сборн</w:t>
            </w:r>
            <w:r w:rsidR="00FD0215" w:rsidRPr="00F62E91">
              <w:rPr>
                <w:b/>
                <w:bCs/>
                <w:color w:val="000000" w:themeColor="text1"/>
                <w:szCs w:val="22"/>
                <w:lang w:val="bg-BG"/>
              </w:rPr>
              <w:t>о</w:t>
            </w:r>
            <w:r w:rsidRPr="00F62E91">
              <w:rPr>
                <w:b/>
                <w:bCs/>
                <w:color w:val="000000" w:themeColor="text1"/>
                <w:szCs w:val="22"/>
                <w:lang w:val="bg-BG"/>
              </w:rPr>
              <w:t xml:space="preserve"> тафамидис</w:t>
            </w:r>
          </w:p>
          <w:p w14:paraId="4B3B946D" w14:textId="77777777" w:rsidR="00AE3C3D" w:rsidRPr="00F62E91" w:rsidRDefault="00AE3C3D" w:rsidP="00AE3C3D">
            <w:pPr>
              <w:jc w:val="center"/>
              <w:rPr>
                <w:b/>
                <w:color w:val="000000" w:themeColor="text1"/>
                <w:szCs w:val="22"/>
                <w:lang w:val="bg-BG"/>
              </w:rPr>
            </w:pPr>
            <w:r w:rsidRPr="00F62E91">
              <w:rPr>
                <w:b/>
                <w:bCs/>
                <w:color w:val="000000" w:themeColor="text1"/>
                <w:szCs w:val="22"/>
                <w:lang w:val="bg-BG"/>
              </w:rPr>
              <w:t>N=264</w:t>
            </w:r>
          </w:p>
        </w:tc>
        <w:tc>
          <w:tcPr>
            <w:tcW w:w="1165" w:type="pct"/>
            <w:shd w:val="clear" w:color="auto" w:fill="auto"/>
          </w:tcPr>
          <w:p w14:paraId="47BA0592" w14:textId="77777777" w:rsidR="00AE3C3D" w:rsidRPr="00F62E91" w:rsidRDefault="00AE3C3D" w:rsidP="00AE3C3D">
            <w:pPr>
              <w:jc w:val="center"/>
              <w:rPr>
                <w:b/>
                <w:color w:val="000000" w:themeColor="text1"/>
                <w:szCs w:val="22"/>
                <w:lang w:val="bg-BG"/>
              </w:rPr>
            </w:pPr>
            <w:r w:rsidRPr="00F62E91">
              <w:rPr>
                <w:b/>
                <w:bCs/>
                <w:color w:val="000000" w:themeColor="text1"/>
                <w:szCs w:val="22"/>
                <w:lang w:val="bg-BG"/>
              </w:rPr>
              <w:t>Плацебо</w:t>
            </w:r>
          </w:p>
          <w:p w14:paraId="46748210" w14:textId="77777777" w:rsidR="00AE3C3D" w:rsidRPr="00F62E91" w:rsidRDefault="00AE3C3D" w:rsidP="00AE3C3D">
            <w:pPr>
              <w:jc w:val="center"/>
              <w:rPr>
                <w:b/>
                <w:color w:val="000000" w:themeColor="text1"/>
                <w:szCs w:val="22"/>
                <w:lang w:val="bg-BG"/>
              </w:rPr>
            </w:pPr>
            <w:r w:rsidRPr="00F62E91">
              <w:rPr>
                <w:b/>
                <w:bCs/>
                <w:color w:val="000000" w:themeColor="text1"/>
                <w:szCs w:val="22"/>
                <w:lang w:val="bg-BG"/>
              </w:rPr>
              <w:t>N=177</w:t>
            </w:r>
          </w:p>
        </w:tc>
      </w:tr>
      <w:tr w:rsidR="00AE3C3D" w:rsidRPr="00F62E91" w14:paraId="32214758" w14:textId="77777777" w:rsidTr="00AE3C3D">
        <w:trPr>
          <w:cantSplit/>
        </w:trPr>
        <w:tc>
          <w:tcPr>
            <w:tcW w:w="2671" w:type="pct"/>
            <w:shd w:val="clear" w:color="auto" w:fill="auto"/>
          </w:tcPr>
          <w:p w14:paraId="06724DDC" w14:textId="77777777" w:rsidR="00AE3C3D" w:rsidRPr="00F62E91" w:rsidRDefault="00AE3C3D" w:rsidP="00AE3C3D">
            <w:pPr>
              <w:rPr>
                <w:color w:val="000000" w:themeColor="text1"/>
                <w:szCs w:val="22"/>
                <w:lang w:val="bg-BG"/>
              </w:rPr>
            </w:pPr>
            <w:r w:rsidRPr="00F62E91">
              <w:rPr>
                <w:color w:val="000000" w:themeColor="text1"/>
                <w:lang w:val="bg-BG"/>
              </w:rPr>
              <w:t>Общ (%) брой участници с хоспитализации</w:t>
            </w:r>
            <w:r w:rsidR="00364C26" w:rsidRPr="00F62E91">
              <w:rPr>
                <w:color w:val="000000" w:themeColor="text1"/>
                <w:lang w:val="bg-BG"/>
              </w:rPr>
              <w:t xml:space="preserve"> по сърдечносъдови причини</w:t>
            </w:r>
          </w:p>
        </w:tc>
        <w:tc>
          <w:tcPr>
            <w:tcW w:w="1164" w:type="pct"/>
            <w:shd w:val="clear" w:color="auto" w:fill="auto"/>
          </w:tcPr>
          <w:p w14:paraId="6A21B494" w14:textId="77777777" w:rsidR="00AE3C3D" w:rsidRPr="00F62E91" w:rsidRDefault="00AE3C3D" w:rsidP="00AE3C3D">
            <w:pPr>
              <w:pStyle w:val="NormalWeb"/>
              <w:jc w:val="center"/>
              <w:rPr>
                <w:color w:val="000000" w:themeColor="text1"/>
                <w:szCs w:val="22"/>
              </w:rPr>
            </w:pPr>
            <w:r w:rsidRPr="00F62E91">
              <w:rPr>
                <w:bCs/>
                <w:color w:val="000000" w:themeColor="text1"/>
                <w:szCs w:val="22"/>
              </w:rPr>
              <w:t>138 (52,3)</w:t>
            </w:r>
          </w:p>
        </w:tc>
        <w:tc>
          <w:tcPr>
            <w:tcW w:w="1165" w:type="pct"/>
            <w:shd w:val="clear" w:color="auto" w:fill="auto"/>
          </w:tcPr>
          <w:p w14:paraId="2A1992CB" w14:textId="77777777" w:rsidR="00AE3C3D" w:rsidRPr="00F62E91" w:rsidRDefault="00AE3C3D" w:rsidP="00AE3C3D">
            <w:pPr>
              <w:pStyle w:val="NormalWeb"/>
              <w:jc w:val="center"/>
              <w:rPr>
                <w:color w:val="000000" w:themeColor="text1"/>
                <w:szCs w:val="22"/>
              </w:rPr>
            </w:pPr>
            <w:r w:rsidRPr="00F62E91">
              <w:rPr>
                <w:bCs/>
                <w:color w:val="000000" w:themeColor="text1"/>
                <w:szCs w:val="22"/>
              </w:rPr>
              <w:t>107 (60,5)</w:t>
            </w:r>
          </w:p>
        </w:tc>
      </w:tr>
      <w:tr w:rsidR="00AE3C3D" w:rsidRPr="00F62E91" w14:paraId="692F1791" w14:textId="77777777" w:rsidTr="00AE3C3D">
        <w:trPr>
          <w:cantSplit/>
        </w:trPr>
        <w:tc>
          <w:tcPr>
            <w:tcW w:w="2671" w:type="pct"/>
            <w:shd w:val="clear" w:color="auto" w:fill="auto"/>
          </w:tcPr>
          <w:p w14:paraId="41BACD64" w14:textId="77777777" w:rsidR="00AE3C3D" w:rsidRPr="00F62E91" w:rsidRDefault="00364C26" w:rsidP="00AE3C3D">
            <w:pPr>
              <w:rPr>
                <w:color w:val="000000" w:themeColor="text1"/>
                <w:szCs w:val="22"/>
                <w:lang w:val="bg-BG"/>
              </w:rPr>
            </w:pPr>
            <w:r w:rsidRPr="00F62E91">
              <w:rPr>
                <w:color w:val="000000" w:themeColor="text1"/>
                <w:lang w:val="bg-BG"/>
              </w:rPr>
              <w:t>Х</w:t>
            </w:r>
            <w:r w:rsidR="00AE3C3D" w:rsidRPr="00F62E91">
              <w:rPr>
                <w:color w:val="000000" w:themeColor="text1"/>
                <w:lang w:val="bg-BG"/>
              </w:rPr>
              <w:t>оспитализации</w:t>
            </w:r>
            <w:r w:rsidRPr="00F62E91">
              <w:rPr>
                <w:color w:val="000000" w:themeColor="text1"/>
                <w:lang w:val="bg-BG"/>
              </w:rPr>
              <w:t xml:space="preserve"> по сърдечносъдови причини</w:t>
            </w:r>
            <w:r w:rsidR="00AE3C3D" w:rsidRPr="00F62E91">
              <w:rPr>
                <w:color w:val="000000" w:themeColor="text1"/>
                <w:lang w:val="bg-BG"/>
              </w:rPr>
              <w:t xml:space="preserve"> на година*</w:t>
            </w:r>
          </w:p>
        </w:tc>
        <w:tc>
          <w:tcPr>
            <w:tcW w:w="1164" w:type="pct"/>
            <w:shd w:val="clear" w:color="auto" w:fill="auto"/>
          </w:tcPr>
          <w:p w14:paraId="366647AD" w14:textId="77777777" w:rsidR="00AE3C3D" w:rsidRPr="00F62E91" w:rsidRDefault="00AE3C3D" w:rsidP="00AE3C3D">
            <w:pPr>
              <w:pStyle w:val="NormalWeb"/>
              <w:jc w:val="center"/>
              <w:rPr>
                <w:color w:val="000000" w:themeColor="text1"/>
                <w:szCs w:val="22"/>
              </w:rPr>
            </w:pPr>
            <w:r w:rsidRPr="00F62E91">
              <w:rPr>
                <w:bCs/>
                <w:color w:val="000000" w:themeColor="text1"/>
                <w:szCs w:val="22"/>
              </w:rPr>
              <w:t>0,4750</w:t>
            </w:r>
          </w:p>
        </w:tc>
        <w:tc>
          <w:tcPr>
            <w:tcW w:w="1165" w:type="pct"/>
            <w:shd w:val="clear" w:color="auto" w:fill="auto"/>
          </w:tcPr>
          <w:p w14:paraId="0CD8833B" w14:textId="77777777" w:rsidR="00AE3C3D" w:rsidRPr="00F62E91" w:rsidRDefault="00AE3C3D" w:rsidP="00AE3C3D">
            <w:pPr>
              <w:pStyle w:val="NormalWeb"/>
              <w:jc w:val="center"/>
              <w:rPr>
                <w:color w:val="000000" w:themeColor="text1"/>
                <w:szCs w:val="22"/>
              </w:rPr>
            </w:pPr>
            <w:r w:rsidRPr="00F62E91">
              <w:rPr>
                <w:bCs/>
                <w:color w:val="000000" w:themeColor="text1"/>
                <w:szCs w:val="22"/>
              </w:rPr>
              <w:t>0,7025</w:t>
            </w:r>
          </w:p>
        </w:tc>
      </w:tr>
      <w:tr w:rsidR="00AE3C3D" w:rsidRPr="00F62E91" w14:paraId="6D5FA3FF" w14:textId="77777777" w:rsidTr="00AE3C3D">
        <w:trPr>
          <w:cantSplit/>
        </w:trPr>
        <w:tc>
          <w:tcPr>
            <w:tcW w:w="2671" w:type="pct"/>
            <w:shd w:val="clear" w:color="auto" w:fill="auto"/>
          </w:tcPr>
          <w:p w14:paraId="4EA80B2A" w14:textId="77777777" w:rsidR="00AE3C3D" w:rsidRPr="00F62E91" w:rsidRDefault="00AE3C3D" w:rsidP="00AE3C3D">
            <w:pPr>
              <w:rPr>
                <w:color w:val="000000" w:themeColor="text1"/>
                <w:szCs w:val="22"/>
                <w:lang w:val="bg-BG"/>
              </w:rPr>
            </w:pPr>
            <w:r w:rsidRPr="00F62E91">
              <w:rPr>
                <w:color w:val="000000" w:themeColor="text1"/>
                <w:lang w:val="bg-BG"/>
              </w:rPr>
              <w:t>Сборно тафамидис спрямо плацебо разлика в лечението (относителен коефициент на риска)*</w:t>
            </w:r>
          </w:p>
        </w:tc>
        <w:tc>
          <w:tcPr>
            <w:tcW w:w="2329" w:type="pct"/>
            <w:gridSpan w:val="2"/>
            <w:shd w:val="clear" w:color="auto" w:fill="auto"/>
          </w:tcPr>
          <w:p w14:paraId="1FC11CE8" w14:textId="77777777" w:rsidR="00AE3C3D" w:rsidRPr="00F62E91" w:rsidRDefault="00AE3C3D" w:rsidP="00AE3C3D">
            <w:pPr>
              <w:jc w:val="center"/>
              <w:rPr>
                <w:color w:val="000000" w:themeColor="text1"/>
                <w:szCs w:val="22"/>
                <w:lang w:val="bg-BG"/>
              </w:rPr>
            </w:pPr>
            <w:r w:rsidRPr="00F62E91">
              <w:rPr>
                <w:color w:val="000000" w:themeColor="text1"/>
                <w:lang w:val="bg-BG"/>
              </w:rPr>
              <w:t>0,6761</w:t>
            </w:r>
          </w:p>
          <w:p w14:paraId="4E7EB12B" w14:textId="77777777" w:rsidR="00AE3C3D" w:rsidRPr="00F62E91" w:rsidRDefault="00AE3C3D" w:rsidP="00AE3C3D">
            <w:pPr>
              <w:jc w:val="center"/>
              <w:rPr>
                <w:color w:val="000000" w:themeColor="text1"/>
                <w:szCs w:val="22"/>
                <w:lang w:val="bg-BG"/>
              </w:rPr>
            </w:pPr>
          </w:p>
        </w:tc>
      </w:tr>
      <w:tr w:rsidR="00AE3C3D" w:rsidRPr="00F62E91" w14:paraId="5551A521" w14:textId="77777777" w:rsidTr="00AE3C3D">
        <w:trPr>
          <w:cantSplit/>
        </w:trPr>
        <w:tc>
          <w:tcPr>
            <w:tcW w:w="2671" w:type="pct"/>
            <w:shd w:val="clear" w:color="auto" w:fill="auto"/>
          </w:tcPr>
          <w:p w14:paraId="092364A0" w14:textId="77777777" w:rsidR="00AE3C3D" w:rsidRPr="00F62E91" w:rsidRDefault="00AE3C3D" w:rsidP="00AE3C3D">
            <w:pPr>
              <w:rPr>
                <w:color w:val="000000" w:themeColor="text1"/>
                <w:szCs w:val="22"/>
                <w:lang w:val="bg-BG"/>
              </w:rPr>
            </w:pPr>
            <w:r w:rsidRPr="00F62E91">
              <w:rPr>
                <w:color w:val="000000" w:themeColor="text1"/>
                <w:lang w:val="bg-BG"/>
              </w:rPr>
              <w:t>p-стойност*</w:t>
            </w:r>
          </w:p>
        </w:tc>
        <w:tc>
          <w:tcPr>
            <w:tcW w:w="2329" w:type="pct"/>
            <w:gridSpan w:val="2"/>
            <w:shd w:val="clear" w:color="auto" w:fill="auto"/>
          </w:tcPr>
          <w:p w14:paraId="2DD812B0" w14:textId="77777777" w:rsidR="00AE3C3D" w:rsidRPr="00F62E91" w:rsidRDefault="00AE3C3D" w:rsidP="00AE3C3D">
            <w:pPr>
              <w:jc w:val="center"/>
              <w:rPr>
                <w:color w:val="000000" w:themeColor="text1"/>
                <w:szCs w:val="22"/>
                <w:lang w:val="bg-BG"/>
              </w:rPr>
            </w:pPr>
            <w:r w:rsidRPr="00F62E91">
              <w:rPr>
                <w:color w:val="000000" w:themeColor="text1"/>
                <w:lang w:val="bg-BG"/>
              </w:rPr>
              <w:t>&lt; 0,0001</w:t>
            </w:r>
          </w:p>
        </w:tc>
      </w:tr>
    </w:tbl>
    <w:p w14:paraId="3838CFDC" w14:textId="77777777" w:rsidR="00AE3C3D" w:rsidRPr="00F62E91" w:rsidRDefault="00AE3C3D" w:rsidP="00AE3C3D">
      <w:pPr>
        <w:rPr>
          <w:color w:val="000000" w:themeColor="text1"/>
          <w:szCs w:val="22"/>
          <w:lang w:val="bg-BG"/>
        </w:rPr>
      </w:pPr>
      <w:r w:rsidRPr="00F62E91">
        <w:rPr>
          <w:color w:val="000000" w:themeColor="text1"/>
          <w:szCs w:val="22"/>
          <w:lang w:val="bg-BG"/>
        </w:rPr>
        <w:t>Съкращение: NYHA=Нюйоркска кардиологична асоциация.</w:t>
      </w:r>
    </w:p>
    <w:p w14:paraId="768B01D6" w14:textId="53BA39C8" w:rsidR="00AE3C3D" w:rsidRPr="00F62E91" w:rsidRDefault="00AE3C3D" w:rsidP="00AE3C3D">
      <w:pPr>
        <w:rPr>
          <w:color w:val="000000" w:themeColor="text1"/>
          <w:szCs w:val="22"/>
          <w:lang w:val="bg-BG"/>
        </w:rPr>
      </w:pPr>
      <w:r w:rsidRPr="00F62E91">
        <w:rPr>
          <w:color w:val="000000" w:themeColor="text1"/>
          <w:szCs w:val="22"/>
          <w:lang w:val="bg-BG"/>
        </w:rPr>
        <w:t>* Този анализ е базиран на регресионен модел на Poisson с лечение, TTR генотип (вариант</w:t>
      </w:r>
      <w:r w:rsidR="00DA2496" w:rsidRPr="00F62E91">
        <w:rPr>
          <w:color w:val="000000" w:themeColor="text1"/>
          <w:szCs w:val="22"/>
          <w:lang w:val="bg-BG"/>
        </w:rPr>
        <w:t>ен</w:t>
      </w:r>
      <w:r w:rsidRPr="00F62E91">
        <w:rPr>
          <w:color w:val="000000" w:themeColor="text1"/>
          <w:szCs w:val="22"/>
          <w:lang w:val="bg-BG"/>
        </w:rPr>
        <w:t xml:space="preserve"> и див тип), изходна класификация по Нюйоркската кардиологична асоциация (NYHA) (</w:t>
      </w:r>
      <w:r w:rsidR="00DA2496" w:rsidRPr="00F62E91">
        <w:rPr>
          <w:color w:val="000000" w:themeColor="text1"/>
          <w:szCs w:val="22"/>
          <w:lang w:val="bg-BG"/>
        </w:rPr>
        <w:t xml:space="preserve">комбинирани </w:t>
      </w:r>
      <w:r w:rsidRPr="00F62E91">
        <w:rPr>
          <w:color w:val="000000" w:themeColor="text1"/>
          <w:szCs w:val="22"/>
          <w:lang w:val="bg-BG"/>
        </w:rPr>
        <w:t xml:space="preserve">класове I и II по NYHA, и клас III по NYHA), лечение по TTR генотип взаимодействие и лечение </w:t>
      </w:r>
      <w:r w:rsidR="00DA2496" w:rsidRPr="00F62E91">
        <w:rPr>
          <w:color w:val="000000" w:themeColor="text1"/>
          <w:szCs w:val="22"/>
          <w:lang w:val="bg-BG"/>
        </w:rPr>
        <w:t>по</w:t>
      </w:r>
      <w:r w:rsidRPr="00F62E91">
        <w:rPr>
          <w:color w:val="000000" w:themeColor="text1"/>
          <w:szCs w:val="22"/>
          <w:lang w:val="bg-BG"/>
        </w:rPr>
        <w:t xml:space="preserve"> изходна класификация по NYHA като фактори.</w:t>
      </w:r>
    </w:p>
    <w:p w14:paraId="4DD2638E" w14:textId="77777777" w:rsidR="00AE3C3D" w:rsidRPr="00F62E91" w:rsidRDefault="00AE3C3D" w:rsidP="00AE3C3D">
      <w:pPr>
        <w:rPr>
          <w:color w:val="000000" w:themeColor="text1"/>
          <w:lang w:val="bg-BG"/>
        </w:rPr>
      </w:pPr>
    </w:p>
    <w:p w14:paraId="1B421F52" w14:textId="2A479330" w:rsidR="00AE3C3D" w:rsidRPr="00F62E91" w:rsidRDefault="00AE3C3D" w:rsidP="00AE3C3D">
      <w:pPr>
        <w:rPr>
          <w:color w:val="000000" w:themeColor="text1"/>
          <w:szCs w:val="22"/>
          <w:lang w:val="bg-BG"/>
        </w:rPr>
      </w:pPr>
      <w:r w:rsidRPr="00F62E91">
        <w:rPr>
          <w:color w:val="000000" w:themeColor="text1"/>
          <w:lang w:val="bg-BG"/>
        </w:rPr>
        <w:t>Терапевтичният ефект на тафамидис върху функционалния капацитет и здравния статус е оценен съответно чрез тест с 6</w:t>
      </w:r>
      <w:r w:rsidRPr="00F62E91">
        <w:rPr>
          <w:color w:val="000000" w:themeColor="text1"/>
          <w:lang w:val="bg-BG"/>
        </w:rPr>
        <w:noBreakHyphen/>
        <w:t>минутно ходене (</w:t>
      </w:r>
      <w:r w:rsidR="00935879" w:rsidRPr="00F62E91">
        <w:rPr>
          <w:color w:val="000000" w:themeColor="text1"/>
          <w:szCs w:val="22"/>
          <w:lang w:val="bg-BG"/>
        </w:rPr>
        <w:t>6</w:t>
      </w:r>
      <w:r w:rsidR="00935879" w:rsidRPr="00F62E91">
        <w:rPr>
          <w:color w:val="000000" w:themeColor="text1"/>
          <w:szCs w:val="22"/>
          <w:lang w:val="bg-BG"/>
        </w:rPr>
        <w:noBreakHyphen/>
        <w:t xml:space="preserve">Minute Walk Test, </w:t>
      </w:r>
      <w:r w:rsidRPr="00F62E91">
        <w:rPr>
          <w:color w:val="000000" w:themeColor="text1"/>
          <w:lang w:val="bg-BG"/>
        </w:rPr>
        <w:t xml:space="preserve">6MWT) и скора от Въпросника за кардиомиопатия от Канзас сити – Цялостно резюме (Kansas City Cardiomyopathy Questionnaire-Overall Summary, KCCQ-OS) (включващо </w:t>
      </w:r>
      <w:r w:rsidR="00A40CE7" w:rsidRPr="00F62E91">
        <w:rPr>
          <w:color w:val="000000" w:themeColor="text1"/>
          <w:lang w:val="bg-BG"/>
        </w:rPr>
        <w:t>частите</w:t>
      </w:r>
      <w:r w:rsidRPr="00F62E91">
        <w:rPr>
          <w:color w:val="000000" w:themeColor="text1"/>
          <w:lang w:val="bg-BG"/>
        </w:rPr>
        <w:t xml:space="preserve"> Общ</w:t>
      </w:r>
      <w:r w:rsidR="00A40CE7" w:rsidRPr="00F62E91">
        <w:rPr>
          <w:color w:val="000000" w:themeColor="text1"/>
          <w:lang w:val="bg-BG"/>
        </w:rPr>
        <w:t>и</w:t>
      </w:r>
      <w:r w:rsidRPr="00F62E91">
        <w:rPr>
          <w:color w:val="000000" w:themeColor="text1"/>
          <w:lang w:val="bg-BG"/>
        </w:rPr>
        <w:t xml:space="preserve"> симптом</w:t>
      </w:r>
      <w:r w:rsidR="00A40CE7" w:rsidRPr="00F62E91">
        <w:rPr>
          <w:color w:val="000000" w:themeColor="text1"/>
          <w:lang w:val="bg-BG"/>
        </w:rPr>
        <w:t>и</w:t>
      </w:r>
      <w:r w:rsidRPr="00F62E91">
        <w:rPr>
          <w:color w:val="000000" w:themeColor="text1"/>
          <w:lang w:val="bg-BG"/>
        </w:rPr>
        <w:t xml:space="preserve">, Физическо ограничение, Качество на живот и Социално ограничение). Значим терапевтичен ефект в полза на тафамидис е наблюдаван първо на месец 6 и той се запазва </w:t>
      </w:r>
      <w:r w:rsidR="00A40CE7" w:rsidRPr="00F62E91">
        <w:rPr>
          <w:color w:val="000000" w:themeColor="text1"/>
          <w:lang w:val="bg-BG"/>
        </w:rPr>
        <w:t>постоянен</w:t>
      </w:r>
      <w:r w:rsidRPr="00F62E91">
        <w:rPr>
          <w:color w:val="000000" w:themeColor="text1"/>
          <w:lang w:val="bg-BG"/>
        </w:rPr>
        <w:t xml:space="preserve"> до месец 30 </w:t>
      </w:r>
      <w:r w:rsidR="00935879" w:rsidRPr="00F62E91">
        <w:rPr>
          <w:color w:val="000000" w:themeColor="text1"/>
          <w:lang w:val="bg-BG"/>
        </w:rPr>
        <w:t xml:space="preserve">както по </w:t>
      </w:r>
      <w:r w:rsidR="00DA2496" w:rsidRPr="00F62E91">
        <w:rPr>
          <w:color w:val="000000" w:themeColor="text1"/>
          <w:lang w:val="bg-BG"/>
        </w:rPr>
        <w:t xml:space="preserve">отношение </w:t>
      </w:r>
      <w:r w:rsidR="00A40CE7" w:rsidRPr="00F62E91">
        <w:rPr>
          <w:color w:val="000000" w:themeColor="text1"/>
          <w:lang w:val="bg-BG"/>
        </w:rPr>
        <w:t xml:space="preserve">на </w:t>
      </w:r>
      <w:r w:rsidRPr="00F62E91">
        <w:rPr>
          <w:color w:val="000000" w:themeColor="text1"/>
          <w:lang w:val="bg-BG"/>
        </w:rPr>
        <w:t>скора за 6MWT разстояние</w:t>
      </w:r>
      <w:r w:rsidR="00935879" w:rsidRPr="00F62E91">
        <w:rPr>
          <w:color w:val="000000" w:themeColor="text1"/>
          <w:lang w:val="bg-BG"/>
        </w:rPr>
        <w:t>, така</w:t>
      </w:r>
      <w:r w:rsidRPr="00F62E91">
        <w:rPr>
          <w:color w:val="000000" w:themeColor="text1"/>
          <w:lang w:val="bg-BG"/>
        </w:rPr>
        <w:t xml:space="preserve"> и </w:t>
      </w:r>
      <w:r w:rsidR="00E55879" w:rsidRPr="00F62E91">
        <w:rPr>
          <w:color w:val="000000" w:themeColor="text1"/>
          <w:lang w:val="bg-BG"/>
        </w:rPr>
        <w:t>на</w:t>
      </w:r>
      <w:r w:rsidR="00935879" w:rsidRPr="00F62E91">
        <w:rPr>
          <w:color w:val="000000" w:themeColor="text1"/>
          <w:lang w:val="bg-BG"/>
        </w:rPr>
        <w:t xml:space="preserve"> </w:t>
      </w:r>
      <w:r w:rsidRPr="00F62E91">
        <w:rPr>
          <w:color w:val="000000" w:themeColor="text1"/>
          <w:lang w:val="bg-BG"/>
        </w:rPr>
        <w:t xml:space="preserve">KCCQ-OS </w:t>
      </w:r>
      <w:r w:rsidR="00935879" w:rsidRPr="00F62E91">
        <w:rPr>
          <w:color w:val="000000" w:themeColor="text1"/>
          <w:lang w:val="bg-BG"/>
        </w:rPr>
        <w:t xml:space="preserve">скора </w:t>
      </w:r>
      <w:r w:rsidRPr="00F62E91">
        <w:rPr>
          <w:color w:val="000000" w:themeColor="text1"/>
          <w:lang w:val="bg-BG"/>
        </w:rPr>
        <w:t>(таблица 4).</w:t>
      </w:r>
    </w:p>
    <w:p w14:paraId="52B8535F" w14:textId="77777777" w:rsidR="00AE3C3D" w:rsidRPr="00F62E91" w:rsidRDefault="00AE3C3D" w:rsidP="00AE3C3D">
      <w:pPr>
        <w:rPr>
          <w:color w:val="000000" w:themeColor="text1"/>
          <w:szCs w:val="22"/>
          <w:lang w:val="bg-BG"/>
        </w:rPr>
      </w:pPr>
    </w:p>
    <w:p w14:paraId="04634167"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 xml:space="preserve">Таблица 4: Скорове за 6MWT и KCCQ-OS и </w:t>
      </w:r>
      <w:r w:rsidR="00E55879" w:rsidRPr="00F62E91">
        <w:rPr>
          <w:b/>
          <w:color w:val="000000" w:themeColor="text1"/>
          <w:szCs w:val="22"/>
          <w:lang w:val="bg-BG"/>
        </w:rPr>
        <w:t>съставящите го части</w:t>
      </w:r>
    </w:p>
    <w:p w14:paraId="6ED0B062" w14:textId="77777777" w:rsidR="00AE3C3D" w:rsidRPr="00F62E91" w:rsidRDefault="00AE3C3D" w:rsidP="00AE3C3D">
      <w:pPr>
        <w:keepNext/>
        <w:rPr>
          <w:color w:val="000000" w:themeColor="text1"/>
          <w:szCs w:val="22"/>
          <w:lang w:val="bg-BG"/>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40"/>
        <w:gridCol w:w="1216"/>
        <w:gridCol w:w="1263"/>
        <w:gridCol w:w="1280"/>
        <w:gridCol w:w="1707"/>
        <w:gridCol w:w="1246"/>
      </w:tblGrid>
      <w:tr w:rsidR="00AE3C3D" w:rsidRPr="00F62E91" w14:paraId="1919A66C" w14:textId="77777777" w:rsidTr="00BC3A93">
        <w:trPr>
          <w:tblHeader/>
        </w:trPr>
        <w:tc>
          <w:tcPr>
            <w:tcW w:w="1457" w:type="dxa"/>
            <w:vMerge w:val="restart"/>
            <w:shd w:val="clear" w:color="auto" w:fill="auto"/>
          </w:tcPr>
          <w:p w14:paraId="570B80A2" w14:textId="77777777" w:rsidR="00AE3C3D" w:rsidRPr="00F62E91" w:rsidRDefault="00AE3C3D" w:rsidP="00AE3C3D">
            <w:pPr>
              <w:keepNext/>
              <w:overflowPunct w:val="0"/>
              <w:autoSpaceDE w:val="0"/>
              <w:autoSpaceDN w:val="0"/>
              <w:adjustRightInd w:val="0"/>
              <w:textAlignment w:val="baseline"/>
              <w:rPr>
                <w:b/>
                <w:color w:val="000000" w:themeColor="text1"/>
                <w:lang w:val="bg-BG"/>
              </w:rPr>
            </w:pPr>
            <w:r w:rsidRPr="00F62E91">
              <w:rPr>
                <w:b/>
                <w:color w:val="000000" w:themeColor="text1"/>
                <w:lang w:val="bg-BG"/>
              </w:rPr>
              <w:t>Крайни точки</w:t>
            </w:r>
          </w:p>
        </w:tc>
        <w:tc>
          <w:tcPr>
            <w:tcW w:w="2516" w:type="dxa"/>
            <w:gridSpan w:val="2"/>
            <w:shd w:val="clear" w:color="auto" w:fill="auto"/>
          </w:tcPr>
          <w:p w14:paraId="6F52A961"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Средно изходно ниво (SD)</w:t>
            </w:r>
          </w:p>
        </w:tc>
        <w:tc>
          <w:tcPr>
            <w:tcW w:w="2606" w:type="dxa"/>
            <w:gridSpan w:val="2"/>
            <w:shd w:val="clear" w:color="auto" w:fill="auto"/>
          </w:tcPr>
          <w:p w14:paraId="5138E8F8" w14:textId="77777777" w:rsidR="00AE3C3D" w:rsidRPr="00F62E91" w:rsidRDefault="00AE3C3D" w:rsidP="00AE3C3D">
            <w:pPr>
              <w:keepNext/>
              <w:overflowPunct w:val="0"/>
              <w:autoSpaceDE w:val="0"/>
              <w:autoSpaceDN w:val="0"/>
              <w:adjustRightInd w:val="0"/>
              <w:textAlignment w:val="baseline"/>
              <w:rPr>
                <w:b/>
                <w:color w:val="000000" w:themeColor="text1"/>
                <w:lang w:val="bg-BG"/>
              </w:rPr>
            </w:pPr>
            <w:r w:rsidRPr="00F62E91">
              <w:rPr>
                <w:b/>
                <w:color w:val="000000" w:themeColor="text1"/>
                <w:lang w:val="bg-BG"/>
              </w:rPr>
              <w:t>Промени от изходното ниво до месец 30, LS средно (SE)</w:t>
            </w:r>
          </w:p>
        </w:tc>
        <w:tc>
          <w:tcPr>
            <w:tcW w:w="1751" w:type="dxa"/>
            <w:vMerge w:val="restart"/>
            <w:shd w:val="clear" w:color="auto" w:fill="auto"/>
          </w:tcPr>
          <w:p w14:paraId="0F4E6051"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 xml:space="preserve">Терапевтична разлика спрямо плацебо </w:t>
            </w:r>
          </w:p>
          <w:p w14:paraId="4CD1BE52"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LS (95% CI)</w:t>
            </w:r>
          </w:p>
        </w:tc>
        <w:tc>
          <w:tcPr>
            <w:tcW w:w="1276" w:type="dxa"/>
            <w:vMerge w:val="restart"/>
            <w:shd w:val="clear" w:color="auto" w:fill="auto"/>
          </w:tcPr>
          <w:p w14:paraId="257F20CA" w14:textId="77777777" w:rsidR="00AE3C3D" w:rsidRPr="00F62E91" w:rsidRDefault="00AE3C3D" w:rsidP="00AE3C3D">
            <w:pPr>
              <w:keepNext/>
              <w:overflowPunct w:val="0"/>
              <w:autoSpaceDE w:val="0"/>
              <w:autoSpaceDN w:val="0"/>
              <w:adjustRightInd w:val="0"/>
              <w:jc w:val="center"/>
              <w:textAlignment w:val="baseline"/>
              <w:rPr>
                <w:b/>
                <w:i/>
                <w:color w:val="000000" w:themeColor="text1"/>
                <w:lang w:val="bg-BG"/>
              </w:rPr>
            </w:pPr>
            <w:r w:rsidRPr="00F62E91">
              <w:rPr>
                <w:b/>
                <w:i/>
                <w:color w:val="000000" w:themeColor="text1"/>
                <w:lang w:val="bg-BG"/>
              </w:rPr>
              <w:t>p-стойност</w:t>
            </w:r>
          </w:p>
        </w:tc>
      </w:tr>
      <w:tr w:rsidR="00AE3C3D" w:rsidRPr="00F62E91" w14:paraId="197EFF88" w14:textId="77777777" w:rsidTr="00BC3A93">
        <w:trPr>
          <w:tblHeader/>
        </w:trPr>
        <w:tc>
          <w:tcPr>
            <w:tcW w:w="1457" w:type="dxa"/>
            <w:vMerge/>
            <w:shd w:val="clear" w:color="auto" w:fill="auto"/>
          </w:tcPr>
          <w:p w14:paraId="08124A31" w14:textId="77777777" w:rsidR="00AE3C3D" w:rsidRPr="00F62E91" w:rsidRDefault="00AE3C3D" w:rsidP="00AE3C3D">
            <w:pPr>
              <w:keepNext/>
              <w:overflowPunct w:val="0"/>
              <w:autoSpaceDE w:val="0"/>
              <w:autoSpaceDN w:val="0"/>
              <w:adjustRightInd w:val="0"/>
              <w:textAlignment w:val="baseline"/>
              <w:rPr>
                <w:color w:val="000000" w:themeColor="text1"/>
                <w:lang w:val="bg-BG"/>
              </w:rPr>
            </w:pPr>
          </w:p>
        </w:tc>
        <w:tc>
          <w:tcPr>
            <w:tcW w:w="1270" w:type="dxa"/>
            <w:shd w:val="clear" w:color="auto" w:fill="auto"/>
          </w:tcPr>
          <w:p w14:paraId="40B4DBD2"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Сборно тафамидис</w:t>
            </w:r>
          </w:p>
          <w:p w14:paraId="7561CC98"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N=264</w:t>
            </w:r>
          </w:p>
        </w:tc>
        <w:tc>
          <w:tcPr>
            <w:tcW w:w="1246" w:type="dxa"/>
            <w:shd w:val="clear" w:color="auto" w:fill="auto"/>
          </w:tcPr>
          <w:p w14:paraId="43F2E418"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Плацебо</w:t>
            </w:r>
          </w:p>
          <w:p w14:paraId="582556BE"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N=177</w:t>
            </w:r>
          </w:p>
        </w:tc>
        <w:tc>
          <w:tcPr>
            <w:tcW w:w="1294" w:type="dxa"/>
            <w:shd w:val="clear" w:color="auto" w:fill="auto"/>
          </w:tcPr>
          <w:p w14:paraId="2B7D91B0"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 xml:space="preserve">Сборно тафамидис </w:t>
            </w:r>
          </w:p>
          <w:p w14:paraId="0B4ADE8A"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p>
        </w:tc>
        <w:tc>
          <w:tcPr>
            <w:tcW w:w="1312" w:type="dxa"/>
            <w:shd w:val="clear" w:color="auto" w:fill="auto"/>
          </w:tcPr>
          <w:p w14:paraId="52480031"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r w:rsidRPr="00F62E91">
              <w:rPr>
                <w:b/>
                <w:color w:val="000000" w:themeColor="text1"/>
                <w:lang w:val="bg-BG"/>
              </w:rPr>
              <w:t>Плацебо</w:t>
            </w:r>
          </w:p>
          <w:p w14:paraId="2F3C2A26" w14:textId="77777777" w:rsidR="00AE3C3D" w:rsidRPr="00F62E91" w:rsidRDefault="00AE3C3D" w:rsidP="00AE3C3D">
            <w:pPr>
              <w:keepNext/>
              <w:overflowPunct w:val="0"/>
              <w:autoSpaceDE w:val="0"/>
              <w:autoSpaceDN w:val="0"/>
              <w:adjustRightInd w:val="0"/>
              <w:jc w:val="center"/>
              <w:textAlignment w:val="baseline"/>
              <w:rPr>
                <w:b/>
                <w:color w:val="000000" w:themeColor="text1"/>
                <w:lang w:val="bg-BG"/>
              </w:rPr>
            </w:pPr>
          </w:p>
        </w:tc>
        <w:tc>
          <w:tcPr>
            <w:tcW w:w="1751" w:type="dxa"/>
            <w:vMerge/>
            <w:shd w:val="clear" w:color="auto" w:fill="auto"/>
          </w:tcPr>
          <w:p w14:paraId="3229BF2F" w14:textId="77777777" w:rsidR="00AE3C3D" w:rsidRPr="00F62E91" w:rsidRDefault="00AE3C3D" w:rsidP="00AE3C3D">
            <w:pPr>
              <w:keepNext/>
              <w:overflowPunct w:val="0"/>
              <w:autoSpaceDE w:val="0"/>
              <w:autoSpaceDN w:val="0"/>
              <w:adjustRightInd w:val="0"/>
              <w:jc w:val="center"/>
              <w:textAlignment w:val="baseline"/>
              <w:rPr>
                <w:color w:val="000000" w:themeColor="text1"/>
                <w:lang w:val="bg-BG"/>
              </w:rPr>
            </w:pPr>
          </w:p>
        </w:tc>
        <w:tc>
          <w:tcPr>
            <w:tcW w:w="1276" w:type="dxa"/>
            <w:vMerge/>
            <w:shd w:val="clear" w:color="auto" w:fill="auto"/>
          </w:tcPr>
          <w:p w14:paraId="06983D94" w14:textId="77777777" w:rsidR="00AE3C3D" w:rsidRPr="00F62E91" w:rsidRDefault="00AE3C3D" w:rsidP="00AE3C3D">
            <w:pPr>
              <w:keepNext/>
              <w:overflowPunct w:val="0"/>
              <w:autoSpaceDE w:val="0"/>
              <w:autoSpaceDN w:val="0"/>
              <w:adjustRightInd w:val="0"/>
              <w:jc w:val="center"/>
              <w:textAlignment w:val="baseline"/>
              <w:rPr>
                <w:color w:val="000000" w:themeColor="text1"/>
                <w:lang w:val="bg-BG"/>
              </w:rPr>
            </w:pPr>
          </w:p>
        </w:tc>
      </w:tr>
      <w:tr w:rsidR="00AE3C3D" w:rsidRPr="00F62E91" w14:paraId="1225A1B0" w14:textId="77777777" w:rsidTr="00BC3A93">
        <w:tc>
          <w:tcPr>
            <w:tcW w:w="1457" w:type="dxa"/>
            <w:shd w:val="clear" w:color="auto" w:fill="auto"/>
          </w:tcPr>
          <w:p w14:paraId="381DB0B1" w14:textId="77777777" w:rsidR="00AE3C3D" w:rsidRPr="00F62E91" w:rsidRDefault="00AE3C3D" w:rsidP="00AE3C3D">
            <w:pPr>
              <w:overflowPunct w:val="0"/>
              <w:autoSpaceDE w:val="0"/>
              <w:autoSpaceDN w:val="0"/>
              <w:adjustRightInd w:val="0"/>
              <w:textAlignment w:val="baseline"/>
              <w:rPr>
                <w:b/>
                <w:color w:val="000000" w:themeColor="text1"/>
                <w:lang w:val="bg-BG"/>
              </w:rPr>
            </w:pPr>
            <w:r w:rsidRPr="00F62E91">
              <w:rPr>
                <w:b/>
                <w:color w:val="000000" w:themeColor="text1"/>
                <w:lang w:val="bg-BG"/>
              </w:rPr>
              <w:t>6MWT* (метра)</w:t>
            </w:r>
          </w:p>
        </w:tc>
        <w:tc>
          <w:tcPr>
            <w:tcW w:w="1270" w:type="dxa"/>
            <w:shd w:val="clear" w:color="auto" w:fill="auto"/>
          </w:tcPr>
          <w:p w14:paraId="66103730"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350,55</w:t>
            </w:r>
          </w:p>
          <w:p w14:paraId="172211D1"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(121,30)</w:t>
            </w:r>
          </w:p>
        </w:tc>
        <w:tc>
          <w:tcPr>
            <w:tcW w:w="1246" w:type="dxa"/>
            <w:shd w:val="clear" w:color="auto" w:fill="auto"/>
          </w:tcPr>
          <w:p w14:paraId="11124F8D"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353,26</w:t>
            </w:r>
          </w:p>
          <w:p w14:paraId="068298C9"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(125,98)</w:t>
            </w:r>
          </w:p>
        </w:tc>
        <w:tc>
          <w:tcPr>
            <w:tcW w:w="1294" w:type="dxa"/>
            <w:shd w:val="clear" w:color="auto" w:fill="auto"/>
          </w:tcPr>
          <w:p w14:paraId="5B2C1236"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-54,87</w:t>
            </w:r>
          </w:p>
          <w:p w14:paraId="44C38E7D"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(5,07)</w:t>
            </w:r>
          </w:p>
        </w:tc>
        <w:tc>
          <w:tcPr>
            <w:tcW w:w="1312" w:type="dxa"/>
            <w:shd w:val="clear" w:color="auto" w:fill="auto"/>
          </w:tcPr>
          <w:p w14:paraId="1D3E2854"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-130,55</w:t>
            </w:r>
          </w:p>
          <w:p w14:paraId="749DECF6"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(9,80)</w:t>
            </w:r>
          </w:p>
        </w:tc>
        <w:tc>
          <w:tcPr>
            <w:tcW w:w="1751" w:type="dxa"/>
            <w:shd w:val="clear" w:color="auto" w:fill="auto"/>
          </w:tcPr>
          <w:p w14:paraId="6998A063"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75,68</w:t>
            </w:r>
          </w:p>
          <w:p w14:paraId="1F4DDC18"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(57,56, 93,80)</w:t>
            </w:r>
          </w:p>
        </w:tc>
        <w:tc>
          <w:tcPr>
            <w:tcW w:w="1276" w:type="dxa"/>
            <w:shd w:val="clear" w:color="auto" w:fill="auto"/>
          </w:tcPr>
          <w:p w14:paraId="09014E4D"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p &lt; 0,0001</w:t>
            </w:r>
          </w:p>
        </w:tc>
      </w:tr>
      <w:tr w:rsidR="00AE3C3D" w:rsidRPr="00F62E91" w14:paraId="182A012A" w14:textId="77777777" w:rsidTr="00BC3A93">
        <w:tc>
          <w:tcPr>
            <w:tcW w:w="1457" w:type="dxa"/>
            <w:tcBorders>
              <w:bottom w:val="single" w:sz="4" w:space="0" w:color="auto"/>
            </w:tcBorders>
            <w:shd w:val="clear" w:color="auto" w:fill="auto"/>
          </w:tcPr>
          <w:p w14:paraId="48B89BE1" w14:textId="77777777" w:rsidR="00AE3C3D" w:rsidRPr="00F62E91" w:rsidRDefault="00AE3C3D" w:rsidP="00AE3C3D">
            <w:pPr>
              <w:overflowPunct w:val="0"/>
              <w:autoSpaceDE w:val="0"/>
              <w:autoSpaceDN w:val="0"/>
              <w:adjustRightInd w:val="0"/>
              <w:textAlignment w:val="baseline"/>
              <w:rPr>
                <w:b/>
                <w:color w:val="000000" w:themeColor="text1"/>
                <w:lang w:val="bg-BG"/>
              </w:rPr>
            </w:pPr>
            <w:r w:rsidRPr="00F62E91">
              <w:rPr>
                <w:b/>
                <w:color w:val="000000" w:themeColor="text1"/>
                <w:lang w:val="bg-BG"/>
              </w:rPr>
              <w:t xml:space="preserve">KCCQ-OS* </w:t>
            </w:r>
          </w:p>
        </w:tc>
        <w:tc>
          <w:tcPr>
            <w:tcW w:w="1270" w:type="dxa"/>
            <w:shd w:val="clear" w:color="auto" w:fill="auto"/>
          </w:tcPr>
          <w:p w14:paraId="6D40D064"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67,27</w:t>
            </w:r>
          </w:p>
          <w:p w14:paraId="6A877B5F"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(21,36)</w:t>
            </w:r>
          </w:p>
        </w:tc>
        <w:tc>
          <w:tcPr>
            <w:tcW w:w="1246" w:type="dxa"/>
            <w:shd w:val="clear" w:color="auto" w:fill="auto"/>
          </w:tcPr>
          <w:p w14:paraId="6A94CCD7"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65,90</w:t>
            </w:r>
          </w:p>
          <w:p w14:paraId="6983526F"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(21,74)</w:t>
            </w:r>
          </w:p>
        </w:tc>
        <w:tc>
          <w:tcPr>
            <w:tcW w:w="1294" w:type="dxa"/>
            <w:shd w:val="clear" w:color="auto" w:fill="auto"/>
          </w:tcPr>
          <w:p w14:paraId="6DFE4F9A"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 xml:space="preserve">-7,16 </w:t>
            </w:r>
          </w:p>
          <w:p w14:paraId="5040BAA2"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(1,42)</w:t>
            </w:r>
          </w:p>
        </w:tc>
        <w:tc>
          <w:tcPr>
            <w:tcW w:w="1312" w:type="dxa"/>
            <w:shd w:val="clear" w:color="auto" w:fill="auto"/>
          </w:tcPr>
          <w:p w14:paraId="5E44C413"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-20,81</w:t>
            </w:r>
          </w:p>
          <w:p w14:paraId="0F22E3F9"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(1,97)</w:t>
            </w:r>
          </w:p>
        </w:tc>
        <w:tc>
          <w:tcPr>
            <w:tcW w:w="1751" w:type="dxa"/>
            <w:shd w:val="clear" w:color="auto" w:fill="auto"/>
          </w:tcPr>
          <w:p w14:paraId="48907D7B"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13,65</w:t>
            </w:r>
          </w:p>
          <w:p w14:paraId="6A2AB019"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(9,48, 17,83)</w:t>
            </w:r>
          </w:p>
        </w:tc>
        <w:tc>
          <w:tcPr>
            <w:tcW w:w="1276" w:type="dxa"/>
            <w:shd w:val="clear" w:color="auto" w:fill="auto"/>
          </w:tcPr>
          <w:p w14:paraId="02B295D0" w14:textId="77777777" w:rsidR="00AE3C3D" w:rsidRPr="00F62E91" w:rsidRDefault="00AE3C3D" w:rsidP="00AE3C3D">
            <w:pPr>
              <w:overflowPunct w:val="0"/>
              <w:autoSpaceDE w:val="0"/>
              <w:autoSpaceDN w:val="0"/>
              <w:adjustRightInd w:val="0"/>
              <w:jc w:val="center"/>
              <w:textAlignment w:val="baseline"/>
              <w:rPr>
                <w:color w:val="000000" w:themeColor="text1"/>
                <w:lang w:val="bg-BG"/>
              </w:rPr>
            </w:pPr>
            <w:r w:rsidRPr="00F62E91">
              <w:rPr>
                <w:color w:val="000000" w:themeColor="text1"/>
                <w:lang w:val="bg-BG"/>
              </w:rPr>
              <w:t>p &lt; 0,0001</w:t>
            </w:r>
          </w:p>
        </w:tc>
      </w:tr>
    </w:tbl>
    <w:p w14:paraId="1E7B6F5F" w14:textId="77777777" w:rsidR="00AE3C3D" w:rsidRPr="00F62E91" w:rsidRDefault="00AE3C3D" w:rsidP="00AE3C3D">
      <w:pPr>
        <w:rPr>
          <w:color w:val="000000" w:themeColor="text1"/>
          <w:szCs w:val="22"/>
          <w:lang w:val="bg-BG"/>
        </w:rPr>
      </w:pPr>
      <w:r w:rsidRPr="00F62E91">
        <w:rPr>
          <w:color w:val="000000" w:themeColor="text1"/>
          <w:szCs w:val="22"/>
          <w:lang w:val="bg-BG"/>
        </w:rPr>
        <w:t xml:space="preserve">* По-високите стойности сочат по-добро здравословно състояние.  </w:t>
      </w:r>
    </w:p>
    <w:p w14:paraId="006C4218" w14:textId="77777777" w:rsidR="00AE3C3D" w:rsidRPr="00F62E91" w:rsidRDefault="00AE3C3D" w:rsidP="00AE3C3D">
      <w:pPr>
        <w:rPr>
          <w:color w:val="000000" w:themeColor="text1"/>
          <w:szCs w:val="22"/>
          <w:lang w:val="bg-BG"/>
        </w:rPr>
      </w:pPr>
      <w:r w:rsidRPr="00F62E91">
        <w:rPr>
          <w:color w:val="000000" w:themeColor="text1"/>
          <w:szCs w:val="22"/>
          <w:lang w:val="bg-BG"/>
        </w:rPr>
        <w:t>Съкращения: 6MWT=тест за 6-минутно ходене</w:t>
      </w:r>
      <w:r w:rsidR="00935879" w:rsidRPr="00F62E91">
        <w:rPr>
          <w:color w:val="000000" w:themeColor="text1"/>
          <w:szCs w:val="22"/>
          <w:lang w:val="bg-BG"/>
        </w:rPr>
        <w:t xml:space="preserve"> (6-Minute Walk Test)</w:t>
      </w:r>
      <w:r w:rsidRPr="00F62E91">
        <w:rPr>
          <w:color w:val="000000" w:themeColor="text1"/>
          <w:szCs w:val="22"/>
          <w:lang w:val="bg-BG"/>
        </w:rPr>
        <w:t>; KCCQ-OS=Въпросник за кардиомиопатия от Канзас сити – Цялостно резюме</w:t>
      </w:r>
      <w:r w:rsidR="00935879" w:rsidRPr="00F62E91">
        <w:rPr>
          <w:color w:val="000000" w:themeColor="text1"/>
          <w:szCs w:val="22"/>
          <w:lang w:val="bg-BG"/>
        </w:rPr>
        <w:t xml:space="preserve"> (Kansas City Cardiomyopathy Questionnaire-Overall Summary)</w:t>
      </w:r>
      <w:r w:rsidRPr="00F62E91">
        <w:rPr>
          <w:color w:val="000000" w:themeColor="text1"/>
          <w:szCs w:val="22"/>
          <w:lang w:val="bg-BG"/>
        </w:rPr>
        <w:t>; LS=най-малки</w:t>
      </w:r>
      <w:r w:rsidR="00E55879" w:rsidRPr="00F62E91">
        <w:rPr>
          <w:color w:val="000000" w:themeColor="text1"/>
          <w:szCs w:val="22"/>
          <w:lang w:val="bg-BG"/>
        </w:rPr>
        <w:t>те</w:t>
      </w:r>
      <w:r w:rsidRPr="00F62E91">
        <w:rPr>
          <w:color w:val="000000" w:themeColor="text1"/>
          <w:szCs w:val="22"/>
          <w:lang w:val="bg-BG"/>
        </w:rPr>
        <w:t xml:space="preserve"> квадрати; CI=доверителен интервал.</w:t>
      </w:r>
    </w:p>
    <w:p w14:paraId="54303722" w14:textId="77777777" w:rsidR="00AE3C3D" w:rsidRPr="00F62E91" w:rsidRDefault="00AE3C3D" w:rsidP="00AE3C3D">
      <w:pPr>
        <w:rPr>
          <w:bCs/>
          <w:color w:val="000000" w:themeColor="text1"/>
          <w:szCs w:val="22"/>
          <w:lang w:val="bg-BG"/>
        </w:rPr>
      </w:pPr>
    </w:p>
    <w:p w14:paraId="58BFF7D5" w14:textId="77777777" w:rsidR="00AE3C3D" w:rsidRPr="00F62E91" w:rsidRDefault="00AE3C3D" w:rsidP="00AE3C3D">
      <w:pPr>
        <w:rPr>
          <w:color w:val="000000" w:themeColor="text1"/>
          <w:szCs w:val="22"/>
          <w:lang w:val="bg-BG"/>
        </w:rPr>
      </w:pPr>
      <w:r w:rsidRPr="00F62E91">
        <w:rPr>
          <w:color w:val="000000" w:themeColor="text1"/>
          <w:lang w:val="bg-BG"/>
        </w:rPr>
        <w:t xml:space="preserve">Резултатите от метода на F-S, представени </w:t>
      </w:r>
      <w:bookmarkStart w:id="1" w:name="_Hlk25110814"/>
      <w:r w:rsidR="00DC153C" w:rsidRPr="00F62E91">
        <w:rPr>
          <w:color w:val="000000" w:themeColor="text1"/>
          <w:lang w:val="bg-BG"/>
        </w:rPr>
        <w:t xml:space="preserve">като </w:t>
      </w:r>
      <w:r w:rsidR="00E92F24" w:rsidRPr="00F62E91">
        <w:rPr>
          <w:color w:val="000000" w:themeColor="text1"/>
          <w:lang w:val="bg-BG"/>
        </w:rPr>
        <w:t>съотношение</w:t>
      </w:r>
      <w:r w:rsidR="001613E3" w:rsidRPr="00F62E91">
        <w:rPr>
          <w:color w:val="000000" w:themeColor="text1"/>
          <w:lang w:val="bg-BG"/>
        </w:rPr>
        <w:t xml:space="preserve"> на</w:t>
      </w:r>
      <w:r w:rsidRPr="00F62E91">
        <w:rPr>
          <w:color w:val="000000" w:themeColor="text1"/>
          <w:lang w:val="bg-BG"/>
        </w:rPr>
        <w:t xml:space="preserve"> </w:t>
      </w:r>
      <w:r w:rsidR="001613E3" w:rsidRPr="00F62E91">
        <w:rPr>
          <w:color w:val="000000" w:themeColor="text1"/>
          <w:lang w:val="bg-BG"/>
        </w:rPr>
        <w:t>постигане</w:t>
      </w:r>
      <w:r w:rsidRPr="00F62E91">
        <w:rPr>
          <w:color w:val="000000" w:themeColor="text1"/>
          <w:lang w:val="bg-BG"/>
        </w:rPr>
        <w:t xml:space="preserve"> </w:t>
      </w:r>
      <w:bookmarkEnd w:id="1"/>
      <w:r w:rsidRPr="00F62E91">
        <w:rPr>
          <w:color w:val="000000" w:themeColor="text1"/>
          <w:lang w:val="bg-BG"/>
        </w:rPr>
        <w:t>за комбинираната крайна точка и нейните компоненти (</w:t>
      </w:r>
      <w:r w:rsidR="00F0169E" w:rsidRPr="00F62E91">
        <w:rPr>
          <w:color w:val="000000" w:themeColor="text1"/>
          <w:lang w:val="bg-BG"/>
        </w:rPr>
        <w:t xml:space="preserve">обща </w:t>
      </w:r>
      <w:r w:rsidRPr="00F62E91">
        <w:rPr>
          <w:color w:val="000000" w:themeColor="text1"/>
          <w:lang w:val="bg-BG"/>
        </w:rPr>
        <w:t>смъртност и честота на</w:t>
      </w:r>
      <w:r w:rsidR="00F0169E" w:rsidRPr="00F62E91">
        <w:rPr>
          <w:color w:val="000000" w:themeColor="text1"/>
          <w:lang w:val="bg-BG"/>
        </w:rPr>
        <w:t xml:space="preserve"> </w:t>
      </w:r>
      <w:r w:rsidRPr="00F62E91">
        <w:rPr>
          <w:color w:val="000000" w:themeColor="text1"/>
          <w:lang w:val="bg-BG"/>
        </w:rPr>
        <w:t>хоспитализации</w:t>
      </w:r>
      <w:r w:rsidR="00336F26" w:rsidRPr="00F62E91">
        <w:rPr>
          <w:color w:val="000000" w:themeColor="text1"/>
          <w:lang w:val="bg-BG"/>
        </w:rPr>
        <w:t xml:space="preserve"> по сърдечносъдови причини</w:t>
      </w:r>
      <w:r w:rsidRPr="00F62E91">
        <w:rPr>
          <w:color w:val="000000" w:themeColor="text1"/>
          <w:lang w:val="bg-BG"/>
        </w:rPr>
        <w:t>)</w:t>
      </w:r>
      <w:r w:rsidR="001613E3" w:rsidRPr="00F62E91">
        <w:rPr>
          <w:color w:val="000000" w:themeColor="text1"/>
          <w:lang w:val="bg-BG"/>
        </w:rPr>
        <w:t>,</w:t>
      </w:r>
      <w:r w:rsidRPr="00F62E91">
        <w:rPr>
          <w:color w:val="000000" w:themeColor="text1"/>
          <w:lang w:val="bg-BG"/>
        </w:rPr>
        <w:t xml:space="preserve"> </w:t>
      </w:r>
      <w:r w:rsidR="00E92F24" w:rsidRPr="00F62E91">
        <w:rPr>
          <w:color w:val="000000" w:themeColor="text1"/>
          <w:lang w:val="bg-BG"/>
        </w:rPr>
        <w:t>системно</w:t>
      </w:r>
      <w:r w:rsidRPr="00F62E91">
        <w:rPr>
          <w:color w:val="000000" w:themeColor="text1"/>
          <w:lang w:val="bg-BG"/>
        </w:rPr>
        <w:t xml:space="preserve"> са в полза на тафамидис спрямо плацебо по доза и </w:t>
      </w:r>
      <w:r w:rsidR="001613E3" w:rsidRPr="00F62E91">
        <w:rPr>
          <w:color w:val="000000" w:themeColor="text1"/>
          <w:lang w:val="bg-BG"/>
        </w:rPr>
        <w:t>при</w:t>
      </w:r>
      <w:r w:rsidRPr="00F62E91">
        <w:rPr>
          <w:color w:val="000000" w:themeColor="text1"/>
          <w:lang w:val="bg-BG"/>
        </w:rPr>
        <w:t xml:space="preserve"> всички подгрупи (див тип, вариант и клас I и II, и III по NYHA), с изключение на честота на</w:t>
      </w:r>
      <w:r w:rsidR="00685931" w:rsidRPr="00F62E91">
        <w:rPr>
          <w:color w:val="000000" w:themeColor="text1"/>
          <w:lang w:val="bg-BG"/>
        </w:rPr>
        <w:t xml:space="preserve"> </w:t>
      </w:r>
      <w:r w:rsidRPr="00F62E91">
        <w:rPr>
          <w:color w:val="000000" w:themeColor="text1"/>
          <w:lang w:val="bg-BG"/>
        </w:rPr>
        <w:t>хоспитализации</w:t>
      </w:r>
      <w:r w:rsidR="00336F26" w:rsidRPr="00F62E91">
        <w:rPr>
          <w:color w:val="000000" w:themeColor="text1"/>
          <w:lang w:val="bg-BG"/>
        </w:rPr>
        <w:t xml:space="preserve"> по сърдечносъдови причини</w:t>
      </w:r>
      <w:r w:rsidRPr="00F62E91">
        <w:rPr>
          <w:color w:val="000000" w:themeColor="text1"/>
          <w:lang w:val="bg-BG"/>
        </w:rPr>
        <w:t xml:space="preserve"> </w:t>
      </w:r>
      <w:r w:rsidR="00E92F24" w:rsidRPr="00F62E91">
        <w:rPr>
          <w:color w:val="000000" w:themeColor="text1"/>
          <w:lang w:val="bg-BG"/>
        </w:rPr>
        <w:t>при</w:t>
      </w:r>
      <w:r w:rsidRPr="00F62E91">
        <w:rPr>
          <w:color w:val="000000" w:themeColor="text1"/>
          <w:lang w:val="bg-BG"/>
        </w:rPr>
        <w:t xml:space="preserve"> клас III по NYHA (фигура 2), която е по-висока в групата </w:t>
      </w:r>
      <w:r w:rsidR="00685931" w:rsidRPr="00F62E91">
        <w:rPr>
          <w:color w:val="000000" w:themeColor="text1"/>
          <w:lang w:val="bg-BG"/>
        </w:rPr>
        <w:t>на</w:t>
      </w:r>
      <w:r w:rsidRPr="00F62E91">
        <w:rPr>
          <w:color w:val="000000" w:themeColor="text1"/>
          <w:lang w:val="bg-BG"/>
        </w:rPr>
        <w:t xml:space="preserve"> лечение с тафамидис в сравнение с плацебо (вж. точка 4.2). Анализите на 6MWT и KCCQ-OS също са в полза на тафамидис спрямо плацебо в рамките на всяка подгрупа.</w:t>
      </w:r>
    </w:p>
    <w:p w14:paraId="57937B92" w14:textId="77777777" w:rsidR="00AE3C3D" w:rsidRPr="00F62E91" w:rsidRDefault="00AE3C3D" w:rsidP="00AE3C3D">
      <w:pPr>
        <w:rPr>
          <w:b/>
          <w:color w:val="000000" w:themeColor="text1"/>
          <w:szCs w:val="22"/>
          <w:lang w:val="bg-BG"/>
        </w:rPr>
      </w:pPr>
    </w:p>
    <w:p w14:paraId="4FF87E08" w14:textId="77777777" w:rsidR="00AE3C3D" w:rsidRPr="00F62E91" w:rsidRDefault="00AE3C3D" w:rsidP="009B101C">
      <w:pPr>
        <w:keepLines/>
        <w:widowControl w:val="0"/>
        <w:rPr>
          <w:b/>
          <w:color w:val="000000" w:themeColor="text1"/>
          <w:szCs w:val="22"/>
          <w:lang w:val="bg-BG"/>
        </w:rPr>
      </w:pPr>
      <w:r w:rsidRPr="00F62E91">
        <w:rPr>
          <w:b/>
          <w:color w:val="000000" w:themeColor="text1"/>
          <w:szCs w:val="22"/>
          <w:lang w:val="bg-BG"/>
        </w:rPr>
        <w:t xml:space="preserve">Фигура 2: Резултати от метода на F-S и компоненти по подгрупа и доза </w:t>
      </w:r>
    </w:p>
    <w:p w14:paraId="0B07EBA0" w14:textId="58558196" w:rsidR="006259DA" w:rsidRPr="00F62E91" w:rsidRDefault="00A456F3" w:rsidP="009B101C">
      <w:pPr>
        <w:keepLines/>
        <w:widowControl w:val="0"/>
        <w:rPr>
          <w:color w:val="000000" w:themeColor="text1"/>
          <w:lang w:val="bg-BG"/>
        </w:rPr>
      </w:pPr>
      <w:r w:rsidRPr="00F62E91">
        <w:rPr>
          <w:rFonts w:eastAsia="Calibri"/>
          <w:noProof/>
          <w:color w:val="000000" w:themeColor="text1"/>
          <w:sz w:val="24"/>
          <w:lang w:val="bg-BG" w:eastAsia="bg-BG"/>
        </w:rPr>
        <mc:AlternateContent>
          <mc:Choice Requires="wps">
            <w:drawing>
              <wp:anchor distT="0" distB="0" distL="114300" distR="114300" simplePos="0" relativeHeight="251657216" behindDoc="0" locked="0" layoutInCell="1" allowOverlap="1" wp14:anchorId="323F9A7C" wp14:editId="29F287EE">
                <wp:simplePos x="0" y="0"/>
                <wp:positionH relativeFrom="column">
                  <wp:posOffset>-32385</wp:posOffset>
                </wp:positionH>
                <wp:positionV relativeFrom="paragraph">
                  <wp:posOffset>528955</wp:posOffset>
                </wp:positionV>
                <wp:extent cx="1362075" cy="2324735"/>
                <wp:effectExtent l="0" t="0" r="0" b="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3247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99952D" w14:textId="77777777" w:rsidR="00C26E30" w:rsidRDefault="00C26E30" w:rsidP="00694B20">
                            <w:pPr>
                              <w:spacing w:line="240" w:lineRule="auto"/>
                              <w:rPr>
                                <w:rFonts w:ascii="Arial" w:hAnsi="Arial" w:cs="Arial"/>
                                <w:b/>
                                <w:sz w:val="12"/>
                                <w:szCs w:val="12"/>
                                <w:lang w:val="bg-BG"/>
                              </w:rPr>
                            </w:pPr>
                          </w:p>
                          <w:p w14:paraId="25FCA868" w14:textId="77777777" w:rsidR="00C26E30" w:rsidRDefault="00C26E30" w:rsidP="00694B20">
                            <w:pPr>
                              <w:spacing w:line="240" w:lineRule="auto"/>
                              <w:rPr>
                                <w:rFonts w:ascii="Arial" w:hAnsi="Arial" w:cs="Arial"/>
                                <w:b/>
                                <w:sz w:val="12"/>
                                <w:szCs w:val="12"/>
                                <w:lang w:val="bg-BG"/>
                              </w:rPr>
                            </w:pPr>
                          </w:p>
                          <w:p w14:paraId="68D55513" w14:textId="77777777" w:rsidR="00C26E30" w:rsidRPr="00384832"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Общо</w:t>
                            </w:r>
                            <w:r w:rsidRPr="00D422A7">
                              <w:rPr>
                                <w:rFonts w:ascii="Arial" w:hAnsi="Arial" w:cs="Arial"/>
                                <w:b/>
                                <w:sz w:val="12"/>
                                <w:szCs w:val="12"/>
                                <w:lang w:val="bg-BG"/>
                              </w:rPr>
                              <w:t xml:space="preserve"> – </w:t>
                            </w:r>
                            <w:r w:rsidRPr="00724B38">
                              <w:rPr>
                                <w:rFonts w:ascii="Arial" w:hAnsi="Arial" w:cs="Arial"/>
                                <w:b/>
                                <w:sz w:val="12"/>
                                <w:szCs w:val="12"/>
                                <w:lang w:val="bg-BG"/>
                              </w:rPr>
                              <w:t>сборн</w:t>
                            </w:r>
                            <w:r>
                              <w:rPr>
                                <w:rFonts w:ascii="Arial" w:hAnsi="Arial" w:cs="Arial"/>
                                <w:b/>
                                <w:sz w:val="12"/>
                                <w:szCs w:val="12"/>
                                <w:lang w:val="bg-BG"/>
                              </w:rPr>
                              <w:t>о</w:t>
                            </w:r>
                          </w:p>
                          <w:p w14:paraId="5B2DBC0D" w14:textId="77777777" w:rsidR="00C26E30" w:rsidRPr="00D422A7" w:rsidRDefault="00C26E30" w:rsidP="00BC3A93">
                            <w:pPr>
                              <w:spacing w:line="240" w:lineRule="auto"/>
                              <w:rPr>
                                <w:rFonts w:ascii="Arial" w:hAnsi="Arial" w:cs="Arial"/>
                                <w:b/>
                                <w:sz w:val="12"/>
                                <w:szCs w:val="12"/>
                                <w:lang w:val="bg-BG"/>
                              </w:rPr>
                            </w:pPr>
                            <w:r w:rsidRPr="0077482F">
                              <w:rPr>
                                <w:rFonts w:ascii="Arial" w:hAnsi="Arial" w:cs="Arial"/>
                                <w:b/>
                                <w:sz w:val="12"/>
                                <w:szCs w:val="12"/>
                                <w:lang w:val="en-US"/>
                              </w:rPr>
                              <w:t>VYNDA</w:t>
                            </w:r>
                            <w:r w:rsidRPr="00A974EE">
                              <w:rPr>
                                <w:rFonts w:ascii="Arial" w:hAnsi="Arial" w:cs="Arial"/>
                                <w:b/>
                                <w:sz w:val="12"/>
                                <w:szCs w:val="12"/>
                                <w:lang w:val="en-US"/>
                              </w:rPr>
                              <w:t>QEL</w:t>
                            </w:r>
                            <w:r w:rsidRPr="00D422A7">
                              <w:rPr>
                                <w:rFonts w:ascii="Arial" w:hAnsi="Arial" w:cs="Arial"/>
                                <w:b/>
                                <w:sz w:val="12"/>
                                <w:szCs w:val="12"/>
                                <w:lang w:val="bg-BG"/>
                              </w:rPr>
                              <w:t xml:space="preserve"> </w:t>
                            </w:r>
                            <w:r w:rsidRPr="00A048C0">
                              <w:rPr>
                                <w:rFonts w:ascii="Arial" w:hAnsi="Arial" w:cs="Arial"/>
                                <w:b/>
                                <w:sz w:val="12"/>
                                <w:szCs w:val="12"/>
                                <w:lang w:val="bg-BG"/>
                              </w:rPr>
                              <w:t>спрямо плацебо</w:t>
                            </w:r>
                          </w:p>
                          <w:p w14:paraId="04942C1F" w14:textId="77777777" w:rsidR="00C26E30" w:rsidRPr="00D422A7" w:rsidRDefault="00C26E30" w:rsidP="00694B20">
                            <w:pPr>
                              <w:spacing w:line="240" w:lineRule="auto"/>
                              <w:rPr>
                                <w:rFonts w:ascii="Arial" w:hAnsi="Arial" w:cs="Arial"/>
                                <w:b/>
                                <w:sz w:val="12"/>
                                <w:szCs w:val="12"/>
                                <w:lang w:val="bg-BG"/>
                              </w:rPr>
                            </w:pPr>
                          </w:p>
                          <w:p w14:paraId="436D5C3B" w14:textId="77777777" w:rsidR="00C26E30" w:rsidRPr="00D422A7" w:rsidRDefault="00C26E30" w:rsidP="00694B20">
                            <w:pPr>
                              <w:spacing w:line="240" w:lineRule="auto"/>
                              <w:rPr>
                                <w:rFonts w:ascii="Arial" w:hAnsi="Arial" w:cs="Arial"/>
                                <w:b/>
                                <w:sz w:val="12"/>
                                <w:szCs w:val="12"/>
                                <w:lang w:val="bg-BG"/>
                              </w:rPr>
                            </w:pPr>
                          </w:p>
                          <w:p w14:paraId="55781B66" w14:textId="77777777" w:rsidR="00C26E30" w:rsidRPr="0077482F" w:rsidRDefault="00C26E30" w:rsidP="00BC3A93">
                            <w:pPr>
                              <w:spacing w:line="240" w:lineRule="auto"/>
                              <w:rPr>
                                <w:rFonts w:ascii="Arial" w:hAnsi="Arial" w:cs="Arial"/>
                                <w:b/>
                                <w:sz w:val="12"/>
                                <w:szCs w:val="12"/>
                                <w:lang w:val="bg-BG"/>
                              </w:rPr>
                            </w:pPr>
                            <w:r w:rsidRPr="00200272">
                              <w:rPr>
                                <w:rFonts w:ascii="Arial" w:hAnsi="Arial" w:cs="Arial"/>
                                <w:b/>
                                <w:i/>
                                <w:iCs/>
                                <w:sz w:val="12"/>
                                <w:szCs w:val="12"/>
                                <w:lang w:val="en-US"/>
                              </w:rPr>
                              <w:t>TTR</w:t>
                            </w:r>
                            <w:r w:rsidRPr="00D422A7">
                              <w:rPr>
                                <w:rFonts w:ascii="Arial" w:hAnsi="Arial" w:cs="Arial"/>
                                <w:b/>
                                <w:sz w:val="12"/>
                                <w:szCs w:val="12"/>
                                <w:lang w:val="bg-BG"/>
                              </w:rPr>
                              <w:t xml:space="preserve"> </w:t>
                            </w:r>
                            <w:r w:rsidRPr="00724B38">
                              <w:rPr>
                                <w:rFonts w:ascii="Arial" w:hAnsi="Arial" w:cs="Arial"/>
                                <w:b/>
                                <w:sz w:val="12"/>
                                <w:szCs w:val="12"/>
                                <w:lang w:val="bg-BG"/>
                              </w:rPr>
                              <w:t>геноти</w:t>
                            </w:r>
                            <w:r w:rsidRPr="00384832">
                              <w:rPr>
                                <w:rFonts w:ascii="Arial" w:hAnsi="Arial" w:cs="Arial"/>
                                <w:b/>
                                <w:sz w:val="12"/>
                                <w:szCs w:val="12"/>
                                <w:lang w:val="bg-BG"/>
                              </w:rPr>
                              <w:t>п</w:t>
                            </w:r>
                          </w:p>
                          <w:p w14:paraId="7BBFFB55" w14:textId="77777777" w:rsidR="00C26E30" w:rsidRPr="006B1B72" w:rsidRDefault="00C26E30" w:rsidP="00BC3A93">
                            <w:pPr>
                              <w:spacing w:line="360" w:lineRule="auto"/>
                              <w:rPr>
                                <w:rFonts w:ascii="Arial" w:hAnsi="Arial" w:cs="Arial"/>
                                <w:b/>
                                <w:sz w:val="12"/>
                                <w:szCs w:val="12"/>
                                <w:lang w:val="bg-BG"/>
                              </w:rPr>
                            </w:pPr>
                            <w:r w:rsidRPr="00A974EE">
                              <w:rPr>
                                <w:rFonts w:ascii="Arial" w:hAnsi="Arial" w:cs="Arial"/>
                                <w:b/>
                                <w:sz w:val="12"/>
                                <w:szCs w:val="12"/>
                                <w:lang w:val="en-US"/>
                              </w:rPr>
                              <w:t>ATTR</w:t>
                            </w:r>
                            <w:r w:rsidRPr="00A048C0">
                              <w:rPr>
                                <w:rFonts w:ascii="Arial" w:hAnsi="Arial" w:cs="Arial"/>
                                <w:b/>
                                <w:sz w:val="12"/>
                                <w:szCs w:val="12"/>
                                <w:lang w:val="en-US"/>
                              </w:rPr>
                              <w:t>m</w:t>
                            </w:r>
                            <w:r w:rsidRPr="006B1B72">
                              <w:rPr>
                                <w:rFonts w:ascii="Arial" w:hAnsi="Arial" w:cs="Arial"/>
                                <w:b/>
                                <w:sz w:val="12"/>
                                <w:szCs w:val="12"/>
                                <w:lang w:val="bg-BG"/>
                              </w:rPr>
                              <w:t xml:space="preserve"> (24%)</w:t>
                            </w:r>
                          </w:p>
                          <w:p w14:paraId="0F19DF92" w14:textId="77777777" w:rsidR="00C26E30" w:rsidRPr="006C0CE9" w:rsidRDefault="00C26E30" w:rsidP="00BC3A93">
                            <w:pPr>
                              <w:spacing w:line="360" w:lineRule="auto"/>
                              <w:rPr>
                                <w:rFonts w:ascii="Arial" w:hAnsi="Arial" w:cs="Arial"/>
                                <w:b/>
                                <w:sz w:val="12"/>
                                <w:szCs w:val="12"/>
                                <w:lang w:val="bg-BG"/>
                              </w:rPr>
                            </w:pPr>
                            <w:r w:rsidRPr="00B61CCD">
                              <w:rPr>
                                <w:rFonts w:ascii="Arial" w:hAnsi="Arial" w:cs="Arial"/>
                                <w:b/>
                                <w:sz w:val="12"/>
                                <w:szCs w:val="12"/>
                                <w:lang w:val="en-US"/>
                              </w:rPr>
                              <w:t>ATTRwt</w:t>
                            </w:r>
                            <w:r w:rsidRPr="00B61CCD">
                              <w:rPr>
                                <w:rFonts w:ascii="Arial" w:hAnsi="Arial" w:cs="Arial"/>
                                <w:b/>
                                <w:sz w:val="12"/>
                                <w:szCs w:val="12"/>
                                <w:lang w:val="bg-BG"/>
                              </w:rPr>
                              <w:t xml:space="preserve"> (76%)</w:t>
                            </w:r>
                          </w:p>
                          <w:p w14:paraId="6EA2A8E5" w14:textId="77777777" w:rsidR="00C26E30" w:rsidRDefault="00C26E30" w:rsidP="00694B20">
                            <w:pPr>
                              <w:spacing w:line="240" w:lineRule="auto"/>
                              <w:rPr>
                                <w:rFonts w:ascii="Arial" w:hAnsi="Arial" w:cs="Arial"/>
                                <w:b/>
                                <w:sz w:val="12"/>
                                <w:szCs w:val="12"/>
                                <w:lang w:val="bg-BG"/>
                              </w:rPr>
                            </w:pPr>
                          </w:p>
                          <w:p w14:paraId="7136569E" w14:textId="77777777" w:rsidR="00C26E30" w:rsidRPr="00BC3A93" w:rsidRDefault="00C26E30" w:rsidP="00BC3A93">
                            <w:pPr>
                              <w:spacing w:line="240" w:lineRule="auto"/>
                              <w:rPr>
                                <w:rFonts w:ascii="Arial" w:hAnsi="Arial" w:cs="Arial"/>
                                <w:b/>
                                <w:sz w:val="12"/>
                                <w:szCs w:val="12"/>
                                <w:lang w:val="bg-BG"/>
                              </w:rPr>
                            </w:pPr>
                          </w:p>
                          <w:p w14:paraId="4CA5EE4C" w14:textId="77777777" w:rsidR="00C26E30" w:rsidRPr="00384832"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Изходн</w:t>
                            </w:r>
                            <w:r w:rsidRPr="004E1713">
                              <w:rPr>
                                <w:rFonts w:ascii="Arial" w:hAnsi="Arial" w:cs="Arial"/>
                                <w:b/>
                                <w:sz w:val="12"/>
                                <w:szCs w:val="12"/>
                                <w:lang w:val="bg-BG"/>
                              </w:rPr>
                              <w:t xml:space="preserve">о ниво по </w:t>
                            </w:r>
                            <w:r w:rsidRPr="00724B38">
                              <w:rPr>
                                <w:rFonts w:ascii="Arial" w:hAnsi="Arial" w:cs="Arial"/>
                                <w:b/>
                                <w:sz w:val="12"/>
                                <w:szCs w:val="12"/>
                                <w:lang w:val="en-US"/>
                              </w:rPr>
                              <w:t>NYHA</w:t>
                            </w:r>
                          </w:p>
                          <w:p w14:paraId="14B3C00A" w14:textId="77777777" w:rsidR="00C26E30" w:rsidRPr="00B61CCD" w:rsidRDefault="00C26E30" w:rsidP="00BC3A93">
                            <w:pPr>
                              <w:spacing w:line="360" w:lineRule="auto"/>
                              <w:rPr>
                                <w:rFonts w:ascii="Arial" w:hAnsi="Arial" w:cs="Arial"/>
                                <w:b/>
                                <w:sz w:val="12"/>
                                <w:szCs w:val="12"/>
                                <w:lang w:val="bg-BG"/>
                              </w:rPr>
                            </w:pPr>
                            <w:r w:rsidRPr="0077482F">
                              <w:rPr>
                                <w:rFonts w:ascii="Arial" w:hAnsi="Arial" w:cs="Arial"/>
                                <w:b/>
                                <w:sz w:val="12"/>
                                <w:szCs w:val="12"/>
                                <w:lang w:val="bg-BG"/>
                              </w:rPr>
                              <w:t xml:space="preserve">Клас </w:t>
                            </w:r>
                            <w:r w:rsidRPr="00A974EE">
                              <w:rPr>
                                <w:rFonts w:ascii="Arial" w:hAnsi="Arial" w:cs="Arial"/>
                                <w:b/>
                                <w:sz w:val="12"/>
                                <w:szCs w:val="12"/>
                                <w:lang w:val="en-US"/>
                              </w:rPr>
                              <w:t>I</w:t>
                            </w:r>
                            <w:r w:rsidRPr="00A048C0">
                              <w:rPr>
                                <w:rFonts w:ascii="Arial" w:hAnsi="Arial" w:cs="Arial"/>
                                <w:b/>
                                <w:sz w:val="12"/>
                                <w:szCs w:val="12"/>
                                <w:lang w:val="bg-BG"/>
                              </w:rPr>
                              <w:t xml:space="preserve"> или </w:t>
                            </w:r>
                            <w:r w:rsidRPr="006B1B72">
                              <w:rPr>
                                <w:rFonts w:ascii="Arial" w:hAnsi="Arial" w:cs="Arial"/>
                                <w:b/>
                                <w:sz w:val="12"/>
                                <w:szCs w:val="12"/>
                                <w:lang w:val="en-US"/>
                              </w:rPr>
                              <w:t>II</w:t>
                            </w:r>
                            <w:r w:rsidRPr="006B1B72">
                              <w:rPr>
                                <w:rFonts w:ascii="Arial" w:hAnsi="Arial" w:cs="Arial"/>
                                <w:b/>
                                <w:sz w:val="12"/>
                                <w:szCs w:val="12"/>
                                <w:lang w:val="bg-BG"/>
                              </w:rPr>
                              <w:t xml:space="preserve"> (68%)</w:t>
                            </w:r>
                          </w:p>
                          <w:p w14:paraId="4EDAFEB9" w14:textId="77777777" w:rsidR="00C26E30" w:rsidRPr="00BF1709" w:rsidRDefault="00C26E30" w:rsidP="00BC3A93">
                            <w:pPr>
                              <w:spacing w:line="360" w:lineRule="auto"/>
                              <w:rPr>
                                <w:rFonts w:ascii="Arial" w:hAnsi="Arial" w:cs="Arial"/>
                                <w:b/>
                                <w:sz w:val="12"/>
                                <w:szCs w:val="12"/>
                                <w:lang w:val="bg-BG"/>
                              </w:rPr>
                            </w:pPr>
                            <w:r w:rsidRPr="006C0CE9">
                              <w:rPr>
                                <w:rFonts w:ascii="Arial" w:hAnsi="Arial" w:cs="Arial"/>
                                <w:b/>
                                <w:sz w:val="12"/>
                                <w:szCs w:val="12"/>
                                <w:lang w:val="bg-BG"/>
                              </w:rPr>
                              <w:t xml:space="preserve">Клас </w:t>
                            </w:r>
                            <w:r w:rsidRPr="006C0CE9">
                              <w:rPr>
                                <w:rFonts w:ascii="Arial" w:hAnsi="Arial" w:cs="Arial"/>
                                <w:b/>
                                <w:sz w:val="12"/>
                                <w:szCs w:val="12"/>
                                <w:lang w:val="en-US"/>
                              </w:rPr>
                              <w:t>III</w:t>
                            </w:r>
                            <w:r w:rsidRPr="00701550">
                              <w:rPr>
                                <w:rFonts w:ascii="Arial" w:hAnsi="Arial" w:cs="Arial"/>
                                <w:b/>
                                <w:sz w:val="12"/>
                                <w:szCs w:val="12"/>
                                <w:lang w:val="bg-BG"/>
                              </w:rPr>
                              <w:t xml:space="preserve"> (32%)</w:t>
                            </w:r>
                          </w:p>
                          <w:p w14:paraId="426AD6CC" w14:textId="77777777" w:rsidR="00C26E30" w:rsidRDefault="00C26E30" w:rsidP="00694B20">
                            <w:pPr>
                              <w:spacing w:line="240" w:lineRule="auto"/>
                              <w:rPr>
                                <w:rFonts w:ascii="Arial" w:hAnsi="Arial" w:cs="Arial"/>
                                <w:b/>
                                <w:sz w:val="12"/>
                                <w:szCs w:val="12"/>
                                <w:lang w:val="bg-BG"/>
                              </w:rPr>
                            </w:pPr>
                          </w:p>
                          <w:p w14:paraId="17BF36EA" w14:textId="77777777" w:rsidR="00C26E30" w:rsidRDefault="00C26E30" w:rsidP="00694B20">
                            <w:pPr>
                              <w:spacing w:line="240" w:lineRule="auto"/>
                              <w:rPr>
                                <w:rFonts w:ascii="Arial" w:hAnsi="Arial" w:cs="Arial"/>
                                <w:b/>
                                <w:sz w:val="12"/>
                                <w:szCs w:val="12"/>
                                <w:lang w:val="bg-BG"/>
                              </w:rPr>
                            </w:pPr>
                          </w:p>
                          <w:p w14:paraId="1DAA6A94" w14:textId="77777777" w:rsidR="00C26E30" w:rsidRPr="004E1713"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Доза</w:t>
                            </w:r>
                          </w:p>
                          <w:p w14:paraId="2DC772C1" w14:textId="77777777" w:rsidR="00C26E30" w:rsidRDefault="00C26E30" w:rsidP="00BC3A93">
                            <w:pPr>
                              <w:spacing w:line="240" w:lineRule="auto"/>
                              <w:rPr>
                                <w:rFonts w:ascii="Arial" w:hAnsi="Arial" w:cs="Arial"/>
                                <w:b/>
                                <w:sz w:val="6"/>
                                <w:szCs w:val="12"/>
                                <w:lang w:val="bg-BG"/>
                              </w:rPr>
                            </w:pPr>
                            <w:r w:rsidRPr="00724B38">
                              <w:rPr>
                                <w:rFonts w:ascii="Arial" w:hAnsi="Arial" w:cs="Arial"/>
                                <w:b/>
                                <w:sz w:val="12"/>
                                <w:szCs w:val="12"/>
                                <w:lang w:val="bg-BG"/>
                              </w:rPr>
                              <w:t xml:space="preserve">80 </w:t>
                            </w:r>
                            <w:r w:rsidRPr="00384832">
                              <w:rPr>
                                <w:rFonts w:ascii="Arial" w:hAnsi="Arial" w:cs="Arial"/>
                                <w:b/>
                                <w:sz w:val="12"/>
                                <w:szCs w:val="12"/>
                                <w:lang w:val="en-US"/>
                              </w:rPr>
                              <w:t>mg</w:t>
                            </w:r>
                            <w:r w:rsidRPr="0077482F">
                              <w:rPr>
                                <w:rFonts w:ascii="Arial" w:hAnsi="Arial" w:cs="Arial"/>
                                <w:b/>
                                <w:sz w:val="12"/>
                                <w:szCs w:val="12"/>
                                <w:lang w:val="bg-BG"/>
                              </w:rPr>
                              <w:t xml:space="preserve"> </w:t>
                            </w:r>
                            <w:r w:rsidRPr="00A974EE">
                              <w:rPr>
                                <w:rFonts w:ascii="Arial" w:hAnsi="Arial" w:cs="Arial"/>
                                <w:b/>
                                <w:sz w:val="12"/>
                                <w:szCs w:val="12"/>
                                <w:lang w:val="bg-BG"/>
                              </w:rPr>
                              <w:t>(40%) спрямо плацебо (40%)</w:t>
                            </w:r>
                          </w:p>
                          <w:p w14:paraId="578A186C" w14:textId="77777777" w:rsidR="00C26E30" w:rsidRDefault="00C26E30" w:rsidP="00F675E7">
                            <w:pPr>
                              <w:rPr>
                                <w:rFonts w:ascii="Arial" w:hAnsi="Arial" w:cs="Arial"/>
                                <w:b/>
                                <w:sz w:val="12"/>
                                <w:szCs w:val="12"/>
                                <w:lang w:val="bg-BG"/>
                              </w:rPr>
                            </w:pPr>
                            <w:r>
                              <w:rPr>
                                <w:rFonts w:ascii="Arial" w:hAnsi="Arial" w:cs="Arial"/>
                                <w:b/>
                                <w:sz w:val="12"/>
                                <w:szCs w:val="12"/>
                                <w:lang w:val="bg-BG"/>
                              </w:rPr>
                              <w:t xml:space="preserve">20 </w:t>
                            </w:r>
                            <w:r>
                              <w:rPr>
                                <w:rFonts w:ascii="Arial" w:hAnsi="Arial" w:cs="Arial"/>
                                <w:b/>
                                <w:sz w:val="12"/>
                                <w:szCs w:val="12"/>
                                <w:lang w:val="en-US"/>
                              </w:rPr>
                              <w:t>mg</w:t>
                            </w:r>
                            <w:r>
                              <w:rPr>
                                <w:rFonts w:ascii="Arial" w:hAnsi="Arial" w:cs="Arial"/>
                                <w:b/>
                                <w:sz w:val="12"/>
                                <w:szCs w:val="12"/>
                                <w:lang w:val="bg-BG"/>
                              </w:rPr>
                              <w:t xml:space="preserve"> (20%) спрямо плацебо (40%)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F9A7C" id="Text Box 48" o:spid="_x0000_s1033" type="#_x0000_t202" style="position:absolute;margin-left:-2.55pt;margin-top:41.65pt;width:107.25pt;height:18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" stroked="f" strokeweight=".5pt">
                <v:textbox inset="0,0,0,0">
                  <w:txbxContent>
                    <w:p w14:paraId="3399952D" w14:textId="77777777" w:rsidR="00C26E30" w:rsidRDefault="00C26E30" w:rsidP="00694B20">
                      <w:pPr>
                        <w:spacing w:line="240" w:lineRule="auto"/>
                        <w:rPr>
                          <w:rFonts w:ascii="Arial" w:hAnsi="Arial" w:cs="Arial"/>
                          <w:b/>
                          <w:sz w:val="12"/>
                          <w:szCs w:val="12"/>
                          <w:lang w:val="bg-BG"/>
                        </w:rPr>
                      </w:pPr>
                    </w:p>
                    <w:p w14:paraId="25FCA868" w14:textId="77777777" w:rsidR="00C26E30" w:rsidRDefault="00C26E30" w:rsidP="00694B20">
                      <w:pPr>
                        <w:spacing w:line="240" w:lineRule="auto"/>
                        <w:rPr>
                          <w:rFonts w:ascii="Arial" w:hAnsi="Arial" w:cs="Arial"/>
                          <w:b/>
                          <w:sz w:val="12"/>
                          <w:szCs w:val="12"/>
                          <w:lang w:val="bg-BG"/>
                        </w:rPr>
                      </w:pPr>
                    </w:p>
                    <w:p w14:paraId="68D55513" w14:textId="77777777" w:rsidR="00C26E30" w:rsidRPr="00384832"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Общо</w:t>
                      </w:r>
                      <w:r w:rsidRPr="00D422A7">
                        <w:rPr>
                          <w:rFonts w:ascii="Arial" w:hAnsi="Arial" w:cs="Arial"/>
                          <w:b/>
                          <w:sz w:val="12"/>
                          <w:szCs w:val="12"/>
                          <w:lang w:val="bg-BG"/>
                        </w:rPr>
                        <w:t xml:space="preserve"> – </w:t>
                      </w:r>
                      <w:r w:rsidRPr="00724B38">
                        <w:rPr>
                          <w:rFonts w:ascii="Arial" w:hAnsi="Arial" w:cs="Arial"/>
                          <w:b/>
                          <w:sz w:val="12"/>
                          <w:szCs w:val="12"/>
                          <w:lang w:val="bg-BG"/>
                        </w:rPr>
                        <w:t>сборн</w:t>
                      </w:r>
                      <w:r>
                        <w:rPr>
                          <w:rFonts w:ascii="Arial" w:hAnsi="Arial" w:cs="Arial"/>
                          <w:b/>
                          <w:sz w:val="12"/>
                          <w:szCs w:val="12"/>
                          <w:lang w:val="bg-BG"/>
                        </w:rPr>
                        <w:t>о</w:t>
                      </w:r>
                    </w:p>
                    <w:p w14:paraId="5B2DBC0D" w14:textId="77777777" w:rsidR="00C26E30" w:rsidRPr="00D422A7" w:rsidRDefault="00C26E30" w:rsidP="00BC3A93">
                      <w:pPr>
                        <w:spacing w:line="240" w:lineRule="auto"/>
                        <w:rPr>
                          <w:rFonts w:ascii="Arial" w:hAnsi="Arial" w:cs="Arial"/>
                          <w:b/>
                          <w:sz w:val="12"/>
                          <w:szCs w:val="12"/>
                          <w:lang w:val="bg-BG"/>
                        </w:rPr>
                      </w:pPr>
                      <w:r w:rsidRPr="0077482F">
                        <w:rPr>
                          <w:rFonts w:ascii="Arial" w:hAnsi="Arial" w:cs="Arial"/>
                          <w:b/>
                          <w:sz w:val="12"/>
                          <w:szCs w:val="12"/>
                          <w:lang w:val="en-US"/>
                        </w:rPr>
                        <w:t>VYNDA</w:t>
                      </w:r>
                      <w:r w:rsidRPr="00A974EE">
                        <w:rPr>
                          <w:rFonts w:ascii="Arial" w:hAnsi="Arial" w:cs="Arial"/>
                          <w:b/>
                          <w:sz w:val="12"/>
                          <w:szCs w:val="12"/>
                          <w:lang w:val="en-US"/>
                        </w:rPr>
                        <w:t>QEL</w:t>
                      </w:r>
                      <w:r w:rsidRPr="00D422A7">
                        <w:rPr>
                          <w:rFonts w:ascii="Arial" w:hAnsi="Arial" w:cs="Arial"/>
                          <w:b/>
                          <w:sz w:val="12"/>
                          <w:szCs w:val="12"/>
                          <w:lang w:val="bg-BG"/>
                        </w:rPr>
                        <w:t xml:space="preserve"> </w:t>
                      </w:r>
                      <w:r w:rsidRPr="00A048C0">
                        <w:rPr>
                          <w:rFonts w:ascii="Arial" w:hAnsi="Arial" w:cs="Arial"/>
                          <w:b/>
                          <w:sz w:val="12"/>
                          <w:szCs w:val="12"/>
                          <w:lang w:val="bg-BG"/>
                        </w:rPr>
                        <w:t>спрямо плацебо</w:t>
                      </w:r>
                    </w:p>
                    <w:p w14:paraId="04942C1F" w14:textId="77777777" w:rsidR="00C26E30" w:rsidRPr="00D422A7" w:rsidRDefault="00C26E30" w:rsidP="00694B20">
                      <w:pPr>
                        <w:spacing w:line="240" w:lineRule="auto"/>
                        <w:rPr>
                          <w:rFonts w:ascii="Arial" w:hAnsi="Arial" w:cs="Arial"/>
                          <w:b/>
                          <w:sz w:val="12"/>
                          <w:szCs w:val="12"/>
                          <w:lang w:val="bg-BG"/>
                        </w:rPr>
                      </w:pPr>
                    </w:p>
                    <w:p w14:paraId="436D5C3B" w14:textId="77777777" w:rsidR="00C26E30" w:rsidRPr="00D422A7" w:rsidRDefault="00C26E30" w:rsidP="00694B20">
                      <w:pPr>
                        <w:spacing w:line="240" w:lineRule="auto"/>
                        <w:rPr>
                          <w:rFonts w:ascii="Arial" w:hAnsi="Arial" w:cs="Arial"/>
                          <w:b/>
                          <w:sz w:val="12"/>
                          <w:szCs w:val="12"/>
                          <w:lang w:val="bg-BG"/>
                        </w:rPr>
                      </w:pPr>
                    </w:p>
                    <w:p w14:paraId="55781B66" w14:textId="77777777" w:rsidR="00C26E30" w:rsidRPr="0077482F" w:rsidRDefault="00C26E30" w:rsidP="00BC3A93">
                      <w:pPr>
                        <w:spacing w:line="240" w:lineRule="auto"/>
                        <w:rPr>
                          <w:rFonts w:ascii="Arial" w:hAnsi="Arial" w:cs="Arial"/>
                          <w:b/>
                          <w:sz w:val="12"/>
                          <w:szCs w:val="12"/>
                          <w:lang w:val="bg-BG"/>
                        </w:rPr>
                      </w:pPr>
                      <w:r w:rsidRPr="00200272">
                        <w:rPr>
                          <w:rFonts w:ascii="Arial" w:hAnsi="Arial" w:cs="Arial"/>
                          <w:b/>
                          <w:i/>
                          <w:iCs/>
                          <w:sz w:val="12"/>
                          <w:szCs w:val="12"/>
                          <w:lang w:val="en-US"/>
                        </w:rPr>
                        <w:t>TTR</w:t>
                      </w:r>
                      <w:r w:rsidRPr="00D422A7">
                        <w:rPr>
                          <w:rFonts w:ascii="Arial" w:hAnsi="Arial" w:cs="Arial"/>
                          <w:b/>
                          <w:sz w:val="12"/>
                          <w:szCs w:val="12"/>
                          <w:lang w:val="bg-BG"/>
                        </w:rPr>
                        <w:t xml:space="preserve"> </w:t>
                      </w:r>
                      <w:r w:rsidRPr="00724B38">
                        <w:rPr>
                          <w:rFonts w:ascii="Arial" w:hAnsi="Arial" w:cs="Arial"/>
                          <w:b/>
                          <w:sz w:val="12"/>
                          <w:szCs w:val="12"/>
                          <w:lang w:val="bg-BG"/>
                        </w:rPr>
                        <w:t>геноти</w:t>
                      </w:r>
                      <w:r w:rsidRPr="00384832">
                        <w:rPr>
                          <w:rFonts w:ascii="Arial" w:hAnsi="Arial" w:cs="Arial"/>
                          <w:b/>
                          <w:sz w:val="12"/>
                          <w:szCs w:val="12"/>
                          <w:lang w:val="bg-BG"/>
                        </w:rPr>
                        <w:t>п</w:t>
                      </w:r>
                    </w:p>
                    <w:p w14:paraId="7BBFFB55" w14:textId="77777777" w:rsidR="00C26E30" w:rsidRPr="006B1B72" w:rsidRDefault="00C26E30" w:rsidP="00BC3A93">
                      <w:pPr>
                        <w:spacing w:line="360" w:lineRule="auto"/>
                        <w:rPr>
                          <w:rFonts w:ascii="Arial" w:hAnsi="Arial" w:cs="Arial"/>
                          <w:b/>
                          <w:sz w:val="12"/>
                          <w:szCs w:val="12"/>
                          <w:lang w:val="bg-BG"/>
                        </w:rPr>
                      </w:pPr>
                      <w:r w:rsidRPr="00A974EE">
                        <w:rPr>
                          <w:rFonts w:ascii="Arial" w:hAnsi="Arial" w:cs="Arial"/>
                          <w:b/>
                          <w:sz w:val="12"/>
                          <w:szCs w:val="12"/>
                          <w:lang w:val="en-US"/>
                        </w:rPr>
                        <w:t>ATTR</w:t>
                      </w:r>
                      <w:r w:rsidRPr="00A048C0">
                        <w:rPr>
                          <w:rFonts w:ascii="Arial" w:hAnsi="Arial" w:cs="Arial"/>
                          <w:b/>
                          <w:sz w:val="12"/>
                          <w:szCs w:val="12"/>
                          <w:lang w:val="en-US"/>
                        </w:rPr>
                        <w:t>m</w:t>
                      </w:r>
                      <w:r w:rsidRPr="006B1B72">
                        <w:rPr>
                          <w:rFonts w:ascii="Arial" w:hAnsi="Arial" w:cs="Arial"/>
                          <w:b/>
                          <w:sz w:val="12"/>
                          <w:szCs w:val="12"/>
                          <w:lang w:val="bg-BG"/>
                        </w:rPr>
                        <w:t xml:space="preserve"> (24%)</w:t>
                      </w:r>
                    </w:p>
                    <w:p w14:paraId="0F19DF92" w14:textId="77777777" w:rsidR="00C26E30" w:rsidRPr="006C0CE9" w:rsidRDefault="00C26E30" w:rsidP="00BC3A93">
                      <w:pPr>
                        <w:spacing w:line="360" w:lineRule="auto"/>
                        <w:rPr>
                          <w:rFonts w:ascii="Arial" w:hAnsi="Arial" w:cs="Arial"/>
                          <w:b/>
                          <w:sz w:val="12"/>
                          <w:szCs w:val="12"/>
                          <w:lang w:val="bg-BG"/>
                        </w:rPr>
                      </w:pPr>
                      <w:r w:rsidRPr="00B61CCD">
                        <w:rPr>
                          <w:rFonts w:ascii="Arial" w:hAnsi="Arial" w:cs="Arial"/>
                          <w:b/>
                          <w:sz w:val="12"/>
                          <w:szCs w:val="12"/>
                          <w:lang w:val="en-US"/>
                        </w:rPr>
                        <w:t>ATTRwt</w:t>
                      </w:r>
                      <w:r w:rsidRPr="00B61CCD">
                        <w:rPr>
                          <w:rFonts w:ascii="Arial" w:hAnsi="Arial" w:cs="Arial"/>
                          <w:b/>
                          <w:sz w:val="12"/>
                          <w:szCs w:val="12"/>
                          <w:lang w:val="bg-BG"/>
                        </w:rPr>
                        <w:t xml:space="preserve"> (76%)</w:t>
                      </w:r>
                    </w:p>
                    <w:p w14:paraId="6EA2A8E5" w14:textId="77777777" w:rsidR="00C26E30" w:rsidRDefault="00C26E30" w:rsidP="00694B20">
                      <w:pPr>
                        <w:spacing w:line="240" w:lineRule="auto"/>
                        <w:rPr>
                          <w:rFonts w:ascii="Arial" w:hAnsi="Arial" w:cs="Arial"/>
                          <w:b/>
                          <w:sz w:val="12"/>
                          <w:szCs w:val="12"/>
                          <w:lang w:val="bg-BG"/>
                        </w:rPr>
                      </w:pPr>
                    </w:p>
                    <w:p w14:paraId="7136569E" w14:textId="77777777" w:rsidR="00C26E30" w:rsidRPr="00BC3A93" w:rsidRDefault="00C26E30" w:rsidP="00BC3A93">
                      <w:pPr>
                        <w:spacing w:line="240" w:lineRule="auto"/>
                        <w:rPr>
                          <w:rFonts w:ascii="Arial" w:hAnsi="Arial" w:cs="Arial"/>
                          <w:b/>
                          <w:sz w:val="12"/>
                          <w:szCs w:val="12"/>
                          <w:lang w:val="bg-BG"/>
                        </w:rPr>
                      </w:pPr>
                    </w:p>
                    <w:p w14:paraId="4CA5EE4C" w14:textId="77777777" w:rsidR="00C26E30" w:rsidRPr="00384832"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Изходн</w:t>
                      </w:r>
                      <w:r w:rsidRPr="004E1713">
                        <w:rPr>
                          <w:rFonts w:ascii="Arial" w:hAnsi="Arial" w:cs="Arial"/>
                          <w:b/>
                          <w:sz w:val="12"/>
                          <w:szCs w:val="12"/>
                          <w:lang w:val="bg-BG"/>
                        </w:rPr>
                        <w:t xml:space="preserve">о ниво по </w:t>
                      </w:r>
                      <w:r w:rsidRPr="00724B38">
                        <w:rPr>
                          <w:rFonts w:ascii="Arial" w:hAnsi="Arial" w:cs="Arial"/>
                          <w:b/>
                          <w:sz w:val="12"/>
                          <w:szCs w:val="12"/>
                          <w:lang w:val="en-US"/>
                        </w:rPr>
                        <w:t>NYHA</w:t>
                      </w:r>
                    </w:p>
                    <w:p w14:paraId="14B3C00A" w14:textId="77777777" w:rsidR="00C26E30" w:rsidRPr="00B61CCD" w:rsidRDefault="00C26E30" w:rsidP="00BC3A93">
                      <w:pPr>
                        <w:spacing w:line="360" w:lineRule="auto"/>
                        <w:rPr>
                          <w:rFonts w:ascii="Arial" w:hAnsi="Arial" w:cs="Arial"/>
                          <w:b/>
                          <w:sz w:val="12"/>
                          <w:szCs w:val="12"/>
                          <w:lang w:val="bg-BG"/>
                        </w:rPr>
                      </w:pPr>
                      <w:r w:rsidRPr="0077482F">
                        <w:rPr>
                          <w:rFonts w:ascii="Arial" w:hAnsi="Arial" w:cs="Arial"/>
                          <w:b/>
                          <w:sz w:val="12"/>
                          <w:szCs w:val="12"/>
                          <w:lang w:val="bg-BG"/>
                        </w:rPr>
                        <w:t xml:space="preserve">Клас </w:t>
                      </w:r>
                      <w:r w:rsidRPr="00A974EE">
                        <w:rPr>
                          <w:rFonts w:ascii="Arial" w:hAnsi="Arial" w:cs="Arial"/>
                          <w:b/>
                          <w:sz w:val="12"/>
                          <w:szCs w:val="12"/>
                          <w:lang w:val="en-US"/>
                        </w:rPr>
                        <w:t>I</w:t>
                      </w:r>
                      <w:r w:rsidRPr="00A048C0">
                        <w:rPr>
                          <w:rFonts w:ascii="Arial" w:hAnsi="Arial" w:cs="Arial"/>
                          <w:b/>
                          <w:sz w:val="12"/>
                          <w:szCs w:val="12"/>
                          <w:lang w:val="bg-BG"/>
                        </w:rPr>
                        <w:t xml:space="preserve"> или </w:t>
                      </w:r>
                      <w:r w:rsidRPr="006B1B72">
                        <w:rPr>
                          <w:rFonts w:ascii="Arial" w:hAnsi="Arial" w:cs="Arial"/>
                          <w:b/>
                          <w:sz w:val="12"/>
                          <w:szCs w:val="12"/>
                          <w:lang w:val="en-US"/>
                        </w:rPr>
                        <w:t>II</w:t>
                      </w:r>
                      <w:r w:rsidRPr="006B1B72">
                        <w:rPr>
                          <w:rFonts w:ascii="Arial" w:hAnsi="Arial" w:cs="Arial"/>
                          <w:b/>
                          <w:sz w:val="12"/>
                          <w:szCs w:val="12"/>
                          <w:lang w:val="bg-BG"/>
                        </w:rPr>
                        <w:t xml:space="preserve"> (68%)</w:t>
                      </w:r>
                    </w:p>
                    <w:p w14:paraId="4EDAFEB9" w14:textId="77777777" w:rsidR="00C26E30" w:rsidRPr="00BF1709" w:rsidRDefault="00C26E30" w:rsidP="00BC3A93">
                      <w:pPr>
                        <w:spacing w:line="360" w:lineRule="auto"/>
                        <w:rPr>
                          <w:rFonts w:ascii="Arial" w:hAnsi="Arial" w:cs="Arial"/>
                          <w:b/>
                          <w:sz w:val="12"/>
                          <w:szCs w:val="12"/>
                          <w:lang w:val="bg-BG"/>
                        </w:rPr>
                      </w:pPr>
                      <w:r w:rsidRPr="006C0CE9">
                        <w:rPr>
                          <w:rFonts w:ascii="Arial" w:hAnsi="Arial" w:cs="Arial"/>
                          <w:b/>
                          <w:sz w:val="12"/>
                          <w:szCs w:val="12"/>
                          <w:lang w:val="bg-BG"/>
                        </w:rPr>
                        <w:t xml:space="preserve">Клас </w:t>
                      </w:r>
                      <w:r w:rsidRPr="006C0CE9">
                        <w:rPr>
                          <w:rFonts w:ascii="Arial" w:hAnsi="Arial" w:cs="Arial"/>
                          <w:b/>
                          <w:sz w:val="12"/>
                          <w:szCs w:val="12"/>
                          <w:lang w:val="en-US"/>
                        </w:rPr>
                        <w:t>III</w:t>
                      </w:r>
                      <w:r w:rsidRPr="00701550">
                        <w:rPr>
                          <w:rFonts w:ascii="Arial" w:hAnsi="Arial" w:cs="Arial"/>
                          <w:b/>
                          <w:sz w:val="12"/>
                          <w:szCs w:val="12"/>
                          <w:lang w:val="bg-BG"/>
                        </w:rPr>
                        <w:t xml:space="preserve"> (32%)</w:t>
                      </w:r>
                    </w:p>
                    <w:p w14:paraId="426AD6CC" w14:textId="77777777" w:rsidR="00C26E30" w:rsidRDefault="00C26E30" w:rsidP="00694B20">
                      <w:pPr>
                        <w:spacing w:line="240" w:lineRule="auto"/>
                        <w:rPr>
                          <w:rFonts w:ascii="Arial" w:hAnsi="Arial" w:cs="Arial"/>
                          <w:b/>
                          <w:sz w:val="12"/>
                          <w:szCs w:val="12"/>
                          <w:lang w:val="bg-BG"/>
                        </w:rPr>
                      </w:pPr>
                    </w:p>
                    <w:p w14:paraId="17BF36EA" w14:textId="77777777" w:rsidR="00C26E30" w:rsidRDefault="00C26E30" w:rsidP="00694B20">
                      <w:pPr>
                        <w:spacing w:line="240" w:lineRule="auto"/>
                        <w:rPr>
                          <w:rFonts w:ascii="Arial" w:hAnsi="Arial" w:cs="Arial"/>
                          <w:b/>
                          <w:sz w:val="12"/>
                          <w:szCs w:val="12"/>
                          <w:lang w:val="bg-BG"/>
                        </w:rPr>
                      </w:pPr>
                    </w:p>
                    <w:p w14:paraId="1DAA6A94" w14:textId="77777777" w:rsidR="00C26E30" w:rsidRPr="004E1713" w:rsidRDefault="00C26E30" w:rsidP="00BC3A93">
                      <w:pPr>
                        <w:spacing w:line="240" w:lineRule="auto"/>
                        <w:rPr>
                          <w:rFonts w:ascii="Arial" w:hAnsi="Arial" w:cs="Arial"/>
                          <w:b/>
                          <w:sz w:val="12"/>
                          <w:szCs w:val="12"/>
                          <w:lang w:val="bg-BG"/>
                        </w:rPr>
                      </w:pPr>
                      <w:r w:rsidRPr="00200272">
                        <w:rPr>
                          <w:rFonts w:ascii="Arial" w:hAnsi="Arial" w:cs="Arial"/>
                          <w:b/>
                          <w:sz w:val="12"/>
                          <w:szCs w:val="12"/>
                          <w:lang w:val="bg-BG"/>
                        </w:rPr>
                        <w:t>Доза</w:t>
                      </w:r>
                    </w:p>
                    <w:p w14:paraId="2DC772C1" w14:textId="77777777" w:rsidR="00C26E30" w:rsidRDefault="00C26E30" w:rsidP="00BC3A93">
                      <w:pPr>
                        <w:spacing w:line="240" w:lineRule="auto"/>
                        <w:rPr>
                          <w:rFonts w:ascii="Arial" w:hAnsi="Arial" w:cs="Arial"/>
                          <w:b/>
                          <w:sz w:val="6"/>
                          <w:szCs w:val="12"/>
                          <w:lang w:val="bg-BG"/>
                        </w:rPr>
                      </w:pPr>
                      <w:r w:rsidRPr="00724B38">
                        <w:rPr>
                          <w:rFonts w:ascii="Arial" w:hAnsi="Arial" w:cs="Arial"/>
                          <w:b/>
                          <w:sz w:val="12"/>
                          <w:szCs w:val="12"/>
                          <w:lang w:val="bg-BG"/>
                        </w:rPr>
                        <w:t xml:space="preserve">80 </w:t>
                      </w:r>
                      <w:r w:rsidRPr="00384832">
                        <w:rPr>
                          <w:rFonts w:ascii="Arial" w:hAnsi="Arial" w:cs="Arial"/>
                          <w:b/>
                          <w:sz w:val="12"/>
                          <w:szCs w:val="12"/>
                          <w:lang w:val="en-US"/>
                        </w:rPr>
                        <w:t>mg</w:t>
                      </w:r>
                      <w:r w:rsidRPr="0077482F">
                        <w:rPr>
                          <w:rFonts w:ascii="Arial" w:hAnsi="Arial" w:cs="Arial"/>
                          <w:b/>
                          <w:sz w:val="12"/>
                          <w:szCs w:val="12"/>
                          <w:lang w:val="bg-BG"/>
                        </w:rPr>
                        <w:t xml:space="preserve"> </w:t>
                      </w:r>
                      <w:r w:rsidRPr="00A974EE">
                        <w:rPr>
                          <w:rFonts w:ascii="Arial" w:hAnsi="Arial" w:cs="Arial"/>
                          <w:b/>
                          <w:sz w:val="12"/>
                          <w:szCs w:val="12"/>
                          <w:lang w:val="bg-BG"/>
                        </w:rPr>
                        <w:t>(40%) спрямо плацебо (40%)</w:t>
                      </w:r>
                    </w:p>
                    <w:p w14:paraId="578A186C" w14:textId="77777777" w:rsidR="00C26E30" w:rsidRDefault="00C26E30" w:rsidP="00F675E7">
                      <w:pPr>
                        <w:rPr>
                          <w:rFonts w:ascii="Arial" w:hAnsi="Arial" w:cs="Arial"/>
                          <w:b/>
                          <w:sz w:val="12"/>
                          <w:szCs w:val="12"/>
                          <w:lang w:val="bg-BG"/>
                        </w:rPr>
                      </w:pPr>
                      <w:r>
                        <w:rPr>
                          <w:rFonts w:ascii="Arial" w:hAnsi="Arial" w:cs="Arial"/>
                          <w:b/>
                          <w:sz w:val="12"/>
                          <w:szCs w:val="12"/>
                          <w:lang w:val="bg-BG"/>
                        </w:rPr>
                        <w:t xml:space="preserve">20 </w:t>
                      </w:r>
                      <w:r>
                        <w:rPr>
                          <w:rFonts w:ascii="Arial" w:hAnsi="Arial" w:cs="Arial"/>
                          <w:b/>
                          <w:sz w:val="12"/>
                          <w:szCs w:val="12"/>
                          <w:lang w:val="en-US"/>
                        </w:rPr>
                        <w:t>mg</w:t>
                      </w:r>
                      <w:r>
                        <w:rPr>
                          <w:rFonts w:ascii="Arial" w:hAnsi="Arial" w:cs="Arial"/>
                          <w:b/>
                          <w:sz w:val="12"/>
                          <w:szCs w:val="12"/>
                          <w:lang w:val="bg-BG"/>
                        </w:rPr>
                        <w:t xml:space="preserve"> (20%) спрямо плацебо (40%)</w:t>
                      </w:r>
                    </w:p>
                  </w:txbxContent>
                </v:textbox>
              </v:shape>
            </w:pict>
          </mc:Fallback>
        </mc:AlternateContent>
      </w:r>
      <w:r w:rsidRPr="00F62E91">
        <w:rPr>
          <w:rFonts w:eastAsia="Calibri"/>
          <w:noProof/>
          <w:color w:val="000000" w:themeColor="text1"/>
          <w:sz w:val="24"/>
          <w:lang w:val="bg-BG" w:eastAsia="bg-BG"/>
        </w:rPr>
        <mc:AlternateContent>
          <mc:Choice Requires="wps">
            <w:drawing>
              <wp:anchor distT="0" distB="0" distL="114300" distR="114300" simplePos="0" relativeHeight="251659264" behindDoc="0" locked="0" layoutInCell="1" allowOverlap="1" wp14:anchorId="4D1649F5" wp14:editId="5561EF5C">
                <wp:simplePos x="0" y="0"/>
                <wp:positionH relativeFrom="column">
                  <wp:posOffset>2609215</wp:posOffset>
                </wp:positionH>
                <wp:positionV relativeFrom="paragraph">
                  <wp:posOffset>284480</wp:posOffset>
                </wp:positionV>
                <wp:extent cx="1727835" cy="381635"/>
                <wp:effectExtent l="0" t="0" r="0" b="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816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6975C8" w14:textId="77777777" w:rsidR="00C26E30" w:rsidRDefault="00C26E30" w:rsidP="00F675E7">
                            <w:pPr>
                              <w:jc w:val="center"/>
                              <w:rPr>
                                <w:rFonts w:ascii="Arial" w:hAnsi="Arial" w:cs="Arial"/>
                                <w:b/>
                                <w:sz w:val="12"/>
                                <w:szCs w:val="12"/>
                                <w:lang w:val="bg-BG"/>
                              </w:rPr>
                            </w:pPr>
                            <w:r>
                              <w:rPr>
                                <w:rFonts w:ascii="Arial" w:hAnsi="Arial" w:cs="Arial"/>
                                <w:b/>
                                <w:sz w:val="12"/>
                                <w:szCs w:val="12"/>
                                <w:lang w:val="bg-BG"/>
                              </w:rPr>
                              <w:t xml:space="preserve">Обща смъртност </w:t>
                            </w:r>
                          </w:p>
                          <w:p w14:paraId="6BD86BB2" w14:textId="77777777" w:rsidR="00C26E30" w:rsidRPr="008102B6" w:rsidRDefault="00C26E30" w:rsidP="00F675E7">
                            <w:pPr>
                              <w:jc w:val="center"/>
                              <w:rPr>
                                <w:rFonts w:ascii="Arial" w:hAnsi="Arial" w:cs="Arial"/>
                                <w:b/>
                                <w:sz w:val="12"/>
                                <w:szCs w:val="12"/>
                                <w:lang w:val="ru-RU"/>
                              </w:rPr>
                            </w:pPr>
                            <w:r>
                              <w:rPr>
                                <w:rFonts w:ascii="Arial" w:hAnsi="Arial" w:cs="Arial"/>
                                <w:b/>
                                <w:sz w:val="12"/>
                                <w:szCs w:val="12"/>
                                <w:lang w:val="bg-BG"/>
                              </w:rPr>
                              <w:t>Коефициент на риск</w:t>
                            </w:r>
                            <w:r w:rsidRPr="008102B6">
                              <w:rPr>
                                <w:rFonts w:ascii="Arial" w:hAnsi="Arial" w:cs="Arial"/>
                                <w:b/>
                                <w:sz w:val="12"/>
                                <w:szCs w:val="12"/>
                                <w:lang w:val="ru-RU"/>
                              </w:rPr>
                              <w:t xml:space="preserve"> (95% </w:t>
                            </w:r>
                            <w:r>
                              <w:rPr>
                                <w:rFonts w:ascii="Arial" w:hAnsi="Arial" w:cs="Arial"/>
                                <w:b/>
                                <w:sz w:val="12"/>
                                <w:szCs w:val="12"/>
                                <w:lang w:val="en-US"/>
                              </w:rPr>
                              <w:t>Cl</w:t>
                            </w:r>
                            <w:r w:rsidRPr="008102B6">
                              <w:rPr>
                                <w:rFonts w:ascii="Arial" w:hAnsi="Arial" w:cs="Arial"/>
                                <w:b/>
                                <w:sz w:val="12"/>
                                <w:szCs w:val="12"/>
                                <w:lang w:val="ru-RU"/>
                              </w:rPr>
                              <w:t>)</w:t>
                            </w:r>
                          </w:p>
                          <w:p w14:paraId="68A87709" w14:textId="77777777" w:rsidR="00C26E30" w:rsidRPr="008102B6" w:rsidRDefault="00C26E30" w:rsidP="00F675E7">
                            <w:pPr>
                              <w:jc w:val="center"/>
                              <w:rPr>
                                <w:rFonts w:ascii="Arial" w:hAnsi="Arial" w:cs="Arial"/>
                                <w:b/>
                                <w:sz w:val="12"/>
                                <w:szCs w:val="12"/>
                                <w:lang w:val="ru-R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649F5" id="Text Box 51" o:spid="_x0000_s1034" type="#_x0000_t202" style="position:absolute;margin-left:205.45pt;margin-top:22.4pt;width:136.0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" stroked="f" strokeweight=".5pt">
                <v:textbox inset="0,0,0,0">
                  <w:txbxContent>
                    <w:p w14:paraId="5F6975C8" w14:textId="77777777" w:rsidR="00C26E30" w:rsidRDefault="00C26E30" w:rsidP="00F675E7">
                      <w:pPr>
                        <w:jc w:val="center"/>
                        <w:rPr>
                          <w:rFonts w:ascii="Arial" w:hAnsi="Arial" w:cs="Arial"/>
                          <w:b/>
                          <w:sz w:val="12"/>
                          <w:szCs w:val="12"/>
                          <w:lang w:val="bg-BG"/>
                        </w:rPr>
                      </w:pPr>
                      <w:r>
                        <w:rPr>
                          <w:rFonts w:ascii="Arial" w:hAnsi="Arial" w:cs="Arial"/>
                          <w:b/>
                          <w:sz w:val="12"/>
                          <w:szCs w:val="12"/>
                          <w:lang w:val="bg-BG"/>
                        </w:rPr>
                        <w:t xml:space="preserve">Обща смъртност </w:t>
                      </w:r>
                    </w:p>
                    <w:p w14:paraId="6BD86BB2" w14:textId="77777777" w:rsidR="00C26E30" w:rsidRPr="008102B6" w:rsidRDefault="00C26E30" w:rsidP="00F675E7">
                      <w:pPr>
                        <w:jc w:val="center"/>
                        <w:rPr>
                          <w:rFonts w:ascii="Arial" w:hAnsi="Arial" w:cs="Arial"/>
                          <w:b/>
                          <w:sz w:val="12"/>
                          <w:szCs w:val="12"/>
                          <w:lang w:val="ru-RU"/>
                        </w:rPr>
                      </w:pPr>
                      <w:r>
                        <w:rPr>
                          <w:rFonts w:ascii="Arial" w:hAnsi="Arial" w:cs="Arial"/>
                          <w:b/>
                          <w:sz w:val="12"/>
                          <w:szCs w:val="12"/>
                          <w:lang w:val="bg-BG"/>
                        </w:rPr>
                        <w:t>Коефициент на риск</w:t>
                      </w:r>
                      <w:r w:rsidRPr="008102B6">
                        <w:rPr>
                          <w:rFonts w:ascii="Arial" w:hAnsi="Arial" w:cs="Arial"/>
                          <w:b/>
                          <w:sz w:val="12"/>
                          <w:szCs w:val="12"/>
                          <w:lang w:val="ru-RU"/>
                        </w:rPr>
                        <w:t xml:space="preserve"> (95% </w:t>
                      </w:r>
                      <w:r>
                        <w:rPr>
                          <w:rFonts w:ascii="Arial" w:hAnsi="Arial" w:cs="Arial"/>
                          <w:b/>
                          <w:sz w:val="12"/>
                          <w:szCs w:val="12"/>
                          <w:lang w:val="en-US"/>
                        </w:rPr>
                        <w:t>Cl</w:t>
                      </w:r>
                      <w:r w:rsidRPr="008102B6">
                        <w:rPr>
                          <w:rFonts w:ascii="Arial" w:hAnsi="Arial" w:cs="Arial"/>
                          <w:b/>
                          <w:sz w:val="12"/>
                          <w:szCs w:val="12"/>
                          <w:lang w:val="ru-RU"/>
                        </w:rPr>
                        <w:t>)</w:t>
                      </w:r>
                    </w:p>
                    <w:p w14:paraId="68A87709" w14:textId="77777777" w:rsidR="00C26E30" w:rsidRPr="008102B6" w:rsidRDefault="00C26E30" w:rsidP="00F675E7">
                      <w:pPr>
                        <w:jc w:val="center"/>
                        <w:rPr>
                          <w:rFonts w:ascii="Arial" w:hAnsi="Arial" w:cs="Arial"/>
                          <w:b/>
                          <w:sz w:val="12"/>
                          <w:szCs w:val="12"/>
                          <w:lang w:val="ru-RU"/>
                        </w:rPr>
                      </w:pPr>
                    </w:p>
                  </w:txbxContent>
                </v:textbox>
              </v:shape>
            </w:pict>
          </mc:Fallback>
        </mc:AlternateContent>
      </w:r>
      <w:r w:rsidRPr="00F62E91">
        <w:rPr>
          <w:rFonts w:eastAsia="Calibri"/>
          <w:noProof/>
          <w:color w:val="000000" w:themeColor="text1"/>
          <w:sz w:val="24"/>
          <w:lang w:val="bg-BG" w:eastAsia="bg-BG"/>
        </w:rPr>
        <mc:AlternateContent>
          <mc:Choice Requires="wps">
            <w:drawing>
              <wp:anchor distT="0" distB="0" distL="114300" distR="114300" simplePos="0" relativeHeight="251658240" behindDoc="0" locked="0" layoutInCell="1" allowOverlap="1" wp14:anchorId="6B201DB5" wp14:editId="10A0A416">
                <wp:simplePos x="0" y="0"/>
                <wp:positionH relativeFrom="column">
                  <wp:posOffset>1106805</wp:posOffset>
                </wp:positionH>
                <wp:positionV relativeFrom="paragraph">
                  <wp:posOffset>130175</wp:posOffset>
                </wp:positionV>
                <wp:extent cx="1569720" cy="494665"/>
                <wp:effectExtent l="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94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9B2671" w14:textId="77777777" w:rsidR="00C26E30" w:rsidRPr="00D422A7" w:rsidRDefault="00C26E30" w:rsidP="00F675E7">
                            <w:pPr>
                              <w:jc w:val="center"/>
                              <w:rPr>
                                <w:rFonts w:ascii="Arial" w:hAnsi="Arial" w:cs="Arial"/>
                                <w:b/>
                                <w:sz w:val="12"/>
                                <w:szCs w:val="12"/>
                                <w:lang w:val="ru-RU"/>
                              </w:rPr>
                            </w:pPr>
                            <w:r>
                              <w:rPr>
                                <w:rFonts w:ascii="Arial" w:hAnsi="Arial" w:cs="Arial"/>
                                <w:b/>
                                <w:sz w:val="12"/>
                                <w:szCs w:val="12"/>
                                <w:lang w:val="bg-BG"/>
                              </w:rPr>
                              <w:t xml:space="preserve">Метод на </w:t>
                            </w:r>
                            <w:r>
                              <w:rPr>
                                <w:rFonts w:ascii="Arial" w:hAnsi="Arial" w:cs="Arial"/>
                                <w:b/>
                                <w:sz w:val="12"/>
                                <w:szCs w:val="12"/>
                                <w:lang w:val="en-US"/>
                              </w:rPr>
                              <w:t>F</w:t>
                            </w:r>
                            <w:r w:rsidRPr="00D422A7">
                              <w:rPr>
                                <w:rFonts w:ascii="Arial" w:hAnsi="Arial" w:cs="Arial"/>
                                <w:b/>
                                <w:sz w:val="12"/>
                                <w:szCs w:val="12"/>
                                <w:lang w:val="ru-RU"/>
                              </w:rPr>
                              <w:t>-</w:t>
                            </w:r>
                            <w:r>
                              <w:rPr>
                                <w:rFonts w:ascii="Arial" w:hAnsi="Arial" w:cs="Arial"/>
                                <w:b/>
                                <w:sz w:val="12"/>
                                <w:szCs w:val="12"/>
                                <w:lang w:val="en-US"/>
                              </w:rPr>
                              <w:t>S</w:t>
                            </w:r>
                            <w:r w:rsidRPr="00D422A7">
                              <w:rPr>
                                <w:rFonts w:ascii="Arial" w:hAnsi="Arial" w:cs="Arial"/>
                                <w:b/>
                                <w:sz w:val="12"/>
                                <w:szCs w:val="12"/>
                                <w:lang w:val="ru-RU"/>
                              </w:rPr>
                              <w:t xml:space="preserve"> *</w:t>
                            </w:r>
                          </w:p>
                          <w:p w14:paraId="181EB876" w14:textId="77777777" w:rsidR="00C26E30" w:rsidRPr="00D422A7" w:rsidRDefault="00C26E30" w:rsidP="00200272">
                            <w:pPr>
                              <w:jc w:val="center"/>
                              <w:rPr>
                                <w:rFonts w:ascii="Arial" w:hAnsi="Arial" w:cs="Arial"/>
                                <w:b/>
                                <w:sz w:val="12"/>
                                <w:szCs w:val="12"/>
                                <w:lang w:val="ru-RU"/>
                              </w:rPr>
                            </w:pPr>
                            <w:r w:rsidRPr="00D422A7">
                              <w:rPr>
                                <w:rFonts w:ascii="Arial" w:hAnsi="Arial" w:cs="Arial"/>
                                <w:b/>
                                <w:sz w:val="12"/>
                                <w:szCs w:val="12"/>
                                <w:lang w:val="ru-RU"/>
                              </w:rPr>
                              <w:t>(</w:t>
                            </w:r>
                            <w:r>
                              <w:rPr>
                                <w:rFonts w:ascii="Arial" w:hAnsi="Arial" w:cs="Arial"/>
                                <w:b/>
                                <w:sz w:val="12"/>
                                <w:szCs w:val="12"/>
                                <w:lang w:val="bg-BG"/>
                              </w:rPr>
                              <w:t>съотношение на постигане</w:t>
                            </w:r>
                            <w:r w:rsidRPr="00D422A7">
                              <w:rPr>
                                <w:rFonts w:ascii="Arial" w:hAnsi="Arial" w:cs="Arial"/>
                                <w:b/>
                                <w:sz w:val="12"/>
                                <w:szCs w:val="12"/>
                                <w:lang w:val="ru-RU"/>
                              </w:rPr>
                              <w:t xml:space="preserve"> 95% </w:t>
                            </w:r>
                            <w:r>
                              <w:rPr>
                                <w:rFonts w:ascii="Arial" w:hAnsi="Arial" w:cs="Arial"/>
                                <w:b/>
                                <w:sz w:val="12"/>
                                <w:szCs w:val="12"/>
                                <w:lang w:val="en-US"/>
                              </w:rPr>
                              <w:t>Cl</w:t>
                            </w:r>
                            <w:r w:rsidRPr="00D422A7">
                              <w:rPr>
                                <w:rFonts w:ascii="Arial" w:hAnsi="Arial" w:cs="Arial"/>
                                <w:b/>
                                <w:sz w:val="12"/>
                                <w:szCs w:val="12"/>
                                <w:lang w:val="ru-RU"/>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01DB5" id="Text Box 50" o:spid="_x0000_s1035" type="#_x0000_t202" style="position:absolute;margin-left:87.15pt;margin-top:10.25pt;width:123.6pt;height: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" stroked="f" strokeweight=".5pt">
                <v:textbox inset="0,0,0,0">
                  <w:txbxContent>
                    <w:p w14:paraId="619B2671" w14:textId="77777777" w:rsidR="00C26E30" w:rsidRPr="00D422A7" w:rsidRDefault="00C26E30" w:rsidP="00F675E7">
                      <w:pPr>
                        <w:jc w:val="center"/>
                        <w:rPr>
                          <w:rFonts w:ascii="Arial" w:hAnsi="Arial" w:cs="Arial"/>
                          <w:b/>
                          <w:sz w:val="12"/>
                          <w:szCs w:val="12"/>
                          <w:lang w:val="ru-RU"/>
                        </w:rPr>
                      </w:pPr>
                      <w:r>
                        <w:rPr>
                          <w:rFonts w:ascii="Arial" w:hAnsi="Arial" w:cs="Arial"/>
                          <w:b/>
                          <w:sz w:val="12"/>
                          <w:szCs w:val="12"/>
                          <w:lang w:val="bg-BG"/>
                        </w:rPr>
                        <w:t xml:space="preserve">Метод на </w:t>
                      </w:r>
                      <w:r>
                        <w:rPr>
                          <w:rFonts w:ascii="Arial" w:hAnsi="Arial" w:cs="Arial"/>
                          <w:b/>
                          <w:sz w:val="12"/>
                          <w:szCs w:val="12"/>
                          <w:lang w:val="en-US"/>
                        </w:rPr>
                        <w:t>F</w:t>
                      </w:r>
                      <w:r w:rsidRPr="00D422A7">
                        <w:rPr>
                          <w:rFonts w:ascii="Arial" w:hAnsi="Arial" w:cs="Arial"/>
                          <w:b/>
                          <w:sz w:val="12"/>
                          <w:szCs w:val="12"/>
                          <w:lang w:val="ru-RU"/>
                        </w:rPr>
                        <w:t>-</w:t>
                      </w:r>
                      <w:r>
                        <w:rPr>
                          <w:rFonts w:ascii="Arial" w:hAnsi="Arial" w:cs="Arial"/>
                          <w:b/>
                          <w:sz w:val="12"/>
                          <w:szCs w:val="12"/>
                          <w:lang w:val="en-US"/>
                        </w:rPr>
                        <w:t>S</w:t>
                      </w:r>
                      <w:r w:rsidRPr="00D422A7">
                        <w:rPr>
                          <w:rFonts w:ascii="Arial" w:hAnsi="Arial" w:cs="Arial"/>
                          <w:b/>
                          <w:sz w:val="12"/>
                          <w:szCs w:val="12"/>
                          <w:lang w:val="ru-RU"/>
                        </w:rPr>
                        <w:t xml:space="preserve"> *</w:t>
                      </w:r>
                    </w:p>
                    <w:p w14:paraId="181EB876" w14:textId="77777777" w:rsidR="00C26E30" w:rsidRPr="00D422A7" w:rsidRDefault="00C26E30" w:rsidP="00200272">
                      <w:pPr>
                        <w:jc w:val="center"/>
                        <w:rPr>
                          <w:rFonts w:ascii="Arial" w:hAnsi="Arial" w:cs="Arial"/>
                          <w:b/>
                          <w:sz w:val="12"/>
                          <w:szCs w:val="12"/>
                          <w:lang w:val="ru-RU"/>
                        </w:rPr>
                      </w:pPr>
                      <w:r w:rsidRPr="00D422A7">
                        <w:rPr>
                          <w:rFonts w:ascii="Arial" w:hAnsi="Arial" w:cs="Arial"/>
                          <w:b/>
                          <w:sz w:val="12"/>
                          <w:szCs w:val="12"/>
                          <w:lang w:val="ru-RU"/>
                        </w:rPr>
                        <w:t>(</w:t>
                      </w:r>
                      <w:r>
                        <w:rPr>
                          <w:rFonts w:ascii="Arial" w:hAnsi="Arial" w:cs="Arial"/>
                          <w:b/>
                          <w:sz w:val="12"/>
                          <w:szCs w:val="12"/>
                          <w:lang w:val="bg-BG"/>
                        </w:rPr>
                        <w:t>съотношение на постигане</w:t>
                      </w:r>
                      <w:r w:rsidRPr="00D422A7">
                        <w:rPr>
                          <w:rFonts w:ascii="Arial" w:hAnsi="Arial" w:cs="Arial"/>
                          <w:b/>
                          <w:sz w:val="12"/>
                          <w:szCs w:val="12"/>
                          <w:lang w:val="ru-RU"/>
                        </w:rPr>
                        <w:t xml:space="preserve"> 95% </w:t>
                      </w:r>
                      <w:r>
                        <w:rPr>
                          <w:rFonts w:ascii="Arial" w:hAnsi="Arial" w:cs="Arial"/>
                          <w:b/>
                          <w:sz w:val="12"/>
                          <w:szCs w:val="12"/>
                          <w:lang w:val="en-US"/>
                        </w:rPr>
                        <w:t>Cl</w:t>
                      </w:r>
                      <w:r w:rsidRPr="00D422A7">
                        <w:rPr>
                          <w:rFonts w:ascii="Arial" w:hAnsi="Arial" w:cs="Arial"/>
                          <w:b/>
                          <w:sz w:val="12"/>
                          <w:szCs w:val="12"/>
                          <w:lang w:val="ru-RU"/>
                        </w:rPr>
                        <w:t>)</w:t>
                      </w:r>
                    </w:p>
                  </w:txbxContent>
                </v:textbox>
              </v:shape>
            </w:pict>
          </mc:Fallback>
        </mc:AlternateContent>
      </w:r>
      <w:r w:rsidRPr="00F62E91">
        <w:rPr>
          <w:rFonts w:eastAsia="Calibri"/>
          <w:noProof/>
          <w:color w:val="000000" w:themeColor="text1"/>
          <w:sz w:val="24"/>
          <w:lang w:val="bg-BG" w:eastAsia="bg-BG"/>
        </w:rPr>
        <mc:AlternateContent>
          <mc:Choice Requires="wps">
            <w:drawing>
              <wp:anchor distT="0" distB="0" distL="114300" distR="114300" simplePos="0" relativeHeight="251660288" behindDoc="0" locked="0" layoutInCell="1" allowOverlap="1" wp14:anchorId="4A20A390" wp14:editId="60C59AF5">
                <wp:simplePos x="0" y="0"/>
                <wp:positionH relativeFrom="column">
                  <wp:posOffset>4487545</wp:posOffset>
                </wp:positionH>
                <wp:positionV relativeFrom="paragraph">
                  <wp:posOffset>120015</wp:posOffset>
                </wp:positionV>
                <wp:extent cx="1998345" cy="50482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5048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94A8E8" w14:textId="77777777" w:rsidR="00C26E30" w:rsidRDefault="00C26E30" w:rsidP="00F675E7">
                            <w:pPr>
                              <w:jc w:val="center"/>
                              <w:rPr>
                                <w:rFonts w:ascii="Arial" w:hAnsi="Arial" w:cs="Arial"/>
                                <w:b/>
                                <w:sz w:val="12"/>
                                <w:szCs w:val="12"/>
                                <w:lang w:val="bg-BG"/>
                              </w:rPr>
                            </w:pPr>
                            <w:r>
                              <w:rPr>
                                <w:rFonts w:ascii="Arial" w:hAnsi="Arial" w:cs="Arial"/>
                                <w:b/>
                                <w:sz w:val="12"/>
                                <w:szCs w:val="12"/>
                                <w:lang w:val="bg-BG"/>
                              </w:rPr>
                              <w:t xml:space="preserve">Честота на хоспитализации </w:t>
                            </w:r>
                            <w:r w:rsidRPr="00364C26">
                              <w:rPr>
                                <w:rFonts w:ascii="Arial" w:hAnsi="Arial" w:cs="Arial"/>
                                <w:b/>
                                <w:sz w:val="12"/>
                                <w:szCs w:val="12"/>
                                <w:lang w:val="bg-BG"/>
                              </w:rPr>
                              <w:t>по сърдечносъдови причини</w:t>
                            </w:r>
                            <w:r>
                              <w:rPr>
                                <w:rFonts w:ascii="Arial" w:hAnsi="Arial" w:cs="Arial"/>
                                <w:b/>
                                <w:sz w:val="12"/>
                                <w:szCs w:val="12"/>
                                <w:lang w:val="bg-BG"/>
                              </w:rPr>
                              <w:t xml:space="preserve">, </w:t>
                            </w:r>
                          </w:p>
                          <w:p w14:paraId="0820A8F9" w14:textId="77777777" w:rsidR="00C26E30" w:rsidRDefault="00C26E30" w:rsidP="00F675E7">
                            <w:pPr>
                              <w:jc w:val="center"/>
                              <w:rPr>
                                <w:rFonts w:ascii="Arial" w:hAnsi="Arial" w:cs="Arial"/>
                                <w:b/>
                                <w:sz w:val="12"/>
                                <w:szCs w:val="12"/>
                                <w:lang w:val="bg-BG"/>
                              </w:rPr>
                            </w:pPr>
                          </w:p>
                          <w:p w14:paraId="67FF0004" w14:textId="77777777" w:rsidR="00C26E30" w:rsidRDefault="00C26E30" w:rsidP="00F675E7">
                            <w:pPr>
                              <w:jc w:val="center"/>
                              <w:rPr>
                                <w:rFonts w:ascii="Arial" w:hAnsi="Arial" w:cs="Arial"/>
                                <w:b/>
                                <w:sz w:val="12"/>
                                <w:szCs w:val="12"/>
                                <w:lang w:val="bg-BG"/>
                              </w:rPr>
                            </w:pPr>
                          </w:p>
                          <w:p w14:paraId="3CB0960F" w14:textId="77777777" w:rsidR="00C26E30" w:rsidRDefault="00C26E30" w:rsidP="00F675E7">
                            <w:pPr>
                              <w:jc w:val="center"/>
                              <w:rPr>
                                <w:rFonts w:ascii="Arial" w:hAnsi="Arial" w:cs="Arial"/>
                                <w:b/>
                                <w:sz w:val="12"/>
                                <w:szCs w:val="12"/>
                                <w:lang w:val="bg-BG"/>
                              </w:rPr>
                            </w:pPr>
                          </w:p>
                          <w:p w14:paraId="5D7999E9" w14:textId="77777777" w:rsidR="00C26E30" w:rsidRDefault="00C26E30" w:rsidP="00F675E7">
                            <w:pPr>
                              <w:jc w:val="center"/>
                              <w:rPr>
                                <w:rFonts w:ascii="Arial" w:hAnsi="Arial" w:cs="Arial"/>
                                <w:b/>
                                <w:sz w:val="12"/>
                                <w:szCs w:val="12"/>
                                <w:lang w:val="bg-BG"/>
                              </w:rPr>
                            </w:pPr>
                          </w:p>
                          <w:p w14:paraId="1D125F08" w14:textId="77777777" w:rsidR="00C26E30" w:rsidRDefault="00C26E30" w:rsidP="00F675E7">
                            <w:pPr>
                              <w:jc w:val="center"/>
                              <w:rPr>
                                <w:rFonts w:ascii="Arial" w:hAnsi="Arial" w:cs="Arial"/>
                                <w:b/>
                                <w:sz w:val="12"/>
                                <w:szCs w:val="12"/>
                                <w:lang w:val="bg-BG"/>
                              </w:rPr>
                            </w:pPr>
                          </w:p>
                          <w:p w14:paraId="64D47226" w14:textId="77777777" w:rsidR="00C26E30" w:rsidRDefault="00C26E30" w:rsidP="00F675E7">
                            <w:pPr>
                              <w:jc w:val="center"/>
                              <w:rPr>
                                <w:rFonts w:ascii="Arial" w:hAnsi="Arial" w:cs="Arial"/>
                                <w:b/>
                                <w:sz w:val="12"/>
                                <w:szCs w:val="12"/>
                                <w:lang w:val="bg-BG"/>
                              </w:rPr>
                            </w:pPr>
                          </w:p>
                          <w:p w14:paraId="452BF724" w14:textId="77777777" w:rsidR="00C26E30" w:rsidRDefault="00C26E30" w:rsidP="00F675E7">
                            <w:pPr>
                              <w:jc w:val="center"/>
                              <w:rPr>
                                <w:rFonts w:ascii="Arial" w:hAnsi="Arial" w:cs="Arial"/>
                                <w:b/>
                                <w:sz w:val="12"/>
                                <w:szCs w:val="12"/>
                                <w:lang w:val="bg-BG"/>
                              </w:rPr>
                            </w:pPr>
                          </w:p>
                          <w:p w14:paraId="42B50A07" w14:textId="77777777" w:rsidR="00C26E30" w:rsidRDefault="00C26E30" w:rsidP="00F675E7">
                            <w:pPr>
                              <w:jc w:val="center"/>
                              <w:rPr>
                                <w:rFonts w:ascii="Arial" w:hAnsi="Arial" w:cs="Arial"/>
                                <w:b/>
                                <w:sz w:val="12"/>
                                <w:szCs w:val="12"/>
                                <w:lang w:val="bg-BG"/>
                              </w:rPr>
                            </w:pPr>
                          </w:p>
                          <w:p w14:paraId="364E823D" w14:textId="77777777" w:rsidR="00C26E30" w:rsidRDefault="00C26E30" w:rsidP="00F675E7">
                            <w:pPr>
                              <w:jc w:val="center"/>
                              <w:rPr>
                                <w:rFonts w:ascii="Arial" w:hAnsi="Arial" w:cs="Arial"/>
                                <w:b/>
                                <w:sz w:val="12"/>
                                <w:szCs w:val="12"/>
                                <w:lang w:val="bg-BG"/>
                              </w:rPr>
                            </w:pPr>
                          </w:p>
                          <w:p w14:paraId="7CE733E0" w14:textId="77777777" w:rsidR="00C26E30" w:rsidRDefault="00C26E30" w:rsidP="00F675E7">
                            <w:pPr>
                              <w:jc w:val="center"/>
                              <w:rPr>
                                <w:rFonts w:ascii="Arial" w:hAnsi="Arial" w:cs="Arial"/>
                                <w:b/>
                                <w:sz w:val="12"/>
                                <w:szCs w:val="12"/>
                                <w:lang w:val="bg-BG"/>
                              </w:rPr>
                            </w:pPr>
                          </w:p>
                          <w:p w14:paraId="4CBE10C9" w14:textId="77777777" w:rsidR="00C26E30" w:rsidRDefault="00C26E30" w:rsidP="00F675E7">
                            <w:pPr>
                              <w:jc w:val="center"/>
                              <w:rPr>
                                <w:rFonts w:ascii="Arial" w:hAnsi="Arial" w:cs="Arial"/>
                                <w:b/>
                                <w:sz w:val="12"/>
                                <w:szCs w:val="12"/>
                                <w:lang w:val="bg-BG"/>
                              </w:rPr>
                            </w:pPr>
                          </w:p>
                          <w:p w14:paraId="3296C4F7" w14:textId="77777777" w:rsidR="00C26E30" w:rsidRDefault="00C26E30" w:rsidP="00F675E7">
                            <w:pPr>
                              <w:jc w:val="center"/>
                              <w:rPr>
                                <w:rFonts w:ascii="Arial" w:hAnsi="Arial" w:cs="Arial"/>
                                <w:b/>
                                <w:sz w:val="12"/>
                                <w:szCs w:val="12"/>
                                <w:lang w:val="bg-BG"/>
                              </w:rPr>
                            </w:pPr>
                          </w:p>
                          <w:p w14:paraId="5D0EF851" w14:textId="77777777" w:rsidR="00C26E30" w:rsidRDefault="00C26E30" w:rsidP="00F675E7">
                            <w:pPr>
                              <w:jc w:val="center"/>
                              <w:rPr>
                                <w:rFonts w:ascii="Arial" w:hAnsi="Arial" w:cs="Arial"/>
                                <w:b/>
                                <w:sz w:val="12"/>
                                <w:szCs w:val="12"/>
                                <w:lang w:val="bg-BG"/>
                              </w:rPr>
                            </w:pPr>
                          </w:p>
                          <w:p w14:paraId="22592B4C" w14:textId="77777777" w:rsidR="00C26E30" w:rsidRDefault="00C26E30" w:rsidP="00F675E7">
                            <w:pPr>
                              <w:jc w:val="center"/>
                              <w:rPr>
                                <w:rFonts w:ascii="Arial" w:hAnsi="Arial" w:cs="Arial"/>
                                <w:b/>
                                <w:sz w:val="12"/>
                                <w:szCs w:val="12"/>
                                <w:lang w:val="bg-BG"/>
                              </w:rPr>
                            </w:pPr>
                          </w:p>
                          <w:p w14:paraId="51DEBD5A" w14:textId="77777777" w:rsidR="00C26E30" w:rsidRDefault="00C26E30" w:rsidP="00F675E7">
                            <w:pPr>
                              <w:jc w:val="center"/>
                              <w:rPr>
                                <w:rFonts w:ascii="Arial" w:hAnsi="Arial" w:cs="Arial"/>
                                <w:b/>
                                <w:sz w:val="12"/>
                                <w:szCs w:val="12"/>
                                <w:lang w:val="bg-BG"/>
                              </w:rPr>
                            </w:pPr>
                          </w:p>
                          <w:p w14:paraId="69130F1E" w14:textId="77777777" w:rsidR="00C26E30" w:rsidRPr="008102B6" w:rsidRDefault="00C26E30" w:rsidP="00F675E7">
                            <w:pPr>
                              <w:jc w:val="center"/>
                              <w:rPr>
                                <w:rFonts w:ascii="Arial" w:hAnsi="Arial" w:cs="Arial"/>
                                <w:b/>
                                <w:sz w:val="12"/>
                                <w:szCs w:val="12"/>
                                <w:lang w:val="ru-RU"/>
                              </w:rPr>
                            </w:pPr>
                          </w:p>
                          <w:p w14:paraId="1B37E18B" w14:textId="77777777" w:rsidR="00C26E30" w:rsidRDefault="00C26E30" w:rsidP="00F675E7">
                            <w:pPr>
                              <w:jc w:val="center"/>
                              <w:rPr>
                                <w:rFonts w:ascii="Arial" w:hAnsi="Arial" w:cs="Arial"/>
                                <w:b/>
                                <w:sz w:val="12"/>
                                <w:szCs w:val="12"/>
                                <w:lang w:val="en-US"/>
                              </w:rPr>
                            </w:pPr>
                            <w:r>
                              <w:rPr>
                                <w:rFonts w:ascii="Arial" w:hAnsi="Arial" w:cs="Arial"/>
                                <w:b/>
                                <w:sz w:val="12"/>
                                <w:szCs w:val="12"/>
                                <w:lang w:val="bg-BG"/>
                              </w:rPr>
                              <w:t>Коефициент на риск</w:t>
                            </w:r>
                            <w:r>
                              <w:rPr>
                                <w:rFonts w:ascii="Arial" w:hAnsi="Arial" w:cs="Arial"/>
                                <w:b/>
                                <w:sz w:val="12"/>
                                <w:szCs w:val="12"/>
                                <w:lang w:val="en-US"/>
                              </w:rPr>
                              <w:t xml:space="preserve"> (95% Cl)</w:t>
                            </w:r>
                          </w:p>
                          <w:p w14:paraId="49D45DB3" w14:textId="77777777" w:rsidR="00C26E30" w:rsidRDefault="00C26E30" w:rsidP="00F675E7">
                            <w:pPr>
                              <w:jc w:val="center"/>
                              <w:rPr>
                                <w:rFonts w:ascii="Arial" w:hAnsi="Arial" w:cs="Arial"/>
                                <w:b/>
                                <w:sz w:val="12"/>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0A390" id="Text Box 52" o:spid="_x0000_s1036" type="#_x0000_t202" style="position:absolute;margin-left:353.35pt;margin-top:9.45pt;width:157.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" stroked="f" strokeweight=".5pt">
                <v:textbox inset="0,0,0,0">
                  <w:txbxContent>
                    <w:p w14:paraId="5E94A8E8" w14:textId="77777777" w:rsidR="00C26E30" w:rsidRDefault="00C26E30" w:rsidP="00F675E7">
                      <w:pPr>
                        <w:jc w:val="center"/>
                        <w:rPr>
                          <w:rFonts w:ascii="Arial" w:hAnsi="Arial" w:cs="Arial"/>
                          <w:b/>
                          <w:sz w:val="12"/>
                          <w:szCs w:val="12"/>
                          <w:lang w:val="bg-BG"/>
                        </w:rPr>
                      </w:pPr>
                      <w:r>
                        <w:rPr>
                          <w:rFonts w:ascii="Arial" w:hAnsi="Arial" w:cs="Arial"/>
                          <w:b/>
                          <w:sz w:val="12"/>
                          <w:szCs w:val="12"/>
                          <w:lang w:val="bg-BG"/>
                        </w:rPr>
                        <w:t xml:space="preserve">Честота на хоспитализации </w:t>
                      </w:r>
                      <w:r w:rsidRPr="00364C26">
                        <w:rPr>
                          <w:rFonts w:ascii="Arial" w:hAnsi="Arial" w:cs="Arial"/>
                          <w:b/>
                          <w:sz w:val="12"/>
                          <w:szCs w:val="12"/>
                          <w:lang w:val="bg-BG"/>
                        </w:rPr>
                        <w:t>по сърдечносъдови причини</w:t>
                      </w:r>
                      <w:r>
                        <w:rPr>
                          <w:rFonts w:ascii="Arial" w:hAnsi="Arial" w:cs="Arial"/>
                          <w:b/>
                          <w:sz w:val="12"/>
                          <w:szCs w:val="12"/>
                          <w:lang w:val="bg-BG"/>
                        </w:rPr>
                        <w:t xml:space="preserve">, </w:t>
                      </w:r>
                    </w:p>
                    <w:p w14:paraId="0820A8F9" w14:textId="77777777" w:rsidR="00C26E30" w:rsidRDefault="00C26E30" w:rsidP="00F675E7">
                      <w:pPr>
                        <w:jc w:val="center"/>
                        <w:rPr>
                          <w:rFonts w:ascii="Arial" w:hAnsi="Arial" w:cs="Arial"/>
                          <w:b/>
                          <w:sz w:val="12"/>
                          <w:szCs w:val="12"/>
                          <w:lang w:val="bg-BG"/>
                        </w:rPr>
                      </w:pPr>
                    </w:p>
                    <w:p w14:paraId="67FF0004" w14:textId="77777777" w:rsidR="00C26E30" w:rsidRDefault="00C26E30" w:rsidP="00F675E7">
                      <w:pPr>
                        <w:jc w:val="center"/>
                        <w:rPr>
                          <w:rFonts w:ascii="Arial" w:hAnsi="Arial" w:cs="Arial"/>
                          <w:b/>
                          <w:sz w:val="12"/>
                          <w:szCs w:val="12"/>
                          <w:lang w:val="bg-BG"/>
                        </w:rPr>
                      </w:pPr>
                    </w:p>
                    <w:p w14:paraId="3CB0960F" w14:textId="77777777" w:rsidR="00C26E30" w:rsidRDefault="00C26E30" w:rsidP="00F675E7">
                      <w:pPr>
                        <w:jc w:val="center"/>
                        <w:rPr>
                          <w:rFonts w:ascii="Arial" w:hAnsi="Arial" w:cs="Arial"/>
                          <w:b/>
                          <w:sz w:val="12"/>
                          <w:szCs w:val="12"/>
                          <w:lang w:val="bg-BG"/>
                        </w:rPr>
                      </w:pPr>
                    </w:p>
                    <w:p w14:paraId="5D7999E9" w14:textId="77777777" w:rsidR="00C26E30" w:rsidRDefault="00C26E30" w:rsidP="00F675E7">
                      <w:pPr>
                        <w:jc w:val="center"/>
                        <w:rPr>
                          <w:rFonts w:ascii="Arial" w:hAnsi="Arial" w:cs="Arial"/>
                          <w:b/>
                          <w:sz w:val="12"/>
                          <w:szCs w:val="12"/>
                          <w:lang w:val="bg-BG"/>
                        </w:rPr>
                      </w:pPr>
                    </w:p>
                    <w:p w14:paraId="1D125F08" w14:textId="77777777" w:rsidR="00C26E30" w:rsidRDefault="00C26E30" w:rsidP="00F675E7">
                      <w:pPr>
                        <w:jc w:val="center"/>
                        <w:rPr>
                          <w:rFonts w:ascii="Arial" w:hAnsi="Arial" w:cs="Arial"/>
                          <w:b/>
                          <w:sz w:val="12"/>
                          <w:szCs w:val="12"/>
                          <w:lang w:val="bg-BG"/>
                        </w:rPr>
                      </w:pPr>
                    </w:p>
                    <w:p w14:paraId="64D47226" w14:textId="77777777" w:rsidR="00C26E30" w:rsidRDefault="00C26E30" w:rsidP="00F675E7">
                      <w:pPr>
                        <w:jc w:val="center"/>
                        <w:rPr>
                          <w:rFonts w:ascii="Arial" w:hAnsi="Arial" w:cs="Arial"/>
                          <w:b/>
                          <w:sz w:val="12"/>
                          <w:szCs w:val="12"/>
                          <w:lang w:val="bg-BG"/>
                        </w:rPr>
                      </w:pPr>
                    </w:p>
                    <w:p w14:paraId="452BF724" w14:textId="77777777" w:rsidR="00C26E30" w:rsidRDefault="00C26E30" w:rsidP="00F675E7">
                      <w:pPr>
                        <w:jc w:val="center"/>
                        <w:rPr>
                          <w:rFonts w:ascii="Arial" w:hAnsi="Arial" w:cs="Arial"/>
                          <w:b/>
                          <w:sz w:val="12"/>
                          <w:szCs w:val="12"/>
                          <w:lang w:val="bg-BG"/>
                        </w:rPr>
                      </w:pPr>
                    </w:p>
                    <w:p w14:paraId="42B50A07" w14:textId="77777777" w:rsidR="00C26E30" w:rsidRDefault="00C26E30" w:rsidP="00F675E7">
                      <w:pPr>
                        <w:jc w:val="center"/>
                        <w:rPr>
                          <w:rFonts w:ascii="Arial" w:hAnsi="Arial" w:cs="Arial"/>
                          <w:b/>
                          <w:sz w:val="12"/>
                          <w:szCs w:val="12"/>
                          <w:lang w:val="bg-BG"/>
                        </w:rPr>
                      </w:pPr>
                    </w:p>
                    <w:p w14:paraId="364E823D" w14:textId="77777777" w:rsidR="00C26E30" w:rsidRDefault="00C26E30" w:rsidP="00F675E7">
                      <w:pPr>
                        <w:jc w:val="center"/>
                        <w:rPr>
                          <w:rFonts w:ascii="Arial" w:hAnsi="Arial" w:cs="Arial"/>
                          <w:b/>
                          <w:sz w:val="12"/>
                          <w:szCs w:val="12"/>
                          <w:lang w:val="bg-BG"/>
                        </w:rPr>
                      </w:pPr>
                    </w:p>
                    <w:p w14:paraId="7CE733E0" w14:textId="77777777" w:rsidR="00C26E30" w:rsidRDefault="00C26E30" w:rsidP="00F675E7">
                      <w:pPr>
                        <w:jc w:val="center"/>
                        <w:rPr>
                          <w:rFonts w:ascii="Arial" w:hAnsi="Arial" w:cs="Arial"/>
                          <w:b/>
                          <w:sz w:val="12"/>
                          <w:szCs w:val="12"/>
                          <w:lang w:val="bg-BG"/>
                        </w:rPr>
                      </w:pPr>
                    </w:p>
                    <w:p w14:paraId="4CBE10C9" w14:textId="77777777" w:rsidR="00C26E30" w:rsidRDefault="00C26E30" w:rsidP="00F675E7">
                      <w:pPr>
                        <w:jc w:val="center"/>
                        <w:rPr>
                          <w:rFonts w:ascii="Arial" w:hAnsi="Arial" w:cs="Arial"/>
                          <w:b/>
                          <w:sz w:val="12"/>
                          <w:szCs w:val="12"/>
                          <w:lang w:val="bg-BG"/>
                        </w:rPr>
                      </w:pPr>
                    </w:p>
                    <w:p w14:paraId="3296C4F7" w14:textId="77777777" w:rsidR="00C26E30" w:rsidRDefault="00C26E30" w:rsidP="00F675E7">
                      <w:pPr>
                        <w:jc w:val="center"/>
                        <w:rPr>
                          <w:rFonts w:ascii="Arial" w:hAnsi="Arial" w:cs="Arial"/>
                          <w:b/>
                          <w:sz w:val="12"/>
                          <w:szCs w:val="12"/>
                          <w:lang w:val="bg-BG"/>
                        </w:rPr>
                      </w:pPr>
                    </w:p>
                    <w:p w14:paraId="5D0EF851" w14:textId="77777777" w:rsidR="00C26E30" w:rsidRDefault="00C26E30" w:rsidP="00F675E7">
                      <w:pPr>
                        <w:jc w:val="center"/>
                        <w:rPr>
                          <w:rFonts w:ascii="Arial" w:hAnsi="Arial" w:cs="Arial"/>
                          <w:b/>
                          <w:sz w:val="12"/>
                          <w:szCs w:val="12"/>
                          <w:lang w:val="bg-BG"/>
                        </w:rPr>
                      </w:pPr>
                    </w:p>
                    <w:p w14:paraId="22592B4C" w14:textId="77777777" w:rsidR="00C26E30" w:rsidRDefault="00C26E30" w:rsidP="00F675E7">
                      <w:pPr>
                        <w:jc w:val="center"/>
                        <w:rPr>
                          <w:rFonts w:ascii="Arial" w:hAnsi="Arial" w:cs="Arial"/>
                          <w:b/>
                          <w:sz w:val="12"/>
                          <w:szCs w:val="12"/>
                          <w:lang w:val="bg-BG"/>
                        </w:rPr>
                      </w:pPr>
                    </w:p>
                    <w:p w14:paraId="51DEBD5A" w14:textId="77777777" w:rsidR="00C26E30" w:rsidRDefault="00C26E30" w:rsidP="00F675E7">
                      <w:pPr>
                        <w:jc w:val="center"/>
                        <w:rPr>
                          <w:rFonts w:ascii="Arial" w:hAnsi="Arial" w:cs="Arial"/>
                          <w:b/>
                          <w:sz w:val="12"/>
                          <w:szCs w:val="12"/>
                          <w:lang w:val="bg-BG"/>
                        </w:rPr>
                      </w:pPr>
                    </w:p>
                    <w:p w14:paraId="69130F1E" w14:textId="77777777" w:rsidR="00C26E30" w:rsidRPr="008102B6" w:rsidRDefault="00C26E30" w:rsidP="00F675E7">
                      <w:pPr>
                        <w:jc w:val="center"/>
                        <w:rPr>
                          <w:rFonts w:ascii="Arial" w:hAnsi="Arial" w:cs="Arial"/>
                          <w:b/>
                          <w:sz w:val="12"/>
                          <w:szCs w:val="12"/>
                          <w:lang w:val="ru-RU"/>
                        </w:rPr>
                      </w:pPr>
                    </w:p>
                    <w:p w14:paraId="1B37E18B" w14:textId="77777777" w:rsidR="00C26E30" w:rsidRDefault="00C26E30" w:rsidP="00F675E7">
                      <w:pPr>
                        <w:jc w:val="center"/>
                        <w:rPr>
                          <w:rFonts w:ascii="Arial" w:hAnsi="Arial" w:cs="Arial"/>
                          <w:b/>
                          <w:sz w:val="12"/>
                          <w:szCs w:val="12"/>
                          <w:lang w:val="en-US"/>
                        </w:rPr>
                      </w:pPr>
                      <w:r>
                        <w:rPr>
                          <w:rFonts w:ascii="Arial" w:hAnsi="Arial" w:cs="Arial"/>
                          <w:b/>
                          <w:sz w:val="12"/>
                          <w:szCs w:val="12"/>
                          <w:lang w:val="bg-BG"/>
                        </w:rPr>
                        <w:t>Коефициент на риск</w:t>
                      </w:r>
                      <w:r>
                        <w:rPr>
                          <w:rFonts w:ascii="Arial" w:hAnsi="Arial" w:cs="Arial"/>
                          <w:b/>
                          <w:sz w:val="12"/>
                          <w:szCs w:val="12"/>
                          <w:lang w:val="en-US"/>
                        </w:rPr>
                        <w:t xml:space="preserve"> (95% Cl)</w:t>
                      </w:r>
                    </w:p>
                    <w:p w14:paraId="49D45DB3" w14:textId="77777777" w:rsidR="00C26E30" w:rsidRDefault="00C26E30" w:rsidP="00F675E7">
                      <w:pPr>
                        <w:jc w:val="center"/>
                        <w:rPr>
                          <w:rFonts w:ascii="Arial" w:hAnsi="Arial" w:cs="Arial"/>
                          <w:b/>
                          <w:sz w:val="12"/>
                          <w:szCs w:val="12"/>
                          <w:lang w:val="en-US"/>
                        </w:rPr>
                      </w:pPr>
                    </w:p>
                  </w:txbxContent>
                </v:textbox>
              </v:shape>
            </w:pict>
          </mc:Fallback>
        </mc:AlternateContent>
      </w:r>
      <w:r w:rsidRPr="00F62E91">
        <w:rPr>
          <w:noProof/>
          <w:color w:val="000000" w:themeColor="text1"/>
          <w:sz w:val="16"/>
          <w:szCs w:val="16"/>
          <w:lang w:val="bg-BG" w:eastAsia="bg-BG"/>
        </w:rPr>
        <mc:AlternateContent>
          <mc:Choice Requires="wps">
            <w:drawing>
              <wp:anchor distT="0" distB="0" distL="114300" distR="114300" simplePos="0" relativeHeight="251665408" behindDoc="0" locked="0" layoutInCell="1" allowOverlap="1" wp14:anchorId="612F9A0F" wp14:editId="5A36B06A">
                <wp:simplePos x="0" y="0"/>
                <wp:positionH relativeFrom="column">
                  <wp:posOffset>5795645</wp:posOffset>
                </wp:positionH>
                <wp:positionV relativeFrom="paragraph">
                  <wp:posOffset>2741930</wp:posOffset>
                </wp:positionV>
                <wp:extent cx="639445" cy="20701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F6094B"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62CF7F73" w14:textId="77777777" w:rsidR="00C26E30" w:rsidRDefault="00C26E30" w:rsidP="00F675E7">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F9A0F" id="Text Box 65" o:spid="_x0000_s1037" type="#_x0000_t202" style="position:absolute;margin-left:456.35pt;margin-top:215.9pt;width:50.3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" stroked="f" strokeweight=".5pt">
                <v:textbox inset="0,0,0,0">
                  <w:txbxContent>
                    <w:p w14:paraId="7DF6094B"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62CF7F73" w14:textId="77777777" w:rsidR="00C26E30" w:rsidRDefault="00C26E30" w:rsidP="00F675E7">
                      <w:pPr>
                        <w:rPr>
                          <w:rFonts w:ascii="Arial" w:hAnsi="Arial" w:cs="Arial"/>
                          <w:b/>
                          <w:sz w:val="10"/>
                          <w:szCs w:val="12"/>
                          <w:lang w:val="en-US"/>
                        </w:rPr>
                      </w:pPr>
                    </w:p>
                  </w:txbxContent>
                </v:textbox>
              </v:shape>
            </w:pict>
          </mc:Fallback>
        </mc:AlternateContent>
      </w:r>
      <w:r w:rsidRPr="00F62E91">
        <w:rPr>
          <w:noProof/>
          <w:color w:val="000000" w:themeColor="text1"/>
          <w:sz w:val="16"/>
          <w:szCs w:val="16"/>
          <w:lang w:val="bg-BG" w:eastAsia="bg-BG"/>
        </w:rPr>
        <mc:AlternateContent>
          <mc:Choice Requires="wps">
            <w:drawing>
              <wp:anchor distT="0" distB="0" distL="114300" distR="114300" simplePos="0" relativeHeight="251666432" behindDoc="0" locked="0" layoutInCell="1" allowOverlap="1" wp14:anchorId="7A362DFA" wp14:editId="2EF5FFD2">
                <wp:simplePos x="0" y="0"/>
                <wp:positionH relativeFrom="column">
                  <wp:posOffset>5027930</wp:posOffset>
                </wp:positionH>
                <wp:positionV relativeFrom="paragraph">
                  <wp:posOffset>2741930</wp:posOffset>
                </wp:positionV>
                <wp:extent cx="735965" cy="165100"/>
                <wp:effectExtent l="0" t="0" r="0" b="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100"/>
                        </a:xfrm>
                        <a:prstGeom prst="rect">
                          <a:avLst/>
                        </a:prstGeom>
                        <a:solidFill>
                          <a:srgbClr val="BFBFB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E03468" w14:textId="77777777" w:rsidR="00C26E30" w:rsidRDefault="00C26E30" w:rsidP="00E5671F">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354781A1" w14:textId="77777777" w:rsidR="00C26E30" w:rsidRDefault="00C26E30" w:rsidP="00E5671F">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62DFA" id="Text Box 62" o:spid="_x0000_s1038" type="#_x0000_t202" style="position:absolute;margin-left:395.9pt;margin-top:215.9pt;width:57.9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" fillcolor="#bfbfbf" stroked="f" strokeweight=".5pt">
                <v:textbox inset="0,0,0,0">
                  <w:txbxContent>
                    <w:p w14:paraId="75E03468" w14:textId="77777777" w:rsidR="00C26E30" w:rsidRDefault="00C26E30" w:rsidP="00E5671F">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354781A1" w14:textId="77777777" w:rsidR="00C26E30" w:rsidRDefault="00C26E30" w:rsidP="00E5671F">
                      <w:pPr>
                        <w:rPr>
                          <w:rFonts w:ascii="Arial" w:hAnsi="Arial" w:cs="Arial"/>
                          <w:b/>
                          <w:sz w:val="10"/>
                          <w:szCs w:val="12"/>
                          <w:lang w:val="en-US"/>
                        </w:rPr>
                      </w:pPr>
                    </w:p>
                  </w:txbxContent>
                </v:textbox>
              </v:shape>
            </w:pict>
          </mc:Fallback>
        </mc:AlternateContent>
      </w:r>
      <w:r w:rsidRPr="00F62E91">
        <w:rPr>
          <w:noProof/>
          <w:color w:val="000000" w:themeColor="text1"/>
          <w:sz w:val="16"/>
          <w:szCs w:val="16"/>
          <w:lang w:val="bg-BG" w:eastAsia="bg-BG"/>
        </w:rPr>
        <mc:AlternateContent>
          <mc:Choice Requires="wps">
            <w:drawing>
              <wp:anchor distT="0" distB="0" distL="114300" distR="114300" simplePos="0" relativeHeight="251664384" behindDoc="0" locked="0" layoutInCell="1" allowOverlap="1" wp14:anchorId="0B8ECBAE" wp14:editId="07B3ED47">
                <wp:simplePos x="0" y="0"/>
                <wp:positionH relativeFrom="column">
                  <wp:posOffset>4022090</wp:posOffset>
                </wp:positionH>
                <wp:positionV relativeFrom="paragraph">
                  <wp:posOffset>2722880</wp:posOffset>
                </wp:positionV>
                <wp:extent cx="646430" cy="184150"/>
                <wp:effectExtent l="0" t="0" r="0" b="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84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177073"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5141DC18" w14:textId="77777777" w:rsidR="00C26E30" w:rsidRDefault="00C26E30" w:rsidP="00F675E7">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ECBAE" id="_x0000_s1039" type="#_x0000_t202" style="position:absolute;margin-left:316.7pt;margin-top:214.4pt;width:50.9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" stroked="f" strokeweight=".5pt">
                <v:textbox inset="0,0,0,0">
                  <w:txbxContent>
                    <w:p w14:paraId="4F177073"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5141DC18" w14:textId="77777777" w:rsidR="00C26E30" w:rsidRDefault="00C26E30" w:rsidP="00F675E7">
                      <w:pPr>
                        <w:rPr>
                          <w:rFonts w:ascii="Arial" w:hAnsi="Arial" w:cs="Arial"/>
                          <w:b/>
                          <w:sz w:val="10"/>
                          <w:szCs w:val="12"/>
                          <w:lang w:val="en-US"/>
                        </w:rPr>
                      </w:pPr>
                    </w:p>
                  </w:txbxContent>
                </v:textbox>
              </v:shape>
            </w:pict>
          </mc:Fallback>
        </mc:AlternateContent>
      </w:r>
      <w:r w:rsidRPr="00F62E91">
        <w:rPr>
          <w:noProof/>
          <w:color w:val="000000" w:themeColor="text1"/>
          <w:sz w:val="16"/>
          <w:szCs w:val="16"/>
          <w:lang w:val="bg-BG" w:eastAsia="bg-BG"/>
        </w:rPr>
        <mc:AlternateContent>
          <mc:Choice Requires="wps">
            <w:drawing>
              <wp:anchor distT="0" distB="0" distL="114300" distR="114300" simplePos="0" relativeHeight="251662336" behindDoc="0" locked="0" layoutInCell="1" allowOverlap="1" wp14:anchorId="00288F6E" wp14:editId="7AE414C7">
                <wp:simplePos x="0" y="0"/>
                <wp:positionH relativeFrom="column">
                  <wp:posOffset>3294380</wp:posOffset>
                </wp:positionH>
                <wp:positionV relativeFrom="paragraph">
                  <wp:posOffset>2741930</wp:posOffset>
                </wp:positionV>
                <wp:extent cx="727710" cy="165100"/>
                <wp:effectExtent l="0" t="0" r="0"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5100"/>
                        </a:xfrm>
                        <a:prstGeom prst="rect">
                          <a:avLst/>
                        </a:prstGeom>
                        <a:solidFill>
                          <a:srgbClr val="BFBFB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C47320"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75818483" w14:textId="77777777" w:rsidR="00C26E30" w:rsidRDefault="00C26E30" w:rsidP="00F675E7">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88F6E" id="_x0000_s1040" type="#_x0000_t202" style="position:absolute;margin-left:259.4pt;margin-top:215.9pt;width:57.3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" fillcolor="#bfbfbf" stroked="f" strokeweight=".5pt">
                <v:textbox inset="0,0,0,0">
                  <w:txbxContent>
                    <w:p w14:paraId="72C47320"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75818483" w14:textId="77777777" w:rsidR="00C26E30" w:rsidRDefault="00C26E30" w:rsidP="00F675E7">
                      <w:pPr>
                        <w:rPr>
                          <w:rFonts w:ascii="Arial" w:hAnsi="Arial" w:cs="Arial"/>
                          <w:b/>
                          <w:sz w:val="10"/>
                          <w:szCs w:val="12"/>
                          <w:lang w:val="en-US"/>
                        </w:rPr>
                      </w:pPr>
                    </w:p>
                  </w:txbxContent>
                </v:textbox>
              </v:shape>
            </w:pict>
          </mc:Fallback>
        </mc:AlternateContent>
      </w:r>
      <w:r w:rsidRPr="00F62E91">
        <w:rPr>
          <w:rFonts w:eastAsia="Calibri"/>
          <w:noProof/>
          <w:color w:val="000000" w:themeColor="text1"/>
          <w:sz w:val="24"/>
          <w:lang w:val="bg-BG" w:eastAsia="bg-BG"/>
        </w:rPr>
        <mc:AlternateContent>
          <mc:Choice Requires="wps">
            <w:drawing>
              <wp:anchor distT="0" distB="0" distL="114300" distR="114300" simplePos="0" relativeHeight="251661312" behindDoc="0" locked="0" layoutInCell="1" allowOverlap="1" wp14:anchorId="2F1331CC" wp14:editId="23A671F6">
                <wp:simplePos x="0" y="0"/>
                <wp:positionH relativeFrom="column">
                  <wp:posOffset>1428750</wp:posOffset>
                </wp:positionH>
                <wp:positionV relativeFrom="paragraph">
                  <wp:posOffset>2741930</wp:posOffset>
                </wp:positionV>
                <wp:extent cx="763905" cy="18161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81610"/>
                        </a:xfrm>
                        <a:prstGeom prst="rect">
                          <a:avLst/>
                        </a:prstGeom>
                        <a:solidFill>
                          <a:srgbClr val="BFBFB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9A5849"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5B39C2E2" w14:textId="77777777" w:rsidR="00C26E30" w:rsidRDefault="00C26E30" w:rsidP="00F675E7">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331CC" id="_x0000_s1041" type="#_x0000_t202" style="position:absolute;margin-left:112.5pt;margin-top:215.9pt;width:60.1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" fillcolor="#bfbfbf" stroked="f" strokeweight=".5pt">
                <v:textbox inset="0,0,0,0">
                  <w:txbxContent>
                    <w:p w14:paraId="2B9A5849"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w:t>
                      </w:r>
                      <w:r>
                        <w:rPr>
                          <w:rFonts w:ascii="Arial" w:hAnsi="Arial" w:cs="Arial"/>
                          <w:b/>
                          <w:sz w:val="10"/>
                          <w:szCs w:val="12"/>
                        </w:rPr>
                        <w:t xml:space="preserve"> </w:t>
                      </w:r>
                      <w:r>
                        <w:rPr>
                          <w:rFonts w:ascii="Arial" w:hAnsi="Arial" w:cs="Arial"/>
                          <w:b/>
                          <w:sz w:val="10"/>
                          <w:szCs w:val="12"/>
                          <w:lang w:val="en-US"/>
                        </w:rPr>
                        <w:t>VYNDAQEL</w:t>
                      </w:r>
                    </w:p>
                    <w:p w14:paraId="5B39C2E2" w14:textId="77777777" w:rsidR="00C26E30" w:rsidRDefault="00C26E30" w:rsidP="00F675E7">
                      <w:pPr>
                        <w:rPr>
                          <w:rFonts w:ascii="Arial" w:hAnsi="Arial" w:cs="Arial"/>
                          <w:b/>
                          <w:sz w:val="10"/>
                          <w:szCs w:val="12"/>
                          <w:lang w:val="en-US"/>
                        </w:rPr>
                      </w:pPr>
                    </w:p>
                  </w:txbxContent>
                </v:textbox>
              </v:shape>
            </w:pict>
          </mc:Fallback>
        </mc:AlternateContent>
      </w:r>
      <w:r w:rsidRPr="00F62E91">
        <w:rPr>
          <w:rFonts w:eastAsia="Calibri"/>
          <w:noProof/>
          <w:color w:val="000000" w:themeColor="text1"/>
          <w:sz w:val="24"/>
          <w:lang w:val="bg-BG" w:eastAsia="bg-BG"/>
        </w:rPr>
        <mc:AlternateContent>
          <mc:Choice Requires="wps">
            <w:drawing>
              <wp:anchor distT="0" distB="0" distL="114300" distR="114300" simplePos="0" relativeHeight="251663360" behindDoc="0" locked="0" layoutInCell="1" allowOverlap="1" wp14:anchorId="0E6A39DA" wp14:editId="08EB8BEF">
                <wp:simplePos x="0" y="0"/>
                <wp:positionH relativeFrom="column">
                  <wp:posOffset>2192655</wp:posOffset>
                </wp:positionH>
                <wp:positionV relativeFrom="paragraph">
                  <wp:posOffset>2721610</wp:posOffset>
                </wp:positionV>
                <wp:extent cx="656590" cy="184150"/>
                <wp:effectExtent l="0" t="0" r="0" b="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84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3CF857"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571018D1" w14:textId="77777777" w:rsidR="00C26E30" w:rsidRDefault="00C26E30" w:rsidP="00F675E7">
                            <w:pPr>
                              <w:rPr>
                                <w:rFonts w:ascii="Arial" w:hAnsi="Arial" w:cs="Arial"/>
                                <w:b/>
                                <w:sz w:val="10"/>
                                <w:szCs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A39DA" id="_x0000_s1042" type="#_x0000_t202" style="position:absolute;margin-left:172.65pt;margin-top:214.3pt;width:51.7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" stroked="f" strokeweight=".5pt">
                <v:textbox inset="0,0,0,0">
                  <w:txbxContent>
                    <w:p w14:paraId="6D3CF857" w14:textId="77777777" w:rsidR="00C26E30" w:rsidRDefault="00C26E30" w:rsidP="00F675E7">
                      <w:pPr>
                        <w:rPr>
                          <w:rFonts w:ascii="Arial" w:hAnsi="Arial" w:cs="Arial"/>
                          <w:b/>
                          <w:sz w:val="10"/>
                          <w:szCs w:val="12"/>
                          <w:lang w:val="en-US"/>
                        </w:rPr>
                      </w:pPr>
                      <w:r>
                        <w:rPr>
                          <w:rFonts w:ascii="Arial" w:hAnsi="Arial" w:cs="Arial"/>
                          <w:b/>
                          <w:sz w:val="10"/>
                          <w:szCs w:val="12"/>
                          <w:lang w:val="bg-BG"/>
                        </w:rPr>
                        <w:t>В полза на плацебо</w:t>
                      </w:r>
                    </w:p>
                    <w:p w14:paraId="571018D1" w14:textId="77777777" w:rsidR="00C26E30" w:rsidRDefault="00C26E30" w:rsidP="00F675E7">
                      <w:pPr>
                        <w:rPr>
                          <w:rFonts w:ascii="Arial" w:hAnsi="Arial" w:cs="Arial"/>
                          <w:b/>
                          <w:sz w:val="10"/>
                          <w:szCs w:val="12"/>
                          <w:lang w:val="en-US"/>
                        </w:rPr>
                      </w:pPr>
                    </w:p>
                  </w:txbxContent>
                </v:textbox>
              </v:shape>
            </w:pict>
          </mc:Fallback>
        </mc:AlternateContent>
      </w:r>
      <w:r w:rsidRPr="00F62E91">
        <w:rPr>
          <w:noProof/>
          <w:color w:val="000000" w:themeColor="text1"/>
          <w:lang w:val="bg-BG" w:eastAsia="bg-BG"/>
        </w:rPr>
        <w:drawing>
          <wp:anchor distT="0" distB="0" distL="114300" distR="114300" simplePos="0" relativeHeight="251656192" behindDoc="0" locked="0" layoutInCell="1" allowOverlap="1" wp14:anchorId="1C3A20C9" wp14:editId="13EF7CE8">
            <wp:simplePos x="0" y="0"/>
            <wp:positionH relativeFrom="column">
              <wp:posOffset>-32385</wp:posOffset>
            </wp:positionH>
            <wp:positionV relativeFrom="paragraph">
              <wp:posOffset>284480</wp:posOffset>
            </wp:positionV>
            <wp:extent cx="6694170" cy="2664460"/>
            <wp:effectExtent l="0" t="0" r="0" b="0"/>
            <wp:wrapTopAndBottom/>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4170" cy="2664460"/>
                    </a:xfrm>
                    <a:prstGeom prst="rect">
                      <a:avLst/>
                    </a:prstGeom>
                    <a:noFill/>
                  </pic:spPr>
                </pic:pic>
              </a:graphicData>
            </a:graphic>
            <wp14:sizeRelH relativeFrom="page">
              <wp14:pctWidth>0</wp14:pctWidth>
            </wp14:sizeRelH>
            <wp14:sizeRelV relativeFrom="page">
              <wp14:pctHeight>0</wp14:pctHeight>
            </wp14:sizeRelV>
          </wp:anchor>
        </w:drawing>
      </w:r>
    </w:p>
    <w:p w14:paraId="49E7101F" w14:textId="77777777" w:rsidR="006259DA" w:rsidRPr="00F62E91" w:rsidRDefault="006259DA" w:rsidP="009B101C">
      <w:pPr>
        <w:keepLines/>
        <w:widowControl w:val="0"/>
        <w:rPr>
          <w:color w:val="000000" w:themeColor="text1"/>
          <w:lang w:val="bg-BG"/>
        </w:rPr>
      </w:pPr>
    </w:p>
    <w:p w14:paraId="40625B8A" w14:textId="77777777" w:rsidR="00AE3C3D" w:rsidRPr="00F62E91" w:rsidRDefault="00AE3C3D" w:rsidP="009B101C">
      <w:pPr>
        <w:keepLines/>
        <w:widowControl w:val="0"/>
        <w:rPr>
          <w:color w:val="000000" w:themeColor="text1"/>
          <w:szCs w:val="22"/>
          <w:lang w:val="bg-BG"/>
        </w:rPr>
      </w:pPr>
      <w:r w:rsidRPr="00F62E91">
        <w:rPr>
          <w:color w:val="000000" w:themeColor="text1"/>
          <w:szCs w:val="22"/>
          <w:lang w:val="bg-BG"/>
        </w:rPr>
        <w:lastRenderedPageBreak/>
        <w:t>Съкращения: ATTRm=вариантен транстиретинов амилоид, ATTRwt=див тип транстиретинов амилоид, F-S=Finkelstein</w:t>
      </w:r>
      <w:r w:rsidRPr="00F62E91">
        <w:rPr>
          <w:color w:val="000000" w:themeColor="text1"/>
          <w:szCs w:val="22"/>
          <w:lang w:val="bg-BG"/>
        </w:rPr>
        <w:noBreakHyphen/>
        <w:t>Schoenfeld, CI=доверителен интервал.</w:t>
      </w:r>
      <w:r w:rsidR="00F675E7" w:rsidRPr="00F62E91">
        <w:rPr>
          <w:rFonts w:eastAsia="Calibri"/>
          <w:color w:val="000000" w:themeColor="text1"/>
          <w:szCs w:val="22"/>
          <w:lang w:val="bg-BG"/>
        </w:rPr>
        <w:t xml:space="preserve"> </w:t>
      </w:r>
    </w:p>
    <w:p w14:paraId="185E94A7" w14:textId="77777777" w:rsidR="00AE3C3D" w:rsidRPr="00F62E91" w:rsidRDefault="00AE3C3D" w:rsidP="009B101C">
      <w:pPr>
        <w:keepLines/>
        <w:widowControl w:val="0"/>
        <w:rPr>
          <w:color w:val="000000" w:themeColor="text1"/>
          <w:szCs w:val="22"/>
          <w:lang w:val="bg-BG"/>
        </w:rPr>
      </w:pPr>
      <w:r w:rsidRPr="00F62E91">
        <w:rPr>
          <w:color w:val="000000" w:themeColor="text1"/>
          <w:szCs w:val="22"/>
          <w:lang w:val="bg-BG"/>
        </w:rPr>
        <w:t xml:space="preserve">* F-S резултати, представени с използване на </w:t>
      </w:r>
      <w:r w:rsidR="00765E55" w:rsidRPr="00F62E91">
        <w:rPr>
          <w:color w:val="000000" w:themeColor="text1"/>
          <w:szCs w:val="22"/>
          <w:lang w:val="bg-BG"/>
        </w:rPr>
        <w:t xml:space="preserve">съотношение на постигане </w:t>
      </w:r>
      <w:r w:rsidRPr="00F62E91">
        <w:rPr>
          <w:color w:val="000000" w:themeColor="text1"/>
          <w:szCs w:val="22"/>
          <w:lang w:val="bg-BG"/>
        </w:rPr>
        <w:t>(базиран</w:t>
      </w:r>
      <w:r w:rsidR="00765E55" w:rsidRPr="00F62E91">
        <w:rPr>
          <w:color w:val="000000" w:themeColor="text1"/>
          <w:szCs w:val="22"/>
          <w:lang w:val="bg-BG"/>
        </w:rPr>
        <w:t>о</w:t>
      </w:r>
      <w:r w:rsidRPr="00F62E91">
        <w:rPr>
          <w:color w:val="000000" w:themeColor="text1"/>
          <w:szCs w:val="22"/>
          <w:lang w:val="bg-BG"/>
        </w:rPr>
        <w:t xml:space="preserve"> на </w:t>
      </w:r>
      <w:r w:rsidR="0051487E" w:rsidRPr="00F62E91">
        <w:rPr>
          <w:color w:val="000000" w:themeColor="text1"/>
          <w:szCs w:val="22"/>
          <w:lang w:val="bg-BG"/>
        </w:rPr>
        <w:t xml:space="preserve">обща </w:t>
      </w:r>
      <w:r w:rsidRPr="00F62E91">
        <w:rPr>
          <w:color w:val="000000" w:themeColor="text1"/>
          <w:szCs w:val="22"/>
          <w:lang w:val="bg-BG"/>
        </w:rPr>
        <w:t>смъртност и честота на</w:t>
      </w:r>
      <w:r w:rsidR="0051487E" w:rsidRPr="00F62E91">
        <w:rPr>
          <w:color w:val="000000" w:themeColor="text1"/>
          <w:szCs w:val="22"/>
          <w:lang w:val="bg-BG"/>
        </w:rPr>
        <w:t xml:space="preserve"> </w:t>
      </w:r>
      <w:r w:rsidRPr="00F62E91">
        <w:rPr>
          <w:color w:val="000000" w:themeColor="text1"/>
          <w:szCs w:val="22"/>
          <w:lang w:val="bg-BG"/>
        </w:rPr>
        <w:t>хоспитализации</w:t>
      </w:r>
      <w:r w:rsidR="00336F26" w:rsidRPr="00F62E91">
        <w:rPr>
          <w:color w:val="000000" w:themeColor="text1"/>
          <w:szCs w:val="22"/>
          <w:lang w:val="bg-BG"/>
        </w:rPr>
        <w:t>те по сърдечносъдови причини</w:t>
      </w:r>
      <w:r w:rsidRPr="00F62E91">
        <w:rPr>
          <w:color w:val="000000" w:themeColor="text1"/>
          <w:szCs w:val="22"/>
          <w:lang w:val="bg-BG"/>
        </w:rPr>
        <w:t xml:space="preserve">). </w:t>
      </w:r>
      <w:r w:rsidR="00E92F24" w:rsidRPr="00F62E91">
        <w:rPr>
          <w:color w:val="000000" w:themeColor="text1"/>
          <w:szCs w:val="22"/>
          <w:lang w:val="bg-BG"/>
        </w:rPr>
        <w:t>Съотношение</w:t>
      </w:r>
      <w:r w:rsidRPr="00F62E91">
        <w:rPr>
          <w:color w:val="000000" w:themeColor="text1"/>
          <w:szCs w:val="22"/>
          <w:lang w:val="bg-BG"/>
        </w:rPr>
        <w:t xml:space="preserve"> на </w:t>
      </w:r>
      <w:r w:rsidR="00DC153C" w:rsidRPr="00F62E91">
        <w:rPr>
          <w:color w:val="000000" w:themeColor="text1"/>
          <w:szCs w:val="22"/>
          <w:lang w:val="bg-BG"/>
        </w:rPr>
        <w:t>постигане</w:t>
      </w:r>
      <w:r w:rsidRPr="00F62E91">
        <w:rPr>
          <w:color w:val="000000" w:themeColor="text1"/>
          <w:szCs w:val="22"/>
          <w:lang w:val="bg-BG"/>
        </w:rPr>
        <w:t xml:space="preserve"> е броят на двойките</w:t>
      </w:r>
      <w:r w:rsidR="00DC153C" w:rsidRPr="00F62E91">
        <w:rPr>
          <w:color w:val="000000" w:themeColor="text1"/>
          <w:szCs w:val="22"/>
          <w:lang w:val="bg-BG"/>
        </w:rPr>
        <w:t>,</w:t>
      </w:r>
      <w:r w:rsidRPr="00F62E91">
        <w:rPr>
          <w:color w:val="000000" w:themeColor="text1"/>
          <w:szCs w:val="22"/>
          <w:lang w:val="bg-BG"/>
        </w:rPr>
        <w:t xml:space="preserve"> </w:t>
      </w:r>
      <w:r w:rsidR="007C620A" w:rsidRPr="00F62E91">
        <w:rPr>
          <w:color w:val="000000" w:themeColor="text1"/>
          <w:szCs w:val="22"/>
          <w:lang w:val="bg-BG"/>
        </w:rPr>
        <w:t>“постиг</w:t>
      </w:r>
      <w:r w:rsidR="00C15D4D" w:rsidRPr="00F62E91">
        <w:rPr>
          <w:color w:val="000000" w:themeColor="text1"/>
          <w:szCs w:val="22"/>
          <w:lang w:val="bg-BG"/>
        </w:rPr>
        <w:t>нали</w:t>
      </w:r>
      <w:r w:rsidR="007C620A" w:rsidRPr="00F62E91">
        <w:rPr>
          <w:color w:val="000000" w:themeColor="text1"/>
          <w:szCs w:val="22"/>
          <w:lang w:val="bg-BG"/>
        </w:rPr>
        <w:t xml:space="preserve">” </w:t>
      </w:r>
      <w:r w:rsidRPr="00F62E91">
        <w:rPr>
          <w:color w:val="000000" w:themeColor="text1"/>
          <w:szCs w:val="22"/>
          <w:lang w:val="bg-BG"/>
        </w:rPr>
        <w:t xml:space="preserve">лекувани пациенти, разделен </w:t>
      </w:r>
      <w:r w:rsidR="007C620A" w:rsidRPr="00F62E91">
        <w:rPr>
          <w:color w:val="000000" w:themeColor="text1"/>
          <w:szCs w:val="22"/>
          <w:lang w:val="bg-BG"/>
        </w:rPr>
        <w:t>на</w:t>
      </w:r>
      <w:r w:rsidRPr="00F62E91">
        <w:rPr>
          <w:color w:val="000000" w:themeColor="text1"/>
          <w:szCs w:val="22"/>
          <w:lang w:val="bg-BG"/>
        </w:rPr>
        <w:t xml:space="preserve"> броя на двойките </w:t>
      </w:r>
      <w:r w:rsidR="007C620A" w:rsidRPr="00F62E91">
        <w:rPr>
          <w:color w:val="000000" w:themeColor="text1"/>
          <w:szCs w:val="22"/>
          <w:lang w:val="bg-BG"/>
        </w:rPr>
        <w:t>“постиг</w:t>
      </w:r>
      <w:r w:rsidR="00C15D4D" w:rsidRPr="00F62E91">
        <w:rPr>
          <w:color w:val="000000" w:themeColor="text1"/>
          <w:szCs w:val="22"/>
          <w:lang w:val="bg-BG"/>
        </w:rPr>
        <w:t>нали</w:t>
      </w:r>
      <w:r w:rsidR="007C620A" w:rsidRPr="00F62E91">
        <w:rPr>
          <w:color w:val="000000" w:themeColor="text1"/>
          <w:szCs w:val="22"/>
          <w:lang w:val="bg-BG"/>
        </w:rPr>
        <w:t>”</w:t>
      </w:r>
      <w:r w:rsidR="002A054E" w:rsidRPr="00F62E91">
        <w:rPr>
          <w:color w:val="000000" w:themeColor="text1"/>
          <w:szCs w:val="22"/>
          <w:lang w:val="bg-BG"/>
        </w:rPr>
        <w:t xml:space="preserve"> </w:t>
      </w:r>
      <w:r w:rsidRPr="00F62E91">
        <w:rPr>
          <w:color w:val="000000" w:themeColor="text1"/>
          <w:szCs w:val="22"/>
          <w:lang w:val="bg-BG"/>
        </w:rPr>
        <w:t>пациенти на плацебо.</w:t>
      </w:r>
      <w:r w:rsidR="00F675E7" w:rsidRPr="00F62E91">
        <w:rPr>
          <w:rFonts w:eastAsia="Calibri"/>
          <w:color w:val="000000" w:themeColor="text1"/>
          <w:szCs w:val="22"/>
          <w:lang w:val="bg-BG"/>
        </w:rPr>
        <w:t xml:space="preserve"> </w:t>
      </w:r>
    </w:p>
    <w:p w14:paraId="7F798422" w14:textId="77777777" w:rsidR="00AE3C3D" w:rsidRPr="00F62E91" w:rsidRDefault="00AE3C3D" w:rsidP="009B101C">
      <w:pPr>
        <w:keepLines/>
        <w:widowControl w:val="0"/>
        <w:rPr>
          <w:color w:val="000000" w:themeColor="text1"/>
          <w:szCs w:val="22"/>
          <w:lang w:val="bg-BG"/>
        </w:rPr>
      </w:pPr>
      <w:r w:rsidRPr="00F62E91">
        <w:rPr>
          <w:color w:val="000000" w:themeColor="text1"/>
          <w:szCs w:val="22"/>
          <w:lang w:val="bg-BG"/>
        </w:rPr>
        <w:t xml:space="preserve">Сърдечната трансплантация и сърдечните механични подпомагащи устройства се </w:t>
      </w:r>
      <w:r w:rsidR="00C46C41" w:rsidRPr="00F62E91">
        <w:rPr>
          <w:color w:val="000000" w:themeColor="text1"/>
          <w:szCs w:val="22"/>
          <w:lang w:val="bg-BG"/>
        </w:rPr>
        <w:t>считат за</w:t>
      </w:r>
      <w:r w:rsidRPr="00F62E91">
        <w:rPr>
          <w:color w:val="000000" w:themeColor="text1"/>
          <w:szCs w:val="22"/>
          <w:lang w:val="bg-BG"/>
        </w:rPr>
        <w:t xml:space="preserve"> смърт.</w:t>
      </w:r>
    </w:p>
    <w:p w14:paraId="73CF18C4" w14:textId="77777777" w:rsidR="00AE3C3D" w:rsidRPr="00F62E91" w:rsidRDefault="00AE3C3D" w:rsidP="009B101C">
      <w:pPr>
        <w:keepLines/>
        <w:widowControl w:val="0"/>
        <w:rPr>
          <w:color w:val="000000" w:themeColor="text1"/>
          <w:lang w:val="bg-BG"/>
        </w:rPr>
      </w:pPr>
    </w:p>
    <w:p w14:paraId="6AF60053" w14:textId="77777777" w:rsidR="00DC153C" w:rsidRPr="00F62E91" w:rsidRDefault="00DC153C" w:rsidP="00DC153C">
      <w:pPr>
        <w:rPr>
          <w:color w:val="000000" w:themeColor="text1"/>
          <w:lang w:val="bg-BG"/>
        </w:rPr>
      </w:pPr>
      <w:r w:rsidRPr="00F62E91">
        <w:rPr>
          <w:color w:val="000000" w:themeColor="text1"/>
          <w:lang w:val="bg-BG"/>
        </w:rPr>
        <w:t>При прилагане на метода на F-S към всяка от дозовите групи индивидуално</w:t>
      </w:r>
      <w:r w:rsidR="00C46C41" w:rsidRPr="00F62E91">
        <w:rPr>
          <w:color w:val="000000" w:themeColor="text1"/>
          <w:lang w:val="bg-BG"/>
        </w:rPr>
        <w:t>,</w:t>
      </w:r>
      <w:r w:rsidRPr="00F62E91">
        <w:rPr>
          <w:color w:val="000000" w:themeColor="text1"/>
          <w:lang w:val="bg-BG"/>
        </w:rPr>
        <w:t xml:space="preserve"> тафамидис намалява комбинацията на </w:t>
      </w:r>
      <w:r w:rsidR="00D41754" w:rsidRPr="00F62E91">
        <w:rPr>
          <w:color w:val="000000" w:themeColor="text1"/>
          <w:lang w:val="bg-BG"/>
        </w:rPr>
        <w:t xml:space="preserve">обща </w:t>
      </w:r>
      <w:r w:rsidRPr="00F62E91">
        <w:rPr>
          <w:color w:val="000000" w:themeColor="text1"/>
          <w:lang w:val="bg-BG"/>
        </w:rPr>
        <w:t>смъртност и честота на хоспитализации</w:t>
      </w:r>
      <w:r w:rsidR="00364C26" w:rsidRPr="00F62E91">
        <w:rPr>
          <w:color w:val="000000" w:themeColor="text1"/>
          <w:lang w:val="bg-BG"/>
        </w:rPr>
        <w:t xml:space="preserve"> по сърдечносъдови причини</w:t>
      </w:r>
      <w:r w:rsidR="00D41754" w:rsidRPr="00F62E91">
        <w:rPr>
          <w:color w:val="000000" w:themeColor="text1"/>
          <w:lang w:val="bg-BG"/>
        </w:rPr>
        <w:t xml:space="preserve"> </w:t>
      </w:r>
      <w:r w:rsidRPr="00F62E91">
        <w:rPr>
          <w:color w:val="000000" w:themeColor="text1"/>
          <w:lang w:val="bg-BG"/>
        </w:rPr>
        <w:t>както за дозата от 80 mg, така и за 20 mg, сравнени с плацебо (съответно p=0,0030 и p=0,0048).</w:t>
      </w:r>
      <w:r w:rsidR="00D41754" w:rsidRPr="00F62E91">
        <w:rPr>
          <w:color w:val="000000" w:themeColor="text1"/>
          <w:lang w:val="bg-BG"/>
        </w:rPr>
        <w:t xml:space="preserve"> Резултатите от първичния анализ, 6</w:t>
      </w:r>
      <w:r w:rsidR="00D41754" w:rsidRPr="00F62E91">
        <w:rPr>
          <w:color w:val="000000" w:themeColor="text1"/>
          <w:lang w:val="en-US"/>
        </w:rPr>
        <w:t>MWT</w:t>
      </w:r>
      <w:r w:rsidR="00D41754" w:rsidRPr="00F62E91">
        <w:rPr>
          <w:color w:val="000000" w:themeColor="text1"/>
          <w:lang w:val="bg-BG"/>
        </w:rPr>
        <w:t xml:space="preserve"> на месец 30 и </w:t>
      </w:r>
      <w:r w:rsidR="00D41754" w:rsidRPr="00F62E91">
        <w:rPr>
          <w:rFonts w:eastAsia="TimesNewRoman"/>
          <w:color w:val="000000" w:themeColor="text1"/>
          <w:szCs w:val="22"/>
        </w:rPr>
        <w:t>KCCQ</w:t>
      </w:r>
      <w:r w:rsidR="00D41754" w:rsidRPr="00F62E91">
        <w:rPr>
          <w:rFonts w:eastAsia="TimesNewRoman"/>
          <w:color w:val="000000" w:themeColor="text1"/>
          <w:szCs w:val="22"/>
          <w:lang w:val="bg-BG"/>
        </w:rPr>
        <w:noBreakHyphen/>
      </w:r>
      <w:r w:rsidR="00D41754" w:rsidRPr="00F62E91">
        <w:rPr>
          <w:rFonts w:eastAsia="TimesNewRoman"/>
          <w:color w:val="000000" w:themeColor="text1"/>
          <w:szCs w:val="22"/>
        </w:rPr>
        <w:t>OS</w:t>
      </w:r>
      <w:r w:rsidR="00D41754" w:rsidRPr="00F62E91">
        <w:rPr>
          <w:rFonts w:eastAsia="TimesNewRoman"/>
          <w:color w:val="000000" w:themeColor="text1"/>
          <w:szCs w:val="22"/>
          <w:lang w:val="bg-BG"/>
        </w:rPr>
        <w:t xml:space="preserve"> на месец 30 са статистически значими и за </w:t>
      </w:r>
      <w:r w:rsidR="00D41754" w:rsidRPr="00F62E91">
        <w:rPr>
          <w:color w:val="000000" w:themeColor="text1"/>
          <w:lang w:val="bg-BG"/>
        </w:rPr>
        <w:t>тафамидис меглумин 80 mg, и за тафамидис меглумин 20 mg спрямо плацебо, със сходни резултати за двете дози.</w:t>
      </w:r>
    </w:p>
    <w:p w14:paraId="7A776A5B" w14:textId="77777777" w:rsidR="00DC153C" w:rsidRPr="00F62E91" w:rsidRDefault="00DC153C" w:rsidP="00DC153C">
      <w:pPr>
        <w:rPr>
          <w:color w:val="000000" w:themeColor="text1"/>
          <w:lang w:val="bg-BG"/>
        </w:rPr>
      </w:pPr>
    </w:p>
    <w:p w14:paraId="52382F27" w14:textId="77777777" w:rsidR="00DC153C" w:rsidRPr="00F62E91" w:rsidRDefault="00C46C41" w:rsidP="00DC153C">
      <w:pPr>
        <w:rPr>
          <w:color w:val="000000" w:themeColor="text1"/>
          <w:szCs w:val="22"/>
          <w:lang w:val="bg-BG"/>
        </w:rPr>
      </w:pPr>
      <w:r w:rsidRPr="00F62E91">
        <w:rPr>
          <w:color w:val="000000" w:themeColor="text1"/>
          <w:lang w:val="bg-BG"/>
        </w:rPr>
        <w:t>Липсват д</w:t>
      </w:r>
      <w:r w:rsidR="00A63C48" w:rsidRPr="00F62E91">
        <w:rPr>
          <w:color w:val="000000" w:themeColor="text1"/>
          <w:lang w:val="bg-BG"/>
        </w:rPr>
        <w:t xml:space="preserve">анни за ефикасност за тафамидис 61 mg, тъй като </w:t>
      </w:r>
      <w:r w:rsidR="000E4111" w:rsidRPr="00F62E91">
        <w:rPr>
          <w:color w:val="000000" w:themeColor="text1"/>
          <w:lang w:val="bg-BG"/>
        </w:rPr>
        <w:t>това количество активно вещество</w:t>
      </w:r>
      <w:r w:rsidR="00A63C48" w:rsidRPr="00F62E91">
        <w:rPr>
          <w:color w:val="000000" w:themeColor="text1"/>
          <w:lang w:val="bg-BG"/>
        </w:rPr>
        <w:t xml:space="preserve"> не е оценен</w:t>
      </w:r>
      <w:r w:rsidR="000E4111" w:rsidRPr="00F62E91">
        <w:rPr>
          <w:color w:val="000000" w:themeColor="text1"/>
          <w:lang w:val="bg-BG"/>
        </w:rPr>
        <w:t>о</w:t>
      </w:r>
      <w:r w:rsidR="00A63C48" w:rsidRPr="00F62E91">
        <w:rPr>
          <w:color w:val="000000" w:themeColor="text1"/>
          <w:lang w:val="bg-BG"/>
        </w:rPr>
        <w:t xml:space="preserve"> в двойносляпо</w:t>
      </w:r>
      <w:r w:rsidRPr="00F62E91">
        <w:rPr>
          <w:color w:val="000000" w:themeColor="text1"/>
          <w:lang w:val="bg-BG"/>
        </w:rPr>
        <w:t>то</w:t>
      </w:r>
      <w:r w:rsidR="00A63C48" w:rsidRPr="00F62E91">
        <w:rPr>
          <w:color w:val="000000" w:themeColor="text1"/>
          <w:lang w:val="bg-BG"/>
        </w:rPr>
        <w:t>, плацебо-контролирано, рандомизирано проучване фаза 3.</w:t>
      </w:r>
      <w:r w:rsidR="00970A8F" w:rsidRPr="00F62E91">
        <w:rPr>
          <w:color w:val="000000" w:themeColor="text1"/>
          <w:lang w:val="bg-BG"/>
        </w:rPr>
        <w:t xml:space="preserve"> Относителната бионаличност на тафамидис 61 </w:t>
      </w:r>
      <w:r w:rsidR="00970A8F" w:rsidRPr="00F62E91">
        <w:rPr>
          <w:color w:val="000000" w:themeColor="text1"/>
          <w:lang w:val="en-US"/>
        </w:rPr>
        <w:t>mg</w:t>
      </w:r>
      <w:r w:rsidR="00970A8F" w:rsidRPr="00F62E91">
        <w:rPr>
          <w:color w:val="000000" w:themeColor="text1"/>
          <w:lang w:val="bg-BG"/>
        </w:rPr>
        <w:t xml:space="preserve"> е сходна </w:t>
      </w:r>
      <w:r w:rsidR="0085107D" w:rsidRPr="00F62E91">
        <w:rPr>
          <w:color w:val="000000" w:themeColor="text1"/>
          <w:lang w:val="bg-BG"/>
        </w:rPr>
        <w:t xml:space="preserve">с тази на </w:t>
      </w:r>
      <w:r w:rsidRPr="00F62E91">
        <w:rPr>
          <w:color w:val="000000" w:themeColor="text1"/>
          <w:lang w:val="bg-BG"/>
        </w:rPr>
        <w:t xml:space="preserve">тафамидис меглумин </w:t>
      </w:r>
      <w:r w:rsidR="0085107D" w:rsidRPr="00F62E91">
        <w:rPr>
          <w:rFonts w:eastAsia="TimesNewRoman"/>
          <w:color w:val="000000" w:themeColor="text1"/>
          <w:szCs w:val="22"/>
          <w:lang w:val="bg-BG"/>
        </w:rPr>
        <w:t>80</w:t>
      </w:r>
      <w:r w:rsidR="0085107D" w:rsidRPr="00F62E91">
        <w:rPr>
          <w:rFonts w:eastAsia="TimesNewRoman"/>
          <w:color w:val="000000" w:themeColor="text1"/>
          <w:szCs w:val="22"/>
        </w:rPr>
        <w:t> mg</w:t>
      </w:r>
      <w:r w:rsidR="0085107D" w:rsidRPr="00F62E91">
        <w:rPr>
          <w:rFonts w:eastAsia="TimesNewRoman"/>
          <w:color w:val="000000" w:themeColor="text1"/>
          <w:szCs w:val="22"/>
          <w:lang w:val="bg-BG"/>
        </w:rPr>
        <w:t xml:space="preserve"> </w:t>
      </w:r>
      <w:r w:rsidRPr="00F62E91">
        <w:rPr>
          <w:rFonts w:eastAsia="TimesNewRoman"/>
          <w:color w:val="000000" w:themeColor="text1"/>
          <w:szCs w:val="22"/>
          <w:lang w:val="bg-BG"/>
        </w:rPr>
        <w:t>в</w:t>
      </w:r>
      <w:r w:rsidR="0085107D" w:rsidRPr="00F62E91">
        <w:rPr>
          <w:rFonts w:eastAsia="TimesNewRoman"/>
          <w:color w:val="000000" w:themeColor="text1"/>
          <w:szCs w:val="22"/>
          <w:lang w:val="bg-BG"/>
        </w:rPr>
        <w:t xml:space="preserve"> </w:t>
      </w:r>
      <w:r w:rsidRPr="00F62E91">
        <w:rPr>
          <w:rFonts w:eastAsia="TimesNewRoman"/>
          <w:color w:val="000000" w:themeColor="text1"/>
          <w:szCs w:val="22"/>
          <w:lang w:val="bg-BG"/>
        </w:rPr>
        <w:t>стационарно</w:t>
      </w:r>
      <w:r w:rsidR="0085107D" w:rsidRPr="00F62E91">
        <w:rPr>
          <w:rFonts w:eastAsia="TimesNewRoman"/>
          <w:color w:val="000000" w:themeColor="text1"/>
          <w:szCs w:val="22"/>
          <w:lang w:val="bg-BG"/>
        </w:rPr>
        <w:t xml:space="preserve"> състояние (вж. </w:t>
      </w:r>
      <w:r w:rsidR="001326C7" w:rsidRPr="00F62E91">
        <w:rPr>
          <w:rFonts w:eastAsia="TimesNewRoman"/>
          <w:color w:val="000000" w:themeColor="text1"/>
          <w:szCs w:val="22"/>
          <w:lang w:val="bg-BG"/>
        </w:rPr>
        <w:t>т</w:t>
      </w:r>
      <w:r w:rsidR="0085107D" w:rsidRPr="00F62E91">
        <w:rPr>
          <w:rFonts w:eastAsia="TimesNewRoman"/>
          <w:color w:val="000000" w:themeColor="text1"/>
          <w:szCs w:val="22"/>
          <w:lang w:val="bg-BG"/>
        </w:rPr>
        <w:t>очка 5.2).</w:t>
      </w:r>
    </w:p>
    <w:p w14:paraId="5075BC04" w14:textId="77777777" w:rsidR="00A63C48" w:rsidRPr="00F62E91" w:rsidRDefault="00A63C48" w:rsidP="00A63C48">
      <w:pPr>
        <w:spacing w:line="240" w:lineRule="auto"/>
        <w:rPr>
          <w:bCs/>
          <w:color w:val="000000" w:themeColor="text1"/>
          <w:szCs w:val="22"/>
          <w:lang w:val="bg-BG"/>
        </w:rPr>
      </w:pPr>
    </w:p>
    <w:p w14:paraId="4FBABEEB" w14:textId="77777777" w:rsidR="00A63C48" w:rsidRPr="00F62E91" w:rsidRDefault="00A63C48" w:rsidP="00A63C48">
      <w:pPr>
        <w:spacing w:line="240" w:lineRule="auto"/>
        <w:rPr>
          <w:bCs/>
          <w:color w:val="000000" w:themeColor="text1"/>
          <w:szCs w:val="22"/>
          <w:lang w:val="bg-BG"/>
        </w:rPr>
      </w:pPr>
      <w:r w:rsidRPr="00F62E91">
        <w:rPr>
          <w:bCs/>
          <w:color w:val="000000" w:themeColor="text1"/>
          <w:szCs w:val="22"/>
          <w:lang w:val="bg-BG"/>
        </w:rPr>
        <w:t xml:space="preserve">Супратерапевтична единична перорална доза от 400 mg тафамидис </w:t>
      </w:r>
      <w:r w:rsidR="00D64DDE" w:rsidRPr="00F62E91">
        <w:rPr>
          <w:bCs/>
          <w:color w:val="000000" w:themeColor="text1"/>
          <w:szCs w:val="22"/>
          <w:lang w:val="bg-BG"/>
        </w:rPr>
        <w:t xml:space="preserve">меглумин </w:t>
      </w:r>
      <w:r w:rsidRPr="00F62E91">
        <w:rPr>
          <w:bCs/>
          <w:color w:val="000000" w:themeColor="text1"/>
          <w:szCs w:val="22"/>
          <w:lang w:val="bg-BG"/>
        </w:rPr>
        <w:t>разтвор при здрави доброволци не показва удължаване на QTc интервала.</w:t>
      </w:r>
    </w:p>
    <w:p w14:paraId="4A3B1290" w14:textId="77777777" w:rsidR="00AE3C3D" w:rsidRPr="00F62E91" w:rsidRDefault="00AE3C3D" w:rsidP="00AE3C3D">
      <w:pPr>
        <w:rPr>
          <w:bCs/>
          <w:color w:val="000000" w:themeColor="text1"/>
          <w:szCs w:val="22"/>
          <w:lang w:val="bg-BG"/>
        </w:rPr>
      </w:pPr>
    </w:p>
    <w:p w14:paraId="57440C4E" w14:textId="77777777" w:rsidR="00AE3C3D" w:rsidRPr="00F62E91" w:rsidRDefault="00AE3C3D" w:rsidP="00AE3C3D">
      <w:pPr>
        <w:rPr>
          <w:color w:val="000000" w:themeColor="text1"/>
          <w:szCs w:val="22"/>
          <w:lang w:val="bg-BG"/>
        </w:rPr>
      </w:pPr>
      <w:r w:rsidRPr="00F62E91">
        <w:rPr>
          <w:color w:val="000000" w:themeColor="text1"/>
          <w:lang w:val="bg-BG"/>
        </w:rPr>
        <w:t xml:space="preserve">Европейската агенция по лекарствата освобождава от задължението за предоставяне на резултатите от </w:t>
      </w:r>
      <w:r w:rsidR="00A63C48" w:rsidRPr="00F62E91">
        <w:rPr>
          <w:color w:val="000000" w:themeColor="text1"/>
          <w:lang w:val="bg-BG"/>
        </w:rPr>
        <w:t>проучвания</w:t>
      </w:r>
      <w:r w:rsidRPr="00F62E91">
        <w:rPr>
          <w:color w:val="000000" w:themeColor="text1"/>
          <w:lang w:val="bg-BG"/>
        </w:rPr>
        <w:t xml:space="preserve"> с тафамидис във всички подгрупи на педиатричната популация </w:t>
      </w:r>
      <w:r w:rsidR="000E4111" w:rsidRPr="00F62E91">
        <w:rPr>
          <w:color w:val="000000" w:themeColor="text1"/>
          <w:lang w:val="bg-BG"/>
        </w:rPr>
        <w:t>при</w:t>
      </w:r>
      <w:r w:rsidRPr="00F62E91">
        <w:rPr>
          <w:color w:val="000000" w:themeColor="text1"/>
          <w:lang w:val="bg-BG"/>
        </w:rPr>
        <w:t xml:space="preserve"> транстире</w:t>
      </w:r>
      <w:r w:rsidR="00D64DDE" w:rsidRPr="00F62E91">
        <w:rPr>
          <w:color w:val="000000" w:themeColor="text1"/>
          <w:lang w:val="bg-BG"/>
        </w:rPr>
        <w:t>т</w:t>
      </w:r>
      <w:r w:rsidRPr="00F62E91">
        <w:rPr>
          <w:color w:val="000000" w:themeColor="text1"/>
          <w:lang w:val="bg-BG"/>
        </w:rPr>
        <w:t>инова амилоидоза (вж. точка 4.2 за информация относно употреба в педиатрията).</w:t>
      </w:r>
    </w:p>
    <w:p w14:paraId="6898FF0D" w14:textId="77777777" w:rsidR="00AE3C3D" w:rsidRPr="00F62E91" w:rsidRDefault="00AE3C3D" w:rsidP="00AE3C3D">
      <w:pPr>
        <w:rPr>
          <w:color w:val="000000" w:themeColor="text1"/>
          <w:szCs w:val="22"/>
          <w:lang w:val="bg-BG"/>
        </w:rPr>
      </w:pPr>
    </w:p>
    <w:p w14:paraId="507D7315"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5.2</w:t>
      </w:r>
      <w:r w:rsidRPr="00F62E91">
        <w:rPr>
          <w:b/>
          <w:color w:val="000000" w:themeColor="text1"/>
          <w:szCs w:val="22"/>
          <w:lang w:val="bg-BG"/>
        </w:rPr>
        <w:tab/>
        <w:t xml:space="preserve">Фармакокинетични свойства </w:t>
      </w:r>
    </w:p>
    <w:p w14:paraId="77B4D2E7" w14:textId="77777777" w:rsidR="00AE3C3D" w:rsidRPr="00F62E91" w:rsidRDefault="00AE3C3D" w:rsidP="00AE3C3D">
      <w:pPr>
        <w:keepNext/>
        <w:keepLines/>
        <w:rPr>
          <w:color w:val="000000" w:themeColor="text1"/>
          <w:szCs w:val="22"/>
          <w:u w:val="single"/>
          <w:lang w:val="bg-BG"/>
        </w:rPr>
      </w:pPr>
    </w:p>
    <w:p w14:paraId="6F0BE5CC"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Абсорбция</w:t>
      </w:r>
    </w:p>
    <w:p w14:paraId="367BA2F2" w14:textId="77777777" w:rsidR="00AE3C3D" w:rsidRPr="00F62E91" w:rsidRDefault="00AE3C3D" w:rsidP="00AE3C3D">
      <w:pPr>
        <w:keepNext/>
        <w:rPr>
          <w:color w:val="000000" w:themeColor="text1"/>
          <w:szCs w:val="22"/>
          <w:u w:val="single"/>
          <w:lang w:val="bg-BG"/>
        </w:rPr>
      </w:pPr>
    </w:p>
    <w:p w14:paraId="4026DDAE" w14:textId="77777777" w:rsidR="00AE3C3D" w:rsidRPr="00F62E91" w:rsidRDefault="00AE3C3D" w:rsidP="00AE3C3D">
      <w:pPr>
        <w:rPr>
          <w:color w:val="000000" w:themeColor="text1"/>
          <w:szCs w:val="22"/>
          <w:lang w:val="bg-BG"/>
        </w:rPr>
      </w:pPr>
      <w:r w:rsidRPr="00F62E91">
        <w:rPr>
          <w:color w:val="000000" w:themeColor="text1"/>
          <w:lang w:val="bg-BG"/>
        </w:rPr>
        <w:t>След перорално приложение на меките капсули веднъж дневно максималната пикова концентрация (C</w:t>
      </w:r>
      <w:r w:rsidRPr="00F62E91">
        <w:rPr>
          <w:color w:val="000000" w:themeColor="text1"/>
          <w:szCs w:val="22"/>
          <w:vertAlign w:val="subscript"/>
          <w:lang w:val="bg-BG"/>
        </w:rPr>
        <w:t>max</w:t>
      </w:r>
      <w:r w:rsidRPr="00F62E91">
        <w:rPr>
          <w:color w:val="000000" w:themeColor="text1"/>
          <w:lang w:val="bg-BG"/>
        </w:rPr>
        <w:t>) се постига при медиана на времето (t</w:t>
      </w:r>
      <w:r w:rsidRPr="00F62E91">
        <w:rPr>
          <w:color w:val="000000" w:themeColor="text1"/>
          <w:szCs w:val="22"/>
          <w:vertAlign w:val="subscript"/>
          <w:lang w:val="bg-BG"/>
        </w:rPr>
        <w:t>max</w:t>
      </w:r>
      <w:r w:rsidRPr="00F62E91">
        <w:rPr>
          <w:color w:val="000000" w:themeColor="text1"/>
          <w:lang w:val="bg-BG"/>
        </w:rPr>
        <w:t xml:space="preserve">) от 4 часа </w:t>
      </w:r>
      <w:r w:rsidR="00972A66" w:rsidRPr="00F62E91">
        <w:rPr>
          <w:color w:val="000000" w:themeColor="text1"/>
          <w:lang w:val="bg-BG"/>
        </w:rPr>
        <w:t xml:space="preserve">при тафамидис </w:t>
      </w:r>
      <w:r w:rsidR="00972A66" w:rsidRPr="00F62E91">
        <w:rPr>
          <w:color w:val="000000" w:themeColor="text1"/>
          <w:szCs w:val="22"/>
          <w:lang w:val="bg-BG"/>
        </w:rPr>
        <w:t xml:space="preserve">61 mg и 2 часа при тафамидис меглумин 80 mg (4 x 20 mg) </w:t>
      </w:r>
      <w:r w:rsidRPr="00F62E91">
        <w:rPr>
          <w:color w:val="000000" w:themeColor="text1"/>
          <w:lang w:val="bg-BG"/>
        </w:rPr>
        <w:t>след прием на</w:t>
      </w:r>
      <w:r w:rsidR="00E653CA" w:rsidRPr="00F62E91">
        <w:rPr>
          <w:color w:val="000000" w:themeColor="text1"/>
          <w:lang w:val="bg-BG"/>
        </w:rPr>
        <w:t xml:space="preserve"> </w:t>
      </w:r>
      <w:r w:rsidRPr="00F62E91">
        <w:rPr>
          <w:color w:val="000000" w:themeColor="text1"/>
          <w:lang w:val="bg-BG"/>
        </w:rPr>
        <w:t>гладно. Едновременн</w:t>
      </w:r>
      <w:r w:rsidR="00E653CA" w:rsidRPr="00F62E91">
        <w:rPr>
          <w:color w:val="000000" w:themeColor="text1"/>
          <w:lang w:val="bg-BG"/>
        </w:rPr>
        <w:t>ото</w:t>
      </w:r>
      <w:r w:rsidRPr="00F62E91">
        <w:rPr>
          <w:color w:val="000000" w:themeColor="text1"/>
          <w:lang w:val="bg-BG"/>
        </w:rPr>
        <w:t xml:space="preserve"> прием</w:t>
      </w:r>
      <w:r w:rsidR="00E653CA" w:rsidRPr="00F62E91">
        <w:rPr>
          <w:color w:val="000000" w:themeColor="text1"/>
          <w:lang w:val="bg-BG"/>
        </w:rPr>
        <w:t>ане</w:t>
      </w:r>
      <w:r w:rsidRPr="00F62E91">
        <w:rPr>
          <w:color w:val="000000" w:themeColor="text1"/>
          <w:lang w:val="bg-BG"/>
        </w:rPr>
        <w:t xml:space="preserve"> на храна с високо съдържание на мазнини</w:t>
      </w:r>
      <w:r w:rsidR="00C71D85" w:rsidRPr="00F62E91">
        <w:rPr>
          <w:color w:val="000000" w:themeColor="text1"/>
          <w:lang w:val="bg-BG"/>
        </w:rPr>
        <w:t xml:space="preserve">, </w:t>
      </w:r>
      <w:r w:rsidR="00E61E4A" w:rsidRPr="00F62E91">
        <w:rPr>
          <w:color w:val="000000" w:themeColor="text1"/>
          <w:lang w:val="bg-BG"/>
        </w:rPr>
        <w:t>висококалорийна</w:t>
      </w:r>
      <w:r w:rsidR="00914324" w:rsidRPr="00F62E91">
        <w:rPr>
          <w:color w:val="000000" w:themeColor="text1"/>
          <w:lang w:val="bg-BG"/>
        </w:rPr>
        <w:t xml:space="preserve"> храна</w:t>
      </w:r>
      <w:r w:rsidR="000B1C64" w:rsidRPr="00F62E91">
        <w:rPr>
          <w:color w:val="000000" w:themeColor="text1"/>
          <w:lang w:val="bg-BG"/>
        </w:rPr>
        <w:t>,</w:t>
      </w:r>
      <w:r w:rsidR="00D40340" w:rsidRPr="00F62E91">
        <w:rPr>
          <w:color w:val="000000" w:themeColor="text1"/>
          <w:lang w:val="bg-BG"/>
        </w:rPr>
        <w:t xml:space="preserve"> </w:t>
      </w:r>
      <w:r w:rsidRPr="00F62E91">
        <w:rPr>
          <w:color w:val="000000" w:themeColor="text1"/>
          <w:lang w:val="bg-BG"/>
        </w:rPr>
        <w:t xml:space="preserve">променя скоростта на абсорбция, но не и степента на абсорбция. Тези </w:t>
      </w:r>
      <w:r w:rsidR="00E653CA" w:rsidRPr="00F62E91">
        <w:rPr>
          <w:color w:val="000000" w:themeColor="text1"/>
          <w:lang w:val="bg-BG"/>
        </w:rPr>
        <w:t>данни</w:t>
      </w:r>
      <w:r w:rsidRPr="00F62E91">
        <w:rPr>
          <w:color w:val="000000" w:themeColor="text1"/>
          <w:lang w:val="bg-BG"/>
        </w:rPr>
        <w:t xml:space="preserve"> </w:t>
      </w:r>
      <w:r w:rsidR="00E653CA" w:rsidRPr="00F62E91">
        <w:rPr>
          <w:color w:val="000000" w:themeColor="text1"/>
          <w:lang w:val="bg-BG"/>
        </w:rPr>
        <w:t>подкрепят</w:t>
      </w:r>
      <w:r w:rsidRPr="00F62E91">
        <w:rPr>
          <w:color w:val="000000" w:themeColor="text1"/>
          <w:lang w:val="bg-BG"/>
        </w:rPr>
        <w:t xml:space="preserve"> </w:t>
      </w:r>
      <w:r w:rsidR="00E653CA" w:rsidRPr="00F62E91">
        <w:rPr>
          <w:color w:val="000000" w:themeColor="text1"/>
          <w:lang w:val="bg-BG"/>
        </w:rPr>
        <w:t>приложението</w:t>
      </w:r>
      <w:r w:rsidRPr="00F62E91">
        <w:rPr>
          <w:color w:val="000000" w:themeColor="text1"/>
          <w:lang w:val="bg-BG"/>
        </w:rPr>
        <w:t xml:space="preserve"> на тафамидис със или без храна.</w:t>
      </w:r>
    </w:p>
    <w:p w14:paraId="2E1325CB" w14:textId="77777777" w:rsidR="00AE3C3D" w:rsidRPr="00F62E91" w:rsidRDefault="00AE3C3D" w:rsidP="00AE3C3D">
      <w:pPr>
        <w:rPr>
          <w:color w:val="000000" w:themeColor="text1"/>
          <w:szCs w:val="22"/>
          <w:lang w:val="bg-BG"/>
        </w:rPr>
      </w:pPr>
    </w:p>
    <w:p w14:paraId="2F9D9E76"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Разпределение</w:t>
      </w:r>
    </w:p>
    <w:p w14:paraId="4CD4D3CE" w14:textId="77777777" w:rsidR="00AE3C3D" w:rsidRPr="00F62E91" w:rsidRDefault="00AE3C3D" w:rsidP="00AE3C3D">
      <w:pPr>
        <w:keepNext/>
        <w:rPr>
          <w:color w:val="000000" w:themeColor="text1"/>
          <w:szCs w:val="22"/>
          <w:u w:val="single"/>
          <w:lang w:val="bg-BG"/>
        </w:rPr>
      </w:pPr>
    </w:p>
    <w:p w14:paraId="1BCE75DB" w14:textId="16E650A3" w:rsidR="00AE3C3D" w:rsidRPr="00F62E91" w:rsidRDefault="00AE3C3D" w:rsidP="00AE3C3D">
      <w:pPr>
        <w:rPr>
          <w:color w:val="000000" w:themeColor="text1"/>
          <w:szCs w:val="22"/>
          <w:lang w:val="bg-BG"/>
        </w:rPr>
      </w:pPr>
      <w:r w:rsidRPr="00F62E91">
        <w:rPr>
          <w:color w:val="000000" w:themeColor="text1"/>
          <w:lang w:val="bg-BG"/>
        </w:rPr>
        <w:t>Тафамидис се свързва във висока степен с протеините в плазмата (&gt; 99%). Привидният обем на разпределение в стационарно състояние е 18,5 литра.</w:t>
      </w:r>
    </w:p>
    <w:p w14:paraId="5A8C1B3D" w14:textId="77777777" w:rsidR="00AE3C3D" w:rsidRPr="00F62E91" w:rsidRDefault="00AE3C3D" w:rsidP="00AE3C3D">
      <w:pPr>
        <w:rPr>
          <w:color w:val="000000" w:themeColor="text1"/>
          <w:szCs w:val="22"/>
          <w:lang w:val="bg-BG"/>
        </w:rPr>
      </w:pPr>
    </w:p>
    <w:p w14:paraId="4BFDD457" w14:textId="77777777" w:rsidR="00AE3C3D" w:rsidRPr="00F62E91" w:rsidRDefault="00AE3C3D" w:rsidP="00AE3C3D">
      <w:pPr>
        <w:autoSpaceDE w:val="0"/>
        <w:autoSpaceDN w:val="0"/>
        <w:adjustRightInd w:val="0"/>
        <w:rPr>
          <w:color w:val="000000" w:themeColor="text1"/>
          <w:lang w:val="bg-BG"/>
        </w:rPr>
      </w:pPr>
      <w:r w:rsidRPr="00F62E91">
        <w:rPr>
          <w:color w:val="000000" w:themeColor="text1"/>
          <w:lang w:val="bg-BG"/>
        </w:rPr>
        <w:t>Степента на свързването на тафамидис с плазмени</w:t>
      </w:r>
      <w:r w:rsidR="004A6146" w:rsidRPr="00F62E91">
        <w:rPr>
          <w:color w:val="000000" w:themeColor="text1"/>
          <w:lang w:val="bg-BG"/>
        </w:rPr>
        <w:t>те</w:t>
      </w:r>
      <w:r w:rsidRPr="00F62E91">
        <w:rPr>
          <w:color w:val="000000" w:themeColor="text1"/>
          <w:lang w:val="bg-BG"/>
        </w:rPr>
        <w:t xml:space="preserve"> протеини е оценена</w:t>
      </w:r>
      <w:r w:rsidR="00E653CA" w:rsidRPr="00F62E91">
        <w:rPr>
          <w:color w:val="000000" w:themeColor="text1"/>
          <w:lang w:val="bg-BG"/>
        </w:rPr>
        <w:t xml:space="preserve"> като</w:t>
      </w:r>
      <w:r w:rsidRPr="00F62E91">
        <w:rPr>
          <w:color w:val="000000" w:themeColor="text1"/>
          <w:lang w:val="bg-BG"/>
        </w:rPr>
        <w:t xml:space="preserve"> </w:t>
      </w:r>
      <w:r w:rsidR="00E653CA" w:rsidRPr="00F62E91">
        <w:rPr>
          <w:color w:val="000000" w:themeColor="text1"/>
          <w:lang w:val="bg-BG"/>
        </w:rPr>
        <w:t>е</w:t>
      </w:r>
      <w:r w:rsidRPr="00F62E91">
        <w:rPr>
          <w:color w:val="000000" w:themeColor="text1"/>
          <w:lang w:val="bg-BG"/>
        </w:rPr>
        <w:t xml:space="preserve"> използва</w:t>
      </w:r>
      <w:r w:rsidR="000B1C64" w:rsidRPr="00F62E91">
        <w:rPr>
          <w:color w:val="000000" w:themeColor="text1"/>
          <w:lang w:val="bg-BG"/>
        </w:rPr>
        <w:t>на</w:t>
      </w:r>
      <w:r w:rsidRPr="00F62E91">
        <w:rPr>
          <w:color w:val="000000" w:themeColor="text1"/>
          <w:lang w:val="bg-BG"/>
        </w:rPr>
        <w:t xml:space="preserve"> плазма от животни и хора. Афинитетът на тафамидис към TTR е по-висок, отколкото </w:t>
      </w:r>
      <w:r w:rsidR="00E653CA" w:rsidRPr="00F62E91">
        <w:rPr>
          <w:color w:val="000000" w:themeColor="text1"/>
          <w:lang w:val="bg-BG"/>
        </w:rPr>
        <w:t xml:space="preserve">този </w:t>
      </w:r>
      <w:r w:rsidRPr="00F62E91">
        <w:rPr>
          <w:color w:val="000000" w:themeColor="text1"/>
          <w:lang w:val="bg-BG"/>
        </w:rPr>
        <w:t>към албумин. Поради това има вероятност тафамидис да се свър</w:t>
      </w:r>
      <w:r w:rsidR="00E653CA" w:rsidRPr="00F62E91">
        <w:rPr>
          <w:color w:val="000000" w:themeColor="text1"/>
          <w:lang w:val="bg-BG"/>
        </w:rPr>
        <w:t>зва</w:t>
      </w:r>
      <w:r w:rsidRPr="00F62E91">
        <w:rPr>
          <w:color w:val="000000" w:themeColor="text1"/>
          <w:lang w:val="bg-BG"/>
        </w:rPr>
        <w:t xml:space="preserve"> преференциално с TTR</w:t>
      </w:r>
      <w:r w:rsidR="00E653CA" w:rsidRPr="00F62E91">
        <w:rPr>
          <w:color w:val="000000" w:themeColor="text1"/>
          <w:lang w:val="bg-BG"/>
        </w:rPr>
        <w:t xml:space="preserve"> в плазма</w:t>
      </w:r>
      <w:r w:rsidR="00181B73" w:rsidRPr="00F62E91">
        <w:rPr>
          <w:color w:val="000000" w:themeColor="text1"/>
          <w:lang w:val="bg-BG"/>
        </w:rPr>
        <w:t>та</w:t>
      </w:r>
      <w:r w:rsidRPr="00F62E91">
        <w:rPr>
          <w:color w:val="000000" w:themeColor="text1"/>
          <w:lang w:val="bg-BG"/>
        </w:rPr>
        <w:t>, независимо от значително по-високата концентрация на албумин (600 μM) спрямо TTR (3,6 μM).</w:t>
      </w:r>
    </w:p>
    <w:p w14:paraId="63C7FDFF" w14:textId="77777777" w:rsidR="00AE3C3D" w:rsidRPr="00F62E91" w:rsidRDefault="00AE3C3D" w:rsidP="00AE3C3D">
      <w:pPr>
        <w:autoSpaceDE w:val="0"/>
        <w:autoSpaceDN w:val="0"/>
        <w:adjustRightInd w:val="0"/>
        <w:rPr>
          <w:color w:val="000000" w:themeColor="text1"/>
          <w:szCs w:val="22"/>
          <w:lang w:val="bg-BG"/>
        </w:rPr>
      </w:pPr>
    </w:p>
    <w:p w14:paraId="0A680B2A"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Биотрансформация и елиминиране</w:t>
      </w:r>
    </w:p>
    <w:p w14:paraId="5480F078" w14:textId="77777777" w:rsidR="00AE3C3D" w:rsidRPr="00F62E91" w:rsidRDefault="00AE3C3D" w:rsidP="00AE3C3D">
      <w:pPr>
        <w:keepNext/>
        <w:rPr>
          <w:color w:val="000000" w:themeColor="text1"/>
          <w:szCs w:val="22"/>
          <w:u w:val="single"/>
          <w:lang w:val="bg-BG"/>
        </w:rPr>
      </w:pPr>
    </w:p>
    <w:p w14:paraId="71961DDB" w14:textId="77777777" w:rsidR="00AE3C3D" w:rsidRPr="00F62E91" w:rsidRDefault="00AE3C3D" w:rsidP="00AE3C3D">
      <w:pPr>
        <w:rPr>
          <w:color w:val="000000" w:themeColor="text1"/>
          <w:szCs w:val="22"/>
          <w:lang w:val="bg-BG"/>
        </w:rPr>
      </w:pPr>
      <w:r w:rsidRPr="00F62E91">
        <w:rPr>
          <w:color w:val="000000" w:themeColor="text1"/>
          <w:lang w:val="bg-BG"/>
        </w:rPr>
        <w:t xml:space="preserve">Няма </w:t>
      </w:r>
      <w:r w:rsidR="00504D68" w:rsidRPr="00F62E91">
        <w:rPr>
          <w:bCs/>
          <w:iCs/>
          <w:color w:val="000000" w:themeColor="text1"/>
          <w:szCs w:val="22"/>
          <w:lang w:val="bg-BG"/>
        </w:rPr>
        <w:t xml:space="preserve">категорично доказателство за билиарна екскреция </w:t>
      </w:r>
      <w:r w:rsidRPr="00F62E91">
        <w:rPr>
          <w:color w:val="000000" w:themeColor="text1"/>
          <w:lang w:val="bg-BG"/>
        </w:rPr>
        <w:t>на тафамидис при хора. Въз основа на предклиничните данни се предполага, че тафамидис се метаболизира чрез глюк</w:t>
      </w:r>
      <w:r w:rsidR="00847720" w:rsidRPr="00F62E91">
        <w:rPr>
          <w:color w:val="000000" w:themeColor="text1"/>
          <w:lang w:val="bg-BG"/>
        </w:rPr>
        <w:t>у</w:t>
      </w:r>
      <w:r w:rsidRPr="00F62E91">
        <w:rPr>
          <w:color w:val="000000" w:themeColor="text1"/>
          <w:lang w:val="bg-BG"/>
        </w:rPr>
        <w:t>рони</w:t>
      </w:r>
      <w:r w:rsidR="00AC54B9" w:rsidRPr="00F62E91">
        <w:rPr>
          <w:color w:val="000000" w:themeColor="text1"/>
          <w:lang w:val="bg-BG"/>
        </w:rPr>
        <w:t>ране</w:t>
      </w:r>
      <w:r w:rsidRPr="00F62E91">
        <w:rPr>
          <w:color w:val="000000" w:themeColor="text1"/>
          <w:lang w:val="bg-BG"/>
        </w:rPr>
        <w:t xml:space="preserve"> и </w:t>
      </w:r>
      <w:r w:rsidR="00AC54B9" w:rsidRPr="00F62E91">
        <w:rPr>
          <w:color w:val="000000" w:themeColor="text1"/>
          <w:lang w:val="bg-BG"/>
        </w:rPr>
        <w:t xml:space="preserve">се </w:t>
      </w:r>
      <w:r w:rsidRPr="00F62E91">
        <w:rPr>
          <w:color w:val="000000" w:themeColor="text1"/>
          <w:lang w:val="bg-BG"/>
        </w:rPr>
        <w:t xml:space="preserve">екскретира </w:t>
      </w:r>
      <w:r w:rsidR="00847720" w:rsidRPr="00F62E91">
        <w:rPr>
          <w:color w:val="000000" w:themeColor="text1"/>
          <w:lang w:val="bg-BG"/>
        </w:rPr>
        <w:t>ч</w:t>
      </w:r>
      <w:r w:rsidRPr="00F62E91">
        <w:rPr>
          <w:color w:val="000000" w:themeColor="text1"/>
          <w:lang w:val="bg-BG"/>
        </w:rPr>
        <w:t>рез жлъчката. Този път на биотрансформация е възможен при хора, тъй като приблизително 59% от общата приложена доза се открива в</w:t>
      </w:r>
      <w:r w:rsidR="00AC54B9" w:rsidRPr="00F62E91">
        <w:rPr>
          <w:color w:val="000000" w:themeColor="text1"/>
          <w:lang w:val="bg-BG"/>
        </w:rPr>
        <w:t>ъв</w:t>
      </w:r>
      <w:r w:rsidRPr="00F62E91">
        <w:rPr>
          <w:color w:val="000000" w:themeColor="text1"/>
          <w:lang w:val="bg-BG"/>
        </w:rPr>
        <w:t xml:space="preserve"> </w:t>
      </w:r>
      <w:r w:rsidR="00AC54B9" w:rsidRPr="00F62E91">
        <w:rPr>
          <w:color w:val="000000" w:themeColor="text1"/>
          <w:lang w:val="bg-BG"/>
        </w:rPr>
        <w:t>фецеса</w:t>
      </w:r>
      <w:r w:rsidRPr="00F62E91">
        <w:rPr>
          <w:color w:val="000000" w:themeColor="text1"/>
          <w:lang w:val="bg-BG"/>
        </w:rPr>
        <w:t xml:space="preserve"> и </w:t>
      </w:r>
      <w:r w:rsidR="00AC54B9" w:rsidRPr="00F62E91">
        <w:rPr>
          <w:color w:val="000000" w:themeColor="text1"/>
          <w:lang w:val="bg-BG"/>
        </w:rPr>
        <w:t>около</w:t>
      </w:r>
      <w:r w:rsidRPr="00F62E91">
        <w:rPr>
          <w:color w:val="000000" w:themeColor="text1"/>
          <w:lang w:val="bg-BG"/>
        </w:rPr>
        <w:t xml:space="preserve"> 22% се откриват </w:t>
      </w:r>
      <w:r w:rsidRPr="00F62E91">
        <w:rPr>
          <w:color w:val="000000" w:themeColor="text1"/>
          <w:lang w:val="bg-BG"/>
        </w:rPr>
        <w:lastRenderedPageBreak/>
        <w:t>в урината. Въз основа на популационните фармакокинетични резултати привидният перорален клирънс на тафамидис е 0,263 l/h, а популационният среден полуживот е приблизително 49 часа.</w:t>
      </w:r>
    </w:p>
    <w:p w14:paraId="27045AD6" w14:textId="77777777" w:rsidR="00AE3C3D" w:rsidRPr="00F62E91" w:rsidRDefault="00AE3C3D" w:rsidP="00AE3C3D">
      <w:pPr>
        <w:rPr>
          <w:color w:val="000000" w:themeColor="text1"/>
          <w:szCs w:val="22"/>
          <w:lang w:val="bg-BG"/>
        </w:rPr>
      </w:pPr>
    </w:p>
    <w:p w14:paraId="6D1D9C61"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Линейност на доза и време</w:t>
      </w:r>
    </w:p>
    <w:p w14:paraId="240530DF" w14:textId="77777777" w:rsidR="00AE3C3D" w:rsidRPr="00F62E91" w:rsidRDefault="00AE3C3D" w:rsidP="00AE3C3D">
      <w:pPr>
        <w:keepNext/>
        <w:rPr>
          <w:color w:val="000000" w:themeColor="text1"/>
          <w:szCs w:val="22"/>
          <w:u w:val="single"/>
          <w:lang w:val="bg-BG"/>
        </w:rPr>
      </w:pPr>
    </w:p>
    <w:p w14:paraId="7630A9C2" w14:textId="77777777" w:rsidR="00AE3C3D" w:rsidRPr="00F62E91" w:rsidRDefault="00AE3C3D" w:rsidP="00AE3C3D">
      <w:pPr>
        <w:rPr>
          <w:color w:val="000000" w:themeColor="text1"/>
          <w:szCs w:val="22"/>
          <w:lang w:val="bg-BG"/>
        </w:rPr>
      </w:pPr>
      <w:r w:rsidRPr="00F62E91">
        <w:rPr>
          <w:color w:val="000000" w:themeColor="text1"/>
          <w:lang w:val="bg-BG"/>
        </w:rPr>
        <w:t>Експозицията на тафамидис меглумин</w:t>
      </w:r>
      <w:r w:rsidR="00914324" w:rsidRPr="00F62E91">
        <w:rPr>
          <w:color w:val="000000" w:themeColor="text1"/>
          <w:lang w:val="bg-BG"/>
        </w:rPr>
        <w:t>,</w:t>
      </w:r>
      <w:r w:rsidRPr="00F62E91">
        <w:rPr>
          <w:color w:val="000000" w:themeColor="text1"/>
          <w:lang w:val="bg-BG"/>
        </w:rPr>
        <w:t xml:space="preserve"> </w:t>
      </w:r>
      <w:r w:rsidR="00914324" w:rsidRPr="00F62E91">
        <w:rPr>
          <w:color w:val="000000" w:themeColor="text1"/>
          <w:lang w:val="bg-BG"/>
        </w:rPr>
        <w:t xml:space="preserve">при прием веднъж дневно, </w:t>
      </w:r>
      <w:r w:rsidRPr="00F62E91">
        <w:rPr>
          <w:color w:val="000000" w:themeColor="text1"/>
          <w:lang w:val="bg-BG"/>
        </w:rPr>
        <w:t xml:space="preserve">се повишава с увеличаване на дозата до 480 mg </w:t>
      </w:r>
      <w:r w:rsidR="00914324" w:rsidRPr="00F62E91">
        <w:rPr>
          <w:color w:val="000000" w:themeColor="text1"/>
          <w:lang w:val="bg-BG"/>
        </w:rPr>
        <w:t>единична</w:t>
      </w:r>
      <w:r w:rsidRPr="00F62E91">
        <w:rPr>
          <w:color w:val="000000" w:themeColor="text1"/>
          <w:lang w:val="bg-BG"/>
        </w:rPr>
        <w:t xml:space="preserve"> доза и многократни дози до 80 mg/ден. Като цяло повишенията са пропорционални или почти пропорционални на дозата и клирънсът на тафамидис е стационарен с течение на времето.</w:t>
      </w:r>
    </w:p>
    <w:p w14:paraId="43ED7402" w14:textId="77777777" w:rsidR="00AE3C3D" w:rsidRPr="00F62E91" w:rsidRDefault="00AE3C3D" w:rsidP="00AE3C3D">
      <w:pPr>
        <w:pStyle w:val="BodyText"/>
        <w:ind w:right="115"/>
        <w:rPr>
          <w:color w:val="000000" w:themeColor="text1"/>
          <w:szCs w:val="22"/>
          <w:lang w:val="bg-BG"/>
        </w:rPr>
      </w:pPr>
    </w:p>
    <w:p w14:paraId="07884660" w14:textId="77777777" w:rsidR="00AE3C3D" w:rsidRPr="00F62E91" w:rsidRDefault="00AE3C3D" w:rsidP="00AE3C3D">
      <w:pPr>
        <w:pStyle w:val="BodyText"/>
        <w:ind w:right="115"/>
        <w:rPr>
          <w:i w:val="0"/>
          <w:iCs/>
          <w:color w:val="000000" w:themeColor="text1"/>
          <w:szCs w:val="22"/>
          <w:lang w:val="bg-BG"/>
        </w:rPr>
      </w:pPr>
      <w:r w:rsidRPr="00F62E91">
        <w:rPr>
          <w:i w:val="0"/>
          <w:iCs/>
          <w:color w:val="000000" w:themeColor="text1"/>
          <w:szCs w:val="22"/>
          <w:lang w:val="bg-BG"/>
        </w:rPr>
        <w:t xml:space="preserve">Относителната бионаличност на </w:t>
      </w:r>
      <w:r w:rsidR="00D71176" w:rsidRPr="00F62E91">
        <w:rPr>
          <w:i w:val="0"/>
          <w:iCs/>
          <w:color w:val="000000" w:themeColor="text1"/>
          <w:szCs w:val="22"/>
          <w:lang w:val="bg-BG"/>
        </w:rPr>
        <w:t xml:space="preserve">тафамидис </w:t>
      </w:r>
      <w:r w:rsidRPr="00F62E91">
        <w:rPr>
          <w:i w:val="0"/>
          <w:iCs/>
          <w:color w:val="000000" w:themeColor="text1"/>
          <w:szCs w:val="22"/>
          <w:lang w:val="bg-BG"/>
        </w:rPr>
        <w:t>61 mg е сходна с тази на тафамидис меглумин 80 mg в стационарно състояние. Тафамидис и тафамидис меглумин не са взаимозаменяеми на базата на mg.</w:t>
      </w:r>
    </w:p>
    <w:p w14:paraId="12007598" w14:textId="77777777" w:rsidR="00AE3C3D" w:rsidRPr="00F62E91" w:rsidRDefault="00AE3C3D" w:rsidP="00AE3C3D">
      <w:pPr>
        <w:rPr>
          <w:color w:val="000000" w:themeColor="text1"/>
          <w:lang w:val="bg-BG"/>
        </w:rPr>
      </w:pPr>
    </w:p>
    <w:p w14:paraId="36ABFBD8" w14:textId="77777777" w:rsidR="00AE3C3D" w:rsidRPr="00F62E91" w:rsidRDefault="00AE3C3D" w:rsidP="00AE3C3D">
      <w:pPr>
        <w:pStyle w:val="ListBullet"/>
        <w:tabs>
          <w:tab w:val="clear" w:pos="560"/>
        </w:tabs>
        <w:ind w:left="0" w:firstLine="0"/>
        <w:rPr>
          <w:color w:val="000000" w:themeColor="text1"/>
        </w:rPr>
      </w:pPr>
      <w:r w:rsidRPr="00F62E91">
        <w:rPr>
          <w:color w:val="000000" w:themeColor="text1"/>
        </w:rPr>
        <w:t xml:space="preserve">Фармакокинетичните параметри са </w:t>
      </w:r>
      <w:r w:rsidR="00D71176" w:rsidRPr="00F62E91">
        <w:rPr>
          <w:color w:val="000000" w:themeColor="text1"/>
        </w:rPr>
        <w:t>подобни</w:t>
      </w:r>
      <w:r w:rsidRPr="00F62E91">
        <w:rPr>
          <w:color w:val="000000" w:themeColor="text1"/>
        </w:rPr>
        <w:t xml:space="preserve"> след еднократно и многократно приложение на доза от 20 mg тафамидис меглумин, което показва липса на индуциране или инхибиране на метаболизма на тафамидис.</w:t>
      </w:r>
    </w:p>
    <w:p w14:paraId="7EE96D13" w14:textId="77777777" w:rsidR="00AE3C3D" w:rsidRPr="00F62E91" w:rsidRDefault="00AE3C3D" w:rsidP="00AE3C3D">
      <w:pPr>
        <w:pStyle w:val="ListBullet"/>
        <w:tabs>
          <w:tab w:val="clear" w:pos="560"/>
        </w:tabs>
        <w:ind w:left="0" w:firstLine="0"/>
        <w:rPr>
          <w:color w:val="000000" w:themeColor="text1"/>
        </w:rPr>
      </w:pPr>
    </w:p>
    <w:p w14:paraId="5C0A6969" w14:textId="77777777" w:rsidR="00AE3C3D" w:rsidRPr="00F62E91" w:rsidRDefault="00AE3C3D" w:rsidP="00AE3C3D">
      <w:pPr>
        <w:pStyle w:val="ListBullet"/>
        <w:tabs>
          <w:tab w:val="clear" w:pos="560"/>
        </w:tabs>
        <w:ind w:left="0" w:firstLine="0"/>
        <w:rPr>
          <w:color w:val="000000" w:themeColor="text1"/>
        </w:rPr>
      </w:pPr>
      <w:r w:rsidRPr="00F62E91">
        <w:rPr>
          <w:color w:val="000000" w:themeColor="text1"/>
        </w:rPr>
        <w:t xml:space="preserve">Резултатите от </w:t>
      </w:r>
      <w:r w:rsidR="00D71176" w:rsidRPr="00F62E91">
        <w:rPr>
          <w:bCs/>
          <w:iCs/>
          <w:color w:val="000000" w:themeColor="text1"/>
        </w:rPr>
        <w:t xml:space="preserve">прилагане </w:t>
      </w:r>
      <w:r w:rsidRPr="00F62E91">
        <w:rPr>
          <w:color w:val="000000" w:themeColor="text1"/>
        </w:rPr>
        <w:t xml:space="preserve">на 15 mg до 60 mg перорален разтвор тафамидис меглумин </w:t>
      </w:r>
      <w:r w:rsidR="00D71176" w:rsidRPr="00F62E91">
        <w:rPr>
          <w:color w:val="000000" w:themeColor="text1"/>
        </w:rPr>
        <w:t xml:space="preserve">един път дневно в продължение на </w:t>
      </w:r>
      <w:r w:rsidRPr="00F62E91">
        <w:rPr>
          <w:color w:val="000000" w:themeColor="text1"/>
        </w:rPr>
        <w:t>14 дни показват, че стационарно състояние се постига до Ден 14.</w:t>
      </w:r>
    </w:p>
    <w:p w14:paraId="167AD68F" w14:textId="77777777" w:rsidR="00AE3C3D" w:rsidRPr="00F62E91" w:rsidRDefault="00AE3C3D" w:rsidP="00AE3C3D">
      <w:pPr>
        <w:rPr>
          <w:color w:val="000000" w:themeColor="text1"/>
          <w:szCs w:val="22"/>
          <w:lang w:val="bg-BG"/>
        </w:rPr>
      </w:pPr>
    </w:p>
    <w:p w14:paraId="0185F7A2"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Специални популации</w:t>
      </w:r>
    </w:p>
    <w:p w14:paraId="0B79A080" w14:textId="77777777" w:rsidR="00AE3C3D" w:rsidRPr="00F62E91" w:rsidRDefault="00AE3C3D" w:rsidP="00AE3C3D">
      <w:pPr>
        <w:keepNext/>
        <w:rPr>
          <w:color w:val="000000" w:themeColor="text1"/>
          <w:szCs w:val="22"/>
          <w:u w:val="single"/>
          <w:lang w:val="bg-BG"/>
        </w:rPr>
      </w:pPr>
    </w:p>
    <w:p w14:paraId="540F0D24" w14:textId="77777777" w:rsidR="00AE3C3D" w:rsidRPr="00F62E91" w:rsidRDefault="00AE3C3D" w:rsidP="00AE3C3D">
      <w:pPr>
        <w:pStyle w:val="FoldRxBodyTest"/>
        <w:keepNext/>
        <w:spacing w:after="0"/>
        <w:rPr>
          <w:i/>
          <w:color w:val="000000" w:themeColor="text1"/>
          <w:sz w:val="22"/>
          <w:szCs w:val="22"/>
        </w:rPr>
      </w:pPr>
      <w:r w:rsidRPr="00F62E91">
        <w:rPr>
          <w:i/>
          <w:color w:val="000000" w:themeColor="text1"/>
          <w:sz w:val="22"/>
          <w:szCs w:val="22"/>
        </w:rPr>
        <w:t>Чернодробно увреждане</w:t>
      </w:r>
    </w:p>
    <w:p w14:paraId="6077FDB9" w14:textId="77777777" w:rsidR="00AE3C3D" w:rsidRPr="00F62E91" w:rsidRDefault="00AE3C3D" w:rsidP="00AE3C3D">
      <w:pPr>
        <w:pStyle w:val="FoldRxBodyTest"/>
        <w:keepNext/>
        <w:spacing w:after="0"/>
        <w:rPr>
          <w:i/>
          <w:color w:val="000000" w:themeColor="text1"/>
          <w:sz w:val="22"/>
          <w:szCs w:val="22"/>
        </w:rPr>
      </w:pPr>
    </w:p>
    <w:p w14:paraId="764D8A0E" w14:textId="77777777" w:rsidR="00AE3C3D" w:rsidRPr="00F62E91" w:rsidRDefault="00AE3C3D" w:rsidP="00AE3C3D">
      <w:pPr>
        <w:pStyle w:val="FoldRxBodyTest"/>
        <w:spacing w:after="0"/>
        <w:rPr>
          <w:color w:val="000000" w:themeColor="text1"/>
          <w:sz w:val="22"/>
          <w:szCs w:val="22"/>
        </w:rPr>
      </w:pPr>
      <w:r w:rsidRPr="00F62E91">
        <w:rPr>
          <w:color w:val="000000" w:themeColor="text1"/>
          <w:sz w:val="22"/>
          <w:szCs w:val="22"/>
        </w:rPr>
        <w:t xml:space="preserve">Фармакокинетичните данни </w:t>
      </w:r>
      <w:r w:rsidR="007E76E3" w:rsidRPr="00F62E91">
        <w:rPr>
          <w:bCs/>
          <w:iCs/>
          <w:color w:val="000000" w:themeColor="text1"/>
          <w:sz w:val="22"/>
          <w:szCs w:val="22"/>
        </w:rPr>
        <w:t xml:space="preserve">сочат намалена </w:t>
      </w:r>
      <w:r w:rsidRPr="00F62E91">
        <w:rPr>
          <w:color w:val="000000" w:themeColor="text1"/>
          <w:sz w:val="22"/>
          <w:szCs w:val="22"/>
        </w:rPr>
        <w:t>системна експозиция (</w:t>
      </w:r>
      <w:r w:rsidR="007E76E3" w:rsidRPr="00F62E91">
        <w:rPr>
          <w:color w:val="000000" w:themeColor="text1"/>
          <w:sz w:val="22"/>
          <w:szCs w:val="22"/>
        </w:rPr>
        <w:t>около</w:t>
      </w:r>
      <w:r w:rsidRPr="00F62E91">
        <w:rPr>
          <w:color w:val="000000" w:themeColor="text1"/>
          <w:sz w:val="22"/>
          <w:szCs w:val="22"/>
        </w:rPr>
        <w:t xml:space="preserve"> 40%) и </w:t>
      </w:r>
      <w:r w:rsidR="007E76E3" w:rsidRPr="00F62E91">
        <w:rPr>
          <w:color w:val="000000" w:themeColor="text1"/>
          <w:sz w:val="22"/>
          <w:szCs w:val="22"/>
        </w:rPr>
        <w:t xml:space="preserve">увеличен </w:t>
      </w:r>
      <w:r w:rsidRPr="00F62E91">
        <w:rPr>
          <w:color w:val="000000" w:themeColor="text1"/>
          <w:sz w:val="22"/>
          <w:szCs w:val="22"/>
        </w:rPr>
        <w:t>общ клирънс (0,52 l/h спрямо 0,31 l/h) на тафамидис меглумин при пациенти с умерено чернодробно увреждане (скор от 7 – 9 включително</w:t>
      </w:r>
      <w:r w:rsidR="007E76E3" w:rsidRPr="00F62E91">
        <w:rPr>
          <w:color w:val="000000" w:themeColor="text1"/>
          <w:sz w:val="22"/>
          <w:szCs w:val="22"/>
        </w:rPr>
        <w:t xml:space="preserve"> по Child-Pugh</w:t>
      </w:r>
      <w:r w:rsidRPr="00F62E91">
        <w:rPr>
          <w:color w:val="000000" w:themeColor="text1"/>
          <w:sz w:val="22"/>
          <w:szCs w:val="22"/>
        </w:rPr>
        <w:t>) сравнен</w:t>
      </w:r>
      <w:r w:rsidR="007E76E3" w:rsidRPr="00F62E91">
        <w:rPr>
          <w:color w:val="000000" w:themeColor="text1"/>
          <w:sz w:val="22"/>
          <w:szCs w:val="22"/>
        </w:rPr>
        <w:t>о</w:t>
      </w:r>
      <w:r w:rsidRPr="00F62E91">
        <w:rPr>
          <w:color w:val="000000" w:themeColor="text1"/>
          <w:sz w:val="22"/>
          <w:szCs w:val="22"/>
        </w:rPr>
        <w:t xml:space="preserve"> със здрави участници поради по-високата несвързана фракция на тафамидис. Тъй като пациентите с умерено чернодробно увреждане имат по-ниски нива на TTR отколкото здрави</w:t>
      </w:r>
      <w:r w:rsidR="007E76E3" w:rsidRPr="00F62E91">
        <w:rPr>
          <w:color w:val="000000" w:themeColor="text1"/>
          <w:sz w:val="22"/>
          <w:szCs w:val="22"/>
        </w:rPr>
        <w:t>те</w:t>
      </w:r>
      <w:r w:rsidRPr="00F62E91">
        <w:rPr>
          <w:color w:val="000000" w:themeColor="text1"/>
          <w:sz w:val="22"/>
          <w:szCs w:val="22"/>
        </w:rPr>
        <w:t xml:space="preserve"> участници, не е необходимо </w:t>
      </w:r>
      <w:r w:rsidR="00CB5B39" w:rsidRPr="00F62E91">
        <w:rPr>
          <w:color w:val="000000" w:themeColor="text1"/>
          <w:sz w:val="22"/>
          <w:szCs w:val="22"/>
        </w:rPr>
        <w:t>адаптиране</w:t>
      </w:r>
      <w:r w:rsidRPr="00F62E91">
        <w:rPr>
          <w:color w:val="000000" w:themeColor="text1"/>
          <w:sz w:val="22"/>
          <w:szCs w:val="22"/>
        </w:rPr>
        <w:t xml:space="preserve"> на дозата, тъй като стоихиометрията на тафамидис с неговия </w:t>
      </w:r>
      <w:r w:rsidR="00CB5B39" w:rsidRPr="00F62E91">
        <w:rPr>
          <w:color w:val="000000" w:themeColor="text1"/>
          <w:sz w:val="22"/>
          <w:szCs w:val="22"/>
        </w:rPr>
        <w:t>прицелен</w:t>
      </w:r>
      <w:r w:rsidRPr="00F62E91">
        <w:rPr>
          <w:color w:val="000000" w:themeColor="text1"/>
          <w:sz w:val="22"/>
          <w:szCs w:val="22"/>
        </w:rPr>
        <w:t xml:space="preserve"> протеин TTR </w:t>
      </w:r>
      <w:r w:rsidR="00CB5B39" w:rsidRPr="00F62E91">
        <w:rPr>
          <w:color w:val="000000" w:themeColor="text1"/>
          <w:sz w:val="22"/>
          <w:szCs w:val="22"/>
        </w:rPr>
        <w:t>би била</w:t>
      </w:r>
      <w:r w:rsidRPr="00F62E91">
        <w:rPr>
          <w:color w:val="000000" w:themeColor="text1"/>
          <w:sz w:val="22"/>
          <w:szCs w:val="22"/>
        </w:rPr>
        <w:t xml:space="preserve"> достатъчна за стабилизиране</w:t>
      </w:r>
      <w:r w:rsidR="00CB5B39" w:rsidRPr="00F62E91">
        <w:rPr>
          <w:color w:val="000000" w:themeColor="text1"/>
          <w:sz w:val="22"/>
          <w:szCs w:val="22"/>
        </w:rPr>
        <w:t>то</w:t>
      </w:r>
      <w:r w:rsidRPr="00F62E91">
        <w:rPr>
          <w:color w:val="000000" w:themeColor="text1"/>
          <w:sz w:val="22"/>
          <w:szCs w:val="22"/>
        </w:rPr>
        <w:t xml:space="preserve"> на </w:t>
      </w:r>
      <w:r w:rsidR="00CB5B39" w:rsidRPr="00F62E91">
        <w:rPr>
          <w:color w:val="000000" w:themeColor="text1"/>
          <w:sz w:val="22"/>
          <w:szCs w:val="22"/>
        </w:rPr>
        <w:t xml:space="preserve">TTR </w:t>
      </w:r>
      <w:r w:rsidRPr="00F62E91">
        <w:rPr>
          <w:color w:val="000000" w:themeColor="text1"/>
          <w:sz w:val="22"/>
          <w:szCs w:val="22"/>
        </w:rPr>
        <w:t>тетрамера. Експозицията на тафамидис при пациенти с тежко чернодробно увреждане не е известна.</w:t>
      </w:r>
    </w:p>
    <w:p w14:paraId="17B631DA" w14:textId="77777777" w:rsidR="00AE3C3D" w:rsidRPr="00F62E91" w:rsidRDefault="00AE3C3D" w:rsidP="00ED4731">
      <w:pPr>
        <w:pStyle w:val="FoldRxBodyTest"/>
        <w:widowControl w:val="0"/>
        <w:spacing w:after="0"/>
        <w:rPr>
          <w:color w:val="000000" w:themeColor="text1"/>
          <w:sz w:val="22"/>
          <w:szCs w:val="22"/>
        </w:rPr>
      </w:pPr>
    </w:p>
    <w:p w14:paraId="70F57396" w14:textId="77777777" w:rsidR="00B63516" w:rsidRPr="00F62E91" w:rsidRDefault="00B63516" w:rsidP="00ED4731">
      <w:pPr>
        <w:pStyle w:val="FoldRxBodyTest"/>
        <w:widowControl w:val="0"/>
        <w:spacing w:after="0"/>
        <w:rPr>
          <w:i/>
          <w:color w:val="000000" w:themeColor="text1"/>
          <w:sz w:val="22"/>
          <w:szCs w:val="22"/>
        </w:rPr>
      </w:pPr>
    </w:p>
    <w:p w14:paraId="43A327ED" w14:textId="593F6AEA" w:rsidR="00AE3C3D" w:rsidRPr="00F62E91" w:rsidRDefault="00AE3C3D" w:rsidP="00ED4731">
      <w:pPr>
        <w:pStyle w:val="FoldRxBodyTest"/>
        <w:widowControl w:val="0"/>
        <w:spacing w:after="0"/>
        <w:rPr>
          <w:i/>
          <w:color w:val="000000" w:themeColor="text1"/>
          <w:sz w:val="22"/>
          <w:szCs w:val="22"/>
        </w:rPr>
      </w:pPr>
      <w:r w:rsidRPr="00F62E91">
        <w:rPr>
          <w:i/>
          <w:color w:val="000000" w:themeColor="text1"/>
          <w:sz w:val="22"/>
          <w:szCs w:val="22"/>
        </w:rPr>
        <w:t>Бъбречно увреждане</w:t>
      </w:r>
    </w:p>
    <w:p w14:paraId="653F7D9F" w14:textId="77777777" w:rsidR="00AE3C3D" w:rsidRPr="00F62E91" w:rsidRDefault="00AE3C3D" w:rsidP="00ED4731">
      <w:pPr>
        <w:pStyle w:val="FoldRxBodyTest"/>
        <w:widowControl w:val="0"/>
        <w:spacing w:after="0"/>
        <w:rPr>
          <w:i/>
          <w:color w:val="000000" w:themeColor="text1"/>
          <w:sz w:val="22"/>
          <w:szCs w:val="22"/>
        </w:rPr>
      </w:pPr>
    </w:p>
    <w:p w14:paraId="4FC32463" w14:textId="77777777" w:rsidR="00AE3C3D" w:rsidRPr="00F62E91" w:rsidRDefault="00AE3C3D" w:rsidP="00ED4731">
      <w:pPr>
        <w:widowControl w:val="0"/>
        <w:rPr>
          <w:color w:val="000000" w:themeColor="text1"/>
          <w:szCs w:val="22"/>
          <w:lang w:val="bg-BG"/>
        </w:rPr>
      </w:pPr>
      <w:r w:rsidRPr="00F62E91">
        <w:rPr>
          <w:color w:val="000000" w:themeColor="text1"/>
          <w:lang w:val="bg-BG"/>
        </w:rPr>
        <w:t>Тафамидис не е специ</w:t>
      </w:r>
      <w:r w:rsidR="00914324" w:rsidRPr="00F62E91">
        <w:rPr>
          <w:color w:val="000000" w:themeColor="text1"/>
          <w:lang w:val="bg-BG"/>
        </w:rPr>
        <w:t>ал</w:t>
      </w:r>
      <w:r w:rsidRPr="00F62E91">
        <w:rPr>
          <w:color w:val="000000" w:themeColor="text1"/>
          <w:lang w:val="bg-BG"/>
        </w:rPr>
        <w:t xml:space="preserve">но оценен в </w:t>
      </w:r>
      <w:r w:rsidR="00621A37" w:rsidRPr="00F62E91">
        <w:rPr>
          <w:color w:val="000000" w:themeColor="text1"/>
          <w:lang w:val="bg-BG"/>
        </w:rPr>
        <w:t>нарочно</w:t>
      </w:r>
      <w:r w:rsidRPr="00F62E91">
        <w:rPr>
          <w:color w:val="000000" w:themeColor="text1"/>
          <w:lang w:val="bg-BG"/>
        </w:rPr>
        <w:t xml:space="preserve"> проучване при пациенти с бъбречно увреждане. Влиянието на креатининовия клирънс върху фармакокинетиката на тафамидис е оценено </w:t>
      </w:r>
      <w:r w:rsidR="00914324" w:rsidRPr="00F62E91">
        <w:rPr>
          <w:color w:val="000000" w:themeColor="text1"/>
          <w:lang w:val="bg-BG"/>
        </w:rPr>
        <w:t>при</w:t>
      </w:r>
      <w:r w:rsidRPr="00F62E91">
        <w:rPr>
          <w:color w:val="000000" w:themeColor="text1"/>
          <w:lang w:val="bg-BG"/>
        </w:rPr>
        <w:t xml:space="preserve"> популационен фармакокинетичен анализ при пациенти с креатининов клирънс над 18 ml/min. Фармакокинетичните очаквани стойности не показват разлика в привидния перорален клирънс на тафамидис при пациенти с креатининов клирънс под 80 ml/min в сравнение с </w:t>
      </w:r>
      <w:r w:rsidR="00343039" w:rsidRPr="00F62E91">
        <w:rPr>
          <w:color w:val="000000" w:themeColor="text1"/>
          <w:lang w:val="bg-BG"/>
        </w:rPr>
        <w:t>тези</w:t>
      </w:r>
      <w:r w:rsidRPr="00F62E91">
        <w:rPr>
          <w:color w:val="000000" w:themeColor="text1"/>
          <w:lang w:val="bg-BG"/>
        </w:rPr>
        <w:t xml:space="preserve"> с креатининов клирънс, по-голям или равен на 80 ml/min. Коригиране на дозата при пациенти с бъбречно увреждане не се счита за необходимо.</w:t>
      </w:r>
    </w:p>
    <w:p w14:paraId="0C57CBD3" w14:textId="77777777" w:rsidR="00AE3C3D" w:rsidRPr="00F62E91" w:rsidRDefault="00AE3C3D" w:rsidP="00AE3C3D">
      <w:pPr>
        <w:rPr>
          <w:color w:val="000000" w:themeColor="text1"/>
          <w:szCs w:val="22"/>
          <w:lang w:val="bg-BG"/>
        </w:rPr>
      </w:pPr>
    </w:p>
    <w:p w14:paraId="1F3319AC" w14:textId="77777777" w:rsidR="00AE3C3D" w:rsidRPr="00F62E91" w:rsidRDefault="00AE3C3D" w:rsidP="00AE3C3D">
      <w:pPr>
        <w:pStyle w:val="FoldRxBodyTest"/>
        <w:keepNext/>
        <w:spacing w:after="0"/>
        <w:rPr>
          <w:i/>
          <w:color w:val="000000" w:themeColor="text1"/>
          <w:sz w:val="22"/>
          <w:szCs w:val="22"/>
        </w:rPr>
      </w:pPr>
      <w:r w:rsidRPr="00F62E91">
        <w:rPr>
          <w:i/>
          <w:color w:val="000000" w:themeColor="text1"/>
          <w:sz w:val="22"/>
          <w:szCs w:val="22"/>
        </w:rPr>
        <w:t>Старческа възраст</w:t>
      </w:r>
    </w:p>
    <w:p w14:paraId="066CA1EC" w14:textId="77777777" w:rsidR="00AE3C3D" w:rsidRPr="00F62E91" w:rsidRDefault="00AE3C3D" w:rsidP="00AE3C3D">
      <w:pPr>
        <w:pStyle w:val="FoldRxBodyTest"/>
        <w:keepNext/>
        <w:spacing w:after="0"/>
        <w:rPr>
          <w:i/>
          <w:color w:val="000000" w:themeColor="text1"/>
          <w:sz w:val="22"/>
          <w:szCs w:val="22"/>
        </w:rPr>
      </w:pPr>
    </w:p>
    <w:p w14:paraId="108C8453" w14:textId="77777777" w:rsidR="00AE3C3D" w:rsidRPr="00F62E91" w:rsidRDefault="00AE3C3D" w:rsidP="00AE3C3D">
      <w:pPr>
        <w:rPr>
          <w:color w:val="000000" w:themeColor="text1"/>
          <w:szCs w:val="22"/>
          <w:lang w:val="bg-BG"/>
        </w:rPr>
      </w:pPr>
      <w:r w:rsidRPr="00F62E91">
        <w:rPr>
          <w:color w:val="000000" w:themeColor="text1"/>
          <w:lang w:val="bg-BG"/>
        </w:rPr>
        <w:t xml:space="preserve">Въз основа на </w:t>
      </w:r>
      <w:r w:rsidR="00DE2DE1" w:rsidRPr="00F62E91">
        <w:rPr>
          <w:color w:val="000000" w:themeColor="text1"/>
          <w:lang w:val="bg-BG"/>
        </w:rPr>
        <w:t xml:space="preserve">резултатите от </w:t>
      </w:r>
      <w:r w:rsidRPr="00F62E91">
        <w:rPr>
          <w:color w:val="000000" w:themeColor="text1"/>
          <w:lang w:val="bg-BG"/>
        </w:rPr>
        <w:t>популационн</w:t>
      </w:r>
      <w:r w:rsidR="00DE2DE1" w:rsidRPr="00F62E91">
        <w:rPr>
          <w:color w:val="000000" w:themeColor="text1"/>
          <w:lang w:val="bg-BG"/>
        </w:rPr>
        <w:t>ата</w:t>
      </w:r>
      <w:r w:rsidRPr="00F62E91">
        <w:rPr>
          <w:color w:val="000000" w:themeColor="text1"/>
          <w:lang w:val="bg-BG"/>
        </w:rPr>
        <w:t xml:space="preserve"> фармакокинети</w:t>
      </w:r>
      <w:r w:rsidR="00DE2DE1" w:rsidRPr="00F62E91">
        <w:rPr>
          <w:color w:val="000000" w:themeColor="text1"/>
          <w:lang w:val="bg-BG"/>
        </w:rPr>
        <w:t>ка</w:t>
      </w:r>
      <w:r w:rsidRPr="00F62E91">
        <w:rPr>
          <w:color w:val="000000" w:themeColor="text1"/>
          <w:lang w:val="bg-BG"/>
        </w:rPr>
        <w:t xml:space="preserve"> </w:t>
      </w:r>
      <w:r w:rsidR="00DE2DE1" w:rsidRPr="00F62E91">
        <w:rPr>
          <w:color w:val="000000" w:themeColor="text1"/>
          <w:lang w:val="bg-BG"/>
        </w:rPr>
        <w:t>индивиди</w:t>
      </w:r>
      <w:r w:rsidRPr="00F62E91">
        <w:rPr>
          <w:color w:val="000000" w:themeColor="text1"/>
          <w:lang w:val="bg-BG"/>
        </w:rPr>
        <w:t xml:space="preserve"> ≥ 65 години </w:t>
      </w:r>
      <w:r w:rsidR="00DE2DE1" w:rsidRPr="00F62E91">
        <w:rPr>
          <w:color w:val="000000" w:themeColor="text1"/>
          <w:lang w:val="bg-BG"/>
        </w:rPr>
        <w:t xml:space="preserve">имат средно 15% </w:t>
      </w:r>
      <w:r w:rsidR="00DE2DE1" w:rsidRPr="00F62E91">
        <w:rPr>
          <w:color w:val="000000" w:themeColor="text1"/>
          <w:szCs w:val="22"/>
          <w:lang w:val="bg-BG"/>
        </w:rPr>
        <w:t>по-нисък очакван</w:t>
      </w:r>
      <w:r w:rsidRPr="00F62E91">
        <w:rPr>
          <w:color w:val="000000" w:themeColor="text1"/>
          <w:lang w:val="bg-BG"/>
        </w:rPr>
        <w:t xml:space="preserve"> привиден перорален клирънс </w:t>
      </w:r>
      <w:r w:rsidR="00DE2DE1" w:rsidRPr="00F62E91">
        <w:rPr>
          <w:color w:val="000000" w:themeColor="text1"/>
          <w:lang w:val="bg-BG"/>
        </w:rPr>
        <w:t>при</w:t>
      </w:r>
      <w:r w:rsidRPr="00F62E91">
        <w:rPr>
          <w:color w:val="000000" w:themeColor="text1"/>
          <w:lang w:val="bg-BG"/>
        </w:rPr>
        <w:t xml:space="preserve"> стационарно състояние</w:t>
      </w:r>
      <w:r w:rsidR="00DE2DE1" w:rsidRPr="00F62E91">
        <w:rPr>
          <w:color w:val="000000" w:themeColor="text1"/>
          <w:lang w:val="bg-BG"/>
        </w:rPr>
        <w:t>,</w:t>
      </w:r>
      <w:r w:rsidRPr="00F62E91">
        <w:rPr>
          <w:color w:val="000000" w:themeColor="text1"/>
          <w:lang w:val="bg-BG"/>
        </w:rPr>
        <w:t xml:space="preserve"> сравнен</w:t>
      </w:r>
      <w:r w:rsidR="00DE2DE1" w:rsidRPr="00F62E91">
        <w:rPr>
          <w:color w:val="000000" w:themeColor="text1"/>
          <w:lang w:val="bg-BG"/>
        </w:rPr>
        <w:t>о</w:t>
      </w:r>
      <w:r w:rsidRPr="00F62E91">
        <w:rPr>
          <w:color w:val="000000" w:themeColor="text1"/>
          <w:lang w:val="bg-BG"/>
        </w:rPr>
        <w:t xml:space="preserve"> с </w:t>
      </w:r>
      <w:r w:rsidR="00DE2DE1" w:rsidRPr="00F62E91">
        <w:rPr>
          <w:color w:val="000000" w:themeColor="text1"/>
          <w:lang w:val="bg-BG"/>
        </w:rPr>
        <w:t>индивиди</w:t>
      </w:r>
      <w:r w:rsidRPr="00F62E91">
        <w:rPr>
          <w:color w:val="000000" w:themeColor="text1"/>
          <w:lang w:val="bg-BG"/>
        </w:rPr>
        <w:t xml:space="preserve"> под 65</w:t>
      </w:r>
      <w:r w:rsidR="00DE2DE1" w:rsidRPr="00F62E91">
        <w:rPr>
          <w:color w:val="000000" w:themeColor="text1"/>
          <w:lang w:val="bg-BG"/>
        </w:rPr>
        <w:t>-</w:t>
      </w:r>
      <w:r w:rsidRPr="00F62E91">
        <w:rPr>
          <w:color w:val="000000" w:themeColor="text1"/>
          <w:lang w:val="bg-BG"/>
        </w:rPr>
        <w:t>годи</w:t>
      </w:r>
      <w:r w:rsidR="00DE2DE1" w:rsidRPr="00F62E91">
        <w:rPr>
          <w:color w:val="000000" w:themeColor="text1"/>
          <w:lang w:val="bg-BG"/>
        </w:rPr>
        <w:t>шна възраст</w:t>
      </w:r>
      <w:r w:rsidRPr="00F62E91">
        <w:rPr>
          <w:color w:val="000000" w:themeColor="text1"/>
          <w:lang w:val="bg-BG"/>
        </w:rPr>
        <w:t xml:space="preserve">. </w:t>
      </w:r>
      <w:r w:rsidR="00650793" w:rsidRPr="00F62E91">
        <w:rPr>
          <w:color w:val="000000" w:themeColor="text1"/>
          <w:szCs w:val="22"/>
          <w:lang w:val="bg-BG"/>
        </w:rPr>
        <w:t xml:space="preserve">Въпреки това </w:t>
      </w:r>
      <w:r w:rsidR="00650793" w:rsidRPr="00F62E91">
        <w:rPr>
          <w:color w:val="000000" w:themeColor="text1"/>
          <w:lang w:val="bg-BG"/>
        </w:rPr>
        <w:t>р</w:t>
      </w:r>
      <w:r w:rsidRPr="00F62E91">
        <w:rPr>
          <w:color w:val="000000" w:themeColor="text1"/>
          <w:lang w:val="bg-BG"/>
        </w:rPr>
        <w:t>азликата в клирънса води до &lt; 20% повишени</w:t>
      </w:r>
      <w:r w:rsidR="00650793" w:rsidRPr="00F62E91">
        <w:rPr>
          <w:color w:val="000000" w:themeColor="text1"/>
          <w:lang w:val="bg-BG"/>
        </w:rPr>
        <w:t>е</w:t>
      </w:r>
      <w:r w:rsidRPr="00F62E91">
        <w:rPr>
          <w:color w:val="000000" w:themeColor="text1"/>
          <w:lang w:val="bg-BG"/>
        </w:rPr>
        <w:t xml:space="preserve"> на средната C</w:t>
      </w:r>
      <w:r w:rsidRPr="00F62E91">
        <w:rPr>
          <w:color w:val="000000" w:themeColor="text1"/>
          <w:szCs w:val="22"/>
          <w:vertAlign w:val="subscript"/>
          <w:lang w:val="bg-BG"/>
        </w:rPr>
        <w:t>max</w:t>
      </w:r>
      <w:r w:rsidRPr="00F62E91">
        <w:rPr>
          <w:color w:val="000000" w:themeColor="text1"/>
          <w:lang w:val="bg-BG"/>
        </w:rPr>
        <w:t xml:space="preserve"> и AUC в сравнение с по-млади участници и не е клинично значима.</w:t>
      </w:r>
    </w:p>
    <w:p w14:paraId="79BD105B" w14:textId="77777777" w:rsidR="00AE3C3D" w:rsidRPr="00F62E91" w:rsidRDefault="00AE3C3D" w:rsidP="00AE3C3D">
      <w:pPr>
        <w:rPr>
          <w:color w:val="000000" w:themeColor="text1"/>
          <w:szCs w:val="22"/>
          <w:lang w:val="bg-BG"/>
        </w:rPr>
      </w:pPr>
    </w:p>
    <w:p w14:paraId="652979B4"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lastRenderedPageBreak/>
        <w:t>Връзки фармакокинетика-фармакодинамика</w:t>
      </w:r>
    </w:p>
    <w:p w14:paraId="032ED7F8" w14:textId="77777777" w:rsidR="00AE3C3D" w:rsidRPr="00F62E91" w:rsidRDefault="00AE3C3D" w:rsidP="00AE3C3D">
      <w:pPr>
        <w:keepNext/>
        <w:rPr>
          <w:color w:val="000000" w:themeColor="text1"/>
          <w:szCs w:val="22"/>
          <w:lang w:val="bg-BG"/>
        </w:rPr>
      </w:pPr>
    </w:p>
    <w:p w14:paraId="371FF5F3" w14:textId="77777777" w:rsidR="00AE3C3D" w:rsidRPr="00F62E91" w:rsidRDefault="00AE3C3D" w:rsidP="00AE3C3D">
      <w:pPr>
        <w:rPr>
          <w:color w:val="000000" w:themeColor="text1"/>
          <w:szCs w:val="22"/>
          <w:lang w:val="bg-BG"/>
        </w:rPr>
      </w:pPr>
      <w:r w:rsidRPr="00F62E91">
        <w:rPr>
          <w:i/>
          <w:color w:val="000000" w:themeColor="text1"/>
          <w:szCs w:val="22"/>
          <w:lang w:val="bg-BG"/>
        </w:rPr>
        <w:t>In vitro</w:t>
      </w:r>
      <w:r w:rsidRPr="00F62E91">
        <w:rPr>
          <w:color w:val="000000" w:themeColor="text1"/>
          <w:lang w:val="bg-BG"/>
        </w:rPr>
        <w:t xml:space="preserve"> данните показват, че тафамидис не инхибира значимо цитохром P450 </w:t>
      </w:r>
      <w:r w:rsidR="00914324" w:rsidRPr="00F62E91">
        <w:rPr>
          <w:color w:val="000000" w:themeColor="text1"/>
          <w:lang w:val="bg-BG"/>
        </w:rPr>
        <w:t>изо</w:t>
      </w:r>
      <w:r w:rsidRPr="00F62E91">
        <w:rPr>
          <w:color w:val="000000" w:themeColor="text1"/>
          <w:lang w:val="bg-BG"/>
        </w:rPr>
        <w:t>ензимите CYP1A2, CYP3A4, CYP3A5, CYP2B6, CYP2C8, CYP2C9, CYP2C19 и CYP2D6. Не се очаква тафамидис да предизвика клинично значимо лекарствено взаимодействие, дължащо се на индукция на CYP1A2, CYP2B6 или CYP3A4.</w:t>
      </w:r>
    </w:p>
    <w:p w14:paraId="602B2F3D" w14:textId="77777777" w:rsidR="00AE3C3D" w:rsidRPr="00F62E91" w:rsidRDefault="00AE3C3D" w:rsidP="00AE3C3D">
      <w:pPr>
        <w:rPr>
          <w:rStyle w:val="BlueText"/>
          <w:color w:val="000000" w:themeColor="text1"/>
          <w:szCs w:val="22"/>
          <w:lang w:val="bg-BG"/>
        </w:rPr>
      </w:pPr>
    </w:p>
    <w:p w14:paraId="73C01E55" w14:textId="77777777" w:rsidR="00AE3C3D" w:rsidRPr="00F62E91" w:rsidRDefault="00AE3C3D" w:rsidP="00AE3C3D">
      <w:pPr>
        <w:rPr>
          <w:rStyle w:val="BlueText"/>
          <w:color w:val="000000" w:themeColor="text1"/>
          <w:szCs w:val="22"/>
          <w:lang w:val="bg-BG"/>
        </w:rPr>
      </w:pPr>
      <w:r w:rsidRPr="00F62E91">
        <w:rPr>
          <w:rStyle w:val="BlueText"/>
          <w:i/>
          <w:color w:val="000000" w:themeColor="text1"/>
          <w:szCs w:val="22"/>
          <w:lang w:val="bg-BG"/>
        </w:rPr>
        <w:t>In vitro</w:t>
      </w:r>
      <w:r w:rsidRPr="00F62E91">
        <w:rPr>
          <w:rStyle w:val="BlueText"/>
          <w:color w:val="000000" w:themeColor="text1"/>
          <w:szCs w:val="22"/>
          <w:lang w:val="bg-BG"/>
        </w:rPr>
        <w:t xml:space="preserve"> проучванията предполагат, че </w:t>
      </w:r>
      <w:r w:rsidR="008933C6" w:rsidRPr="00F62E91">
        <w:rPr>
          <w:rStyle w:val="BlueText"/>
          <w:color w:val="000000" w:themeColor="text1"/>
          <w:szCs w:val="22"/>
          <w:lang w:val="bg-BG"/>
        </w:rPr>
        <w:t>е малко</w:t>
      </w:r>
      <w:r w:rsidRPr="00F62E91">
        <w:rPr>
          <w:rStyle w:val="BlueText"/>
          <w:color w:val="000000" w:themeColor="text1"/>
          <w:szCs w:val="22"/>
          <w:lang w:val="bg-BG"/>
        </w:rPr>
        <w:t xml:space="preserve"> вероятно тафамидис</w:t>
      </w:r>
      <w:r w:rsidRPr="00F62E91">
        <w:rPr>
          <w:color w:val="000000" w:themeColor="text1"/>
          <w:lang w:val="bg-BG"/>
        </w:rPr>
        <w:t xml:space="preserve"> </w:t>
      </w:r>
      <w:r w:rsidRPr="00F62E91">
        <w:rPr>
          <w:rStyle w:val="BlueText"/>
          <w:color w:val="000000" w:themeColor="text1"/>
          <w:szCs w:val="22"/>
          <w:lang w:val="bg-BG"/>
        </w:rPr>
        <w:t>да предизвика лекарствени взаимодействия при клинично значими концентрации със субстрати на UDP глюк</w:t>
      </w:r>
      <w:r w:rsidR="008F7F87" w:rsidRPr="00F62E91">
        <w:rPr>
          <w:rStyle w:val="BlueText"/>
          <w:color w:val="000000" w:themeColor="text1"/>
          <w:szCs w:val="22"/>
          <w:lang w:val="bg-BG"/>
        </w:rPr>
        <w:t>у</w:t>
      </w:r>
      <w:r w:rsidRPr="00F62E91">
        <w:rPr>
          <w:rStyle w:val="BlueText"/>
          <w:color w:val="000000" w:themeColor="text1"/>
          <w:szCs w:val="22"/>
          <w:lang w:val="bg-BG"/>
        </w:rPr>
        <w:t>ронилтрансфераза</w:t>
      </w:r>
      <w:r w:rsidR="00914324" w:rsidRPr="00F62E91">
        <w:rPr>
          <w:rStyle w:val="BlueText"/>
          <w:color w:val="000000" w:themeColor="text1"/>
          <w:szCs w:val="22"/>
          <w:lang w:val="bg-BG"/>
        </w:rPr>
        <w:t>та</w:t>
      </w:r>
      <w:r w:rsidRPr="00F62E91">
        <w:rPr>
          <w:rStyle w:val="BlueText"/>
          <w:color w:val="000000" w:themeColor="text1"/>
          <w:szCs w:val="22"/>
          <w:lang w:val="bg-BG"/>
        </w:rPr>
        <w:t xml:space="preserve"> (UGT) системно. Тафамидис може да инхибира чревната активност на UGT1A1.</w:t>
      </w:r>
    </w:p>
    <w:p w14:paraId="2C58A7A7" w14:textId="77777777" w:rsidR="00AE3C3D" w:rsidRPr="00F62E91" w:rsidRDefault="00AE3C3D" w:rsidP="00AE3C3D">
      <w:pPr>
        <w:rPr>
          <w:rStyle w:val="BlueText"/>
          <w:color w:val="000000" w:themeColor="text1"/>
          <w:szCs w:val="22"/>
          <w:lang w:val="bg-BG"/>
        </w:rPr>
      </w:pPr>
    </w:p>
    <w:p w14:paraId="60248669" w14:textId="1CB03989" w:rsidR="00AE3C3D" w:rsidRPr="00F62E91" w:rsidRDefault="00AE3C3D" w:rsidP="00AE3C3D">
      <w:pPr>
        <w:rPr>
          <w:color w:val="000000" w:themeColor="text1"/>
          <w:szCs w:val="22"/>
          <w:lang w:val="bg-BG"/>
        </w:rPr>
      </w:pPr>
      <w:r w:rsidRPr="00F62E91">
        <w:rPr>
          <w:rStyle w:val="BlueText"/>
          <w:color w:val="000000" w:themeColor="text1"/>
          <w:szCs w:val="22"/>
          <w:lang w:val="bg-BG"/>
        </w:rPr>
        <w:t>Тафамидис показва нисък потенциал за инхибиране на протеина, свързан с мултилекарствена резистентност (MDR1) (познат също като P</w:t>
      </w:r>
      <w:r w:rsidRPr="00F62E91">
        <w:rPr>
          <w:rStyle w:val="BlueText"/>
          <w:color w:val="000000" w:themeColor="text1"/>
          <w:szCs w:val="22"/>
          <w:lang w:val="bg-BG"/>
        </w:rPr>
        <w:noBreakHyphen/>
        <w:t>гликопротеин; P-gp) системно и в стомашно-чревния (СЧ) тракт, транспортера на органични катиони 2 (OCT2), мултилекарствен</w:t>
      </w:r>
      <w:r w:rsidR="008933C6" w:rsidRPr="00F62E91">
        <w:rPr>
          <w:rStyle w:val="BlueText"/>
          <w:color w:val="000000" w:themeColor="text1"/>
          <w:szCs w:val="22"/>
          <w:lang w:val="bg-BG"/>
        </w:rPr>
        <w:t>ия</w:t>
      </w:r>
      <w:r w:rsidRPr="00F62E91">
        <w:rPr>
          <w:rStyle w:val="BlueText"/>
          <w:color w:val="000000" w:themeColor="text1"/>
          <w:szCs w:val="22"/>
          <w:lang w:val="bg-BG"/>
        </w:rPr>
        <w:t xml:space="preserve"> и токсин</w:t>
      </w:r>
      <w:r w:rsidR="00914324" w:rsidRPr="00F62E91">
        <w:rPr>
          <w:rStyle w:val="BlueText"/>
          <w:color w:val="000000" w:themeColor="text1"/>
          <w:szCs w:val="22"/>
          <w:lang w:val="bg-BG"/>
        </w:rPr>
        <w:noBreakHyphen/>
      </w:r>
      <w:r w:rsidRPr="00F62E91">
        <w:rPr>
          <w:rStyle w:val="BlueText"/>
          <w:color w:val="000000" w:themeColor="text1"/>
          <w:szCs w:val="22"/>
          <w:lang w:val="bg-BG"/>
        </w:rPr>
        <w:t xml:space="preserve">екструдиращ </w:t>
      </w:r>
      <w:r w:rsidR="008933C6" w:rsidRPr="00F62E91">
        <w:rPr>
          <w:rStyle w:val="BlueText"/>
          <w:color w:val="000000" w:themeColor="text1"/>
          <w:szCs w:val="22"/>
          <w:lang w:val="bg-BG"/>
        </w:rPr>
        <w:t>транспортер</w:t>
      </w:r>
      <w:r w:rsidRPr="00F62E91">
        <w:rPr>
          <w:rStyle w:val="BlueText"/>
          <w:color w:val="000000" w:themeColor="text1"/>
          <w:szCs w:val="22"/>
          <w:lang w:val="bg-BG"/>
        </w:rPr>
        <w:t> 1 (MATE1) и MATE2K, транспортиращ</w:t>
      </w:r>
      <w:r w:rsidR="008933C6" w:rsidRPr="00F62E91">
        <w:rPr>
          <w:rStyle w:val="BlueText"/>
          <w:color w:val="000000" w:themeColor="text1"/>
          <w:szCs w:val="22"/>
          <w:lang w:val="bg-BG"/>
        </w:rPr>
        <w:t>ия</w:t>
      </w:r>
      <w:r w:rsidRPr="00F62E91">
        <w:rPr>
          <w:rStyle w:val="BlueText"/>
          <w:color w:val="000000" w:themeColor="text1"/>
          <w:szCs w:val="22"/>
          <w:lang w:val="bg-BG"/>
        </w:rPr>
        <w:t xml:space="preserve"> органични аниони полипептид 1B1 (OATP1B1) и OATP1B3 при клинично значими концентрации.</w:t>
      </w:r>
    </w:p>
    <w:p w14:paraId="744554B1" w14:textId="77777777" w:rsidR="00AE3C3D" w:rsidRPr="00F62E91" w:rsidRDefault="00AE3C3D" w:rsidP="00AE3C3D">
      <w:pPr>
        <w:rPr>
          <w:color w:val="000000" w:themeColor="text1"/>
          <w:szCs w:val="22"/>
          <w:lang w:val="bg-BG"/>
        </w:rPr>
      </w:pPr>
    </w:p>
    <w:p w14:paraId="22CEEF62"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5.3</w:t>
      </w:r>
      <w:r w:rsidRPr="00F62E91">
        <w:rPr>
          <w:b/>
          <w:color w:val="000000" w:themeColor="text1"/>
          <w:szCs w:val="22"/>
          <w:lang w:val="bg-BG"/>
        </w:rPr>
        <w:tab/>
        <w:t xml:space="preserve">Предклинични данни за безопасност </w:t>
      </w:r>
    </w:p>
    <w:p w14:paraId="77C2376C" w14:textId="77777777" w:rsidR="00AE3C3D" w:rsidRPr="00F62E91" w:rsidRDefault="00AE3C3D" w:rsidP="00AE3C3D">
      <w:pPr>
        <w:pStyle w:val="Paragraph"/>
        <w:keepNext/>
        <w:spacing w:after="0"/>
        <w:rPr>
          <w:color w:val="000000" w:themeColor="text1"/>
        </w:rPr>
      </w:pPr>
    </w:p>
    <w:p w14:paraId="70D52C9B" w14:textId="77777777" w:rsidR="00AE3C3D" w:rsidRPr="00F62E91" w:rsidRDefault="00AE3C3D" w:rsidP="00AE3C3D">
      <w:pPr>
        <w:pStyle w:val="Paragraph"/>
        <w:spacing w:after="0"/>
        <w:rPr>
          <w:color w:val="000000" w:themeColor="text1"/>
        </w:rPr>
      </w:pPr>
      <w:r w:rsidRPr="00F62E91">
        <w:rPr>
          <w:color w:val="000000" w:themeColor="text1"/>
        </w:rPr>
        <w:t xml:space="preserve">Неклиничните данни не показват особен риск за хора на базата на конвенционалните фармакологични проучвания за безопасност, </w:t>
      </w:r>
      <w:r w:rsidR="00D13F41" w:rsidRPr="00F62E91">
        <w:rPr>
          <w:color w:val="000000" w:themeColor="text1"/>
        </w:rPr>
        <w:t xml:space="preserve">проучвания за </w:t>
      </w:r>
      <w:r w:rsidRPr="00F62E91">
        <w:rPr>
          <w:color w:val="000000" w:themeColor="text1"/>
        </w:rPr>
        <w:t>фертилитет и ранно ембрионално развитие, генотоксичност и карциногенен потенциал. В проучванията за токсичност при многократно прилагане</w:t>
      </w:r>
      <w:r w:rsidR="008933C6" w:rsidRPr="00F62E91">
        <w:rPr>
          <w:color w:val="000000" w:themeColor="text1"/>
        </w:rPr>
        <w:t xml:space="preserve"> и канцерогенност</w:t>
      </w:r>
      <w:r w:rsidRPr="00F62E91">
        <w:rPr>
          <w:color w:val="000000" w:themeColor="text1"/>
        </w:rPr>
        <w:t xml:space="preserve"> черният дроб се оказва прицелен орган за токсичността в различните изследвани видове. Чернодробни ефекти се наблюдават при експозиции</w:t>
      </w:r>
      <w:r w:rsidR="00CD06A1" w:rsidRPr="00F62E91">
        <w:rPr>
          <w:color w:val="000000" w:themeColor="text1"/>
        </w:rPr>
        <w:t>,</w:t>
      </w:r>
      <w:r w:rsidRPr="00F62E91">
        <w:rPr>
          <w:color w:val="000000" w:themeColor="text1"/>
        </w:rPr>
        <w:t xml:space="preserve"> приблизително равни на AUC при хора в стационарно състояние при клинична доза от 61 mg тафамидис.</w:t>
      </w:r>
    </w:p>
    <w:p w14:paraId="3D1D389C" w14:textId="77777777" w:rsidR="00AE3C3D" w:rsidRPr="00F62E91" w:rsidRDefault="00AE3C3D" w:rsidP="00AE3C3D">
      <w:pPr>
        <w:rPr>
          <w:color w:val="000000" w:themeColor="text1"/>
          <w:szCs w:val="22"/>
          <w:lang w:val="bg-BG"/>
        </w:rPr>
      </w:pPr>
    </w:p>
    <w:p w14:paraId="25118DB8" w14:textId="77777777" w:rsidR="00AE3C3D" w:rsidRPr="00F62E91" w:rsidRDefault="00AE3C3D" w:rsidP="00AE3C3D">
      <w:pPr>
        <w:pStyle w:val="Paragraph"/>
        <w:spacing w:after="0"/>
        <w:rPr>
          <w:color w:val="000000" w:themeColor="text1"/>
        </w:rPr>
      </w:pPr>
      <w:r w:rsidRPr="00F62E91">
        <w:rPr>
          <w:color w:val="000000" w:themeColor="text1"/>
        </w:rPr>
        <w:t xml:space="preserve">В проучване </w:t>
      </w:r>
      <w:r w:rsidR="008933C6" w:rsidRPr="00F62E91">
        <w:rPr>
          <w:color w:val="000000" w:themeColor="text1"/>
        </w:rPr>
        <w:t>з</w:t>
      </w:r>
      <w:r w:rsidRPr="00F62E91">
        <w:rPr>
          <w:color w:val="000000" w:themeColor="text1"/>
        </w:rPr>
        <w:t xml:space="preserve">а токсичност за развитието при зайци са наблюдавани леко </w:t>
      </w:r>
      <w:r w:rsidR="008933C6" w:rsidRPr="00F62E91">
        <w:rPr>
          <w:color w:val="000000" w:themeColor="text1"/>
        </w:rPr>
        <w:t xml:space="preserve">увеличение </w:t>
      </w:r>
      <w:r w:rsidRPr="00F62E91">
        <w:rPr>
          <w:color w:val="000000" w:themeColor="text1"/>
        </w:rPr>
        <w:t xml:space="preserve">на скелетните малформации и </w:t>
      </w:r>
      <w:r w:rsidR="008933C6" w:rsidRPr="00F62E91">
        <w:rPr>
          <w:color w:val="000000" w:themeColor="text1"/>
        </w:rPr>
        <w:t>промени</w:t>
      </w:r>
      <w:r w:rsidRPr="00F62E91">
        <w:rPr>
          <w:color w:val="000000" w:themeColor="text1"/>
        </w:rPr>
        <w:t>, аборт при няколко женски, намален</w:t>
      </w:r>
      <w:r w:rsidR="00576800" w:rsidRPr="00F62E91">
        <w:rPr>
          <w:color w:val="000000" w:themeColor="text1"/>
        </w:rPr>
        <w:t>а</w:t>
      </w:r>
      <w:r w:rsidRPr="00F62E91">
        <w:rPr>
          <w:color w:val="000000" w:themeColor="text1"/>
        </w:rPr>
        <w:t xml:space="preserve"> ембрио-феталн</w:t>
      </w:r>
      <w:r w:rsidR="00576800" w:rsidRPr="00F62E91">
        <w:rPr>
          <w:color w:val="000000" w:themeColor="text1"/>
        </w:rPr>
        <w:t>а</w:t>
      </w:r>
      <w:r w:rsidRPr="00F62E91">
        <w:rPr>
          <w:color w:val="000000" w:themeColor="text1"/>
        </w:rPr>
        <w:t xml:space="preserve"> </w:t>
      </w:r>
      <w:r w:rsidR="00576800" w:rsidRPr="00F62E91">
        <w:rPr>
          <w:color w:val="000000" w:themeColor="text1"/>
        </w:rPr>
        <w:t>преживяемост</w:t>
      </w:r>
      <w:r w:rsidRPr="00F62E91">
        <w:rPr>
          <w:color w:val="000000" w:themeColor="text1"/>
        </w:rPr>
        <w:t xml:space="preserve"> и намален</w:t>
      </w:r>
      <w:r w:rsidR="008933C6" w:rsidRPr="00F62E91">
        <w:rPr>
          <w:color w:val="000000" w:themeColor="text1"/>
        </w:rPr>
        <w:t>о</w:t>
      </w:r>
      <w:r w:rsidRPr="00F62E91">
        <w:rPr>
          <w:color w:val="000000" w:themeColor="text1"/>
        </w:rPr>
        <w:t xml:space="preserve"> </w:t>
      </w:r>
      <w:r w:rsidR="008933C6" w:rsidRPr="00F62E91">
        <w:rPr>
          <w:color w:val="000000" w:themeColor="text1"/>
        </w:rPr>
        <w:t xml:space="preserve">тегло </w:t>
      </w:r>
      <w:r w:rsidRPr="00F62E91">
        <w:rPr>
          <w:color w:val="000000" w:themeColor="text1"/>
        </w:rPr>
        <w:t xml:space="preserve">на </w:t>
      </w:r>
      <w:r w:rsidR="008933C6" w:rsidRPr="00F62E91">
        <w:rPr>
          <w:color w:val="000000" w:themeColor="text1"/>
        </w:rPr>
        <w:t>фетусите</w:t>
      </w:r>
      <w:r w:rsidRPr="00F62E91">
        <w:rPr>
          <w:color w:val="000000" w:themeColor="text1"/>
        </w:rPr>
        <w:t xml:space="preserve"> при експозиции</w:t>
      </w:r>
      <w:r w:rsidR="008A174F" w:rsidRPr="00F62E91">
        <w:rPr>
          <w:color w:val="000000" w:themeColor="text1"/>
        </w:rPr>
        <w:t>,</w:t>
      </w:r>
      <w:r w:rsidRPr="00F62E91">
        <w:rPr>
          <w:color w:val="000000" w:themeColor="text1"/>
        </w:rPr>
        <w:t xml:space="preserve"> приблизително ≥ 2,1 пъти AUC при хора в стационарно състояние при клинична</w:t>
      </w:r>
      <w:r w:rsidR="008933C6" w:rsidRPr="00F62E91">
        <w:rPr>
          <w:color w:val="000000" w:themeColor="text1"/>
        </w:rPr>
        <w:t>та</w:t>
      </w:r>
      <w:r w:rsidRPr="00F62E91">
        <w:rPr>
          <w:color w:val="000000" w:themeColor="text1"/>
        </w:rPr>
        <w:t xml:space="preserve"> доза от 61 mg тафамидис.</w:t>
      </w:r>
    </w:p>
    <w:p w14:paraId="2D76858A" w14:textId="77777777" w:rsidR="00AE3C3D" w:rsidRPr="00F62E91" w:rsidRDefault="00AE3C3D" w:rsidP="00AE3C3D">
      <w:pPr>
        <w:pStyle w:val="Paragraph"/>
        <w:spacing w:after="0"/>
        <w:rPr>
          <w:color w:val="000000" w:themeColor="text1"/>
        </w:rPr>
      </w:pPr>
    </w:p>
    <w:p w14:paraId="36EDD3BA" w14:textId="77777777" w:rsidR="00AE3C3D" w:rsidRPr="00F62E91" w:rsidRDefault="00AE3C3D" w:rsidP="00AE3C3D">
      <w:pPr>
        <w:pStyle w:val="Paragraph"/>
        <w:spacing w:after="0"/>
        <w:rPr>
          <w:color w:val="000000" w:themeColor="text1"/>
        </w:rPr>
      </w:pPr>
      <w:r w:rsidRPr="00F62E91">
        <w:rPr>
          <w:color w:val="000000" w:themeColor="text1"/>
        </w:rPr>
        <w:t>В проучване на п</w:t>
      </w:r>
      <w:r w:rsidR="008933C6" w:rsidRPr="00F62E91">
        <w:rPr>
          <w:color w:val="000000" w:themeColor="text1"/>
        </w:rPr>
        <w:t>ре</w:t>
      </w:r>
      <w:r w:rsidRPr="00F62E91">
        <w:rPr>
          <w:color w:val="000000" w:themeColor="text1"/>
        </w:rPr>
        <w:t xml:space="preserve">- и постнаталното развитие при плъхове с тафамидис се отбелязва намалена преживяемост и намалено тегло на малките след </w:t>
      </w:r>
      <w:r w:rsidR="008933C6" w:rsidRPr="00F62E91">
        <w:rPr>
          <w:color w:val="000000" w:themeColor="text1"/>
        </w:rPr>
        <w:t>приложение</w:t>
      </w:r>
      <w:r w:rsidRPr="00F62E91">
        <w:rPr>
          <w:color w:val="000000" w:themeColor="text1"/>
        </w:rPr>
        <w:t xml:space="preserve"> на майката по време на бременността и кърменето при дози от 15 и 30 mg/kg</w:t>
      </w:r>
      <w:r w:rsidR="008933C6" w:rsidRPr="00F62E91">
        <w:rPr>
          <w:color w:val="000000" w:themeColor="text1"/>
        </w:rPr>
        <w:t>/ден</w:t>
      </w:r>
      <w:r w:rsidRPr="00F62E91">
        <w:rPr>
          <w:color w:val="000000" w:themeColor="text1"/>
        </w:rPr>
        <w:t>. Намален</w:t>
      </w:r>
      <w:r w:rsidR="008933C6" w:rsidRPr="00F62E91">
        <w:rPr>
          <w:color w:val="000000" w:themeColor="text1"/>
        </w:rPr>
        <w:t>ото</w:t>
      </w:r>
      <w:r w:rsidRPr="00F62E91">
        <w:rPr>
          <w:color w:val="000000" w:themeColor="text1"/>
        </w:rPr>
        <w:t xml:space="preserve"> тегл</w:t>
      </w:r>
      <w:r w:rsidR="008933C6" w:rsidRPr="00F62E91">
        <w:rPr>
          <w:color w:val="000000" w:themeColor="text1"/>
        </w:rPr>
        <w:t>о</w:t>
      </w:r>
      <w:r w:rsidRPr="00F62E91">
        <w:rPr>
          <w:color w:val="000000" w:themeColor="text1"/>
        </w:rPr>
        <w:t xml:space="preserve"> на малките при мъжките се свързва със забавено сексуално съзряване (отделяне на препуциума) при 15</w:t>
      </w:r>
      <w:r w:rsidR="008A174F" w:rsidRPr="00F62E91">
        <w:rPr>
          <w:color w:val="000000" w:themeColor="text1"/>
        </w:rPr>
        <w:t> </w:t>
      </w:r>
      <w:r w:rsidRPr="00F62E91">
        <w:rPr>
          <w:color w:val="000000" w:themeColor="text1"/>
        </w:rPr>
        <w:t xml:space="preserve">mg/kg/ден. Нарушено представяне в теста с воден лабиринт за учене и памет е наблюдавано при 15 mg/kg/ден. NOAEL за жизнеспособност и растеж в потомството на F1 поколението след </w:t>
      </w:r>
      <w:r w:rsidR="00C87D84" w:rsidRPr="00F62E91">
        <w:rPr>
          <w:color w:val="000000" w:themeColor="text1"/>
        </w:rPr>
        <w:t>прилагане</w:t>
      </w:r>
      <w:r w:rsidRPr="00F62E91">
        <w:rPr>
          <w:color w:val="000000" w:themeColor="text1"/>
        </w:rPr>
        <w:t xml:space="preserve"> </w:t>
      </w:r>
      <w:r w:rsidR="00CD06A1" w:rsidRPr="00F62E91">
        <w:rPr>
          <w:color w:val="000000" w:themeColor="text1"/>
        </w:rPr>
        <w:t xml:space="preserve">на тафамидис </w:t>
      </w:r>
      <w:r w:rsidRPr="00F62E91">
        <w:rPr>
          <w:color w:val="000000" w:themeColor="text1"/>
        </w:rPr>
        <w:t>на майката</w:t>
      </w:r>
      <w:r w:rsidR="00CD06A1" w:rsidRPr="00F62E91">
        <w:rPr>
          <w:color w:val="000000" w:themeColor="text1"/>
        </w:rPr>
        <w:t xml:space="preserve"> </w:t>
      </w:r>
      <w:r w:rsidRPr="00F62E91">
        <w:rPr>
          <w:color w:val="000000" w:themeColor="text1"/>
        </w:rPr>
        <w:t>по време на бременност и кърмене е 5 mg/kg/ден (еквивалентна доза на тафамидис при хора=0,8 mg/kg/ден), доза, приблизително равна на клинична доза от 61 mg тафамидис.</w:t>
      </w:r>
    </w:p>
    <w:p w14:paraId="5CE0632E" w14:textId="77777777" w:rsidR="00AE3C3D" w:rsidRPr="00F62E91" w:rsidRDefault="00AE3C3D" w:rsidP="00AE3C3D">
      <w:pPr>
        <w:pStyle w:val="Paragraph"/>
        <w:spacing w:after="0"/>
        <w:rPr>
          <w:color w:val="000000" w:themeColor="text1"/>
        </w:rPr>
      </w:pPr>
    </w:p>
    <w:p w14:paraId="2749C908" w14:textId="77777777" w:rsidR="00AE3C3D" w:rsidRPr="00F62E91" w:rsidRDefault="00AE3C3D" w:rsidP="00AE3C3D">
      <w:pPr>
        <w:pStyle w:val="Paragraph"/>
        <w:spacing w:after="0"/>
        <w:rPr>
          <w:color w:val="000000" w:themeColor="text1"/>
        </w:rPr>
      </w:pPr>
    </w:p>
    <w:p w14:paraId="54B21245"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ФАРМАЦЕВТИЧНИ ДАННИ</w:t>
      </w:r>
    </w:p>
    <w:p w14:paraId="4E73BD27" w14:textId="77777777" w:rsidR="00AE3C3D" w:rsidRPr="00F62E91" w:rsidRDefault="00AE3C3D" w:rsidP="00AE3C3D">
      <w:pPr>
        <w:keepNext/>
        <w:keepLines/>
        <w:rPr>
          <w:color w:val="000000" w:themeColor="text1"/>
          <w:lang w:val="bg-BG"/>
        </w:rPr>
      </w:pPr>
    </w:p>
    <w:p w14:paraId="492C6413"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6.1</w:t>
      </w:r>
      <w:r w:rsidRPr="00F62E91">
        <w:rPr>
          <w:b/>
          <w:color w:val="000000" w:themeColor="text1"/>
          <w:szCs w:val="22"/>
          <w:lang w:val="bg-BG"/>
        </w:rPr>
        <w:tab/>
        <w:t>Списък на помощните вещества</w:t>
      </w:r>
    </w:p>
    <w:p w14:paraId="4707FDC0" w14:textId="77777777" w:rsidR="00AE3C3D" w:rsidRPr="00F62E91" w:rsidRDefault="00AE3C3D" w:rsidP="00AE3C3D">
      <w:pPr>
        <w:keepNext/>
        <w:keepLines/>
        <w:rPr>
          <w:color w:val="000000" w:themeColor="text1"/>
          <w:szCs w:val="22"/>
          <w:u w:val="single"/>
          <w:lang w:val="bg-BG"/>
        </w:rPr>
      </w:pPr>
    </w:p>
    <w:p w14:paraId="189E8838"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 xml:space="preserve">Състав на капсулата </w:t>
      </w:r>
    </w:p>
    <w:p w14:paraId="14DC7B2D" w14:textId="77777777" w:rsidR="00AE3C3D" w:rsidRPr="00F62E91" w:rsidRDefault="00AE3C3D" w:rsidP="00AE3C3D">
      <w:pPr>
        <w:keepNext/>
        <w:rPr>
          <w:color w:val="000000" w:themeColor="text1"/>
          <w:szCs w:val="22"/>
          <w:u w:val="single"/>
          <w:lang w:val="bg-BG"/>
        </w:rPr>
      </w:pPr>
    </w:p>
    <w:p w14:paraId="696E34FA" w14:textId="77777777" w:rsidR="00AE3C3D" w:rsidRPr="00F62E91" w:rsidRDefault="00AE3C3D" w:rsidP="00AE3C3D">
      <w:pPr>
        <w:rPr>
          <w:color w:val="000000" w:themeColor="text1"/>
          <w:szCs w:val="22"/>
          <w:lang w:val="bg-BG"/>
        </w:rPr>
      </w:pPr>
      <w:r w:rsidRPr="00F62E91">
        <w:rPr>
          <w:color w:val="000000" w:themeColor="text1"/>
          <w:lang w:val="bg-BG"/>
        </w:rPr>
        <w:t>Желатин (E 441)</w:t>
      </w:r>
    </w:p>
    <w:p w14:paraId="43F34D89" w14:textId="77777777" w:rsidR="00AE3C3D" w:rsidRPr="00F62E91" w:rsidRDefault="00AE3C3D" w:rsidP="00AE3C3D">
      <w:pPr>
        <w:rPr>
          <w:color w:val="000000" w:themeColor="text1"/>
          <w:szCs w:val="22"/>
          <w:lang w:val="bg-BG"/>
        </w:rPr>
      </w:pPr>
      <w:r w:rsidRPr="00F62E91">
        <w:rPr>
          <w:color w:val="000000" w:themeColor="text1"/>
          <w:lang w:val="bg-BG"/>
        </w:rPr>
        <w:t>Глицерин (E 422)</w:t>
      </w:r>
    </w:p>
    <w:p w14:paraId="67F25E21" w14:textId="77777777" w:rsidR="00AE3C3D" w:rsidRPr="00F62E91" w:rsidRDefault="00AE3C3D" w:rsidP="00AE3C3D">
      <w:pPr>
        <w:rPr>
          <w:color w:val="000000" w:themeColor="text1"/>
          <w:szCs w:val="22"/>
          <w:lang w:val="bg-BG"/>
        </w:rPr>
      </w:pPr>
      <w:r w:rsidRPr="00F62E91">
        <w:rPr>
          <w:color w:val="000000" w:themeColor="text1"/>
          <w:lang w:val="bg-BG"/>
        </w:rPr>
        <w:t>Червен железен оксид (E 172)</w:t>
      </w:r>
    </w:p>
    <w:p w14:paraId="5811FE44" w14:textId="77777777" w:rsidR="00AE3C3D" w:rsidRPr="00F62E91" w:rsidRDefault="00AE3C3D" w:rsidP="00AE3C3D">
      <w:pPr>
        <w:rPr>
          <w:color w:val="000000" w:themeColor="text1"/>
          <w:szCs w:val="22"/>
          <w:lang w:val="bg-BG"/>
        </w:rPr>
      </w:pPr>
      <w:r w:rsidRPr="00F62E91">
        <w:rPr>
          <w:color w:val="000000" w:themeColor="text1"/>
          <w:lang w:val="bg-BG"/>
        </w:rPr>
        <w:t>Сорбитан</w:t>
      </w:r>
    </w:p>
    <w:p w14:paraId="45544E38" w14:textId="77777777" w:rsidR="00AE3C3D" w:rsidRPr="00F62E91" w:rsidRDefault="00AE3C3D" w:rsidP="00AE3C3D">
      <w:pPr>
        <w:rPr>
          <w:color w:val="000000" w:themeColor="text1"/>
          <w:szCs w:val="22"/>
          <w:lang w:val="bg-BG"/>
        </w:rPr>
      </w:pPr>
      <w:r w:rsidRPr="00F62E91">
        <w:rPr>
          <w:color w:val="000000" w:themeColor="text1"/>
          <w:lang w:val="bg-BG"/>
        </w:rPr>
        <w:t>Сорбитол (E 420)</w:t>
      </w:r>
    </w:p>
    <w:p w14:paraId="4E499A2D" w14:textId="77777777" w:rsidR="00AE3C3D" w:rsidRPr="00F62E91" w:rsidRDefault="00AE3C3D" w:rsidP="00AE3C3D">
      <w:pPr>
        <w:rPr>
          <w:color w:val="000000" w:themeColor="text1"/>
          <w:szCs w:val="22"/>
          <w:lang w:val="bg-BG"/>
        </w:rPr>
      </w:pPr>
      <w:r w:rsidRPr="00F62E91">
        <w:rPr>
          <w:color w:val="000000" w:themeColor="text1"/>
          <w:lang w:val="bg-BG"/>
        </w:rPr>
        <w:t>Манитол (E 421)</w:t>
      </w:r>
    </w:p>
    <w:p w14:paraId="78AC9666" w14:textId="77777777" w:rsidR="00AE3C3D" w:rsidRPr="00F62E91" w:rsidRDefault="00AE3C3D" w:rsidP="00AE3C3D">
      <w:pPr>
        <w:rPr>
          <w:color w:val="000000" w:themeColor="text1"/>
          <w:szCs w:val="22"/>
          <w:lang w:val="bg-BG"/>
        </w:rPr>
      </w:pPr>
      <w:r w:rsidRPr="00F62E91">
        <w:rPr>
          <w:color w:val="000000" w:themeColor="text1"/>
          <w:lang w:val="bg-BG"/>
        </w:rPr>
        <w:lastRenderedPageBreak/>
        <w:t>Пречистена вода</w:t>
      </w:r>
    </w:p>
    <w:p w14:paraId="1012B008" w14:textId="77777777" w:rsidR="00AE3C3D" w:rsidRPr="00F62E91" w:rsidRDefault="00AE3C3D" w:rsidP="00AE3C3D">
      <w:pPr>
        <w:rPr>
          <w:color w:val="000000" w:themeColor="text1"/>
          <w:szCs w:val="22"/>
          <w:lang w:val="bg-BG"/>
        </w:rPr>
      </w:pPr>
    </w:p>
    <w:p w14:paraId="37F7E8D1" w14:textId="77777777" w:rsidR="00AE3C3D" w:rsidRPr="00F62E91" w:rsidRDefault="00AE3C3D" w:rsidP="00AE3C3D">
      <w:pPr>
        <w:keepNext/>
        <w:rPr>
          <w:color w:val="000000" w:themeColor="text1"/>
          <w:szCs w:val="22"/>
          <w:u w:val="single"/>
          <w:lang w:val="bg-BG"/>
        </w:rPr>
      </w:pPr>
      <w:r w:rsidRPr="00F62E91">
        <w:rPr>
          <w:color w:val="000000" w:themeColor="text1"/>
          <w:szCs w:val="22"/>
          <w:u w:val="single"/>
          <w:lang w:val="bg-BG"/>
        </w:rPr>
        <w:t xml:space="preserve">Капсулно съдържимо </w:t>
      </w:r>
    </w:p>
    <w:p w14:paraId="3CAB5F76" w14:textId="77777777" w:rsidR="00AE3C3D" w:rsidRPr="00F62E91" w:rsidRDefault="00AE3C3D" w:rsidP="00AE3C3D">
      <w:pPr>
        <w:keepNext/>
        <w:rPr>
          <w:color w:val="000000" w:themeColor="text1"/>
          <w:szCs w:val="22"/>
          <w:u w:val="single"/>
          <w:lang w:val="bg-BG"/>
        </w:rPr>
      </w:pPr>
    </w:p>
    <w:p w14:paraId="1579FAED" w14:textId="77777777" w:rsidR="00AE3C3D" w:rsidRPr="00F62E91" w:rsidRDefault="00AE3C3D" w:rsidP="00AE3C3D">
      <w:pPr>
        <w:keepNext/>
        <w:rPr>
          <w:color w:val="000000" w:themeColor="text1"/>
          <w:szCs w:val="22"/>
          <w:lang w:val="bg-BG"/>
        </w:rPr>
      </w:pPr>
      <w:r w:rsidRPr="00F62E91">
        <w:rPr>
          <w:color w:val="000000" w:themeColor="text1"/>
          <w:lang w:val="bg-BG"/>
        </w:rPr>
        <w:t>Макрогол 400 (E 1521)</w:t>
      </w:r>
    </w:p>
    <w:p w14:paraId="039C0D66" w14:textId="77777777" w:rsidR="00AE3C3D" w:rsidRPr="00F62E91" w:rsidRDefault="00AE3C3D" w:rsidP="00AE3C3D">
      <w:pPr>
        <w:keepNext/>
        <w:rPr>
          <w:color w:val="000000" w:themeColor="text1"/>
          <w:szCs w:val="22"/>
          <w:lang w:val="bg-BG"/>
        </w:rPr>
      </w:pPr>
      <w:r w:rsidRPr="00F62E91">
        <w:rPr>
          <w:color w:val="000000" w:themeColor="text1"/>
          <w:lang w:val="bg-BG"/>
        </w:rPr>
        <w:t>Полисорбат 20 (E 432)</w:t>
      </w:r>
    </w:p>
    <w:p w14:paraId="14BAB77B" w14:textId="77777777" w:rsidR="00AE3C3D" w:rsidRPr="00F62E91" w:rsidRDefault="00AE3C3D" w:rsidP="00AE3C3D">
      <w:pPr>
        <w:keepNext/>
        <w:rPr>
          <w:color w:val="000000" w:themeColor="text1"/>
          <w:szCs w:val="22"/>
          <w:lang w:val="bg-BG"/>
        </w:rPr>
      </w:pPr>
      <w:r w:rsidRPr="00F62E91">
        <w:rPr>
          <w:color w:val="000000" w:themeColor="text1"/>
          <w:lang w:val="bg-BG"/>
        </w:rPr>
        <w:t>Повидон (K-стойност 90)</w:t>
      </w:r>
    </w:p>
    <w:p w14:paraId="5A1DB0B7" w14:textId="77777777" w:rsidR="00AE3C3D" w:rsidRPr="00F62E91" w:rsidRDefault="00AE3C3D" w:rsidP="00AE3C3D">
      <w:pPr>
        <w:rPr>
          <w:color w:val="000000" w:themeColor="text1"/>
          <w:szCs w:val="22"/>
          <w:lang w:val="bg-BG"/>
        </w:rPr>
      </w:pPr>
      <w:r w:rsidRPr="00F62E91">
        <w:rPr>
          <w:color w:val="000000" w:themeColor="text1"/>
          <w:lang w:val="bg-BG"/>
        </w:rPr>
        <w:t>Бутилиран хидрокситолуен (E 321)</w:t>
      </w:r>
    </w:p>
    <w:p w14:paraId="40113DD0" w14:textId="77777777" w:rsidR="00AE3C3D" w:rsidRPr="00F62E91" w:rsidRDefault="00AE3C3D" w:rsidP="00AE3C3D">
      <w:pPr>
        <w:rPr>
          <w:color w:val="000000" w:themeColor="text1"/>
          <w:szCs w:val="22"/>
          <w:lang w:val="bg-BG"/>
        </w:rPr>
      </w:pPr>
    </w:p>
    <w:p w14:paraId="707D2C87" w14:textId="77777777" w:rsidR="00AE3C3D" w:rsidRPr="00F62E91" w:rsidRDefault="00AE3C3D" w:rsidP="00AE3C3D">
      <w:pPr>
        <w:keepNext/>
        <w:rPr>
          <w:color w:val="000000" w:themeColor="text1"/>
          <w:szCs w:val="22"/>
          <w:lang w:val="bg-BG"/>
        </w:rPr>
      </w:pPr>
      <w:r w:rsidRPr="00F62E91">
        <w:rPr>
          <w:color w:val="000000" w:themeColor="text1"/>
          <w:szCs w:val="22"/>
          <w:u w:val="single"/>
          <w:lang w:val="bg-BG"/>
        </w:rPr>
        <w:t>Печатно мастило</w:t>
      </w:r>
      <w:r w:rsidRPr="00F62E91">
        <w:rPr>
          <w:color w:val="000000" w:themeColor="text1"/>
          <w:szCs w:val="22"/>
          <w:lang w:val="bg-BG"/>
        </w:rPr>
        <w:t xml:space="preserve"> </w:t>
      </w:r>
      <w:r w:rsidRPr="00F62E91">
        <w:rPr>
          <w:color w:val="000000" w:themeColor="text1"/>
          <w:lang w:val="bg-BG"/>
        </w:rPr>
        <w:t>(Opacode white)</w:t>
      </w:r>
    </w:p>
    <w:p w14:paraId="0D221A54" w14:textId="77777777" w:rsidR="00AE3C3D" w:rsidRPr="00F62E91" w:rsidRDefault="00AE3C3D" w:rsidP="00AE3C3D">
      <w:pPr>
        <w:keepNext/>
        <w:rPr>
          <w:color w:val="000000" w:themeColor="text1"/>
          <w:szCs w:val="22"/>
          <w:lang w:val="bg-BG"/>
        </w:rPr>
      </w:pPr>
    </w:p>
    <w:p w14:paraId="7058AF8D" w14:textId="77777777" w:rsidR="00AE3C3D" w:rsidRPr="00F62E91" w:rsidRDefault="00AE3C3D" w:rsidP="00AE3C3D">
      <w:pPr>
        <w:rPr>
          <w:color w:val="000000" w:themeColor="text1"/>
          <w:szCs w:val="22"/>
          <w:lang w:val="bg-BG"/>
        </w:rPr>
      </w:pPr>
      <w:r w:rsidRPr="00F62E91">
        <w:rPr>
          <w:color w:val="000000" w:themeColor="text1"/>
          <w:lang w:val="bg-BG"/>
        </w:rPr>
        <w:t>Етилов алкохол</w:t>
      </w:r>
    </w:p>
    <w:p w14:paraId="1553A66B" w14:textId="77777777" w:rsidR="00AE3C3D" w:rsidRPr="00F62E91" w:rsidRDefault="00AE3C3D" w:rsidP="00AE3C3D">
      <w:pPr>
        <w:rPr>
          <w:color w:val="000000" w:themeColor="text1"/>
          <w:szCs w:val="22"/>
          <w:lang w:val="bg-BG"/>
        </w:rPr>
      </w:pPr>
      <w:r w:rsidRPr="00F62E91">
        <w:rPr>
          <w:color w:val="000000" w:themeColor="text1"/>
          <w:lang w:val="bg-BG"/>
        </w:rPr>
        <w:t>Изопропилов алкохол</w:t>
      </w:r>
    </w:p>
    <w:p w14:paraId="45240374" w14:textId="77777777" w:rsidR="00AE3C3D" w:rsidRPr="00F62E91" w:rsidRDefault="00AE3C3D" w:rsidP="00AE3C3D">
      <w:pPr>
        <w:rPr>
          <w:color w:val="000000" w:themeColor="text1"/>
          <w:szCs w:val="22"/>
          <w:lang w:val="bg-BG"/>
        </w:rPr>
      </w:pPr>
      <w:r w:rsidRPr="00F62E91">
        <w:rPr>
          <w:color w:val="000000" w:themeColor="text1"/>
          <w:lang w:val="bg-BG"/>
        </w:rPr>
        <w:t>Пречистена вода</w:t>
      </w:r>
    </w:p>
    <w:p w14:paraId="11A555E8" w14:textId="77777777" w:rsidR="00AE3C3D" w:rsidRPr="00F62E91" w:rsidRDefault="00AE3C3D" w:rsidP="00AE3C3D">
      <w:pPr>
        <w:rPr>
          <w:color w:val="000000" w:themeColor="text1"/>
          <w:szCs w:val="22"/>
          <w:lang w:val="bg-BG"/>
        </w:rPr>
      </w:pPr>
      <w:r w:rsidRPr="00F62E91">
        <w:rPr>
          <w:color w:val="000000" w:themeColor="text1"/>
          <w:lang w:val="bg-BG"/>
        </w:rPr>
        <w:t>Макрогол 400 (E 1521)</w:t>
      </w:r>
    </w:p>
    <w:p w14:paraId="0EDD53D1" w14:textId="77777777" w:rsidR="00AE3C3D" w:rsidRPr="00F62E91" w:rsidRDefault="00AE3C3D" w:rsidP="00AE3C3D">
      <w:pPr>
        <w:rPr>
          <w:color w:val="000000" w:themeColor="text1"/>
          <w:szCs w:val="22"/>
          <w:lang w:val="bg-BG"/>
        </w:rPr>
      </w:pPr>
      <w:r w:rsidRPr="00F62E91">
        <w:rPr>
          <w:color w:val="000000" w:themeColor="text1"/>
          <w:lang w:val="bg-BG"/>
        </w:rPr>
        <w:t>Поливинил ацетат фталат</w:t>
      </w:r>
    </w:p>
    <w:p w14:paraId="5BE524AF" w14:textId="77777777" w:rsidR="00AE3C3D" w:rsidRPr="00F62E91" w:rsidRDefault="00AE3C3D" w:rsidP="00AE3C3D">
      <w:pPr>
        <w:rPr>
          <w:color w:val="000000" w:themeColor="text1"/>
          <w:szCs w:val="22"/>
          <w:lang w:val="bg-BG"/>
        </w:rPr>
      </w:pPr>
      <w:r w:rsidRPr="00F62E91">
        <w:rPr>
          <w:color w:val="000000" w:themeColor="text1"/>
          <w:lang w:val="bg-BG"/>
        </w:rPr>
        <w:t>Пропиленгликол (E 1520)</w:t>
      </w:r>
    </w:p>
    <w:p w14:paraId="00BD2A6A" w14:textId="77777777" w:rsidR="00AE3C3D" w:rsidRPr="00F62E91" w:rsidRDefault="00AE3C3D" w:rsidP="00AE3C3D">
      <w:pPr>
        <w:rPr>
          <w:color w:val="000000" w:themeColor="text1"/>
          <w:szCs w:val="22"/>
          <w:lang w:val="bg-BG"/>
        </w:rPr>
      </w:pPr>
      <w:r w:rsidRPr="00F62E91">
        <w:rPr>
          <w:color w:val="000000" w:themeColor="text1"/>
          <w:lang w:val="bg-BG"/>
        </w:rPr>
        <w:t>Титанов диоксид (E 171)</w:t>
      </w:r>
    </w:p>
    <w:p w14:paraId="7410DA01" w14:textId="77777777" w:rsidR="00AE3C3D" w:rsidRPr="00F62E91" w:rsidRDefault="00AE3C3D" w:rsidP="00AE3C3D">
      <w:pPr>
        <w:rPr>
          <w:color w:val="000000" w:themeColor="text1"/>
          <w:szCs w:val="22"/>
          <w:lang w:val="bg-BG"/>
        </w:rPr>
      </w:pPr>
      <w:r w:rsidRPr="00F62E91">
        <w:rPr>
          <w:color w:val="000000" w:themeColor="text1"/>
          <w:lang w:val="bg-BG"/>
        </w:rPr>
        <w:t>Амониев хидроксид (E 527) 28%</w:t>
      </w:r>
    </w:p>
    <w:p w14:paraId="45884CBA" w14:textId="77777777" w:rsidR="00AE3C3D" w:rsidRPr="00F62E91" w:rsidRDefault="00AE3C3D" w:rsidP="00AE3C3D">
      <w:pPr>
        <w:rPr>
          <w:color w:val="000000" w:themeColor="text1"/>
          <w:szCs w:val="22"/>
          <w:lang w:val="bg-BG"/>
        </w:rPr>
      </w:pPr>
    </w:p>
    <w:p w14:paraId="18F46466" w14:textId="77777777" w:rsidR="00AE3C3D" w:rsidRPr="00F62E91" w:rsidRDefault="00AE3C3D" w:rsidP="00AE3C3D">
      <w:pPr>
        <w:keepNext/>
        <w:rPr>
          <w:b/>
          <w:color w:val="000000" w:themeColor="text1"/>
          <w:szCs w:val="22"/>
          <w:lang w:val="bg-BG"/>
        </w:rPr>
      </w:pPr>
      <w:r w:rsidRPr="00F62E91">
        <w:rPr>
          <w:b/>
          <w:caps/>
          <w:color w:val="000000" w:themeColor="text1"/>
          <w:szCs w:val="22"/>
          <w:lang w:val="bg-BG"/>
        </w:rPr>
        <w:t>6</w:t>
      </w:r>
      <w:r w:rsidRPr="00F62E91">
        <w:rPr>
          <w:b/>
          <w:color w:val="000000" w:themeColor="text1"/>
          <w:szCs w:val="22"/>
          <w:lang w:val="bg-BG"/>
        </w:rPr>
        <w:t>.2</w:t>
      </w:r>
      <w:r w:rsidRPr="00F62E91">
        <w:rPr>
          <w:b/>
          <w:caps/>
          <w:color w:val="000000" w:themeColor="text1"/>
          <w:szCs w:val="22"/>
          <w:lang w:val="bg-BG"/>
        </w:rPr>
        <w:tab/>
      </w:r>
      <w:r w:rsidRPr="00F62E91">
        <w:rPr>
          <w:b/>
          <w:color w:val="000000" w:themeColor="text1"/>
          <w:szCs w:val="22"/>
          <w:lang w:val="bg-BG"/>
        </w:rPr>
        <w:t>Несъвместимости</w:t>
      </w:r>
    </w:p>
    <w:p w14:paraId="72BC54F3" w14:textId="77777777" w:rsidR="00AE3C3D" w:rsidRPr="00F62E91" w:rsidRDefault="00AE3C3D" w:rsidP="00AE3C3D">
      <w:pPr>
        <w:keepNext/>
        <w:rPr>
          <w:color w:val="000000" w:themeColor="text1"/>
          <w:szCs w:val="22"/>
          <w:lang w:val="bg-BG"/>
        </w:rPr>
      </w:pPr>
    </w:p>
    <w:p w14:paraId="3E13DB73" w14:textId="77777777" w:rsidR="00AE3C3D" w:rsidRPr="00F62E91" w:rsidRDefault="00AE3C3D" w:rsidP="00AE3C3D">
      <w:pPr>
        <w:rPr>
          <w:color w:val="000000" w:themeColor="text1"/>
          <w:szCs w:val="22"/>
          <w:lang w:val="bg-BG"/>
        </w:rPr>
      </w:pPr>
      <w:r w:rsidRPr="00F62E91">
        <w:rPr>
          <w:color w:val="000000" w:themeColor="text1"/>
          <w:lang w:val="bg-BG"/>
        </w:rPr>
        <w:t>Неприложимо</w:t>
      </w:r>
    </w:p>
    <w:p w14:paraId="1AD69748" w14:textId="77777777" w:rsidR="00AE3C3D" w:rsidRPr="00F62E91" w:rsidRDefault="00AE3C3D" w:rsidP="00AE3C3D">
      <w:pPr>
        <w:rPr>
          <w:color w:val="000000" w:themeColor="text1"/>
          <w:szCs w:val="22"/>
          <w:lang w:val="bg-BG"/>
        </w:rPr>
      </w:pPr>
    </w:p>
    <w:p w14:paraId="35766A17" w14:textId="77777777" w:rsidR="00AE3C3D" w:rsidRPr="00F62E91" w:rsidRDefault="00AE3C3D" w:rsidP="00AE3C3D">
      <w:pPr>
        <w:keepNext/>
        <w:rPr>
          <w:b/>
          <w:caps/>
          <w:color w:val="000000" w:themeColor="text1"/>
          <w:szCs w:val="22"/>
          <w:lang w:val="bg-BG"/>
        </w:rPr>
      </w:pPr>
      <w:r w:rsidRPr="00F62E91">
        <w:rPr>
          <w:b/>
          <w:color w:val="000000" w:themeColor="text1"/>
          <w:szCs w:val="22"/>
          <w:lang w:val="bg-BG"/>
        </w:rPr>
        <w:t>6.3</w:t>
      </w:r>
      <w:r w:rsidRPr="00F62E91">
        <w:rPr>
          <w:b/>
          <w:color w:val="000000" w:themeColor="text1"/>
          <w:szCs w:val="22"/>
          <w:lang w:val="bg-BG"/>
        </w:rPr>
        <w:tab/>
        <w:t>Срок на годност</w:t>
      </w:r>
    </w:p>
    <w:p w14:paraId="1AD0D265" w14:textId="77777777" w:rsidR="00AE3C3D" w:rsidRPr="00F62E91" w:rsidRDefault="00AE3C3D" w:rsidP="00AE3C3D">
      <w:pPr>
        <w:keepNext/>
        <w:rPr>
          <w:color w:val="000000" w:themeColor="text1"/>
          <w:szCs w:val="22"/>
          <w:lang w:val="bg-BG"/>
        </w:rPr>
      </w:pPr>
    </w:p>
    <w:p w14:paraId="58241E98" w14:textId="77777777" w:rsidR="00AE3C3D" w:rsidRPr="00F62E91" w:rsidRDefault="00AE3C3D" w:rsidP="00AE3C3D">
      <w:pPr>
        <w:rPr>
          <w:color w:val="000000" w:themeColor="text1"/>
          <w:szCs w:val="22"/>
          <w:lang w:val="bg-BG"/>
        </w:rPr>
      </w:pPr>
      <w:r w:rsidRPr="00F62E91">
        <w:rPr>
          <w:color w:val="000000" w:themeColor="text1"/>
          <w:lang w:val="bg-BG"/>
        </w:rPr>
        <w:t>2 години</w:t>
      </w:r>
    </w:p>
    <w:p w14:paraId="7CB68601" w14:textId="77777777" w:rsidR="00AE3C3D" w:rsidRPr="00F62E91" w:rsidRDefault="00AE3C3D" w:rsidP="00AE3C3D">
      <w:pPr>
        <w:rPr>
          <w:color w:val="000000" w:themeColor="text1"/>
          <w:szCs w:val="22"/>
          <w:lang w:val="bg-BG"/>
        </w:rPr>
      </w:pPr>
    </w:p>
    <w:p w14:paraId="013FDDF0"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6.4</w:t>
      </w:r>
      <w:r w:rsidRPr="00F62E91">
        <w:rPr>
          <w:b/>
          <w:color w:val="000000" w:themeColor="text1"/>
          <w:szCs w:val="22"/>
          <w:lang w:val="bg-BG"/>
        </w:rPr>
        <w:tab/>
        <w:t>Специални условия на съхранение</w:t>
      </w:r>
    </w:p>
    <w:p w14:paraId="0A31E02F" w14:textId="77777777" w:rsidR="00AE3C3D" w:rsidRPr="00F62E91" w:rsidRDefault="00AE3C3D" w:rsidP="00AE3C3D">
      <w:pPr>
        <w:keepNext/>
        <w:rPr>
          <w:color w:val="000000" w:themeColor="text1"/>
          <w:szCs w:val="22"/>
          <w:lang w:val="bg-BG"/>
        </w:rPr>
      </w:pPr>
    </w:p>
    <w:p w14:paraId="3672340E" w14:textId="77777777" w:rsidR="00AE3C3D" w:rsidRPr="00F62E91" w:rsidRDefault="00AE3C3D" w:rsidP="00AE3C3D">
      <w:pPr>
        <w:rPr>
          <w:color w:val="000000" w:themeColor="text1"/>
          <w:szCs w:val="22"/>
          <w:lang w:val="bg-BG"/>
        </w:rPr>
      </w:pPr>
      <w:r w:rsidRPr="00F62E91">
        <w:rPr>
          <w:color w:val="000000" w:themeColor="text1"/>
          <w:lang w:val="bg-BG"/>
        </w:rPr>
        <w:t>Няма</w:t>
      </w:r>
    </w:p>
    <w:p w14:paraId="5643DF47" w14:textId="77777777" w:rsidR="00AE3C3D" w:rsidRPr="00F62E91" w:rsidRDefault="00AE3C3D" w:rsidP="00AE3C3D">
      <w:pPr>
        <w:rPr>
          <w:color w:val="000000" w:themeColor="text1"/>
          <w:szCs w:val="22"/>
          <w:lang w:val="bg-BG"/>
        </w:rPr>
      </w:pPr>
    </w:p>
    <w:p w14:paraId="04D99564"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6.5</w:t>
      </w:r>
      <w:r w:rsidRPr="00F62E91">
        <w:rPr>
          <w:b/>
          <w:color w:val="000000" w:themeColor="text1"/>
          <w:szCs w:val="22"/>
          <w:lang w:val="bg-BG"/>
        </w:rPr>
        <w:tab/>
        <w:t>Вид и съдържание на опаковката</w:t>
      </w:r>
    </w:p>
    <w:p w14:paraId="2A44D4B4" w14:textId="77777777" w:rsidR="00AE3C3D" w:rsidRPr="00F62E91" w:rsidRDefault="00AE3C3D" w:rsidP="00AE3C3D">
      <w:pPr>
        <w:keepNext/>
        <w:rPr>
          <w:color w:val="000000" w:themeColor="text1"/>
          <w:szCs w:val="22"/>
          <w:lang w:val="bg-BG"/>
        </w:rPr>
      </w:pPr>
    </w:p>
    <w:p w14:paraId="2DA0B9C9" w14:textId="77777777" w:rsidR="00AE3C3D" w:rsidRPr="00F62E91" w:rsidRDefault="00AE3C3D" w:rsidP="00AE3C3D">
      <w:pPr>
        <w:rPr>
          <w:color w:val="000000" w:themeColor="text1"/>
          <w:szCs w:val="22"/>
          <w:lang w:val="bg-BG"/>
        </w:rPr>
      </w:pPr>
      <w:r w:rsidRPr="00F62E91">
        <w:rPr>
          <w:color w:val="000000" w:themeColor="text1"/>
          <w:lang w:val="bg-BG"/>
        </w:rPr>
        <w:t>Перфорирани блистери с единични дози, от PVC/PA/Al/PVC</w:t>
      </w:r>
      <w:r w:rsidRPr="00F62E91">
        <w:rPr>
          <w:color w:val="000000" w:themeColor="text1"/>
          <w:lang w:val="bg-BG"/>
        </w:rPr>
        <w:noBreakHyphen/>
        <w:t xml:space="preserve">Al. </w:t>
      </w:r>
    </w:p>
    <w:p w14:paraId="0A0416EF" w14:textId="77777777" w:rsidR="00AE3C3D" w:rsidRPr="00F62E91" w:rsidRDefault="00AE3C3D" w:rsidP="00AE3C3D">
      <w:pPr>
        <w:rPr>
          <w:color w:val="000000" w:themeColor="text1"/>
          <w:szCs w:val="22"/>
          <w:lang w:val="bg-BG"/>
        </w:rPr>
      </w:pPr>
    </w:p>
    <w:p w14:paraId="59F08A2B" w14:textId="77777777" w:rsidR="00AE3C3D" w:rsidRPr="00F62E91" w:rsidRDefault="00AE3C3D" w:rsidP="00AE3C3D">
      <w:pPr>
        <w:rPr>
          <w:color w:val="000000" w:themeColor="text1"/>
          <w:szCs w:val="22"/>
          <w:lang w:val="bg-BG"/>
        </w:rPr>
      </w:pPr>
      <w:r w:rsidRPr="00F62E91">
        <w:rPr>
          <w:color w:val="000000" w:themeColor="text1"/>
          <w:lang w:val="bg-BG"/>
        </w:rPr>
        <w:t>Видове опаковки: опаковка от 30 x 1 меки капсули и групова опаковка, съдържаща 90 (3 опаковки от 30 x 1) меки капсули.</w:t>
      </w:r>
    </w:p>
    <w:p w14:paraId="7BF16810" w14:textId="77777777" w:rsidR="00AE3C3D" w:rsidRPr="00F62E91" w:rsidRDefault="00AE3C3D" w:rsidP="00AE3C3D">
      <w:pPr>
        <w:rPr>
          <w:color w:val="000000" w:themeColor="text1"/>
          <w:szCs w:val="22"/>
          <w:lang w:val="bg-BG"/>
        </w:rPr>
      </w:pPr>
    </w:p>
    <w:p w14:paraId="773222D9" w14:textId="77777777" w:rsidR="00AE3C3D" w:rsidRPr="00F62E91" w:rsidRDefault="00AE3C3D" w:rsidP="00AE3C3D">
      <w:pPr>
        <w:rPr>
          <w:color w:val="000000" w:themeColor="text1"/>
          <w:szCs w:val="22"/>
          <w:lang w:val="bg-BG"/>
        </w:rPr>
      </w:pPr>
      <w:r w:rsidRPr="00F62E91">
        <w:rPr>
          <w:color w:val="000000" w:themeColor="text1"/>
          <w:szCs w:val="22"/>
          <w:lang w:val="bg-BG"/>
        </w:rPr>
        <w:t xml:space="preserve">Не всички видове опаковки могат да бъдат пуснати </w:t>
      </w:r>
      <w:r w:rsidR="00D13F41" w:rsidRPr="00F62E91">
        <w:rPr>
          <w:color w:val="000000" w:themeColor="text1"/>
          <w:szCs w:val="22"/>
          <w:lang w:val="bg-BG"/>
        </w:rPr>
        <w:t>на пазара</w:t>
      </w:r>
      <w:r w:rsidRPr="00F62E91">
        <w:rPr>
          <w:color w:val="000000" w:themeColor="text1"/>
          <w:szCs w:val="22"/>
          <w:lang w:val="bg-BG"/>
        </w:rPr>
        <w:t>.</w:t>
      </w:r>
    </w:p>
    <w:p w14:paraId="596FD48B" w14:textId="77777777" w:rsidR="00AE3C3D" w:rsidRPr="00F62E91" w:rsidRDefault="00AE3C3D" w:rsidP="00AE3C3D">
      <w:pPr>
        <w:rPr>
          <w:color w:val="000000" w:themeColor="text1"/>
          <w:szCs w:val="22"/>
          <w:lang w:val="bg-BG"/>
        </w:rPr>
      </w:pPr>
    </w:p>
    <w:p w14:paraId="3239C020" w14:textId="77777777" w:rsidR="00AE3C3D" w:rsidRPr="00F62E91" w:rsidRDefault="00AE3C3D" w:rsidP="00AE3C3D">
      <w:pPr>
        <w:keepNext/>
        <w:rPr>
          <w:b/>
          <w:color w:val="000000" w:themeColor="text1"/>
          <w:szCs w:val="22"/>
          <w:lang w:val="bg-BG"/>
        </w:rPr>
      </w:pPr>
      <w:r w:rsidRPr="00F62E91">
        <w:rPr>
          <w:b/>
          <w:color w:val="000000" w:themeColor="text1"/>
          <w:szCs w:val="22"/>
          <w:lang w:val="bg-BG"/>
        </w:rPr>
        <w:t>6.6</w:t>
      </w:r>
      <w:r w:rsidRPr="00F62E91">
        <w:rPr>
          <w:b/>
          <w:color w:val="000000" w:themeColor="text1"/>
          <w:szCs w:val="22"/>
          <w:lang w:val="bg-BG"/>
        </w:rPr>
        <w:tab/>
        <w:t>Специални предпазни мерки при изхвърляне</w:t>
      </w:r>
    </w:p>
    <w:p w14:paraId="6C8C471E" w14:textId="77777777" w:rsidR="00AE3C3D" w:rsidRPr="00F62E91" w:rsidRDefault="00AE3C3D" w:rsidP="00AE3C3D">
      <w:pPr>
        <w:keepNext/>
        <w:rPr>
          <w:rStyle w:val="BlueReplace"/>
          <w:color w:val="000000" w:themeColor="text1"/>
          <w:szCs w:val="22"/>
          <w:lang w:val="bg-BG"/>
        </w:rPr>
      </w:pPr>
    </w:p>
    <w:p w14:paraId="5C912C47" w14:textId="77777777" w:rsidR="00AE3C3D" w:rsidRPr="00F62E91" w:rsidRDefault="00AE3C3D" w:rsidP="00AE3C3D">
      <w:pPr>
        <w:rPr>
          <w:rStyle w:val="BlueReplace"/>
          <w:color w:val="000000" w:themeColor="text1"/>
          <w:szCs w:val="22"/>
          <w:lang w:val="bg-BG"/>
        </w:rPr>
      </w:pPr>
      <w:r w:rsidRPr="00F62E91">
        <w:rPr>
          <w:rStyle w:val="BlueReplace"/>
          <w:color w:val="000000" w:themeColor="text1"/>
          <w:szCs w:val="22"/>
          <w:lang w:val="bg-BG"/>
        </w:rPr>
        <w:t>Неизползваният лекарствен продукт или отпадъчните материали от него трябва да се изхвърлят в съответствие с местните изисквания.</w:t>
      </w:r>
    </w:p>
    <w:p w14:paraId="485C8CAA" w14:textId="77777777" w:rsidR="00AE3C3D" w:rsidRPr="00F62E91" w:rsidRDefault="00AE3C3D" w:rsidP="00AE3C3D">
      <w:pPr>
        <w:rPr>
          <w:rStyle w:val="BlueReplace"/>
          <w:color w:val="000000" w:themeColor="text1"/>
          <w:szCs w:val="22"/>
          <w:lang w:val="bg-BG"/>
        </w:rPr>
      </w:pPr>
    </w:p>
    <w:p w14:paraId="218D2CAD" w14:textId="77777777" w:rsidR="00AE3C3D" w:rsidRPr="00F62E91" w:rsidRDefault="00AE3C3D" w:rsidP="00AE3C3D">
      <w:pPr>
        <w:rPr>
          <w:rStyle w:val="BlueReplace"/>
          <w:color w:val="000000" w:themeColor="text1"/>
          <w:szCs w:val="22"/>
          <w:lang w:val="bg-BG"/>
        </w:rPr>
      </w:pPr>
    </w:p>
    <w:p w14:paraId="3FF7B74C" w14:textId="77777777" w:rsidR="00AE3C3D" w:rsidRPr="00F62E91" w:rsidRDefault="00AE3C3D" w:rsidP="00AE3C3D">
      <w:pPr>
        <w:keepNext/>
        <w:rPr>
          <w:b/>
          <w:color w:val="000000" w:themeColor="text1"/>
          <w:szCs w:val="22"/>
          <w:lang w:val="bg-BG"/>
        </w:rPr>
      </w:pPr>
      <w:r w:rsidRPr="00F62E91">
        <w:rPr>
          <w:b/>
          <w:caps/>
          <w:color w:val="000000" w:themeColor="text1"/>
          <w:szCs w:val="22"/>
          <w:lang w:val="bg-BG"/>
        </w:rPr>
        <w:t>7.</w:t>
      </w:r>
      <w:r w:rsidRPr="00F62E91">
        <w:rPr>
          <w:b/>
          <w:caps/>
          <w:color w:val="000000" w:themeColor="text1"/>
          <w:szCs w:val="22"/>
          <w:lang w:val="bg-BG"/>
        </w:rPr>
        <w:tab/>
      </w:r>
      <w:r w:rsidRPr="00F62E91">
        <w:rPr>
          <w:b/>
          <w:color w:val="000000" w:themeColor="text1"/>
          <w:szCs w:val="22"/>
          <w:lang w:val="bg-BG"/>
        </w:rPr>
        <w:t>ПРИТЕЖАТЕЛ НА РАЗРЕШЕНИЕТО ЗА УПОТРЕБА</w:t>
      </w:r>
    </w:p>
    <w:p w14:paraId="1D3FBF45" w14:textId="77777777" w:rsidR="00AE3C3D" w:rsidRPr="00F62E91" w:rsidRDefault="00AE3C3D" w:rsidP="00AE3C3D">
      <w:pPr>
        <w:pStyle w:val="TableLeft"/>
        <w:keepNext/>
        <w:keepLines/>
        <w:spacing w:after="0"/>
        <w:rPr>
          <w:rFonts w:cs="Times New Roman"/>
          <w:color w:val="000000" w:themeColor="text1"/>
          <w:sz w:val="22"/>
          <w:szCs w:val="22"/>
          <w:lang w:val="bg-BG"/>
        </w:rPr>
      </w:pPr>
    </w:p>
    <w:p w14:paraId="319979AF" w14:textId="77777777" w:rsidR="00AE3C3D" w:rsidRPr="00F62E91" w:rsidRDefault="00AE3C3D" w:rsidP="00AE3C3D">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Pfizer Europe MA EEIG</w:t>
      </w:r>
    </w:p>
    <w:p w14:paraId="67DDEA37" w14:textId="77777777" w:rsidR="00AE3C3D" w:rsidRPr="00F62E91" w:rsidRDefault="00AE3C3D" w:rsidP="00AE3C3D">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Boulevard de la Plaine 17</w:t>
      </w:r>
    </w:p>
    <w:p w14:paraId="476F304C" w14:textId="77777777" w:rsidR="00AE3C3D" w:rsidRPr="00F62E91" w:rsidRDefault="00AE3C3D" w:rsidP="00AE3C3D">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1050 Bruxelles</w:t>
      </w:r>
    </w:p>
    <w:p w14:paraId="0F9CB82B" w14:textId="77777777" w:rsidR="00AE3C3D" w:rsidRPr="00F62E91" w:rsidRDefault="00AE3C3D" w:rsidP="00AE3C3D">
      <w:pPr>
        <w:pStyle w:val="TableLeft"/>
        <w:spacing w:after="0"/>
        <w:rPr>
          <w:rFonts w:cs="Times New Roman"/>
          <w:color w:val="000000" w:themeColor="text1"/>
          <w:sz w:val="22"/>
          <w:szCs w:val="22"/>
          <w:lang w:val="bg-BG"/>
        </w:rPr>
      </w:pPr>
      <w:r w:rsidRPr="00F62E91">
        <w:rPr>
          <w:color w:val="000000" w:themeColor="text1"/>
          <w:sz w:val="22"/>
          <w:szCs w:val="22"/>
          <w:lang w:val="bg-BG"/>
        </w:rPr>
        <w:t>Белгия</w:t>
      </w:r>
    </w:p>
    <w:p w14:paraId="0A51F3F6" w14:textId="77777777" w:rsidR="00AE3C3D" w:rsidRPr="00F62E91" w:rsidRDefault="00AE3C3D" w:rsidP="00AE3C3D">
      <w:pPr>
        <w:rPr>
          <w:rFonts w:eastAsia="Batang"/>
          <w:color w:val="000000" w:themeColor="text1"/>
          <w:szCs w:val="22"/>
          <w:lang w:val="bg-BG"/>
        </w:rPr>
      </w:pPr>
    </w:p>
    <w:p w14:paraId="0508C989" w14:textId="77777777" w:rsidR="00AE3C3D" w:rsidRPr="00F62E91" w:rsidRDefault="00AE3C3D" w:rsidP="00AE3C3D">
      <w:pPr>
        <w:rPr>
          <w:rFonts w:eastAsia="Batang"/>
          <w:color w:val="000000" w:themeColor="text1"/>
          <w:szCs w:val="22"/>
          <w:lang w:val="bg-BG"/>
        </w:rPr>
      </w:pPr>
    </w:p>
    <w:p w14:paraId="3D2843D8" w14:textId="77777777" w:rsidR="00AE3C3D" w:rsidRPr="00F62E91" w:rsidRDefault="00AE3C3D" w:rsidP="00AE3C3D">
      <w:pPr>
        <w:keepNext/>
        <w:rPr>
          <w:b/>
          <w:caps/>
          <w:color w:val="000000" w:themeColor="text1"/>
          <w:szCs w:val="22"/>
          <w:lang w:val="bg-BG"/>
        </w:rPr>
      </w:pPr>
      <w:r w:rsidRPr="00F62E91">
        <w:rPr>
          <w:b/>
          <w:caps/>
          <w:color w:val="000000" w:themeColor="text1"/>
          <w:szCs w:val="22"/>
          <w:lang w:val="bg-BG"/>
        </w:rPr>
        <w:lastRenderedPageBreak/>
        <w:t>8.</w:t>
      </w:r>
      <w:r w:rsidRPr="00F62E91">
        <w:rPr>
          <w:b/>
          <w:caps/>
          <w:color w:val="000000" w:themeColor="text1"/>
          <w:szCs w:val="22"/>
          <w:lang w:val="bg-BG"/>
        </w:rPr>
        <w:tab/>
        <w:t>Номер(а) на разрешението за употреба</w:t>
      </w:r>
    </w:p>
    <w:p w14:paraId="4CBF7C5A" w14:textId="77777777" w:rsidR="00AE3C3D" w:rsidRPr="00F62E91" w:rsidRDefault="00AE3C3D" w:rsidP="00AE3C3D">
      <w:pPr>
        <w:keepNext/>
        <w:rPr>
          <w:color w:val="000000" w:themeColor="text1"/>
          <w:szCs w:val="22"/>
          <w:lang w:val="bg-BG"/>
        </w:rPr>
      </w:pPr>
    </w:p>
    <w:p w14:paraId="69125C17" w14:textId="77777777" w:rsidR="00AE3C3D" w:rsidRPr="00F62E91" w:rsidRDefault="00AE3C3D" w:rsidP="00AE3C3D">
      <w:pPr>
        <w:rPr>
          <w:color w:val="000000" w:themeColor="text1"/>
          <w:szCs w:val="22"/>
          <w:lang w:val="bg-BG"/>
        </w:rPr>
      </w:pPr>
      <w:r w:rsidRPr="00F62E91">
        <w:rPr>
          <w:color w:val="000000" w:themeColor="text1"/>
          <w:lang w:val="bg-BG"/>
        </w:rPr>
        <w:t>EU/1/11/717/003</w:t>
      </w:r>
    </w:p>
    <w:p w14:paraId="0063BE91" w14:textId="77777777" w:rsidR="00AE3C3D" w:rsidRPr="00F62E91" w:rsidRDefault="00AE3C3D" w:rsidP="00AE3C3D">
      <w:pPr>
        <w:rPr>
          <w:color w:val="000000" w:themeColor="text1"/>
          <w:szCs w:val="22"/>
          <w:lang w:val="bg-BG"/>
        </w:rPr>
      </w:pPr>
      <w:r w:rsidRPr="00F62E91">
        <w:rPr>
          <w:color w:val="000000" w:themeColor="text1"/>
          <w:lang w:val="bg-BG"/>
        </w:rPr>
        <w:t>EU/1/11/717/004</w:t>
      </w:r>
    </w:p>
    <w:p w14:paraId="0D927CD9" w14:textId="77777777" w:rsidR="00AE3C3D" w:rsidRPr="00F62E91" w:rsidRDefault="00AE3C3D" w:rsidP="00AE3C3D">
      <w:pPr>
        <w:rPr>
          <w:color w:val="000000" w:themeColor="text1"/>
          <w:szCs w:val="22"/>
          <w:lang w:val="bg-BG"/>
        </w:rPr>
      </w:pPr>
    </w:p>
    <w:p w14:paraId="47CC3ED7" w14:textId="77777777" w:rsidR="00AE3C3D" w:rsidRPr="00F62E91" w:rsidRDefault="00AE3C3D" w:rsidP="00AE3C3D">
      <w:pPr>
        <w:rPr>
          <w:color w:val="000000" w:themeColor="text1"/>
          <w:szCs w:val="22"/>
          <w:lang w:val="bg-BG"/>
        </w:rPr>
      </w:pPr>
    </w:p>
    <w:p w14:paraId="0193942F" w14:textId="77777777" w:rsidR="00AE3C3D" w:rsidRPr="00F62E91" w:rsidRDefault="00AE3C3D" w:rsidP="00BC3A93">
      <w:pPr>
        <w:keepNext/>
        <w:ind w:left="567" w:hanging="567"/>
        <w:rPr>
          <w:b/>
          <w:caps/>
          <w:color w:val="000000" w:themeColor="text1"/>
          <w:szCs w:val="22"/>
          <w:lang w:val="bg-BG"/>
        </w:rPr>
      </w:pPr>
      <w:r w:rsidRPr="00F62E91">
        <w:rPr>
          <w:b/>
          <w:caps/>
          <w:color w:val="000000" w:themeColor="text1"/>
          <w:szCs w:val="22"/>
          <w:lang w:val="bg-BG"/>
        </w:rPr>
        <w:t>9.</w:t>
      </w:r>
      <w:r w:rsidRPr="00F62E91">
        <w:rPr>
          <w:b/>
          <w:caps/>
          <w:color w:val="000000" w:themeColor="text1"/>
          <w:szCs w:val="22"/>
          <w:lang w:val="bg-BG"/>
        </w:rPr>
        <w:tab/>
        <w:t>Дата на първо разрешаване/подновяване на разрешението за употреба</w:t>
      </w:r>
    </w:p>
    <w:p w14:paraId="15A87F1B" w14:textId="77777777" w:rsidR="00AE3C3D" w:rsidRPr="00F62E91" w:rsidRDefault="00AE3C3D" w:rsidP="00AE3C3D">
      <w:pPr>
        <w:keepNext/>
        <w:rPr>
          <w:color w:val="000000" w:themeColor="text1"/>
          <w:szCs w:val="22"/>
          <w:lang w:val="bg-BG"/>
        </w:rPr>
      </w:pPr>
    </w:p>
    <w:p w14:paraId="7C20F2D7" w14:textId="77777777" w:rsidR="00AE3C3D" w:rsidRPr="00F62E91" w:rsidRDefault="00AE3C3D" w:rsidP="00AE3C3D">
      <w:pPr>
        <w:rPr>
          <w:color w:val="000000" w:themeColor="text1"/>
          <w:szCs w:val="22"/>
          <w:lang w:val="bg-BG"/>
        </w:rPr>
      </w:pPr>
      <w:r w:rsidRPr="00F62E91">
        <w:rPr>
          <w:color w:val="000000" w:themeColor="text1"/>
          <w:lang w:val="bg-BG"/>
        </w:rPr>
        <w:t>Дата на първо разрешаване: 16 ноември 2011 г.</w:t>
      </w:r>
    </w:p>
    <w:p w14:paraId="17112B1D" w14:textId="77777777" w:rsidR="00AE3C3D" w:rsidRPr="00F62E91" w:rsidRDefault="00AE3C3D" w:rsidP="00AE3C3D">
      <w:pPr>
        <w:rPr>
          <w:color w:val="000000" w:themeColor="text1"/>
          <w:szCs w:val="22"/>
          <w:lang w:val="bg-BG"/>
        </w:rPr>
      </w:pPr>
      <w:r w:rsidRPr="00F62E91">
        <w:rPr>
          <w:color w:val="000000" w:themeColor="text1"/>
          <w:lang w:val="bg-BG"/>
        </w:rPr>
        <w:t>Дата на последно подновяване: 22 юли 2016 г.</w:t>
      </w:r>
    </w:p>
    <w:p w14:paraId="08AFC34B" w14:textId="77777777" w:rsidR="00AE3C3D" w:rsidRPr="00F62E91" w:rsidRDefault="00AE3C3D" w:rsidP="00AE3C3D">
      <w:pPr>
        <w:rPr>
          <w:color w:val="000000" w:themeColor="text1"/>
          <w:szCs w:val="22"/>
          <w:lang w:val="bg-BG"/>
        </w:rPr>
      </w:pPr>
    </w:p>
    <w:p w14:paraId="59E3B9DC" w14:textId="77777777" w:rsidR="00AE3C3D" w:rsidRPr="00F62E91" w:rsidRDefault="00AE3C3D" w:rsidP="00AE3C3D">
      <w:pPr>
        <w:rPr>
          <w:color w:val="000000" w:themeColor="text1"/>
          <w:szCs w:val="22"/>
          <w:lang w:val="bg-BG"/>
        </w:rPr>
      </w:pPr>
    </w:p>
    <w:p w14:paraId="105E0DCF" w14:textId="77777777" w:rsidR="00AE3C3D" w:rsidRPr="00F62E91" w:rsidRDefault="00AE3C3D" w:rsidP="00AE3C3D">
      <w:pPr>
        <w:keepNext/>
        <w:rPr>
          <w:b/>
          <w:caps/>
          <w:color w:val="000000" w:themeColor="text1"/>
          <w:szCs w:val="22"/>
          <w:lang w:val="bg-BG"/>
        </w:rPr>
      </w:pPr>
      <w:r w:rsidRPr="00F62E91">
        <w:rPr>
          <w:b/>
          <w:caps/>
          <w:color w:val="000000" w:themeColor="text1"/>
          <w:szCs w:val="22"/>
          <w:lang w:val="bg-BG"/>
        </w:rPr>
        <w:t>10.</w:t>
      </w:r>
      <w:r w:rsidRPr="00F62E91">
        <w:rPr>
          <w:b/>
          <w:caps/>
          <w:color w:val="000000" w:themeColor="text1"/>
          <w:szCs w:val="22"/>
          <w:lang w:val="bg-BG"/>
        </w:rPr>
        <w:tab/>
        <w:t>Дата на актуализиране на текста</w:t>
      </w:r>
    </w:p>
    <w:p w14:paraId="03446C5C" w14:textId="77777777" w:rsidR="00AE3C3D" w:rsidRPr="00F62E91" w:rsidRDefault="00AE3C3D" w:rsidP="00AE3C3D">
      <w:pPr>
        <w:keepNext/>
        <w:rPr>
          <w:color w:val="000000" w:themeColor="text1"/>
          <w:szCs w:val="22"/>
          <w:lang w:val="bg-BG"/>
        </w:rPr>
      </w:pPr>
    </w:p>
    <w:p w14:paraId="72FDB4B3" w14:textId="73114869" w:rsidR="00AE3C3D" w:rsidRPr="00F62E91" w:rsidRDefault="00AE3C3D" w:rsidP="00AE3C3D">
      <w:pPr>
        <w:keepNext/>
        <w:numPr>
          <w:ilvl w:val="12"/>
          <w:numId w:val="0"/>
        </w:numPr>
        <w:ind w:right="-2"/>
        <w:rPr>
          <w:color w:val="000000" w:themeColor="text1"/>
          <w:szCs w:val="22"/>
          <w:lang w:val="bg-BG"/>
        </w:rPr>
      </w:pPr>
      <w:r w:rsidRPr="00F62E91">
        <w:rPr>
          <w:color w:val="000000" w:themeColor="text1"/>
          <w:lang w:val="bg-BG"/>
        </w:rPr>
        <w:t xml:space="preserve">Подробна информация за този лекарствен продукт е </w:t>
      </w:r>
      <w:r w:rsidR="007E4B66" w:rsidRPr="00F62E91">
        <w:rPr>
          <w:color w:val="000000" w:themeColor="text1"/>
          <w:szCs w:val="22"/>
          <w:lang w:val="bg-BG"/>
        </w:rPr>
        <w:t>предоставена</w:t>
      </w:r>
      <w:r w:rsidRPr="00F62E91">
        <w:rPr>
          <w:color w:val="000000" w:themeColor="text1"/>
          <w:lang w:val="bg-BG"/>
        </w:rPr>
        <w:t xml:space="preserve"> на уебсайта на Европейската </w:t>
      </w:r>
      <w:r w:rsidR="00351BBB" w:rsidRPr="00F62E91">
        <w:rPr>
          <w:color w:val="000000" w:themeColor="text1"/>
          <w:lang w:val="bg-BG"/>
        </w:rPr>
        <w:t>а</w:t>
      </w:r>
      <w:r w:rsidRPr="00F62E91">
        <w:rPr>
          <w:color w:val="000000" w:themeColor="text1"/>
          <w:lang w:val="bg-BG"/>
        </w:rPr>
        <w:t xml:space="preserve">генция по лекарствата: </w:t>
      </w:r>
      <w:r w:rsidR="00DA0A64" w:rsidRPr="00DA0A64">
        <w:rPr>
          <w:color w:val="000000" w:themeColor="text1"/>
          <w:lang w:val="bg-BG"/>
        </w:rPr>
        <w:fldChar w:fldCharType="begin"/>
      </w:r>
      <w:r w:rsidR="00DA0A64" w:rsidRPr="00DA0A64">
        <w:rPr>
          <w:color w:val="000000" w:themeColor="text1"/>
          <w:lang w:val="bg-BG"/>
        </w:rPr>
        <w:instrText>HYPERLINK "https://www.ema.europa.eu"</w:instrText>
      </w:r>
      <w:r w:rsidR="00DA0A64" w:rsidRPr="00DA0A64">
        <w:rPr>
          <w:color w:val="000000" w:themeColor="text1"/>
          <w:lang w:val="bg-BG"/>
        </w:rPr>
      </w:r>
      <w:r w:rsidR="00DA0A64" w:rsidRPr="00DA0A64">
        <w:rPr>
          <w:color w:val="000000" w:themeColor="text1"/>
          <w:lang w:val="bg-BG"/>
        </w:rPr>
        <w:fldChar w:fldCharType="separate"/>
      </w:r>
      <w:r w:rsidR="00DA0A64" w:rsidRPr="00DA0A64">
        <w:rPr>
          <w:rStyle w:val="Hyperlink"/>
          <w:lang w:val="bg-BG"/>
        </w:rPr>
        <w:t>https://www.ema.europa.eu</w:t>
      </w:r>
      <w:r w:rsidR="00DA0A64" w:rsidRPr="00DA0A64">
        <w:rPr>
          <w:color w:val="000000" w:themeColor="text1"/>
          <w:lang w:val="bg-BG"/>
        </w:rPr>
        <w:fldChar w:fldCharType="end"/>
      </w:r>
      <w:r w:rsidRPr="00F62E91">
        <w:rPr>
          <w:color w:val="000000" w:themeColor="text1"/>
          <w:lang w:val="bg-BG"/>
        </w:rPr>
        <w:t>.</w:t>
      </w:r>
    </w:p>
    <w:p w14:paraId="0A0A287A" w14:textId="77777777" w:rsidR="0043545A" w:rsidRPr="00F62E91" w:rsidRDefault="0043545A" w:rsidP="001518EB">
      <w:pPr>
        <w:numPr>
          <w:ilvl w:val="12"/>
          <w:numId w:val="0"/>
        </w:numPr>
        <w:tabs>
          <w:tab w:val="clear" w:pos="567"/>
        </w:tabs>
        <w:spacing w:line="240" w:lineRule="auto"/>
        <w:ind w:right="-2"/>
        <w:rPr>
          <w:color w:val="000000" w:themeColor="text1"/>
          <w:szCs w:val="22"/>
          <w:lang w:val="bg-BG"/>
        </w:rPr>
      </w:pPr>
    </w:p>
    <w:p w14:paraId="42BF74A9" w14:textId="77777777" w:rsidR="0043545A" w:rsidRPr="00F62E91" w:rsidRDefault="0043545A" w:rsidP="001518EB">
      <w:pPr>
        <w:numPr>
          <w:ilvl w:val="12"/>
          <w:numId w:val="0"/>
        </w:numPr>
        <w:tabs>
          <w:tab w:val="clear" w:pos="567"/>
        </w:tabs>
        <w:spacing w:line="240" w:lineRule="auto"/>
        <w:ind w:right="-2"/>
        <w:rPr>
          <w:b/>
          <w:color w:val="000000" w:themeColor="text1"/>
          <w:szCs w:val="22"/>
          <w:lang w:val="bg-BG"/>
        </w:rPr>
      </w:pPr>
      <w:r w:rsidRPr="00F62E91">
        <w:rPr>
          <w:color w:val="000000" w:themeColor="text1"/>
          <w:szCs w:val="22"/>
          <w:lang w:val="bg-BG"/>
        </w:rPr>
        <w:br w:type="page"/>
      </w:r>
    </w:p>
    <w:p w14:paraId="45EB54E8" w14:textId="77777777" w:rsidR="0043545A" w:rsidRPr="00F62E91" w:rsidRDefault="0043545A" w:rsidP="001518EB">
      <w:pPr>
        <w:spacing w:line="240" w:lineRule="auto"/>
        <w:jc w:val="center"/>
        <w:rPr>
          <w:b/>
          <w:color w:val="000000" w:themeColor="text1"/>
          <w:szCs w:val="22"/>
          <w:lang w:val="bg-BG"/>
        </w:rPr>
      </w:pPr>
    </w:p>
    <w:p w14:paraId="70251621" w14:textId="77777777" w:rsidR="0043545A" w:rsidRPr="00F62E91" w:rsidRDefault="0043545A" w:rsidP="001518EB">
      <w:pPr>
        <w:spacing w:line="240" w:lineRule="auto"/>
        <w:jc w:val="center"/>
        <w:rPr>
          <w:b/>
          <w:color w:val="000000" w:themeColor="text1"/>
          <w:szCs w:val="22"/>
          <w:lang w:val="bg-BG"/>
        </w:rPr>
      </w:pPr>
    </w:p>
    <w:p w14:paraId="59CEE5A0" w14:textId="77777777" w:rsidR="0043545A" w:rsidRPr="00F62E91" w:rsidRDefault="0043545A" w:rsidP="001518EB">
      <w:pPr>
        <w:spacing w:line="240" w:lineRule="auto"/>
        <w:jc w:val="center"/>
        <w:rPr>
          <w:b/>
          <w:color w:val="000000" w:themeColor="text1"/>
          <w:szCs w:val="22"/>
          <w:lang w:val="bg-BG"/>
        </w:rPr>
      </w:pPr>
    </w:p>
    <w:p w14:paraId="714C0BDB" w14:textId="77777777" w:rsidR="0043545A" w:rsidRPr="00F62E91" w:rsidRDefault="0043545A" w:rsidP="001518EB">
      <w:pPr>
        <w:spacing w:line="240" w:lineRule="auto"/>
        <w:jc w:val="center"/>
        <w:rPr>
          <w:b/>
          <w:color w:val="000000" w:themeColor="text1"/>
          <w:szCs w:val="22"/>
          <w:lang w:val="bg-BG"/>
        </w:rPr>
      </w:pPr>
    </w:p>
    <w:p w14:paraId="0D6FBD82" w14:textId="77777777" w:rsidR="0043545A" w:rsidRPr="00F62E91" w:rsidRDefault="0043545A" w:rsidP="001518EB">
      <w:pPr>
        <w:spacing w:line="240" w:lineRule="auto"/>
        <w:jc w:val="center"/>
        <w:rPr>
          <w:b/>
          <w:color w:val="000000" w:themeColor="text1"/>
          <w:szCs w:val="22"/>
          <w:lang w:val="bg-BG"/>
        </w:rPr>
      </w:pPr>
    </w:p>
    <w:p w14:paraId="12C5DBE7" w14:textId="77777777" w:rsidR="0043545A" w:rsidRPr="00F62E91" w:rsidRDefault="0043545A" w:rsidP="001518EB">
      <w:pPr>
        <w:spacing w:line="240" w:lineRule="auto"/>
        <w:jc w:val="center"/>
        <w:rPr>
          <w:b/>
          <w:color w:val="000000" w:themeColor="text1"/>
          <w:szCs w:val="22"/>
          <w:lang w:val="bg-BG"/>
        </w:rPr>
      </w:pPr>
    </w:p>
    <w:p w14:paraId="4B91DED2" w14:textId="77777777" w:rsidR="0043545A" w:rsidRPr="00F62E91" w:rsidRDefault="0043545A" w:rsidP="001518EB">
      <w:pPr>
        <w:spacing w:line="240" w:lineRule="auto"/>
        <w:jc w:val="center"/>
        <w:rPr>
          <w:b/>
          <w:color w:val="000000" w:themeColor="text1"/>
          <w:szCs w:val="22"/>
          <w:lang w:val="bg-BG"/>
        </w:rPr>
      </w:pPr>
    </w:p>
    <w:p w14:paraId="361DF714" w14:textId="77777777" w:rsidR="0043545A" w:rsidRPr="00F62E91" w:rsidRDefault="0043545A" w:rsidP="001518EB">
      <w:pPr>
        <w:spacing w:line="240" w:lineRule="auto"/>
        <w:jc w:val="center"/>
        <w:rPr>
          <w:b/>
          <w:color w:val="000000" w:themeColor="text1"/>
          <w:szCs w:val="22"/>
          <w:lang w:val="bg-BG"/>
        </w:rPr>
      </w:pPr>
    </w:p>
    <w:p w14:paraId="369C9D79" w14:textId="77777777" w:rsidR="0043545A" w:rsidRPr="00F62E91" w:rsidRDefault="0043545A" w:rsidP="001518EB">
      <w:pPr>
        <w:spacing w:line="240" w:lineRule="auto"/>
        <w:jc w:val="center"/>
        <w:rPr>
          <w:b/>
          <w:color w:val="000000" w:themeColor="text1"/>
          <w:szCs w:val="22"/>
          <w:lang w:val="bg-BG"/>
        </w:rPr>
      </w:pPr>
    </w:p>
    <w:p w14:paraId="3151F151" w14:textId="77777777" w:rsidR="0043545A" w:rsidRPr="00F62E91" w:rsidRDefault="0043545A" w:rsidP="001518EB">
      <w:pPr>
        <w:spacing w:line="240" w:lineRule="auto"/>
        <w:jc w:val="center"/>
        <w:rPr>
          <w:b/>
          <w:color w:val="000000" w:themeColor="text1"/>
          <w:szCs w:val="22"/>
          <w:lang w:val="bg-BG"/>
        </w:rPr>
      </w:pPr>
    </w:p>
    <w:p w14:paraId="2FA37968" w14:textId="77777777" w:rsidR="0043545A" w:rsidRPr="00F62E91" w:rsidRDefault="0043545A" w:rsidP="001518EB">
      <w:pPr>
        <w:spacing w:line="240" w:lineRule="auto"/>
        <w:jc w:val="center"/>
        <w:rPr>
          <w:b/>
          <w:color w:val="000000" w:themeColor="text1"/>
          <w:szCs w:val="22"/>
          <w:lang w:val="bg-BG"/>
        </w:rPr>
      </w:pPr>
    </w:p>
    <w:p w14:paraId="2D75617A" w14:textId="77777777" w:rsidR="0043545A" w:rsidRPr="00F62E91" w:rsidRDefault="0043545A" w:rsidP="001518EB">
      <w:pPr>
        <w:spacing w:line="240" w:lineRule="auto"/>
        <w:jc w:val="center"/>
        <w:rPr>
          <w:b/>
          <w:color w:val="000000" w:themeColor="text1"/>
          <w:szCs w:val="22"/>
          <w:lang w:val="bg-BG"/>
        </w:rPr>
      </w:pPr>
    </w:p>
    <w:p w14:paraId="0B293EDE" w14:textId="77777777" w:rsidR="0043545A" w:rsidRPr="00F62E91" w:rsidRDefault="0043545A" w:rsidP="001518EB">
      <w:pPr>
        <w:spacing w:line="240" w:lineRule="auto"/>
        <w:jc w:val="center"/>
        <w:rPr>
          <w:b/>
          <w:color w:val="000000" w:themeColor="text1"/>
          <w:szCs w:val="22"/>
          <w:lang w:val="bg-BG"/>
        </w:rPr>
      </w:pPr>
    </w:p>
    <w:p w14:paraId="485D914E" w14:textId="77777777" w:rsidR="0043545A" w:rsidRPr="00F62E91" w:rsidRDefault="0043545A" w:rsidP="001518EB">
      <w:pPr>
        <w:spacing w:line="240" w:lineRule="auto"/>
        <w:jc w:val="center"/>
        <w:rPr>
          <w:b/>
          <w:color w:val="000000" w:themeColor="text1"/>
          <w:szCs w:val="22"/>
          <w:lang w:val="bg-BG"/>
        </w:rPr>
      </w:pPr>
    </w:p>
    <w:p w14:paraId="489C4230" w14:textId="77777777" w:rsidR="0043545A" w:rsidRPr="00F62E91" w:rsidRDefault="0043545A" w:rsidP="001518EB">
      <w:pPr>
        <w:spacing w:line="240" w:lineRule="auto"/>
        <w:jc w:val="center"/>
        <w:rPr>
          <w:b/>
          <w:color w:val="000000" w:themeColor="text1"/>
          <w:szCs w:val="22"/>
          <w:lang w:val="bg-BG"/>
        </w:rPr>
      </w:pPr>
    </w:p>
    <w:p w14:paraId="2DA41803" w14:textId="77777777" w:rsidR="0043545A" w:rsidRPr="00F62E91" w:rsidRDefault="0043545A" w:rsidP="001518EB">
      <w:pPr>
        <w:spacing w:line="240" w:lineRule="auto"/>
        <w:jc w:val="center"/>
        <w:rPr>
          <w:b/>
          <w:color w:val="000000" w:themeColor="text1"/>
          <w:szCs w:val="22"/>
          <w:lang w:val="bg-BG"/>
        </w:rPr>
      </w:pPr>
    </w:p>
    <w:p w14:paraId="0B39E623" w14:textId="77777777" w:rsidR="0043545A" w:rsidRPr="00F62E91" w:rsidRDefault="0043545A" w:rsidP="001518EB">
      <w:pPr>
        <w:spacing w:line="240" w:lineRule="auto"/>
        <w:jc w:val="center"/>
        <w:rPr>
          <w:b/>
          <w:color w:val="000000" w:themeColor="text1"/>
          <w:szCs w:val="22"/>
          <w:lang w:val="bg-BG"/>
        </w:rPr>
      </w:pPr>
    </w:p>
    <w:p w14:paraId="473E8549" w14:textId="77777777" w:rsidR="0043545A" w:rsidRPr="00F62E91" w:rsidRDefault="0043545A" w:rsidP="001518EB">
      <w:pPr>
        <w:spacing w:line="240" w:lineRule="auto"/>
        <w:jc w:val="center"/>
        <w:rPr>
          <w:b/>
          <w:color w:val="000000" w:themeColor="text1"/>
          <w:szCs w:val="22"/>
          <w:lang w:val="bg-BG"/>
        </w:rPr>
      </w:pPr>
    </w:p>
    <w:p w14:paraId="448C20AE" w14:textId="77777777" w:rsidR="0043545A" w:rsidRPr="00F62E91" w:rsidRDefault="0043545A" w:rsidP="001518EB">
      <w:pPr>
        <w:spacing w:line="240" w:lineRule="auto"/>
        <w:jc w:val="center"/>
        <w:rPr>
          <w:b/>
          <w:color w:val="000000" w:themeColor="text1"/>
          <w:szCs w:val="22"/>
          <w:lang w:val="bg-BG"/>
        </w:rPr>
      </w:pPr>
    </w:p>
    <w:p w14:paraId="4ECE80E9" w14:textId="77777777" w:rsidR="0043545A" w:rsidRPr="00F62E91" w:rsidRDefault="0043545A" w:rsidP="001518EB">
      <w:pPr>
        <w:spacing w:line="240" w:lineRule="auto"/>
        <w:jc w:val="center"/>
        <w:rPr>
          <w:b/>
          <w:color w:val="000000" w:themeColor="text1"/>
          <w:szCs w:val="22"/>
          <w:lang w:val="bg-BG"/>
        </w:rPr>
      </w:pPr>
    </w:p>
    <w:p w14:paraId="63345258" w14:textId="0A8EEA58" w:rsidR="0043545A" w:rsidRPr="00F62E91" w:rsidRDefault="0043545A" w:rsidP="001518EB">
      <w:pPr>
        <w:spacing w:line="240" w:lineRule="auto"/>
        <w:jc w:val="center"/>
        <w:rPr>
          <w:b/>
          <w:color w:val="000000" w:themeColor="text1"/>
          <w:szCs w:val="22"/>
          <w:lang w:val="bg-BG"/>
        </w:rPr>
      </w:pPr>
    </w:p>
    <w:p w14:paraId="27C0F70E" w14:textId="77777777" w:rsidR="00FF7832" w:rsidRPr="00F62E91" w:rsidRDefault="00FF7832" w:rsidP="001518EB">
      <w:pPr>
        <w:spacing w:line="240" w:lineRule="auto"/>
        <w:jc w:val="center"/>
        <w:rPr>
          <w:b/>
          <w:color w:val="000000" w:themeColor="text1"/>
          <w:szCs w:val="22"/>
          <w:lang w:val="bg-BG"/>
        </w:rPr>
      </w:pPr>
    </w:p>
    <w:p w14:paraId="6947E2CB" w14:textId="77777777" w:rsidR="006224E3" w:rsidRPr="00F62E91" w:rsidRDefault="006224E3" w:rsidP="001518EB">
      <w:pPr>
        <w:spacing w:line="240" w:lineRule="auto"/>
        <w:jc w:val="center"/>
        <w:rPr>
          <w:b/>
          <w:color w:val="000000" w:themeColor="text1"/>
          <w:szCs w:val="22"/>
          <w:lang w:val="bg-BG"/>
        </w:rPr>
      </w:pPr>
    </w:p>
    <w:p w14:paraId="05D46402" w14:textId="77777777" w:rsidR="008E7CB9" w:rsidRPr="00F62E91" w:rsidRDefault="008E7CB9" w:rsidP="00FF7832">
      <w:pPr>
        <w:spacing w:line="240" w:lineRule="auto"/>
        <w:jc w:val="center"/>
        <w:rPr>
          <w:color w:val="000000" w:themeColor="text1"/>
          <w:szCs w:val="24"/>
          <w:lang w:val="bg-BG"/>
        </w:rPr>
      </w:pPr>
      <w:r w:rsidRPr="00F62E91">
        <w:rPr>
          <w:b/>
          <w:color w:val="000000" w:themeColor="text1"/>
          <w:szCs w:val="24"/>
          <w:lang w:val="bg-BG"/>
        </w:rPr>
        <w:t xml:space="preserve">ПРИЛОЖЕНИЕ </w:t>
      </w:r>
      <w:r w:rsidRPr="00F62E91">
        <w:rPr>
          <w:b/>
          <w:color w:val="000000" w:themeColor="text1"/>
          <w:lang w:val="bg-BG"/>
        </w:rPr>
        <w:t>II</w:t>
      </w:r>
    </w:p>
    <w:p w14:paraId="400D6789" w14:textId="77777777" w:rsidR="008E7CB9" w:rsidRPr="00F62E91" w:rsidRDefault="008E7CB9" w:rsidP="001518EB">
      <w:pPr>
        <w:spacing w:line="240" w:lineRule="auto"/>
        <w:ind w:left="1701" w:right="1416" w:hanging="567"/>
        <w:rPr>
          <w:color w:val="000000" w:themeColor="text1"/>
          <w:szCs w:val="24"/>
          <w:lang w:val="bg-BG"/>
        </w:rPr>
      </w:pPr>
    </w:p>
    <w:p w14:paraId="5D49BF32" w14:textId="77777777" w:rsidR="008E7CB9" w:rsidRPr="00F62E91" w:rsidRDefault="008E7CB9" w:rsidP="00E25C3D">
      <w:pPr>
        <w:spacing w:line="240" w:lineRule="auto"/>
        <w:ind w:left="1701" w:right="992" w:hanging="708"/>
        <w:rPr>
          <w:b/>
          <w:color w:val="000000" w:themeColor="text1"/>
          <w:szCs w:val="24"/>
          <w:lang w:val="bg-BG"/>
        </w:rPr>
      </w:pPr>
      <w:r w:rsidRPr="00F62E91">
        <w:rPr>
          <w:b/>
          <w:color w:val="000000" w:themeColor="text1"/>
          <w:szCs w:val="24"/>
          <w:lang w:val="bg-BG"/>
        </w:rPr>
        <w:t>A.</w:t>
      </w:r>
      <w:r w:rsidRPr="00F62E91">
        <w:rPr>
          <w:b/>
          <w:color w:val="000000" w:themeColor="text1"/>
          <w:szCs w:val="24"/>
          <w:lang w:val="bg-BG"/>
        </w:rPr>
        <w:tab/>
        <w:t xml:space="preserve">ПРОИЗВОДИТЕЛ, ОТГОВОРЕН ЗА ОСВОБОЖДАВАНЕ НА ПАРТИДИ </w:t>
      </w:r>
    </w:p>
    <w:p w14:paraId="7138C57E" w14:textId="77777777" w:rsidR="008E7CB9" w:rsidRPr="00F62E91" w:rsidRDefault="008E7CB9" w:rsidP="001518EB">
      <w:pPr>
        <w:spacing w:line="240" w:lineRule="auto"/>
        <w:ind w:left="567" w:hanging="567"/>
        <w:rPr>
          <w:color w:val="000000" w:themeColor="text1"/>
          <w:szCs w:val="24"/>
          <w:lang w:val="bg-BG"/>
        </w:rPr>
      </w:pPr>
    </w:p>
    <w:p w14:paraId="29FD54EE" w14:textId="77777777" w:rsidR="008E7CB9" w:rsidRPr="00F62E91" w:rsidRDefault="008E7CB9" w:rsidP="00E25C3D">
      <w:pPr>
        <w:spacing w:line="240" w:lineRule="auto"/>
        <w:ind w:left="1701" w:right="992" w:hanging="708"/>
        <w:rPr>
          <w:b/>
          <w:color w:val="000000" w:themeColor="text1"/>
          <w:szCs w:val="24"/>
          <w:lang w:val="bg-BG"/>
        </w:rPr>
      </w:pPr>
      <w:r w:rsidRPr="00F62E91">
        <w:rPr>
          <w:b/>
          <w:color w:val="000000" w:themeColor="text1"/>
          <w:szCs w:val="24"/>
          <w:lang w:val="bg-BG"/>
        </w:rPr>
        <w:t>Б.</w:t>
      </w:r>
      <w:r w:rsidRPr="00F62E91">
        <w:rPr>
          <w:b/>
          <w:color w:val="000000" w:themeColor="text1"/>
          <w:szCs w:val="24"/>
          <w:lang w:val="bg-BG"/>
        </w:rPr>
        <w:tab/>
        <w:t xml:space="preserve">УСЛОВИЯ ИЛИ ОГРАНИЧЕНИЯ ЗА ДОСТАВКА И УПОТРЕБА </w:t>
      </w:r>
    </w:p>
    <w:p w14:paraId="76B00680" w14:textId="77777777" w:rsidR="008E7CB9" w:rsidRPr="00F62E91" w:rsidRDefault="008E7CB9" w:rsidP="001518EB">
      <w:pPr>
        <w:spacing w:line="240" w:lineRule="auto"/>
        <w:ind w:left="1134" w:right="1416" w:hanging="141"/>
        <w:rPr>
          <w:color w:val="000000" w:themeColor="text1"/>
          <w:szCs w:val="24"/>
          <w:lang w:val="bg-BG"/>
        </w:rPr>
      </w:pPr>
    </w:p>
    <w:p w14:paraId="59F646BF" w14:textId="77777777" w:rsidR="008E7CB9" w:rsidRPr="00F62E91" w:rsidRDefault="008E7CB9" w:rsidP="00E25C3D">
      <w:pPr>
        <w:spacing w:line="240" w:lineRule="auto"/>
        <w:ind w:left="1701" w:right="992" w:hanging="708"/>
        <w:rPr>
          <w:b/>
          <w:color w:val="000000" w:themeColor="text1"/>
          <w:szCs w:val="24"/>
          <w:lang w:val="bg-BG"/>
        </w:rPr>
      </w:pPr>
      <w:r w:rsidRPr="00F62E91">
        <w:rPr>
          <w:b/>
          <w:color w:val="000000" w:themeColor="text1"/>
          <w:szCs w:val="24"/>
          <w:lang w:val="bg-BG"/>
        </w:rPr>
        <w:t>В.</w:t>
      </w:r>
      <w:r w:rsidRPr="00F62E91">
        <w:rPr>
          <w:b/>
          <w:color w:val="000000" w:themeColor="text1"/>
          <w:szCs w:val="24"/>
          <w:lang w:val="bg-BG"/>
        </w:rPr>
        <w:tab/>
        <w:t>ДРУГИ УСЛОВИЯ И ИЗИСКВАНИЯ НА РАЗРЕШЕНИЕТО ЗА УПОТРЕБА</w:t>
      </w:r>
    </w:p>
    <w:p w14:paraId="5804FD1B" w14:textId="77777777" w:rsidR="007059CB" w:rsidRPr="00F62E91" w:rsidRDefault="007059CB" w:rsidP="00947D5B">
      <w:pPr>
        <w:tabs>
          <w:tab w:val="left" w:pos="6379"/>
        </w:tabs>
        <w:spacing w:line="240" w:lineRule="auto"/>
        <w:ind w:left="1701" w:right="1558" w:hanging="708"/>
        <w:rPr>
          <w:b/>
          <w:color w:val="000000" w:themeColor="text1"/>
          <w:szCs w:val="24"/>
          <w:lang w:val="bg-BG"/>
        </w:rPr>
      </w:pPr>
    </w:p>
    <w:p w14:paraId="526EC7FA" w14:textId="77777777" w:rsidR="007059CB" w:rsidRPr="00F62E91" w:rsidRDefault="007059CB" w:rsidP="00E25C3D">
      <w:pPr>
        <w:tabs>
          <w:tab w:val="left" w:pos="426"/>
        </w:tabs>
        <w:spacing w:line="240" w:lineRule="auto"/>
        <w:ind w:left="1701" w:right="992" w:hanging="708"/>
        <w:rPr>
          <w:b/>
          <w:color w:val="000000" w:themeColor="text1"/>
          <w:szCs w:val="24"/>
          <w:lang w:val="bg-BG"/>
        </w:rPr>
      </w:pPr>
      <w:r w:rsidRPr="00F62E91">
        <w:rPr>
          <w:b/>
          <w:color w:val="000000" w:themeColor="text1"/>
          <w:szCs w:val="24"/>
          <w:lang w:val="bg-BG"/>
        </w:rPr>
        <w:t>Г.</w:t>
      </w:r>
      <w:r w:rsidRPr="00F62E91">
        <w:rPr>
          <w:b/>
          <w:color w:val="000000" w:themeColor="text1"/>
          <w:szCs w:val="24"/>
          <w:lang w:val="bg-BG"/>
        </w:rPr>
        <w:tab/>
        <w:t>УСЛОВИЯ ИЛИ ОГРАНИЧЕНИЯ ЗА БЕЗОПАСНА И ЕФЕКТИВНА УПОТРЕБА НА ЛЕКАРСТВЕНИЯ ПРОДУКТ</w:t>
      </w:r>
    </w:p>
    <w:p w14:paraId="7EFAB37C" w14:textId="77777777" w:rsidR="007059CB" w:rsidRPr="00F62E91" w:rsidRDefault="007059CB" w:rsidP="00947D5B">
      <w:pPr>
        <w:tabs>
          <w:tab w:val="left" w:pos="426"/>
          <w:tab w:val="left" w:pos="6379"/>
        </w:tabs>
        <w:spacing w:line="240" w:lineRule="auto"/>
        <w:ind w:left="1701" w:right="849" w:hanging="708"/>
        <w:rPr>
          <w:b/>
          <w:color w:val="000000" w:themeColor="text1"/>
          <w:szCs w:val="24"/>
          <w:lang w:val="bg-BG"/>
        </w:rPr>
      </w:pPr>
    </w:p>
    <w:p w14:paraId="72C48AF0" w14:textId="77777777" w:rsidR="007059CB" w:rsidRPr="00F62E91" w:rsidRDefault="007059CB" w:rsidP="00E25C3D">
      <w:pPr>
        <w:spacing w:line="240" w:lineRule="auto"/>
        <w:ind w:left="1701" w:right="992" w:hanging="708"/>
        <w:rPr>
          <w:b/>
          <w:color w:val="000000" w:themeColor="text1"/>
          <w:szCs w:val="24"/>
          <w:lang w:val="bg-BG"/>
        </w:rPr>
      </w:pPr>
      <w:r w:rsidRPr="00F62E91">
        <w:rPr>
          <w:b/>
          <w:color w:val="000000" w:themeColor="text1"/>
          <w:szCs w:val="24"/>
          <w:lang w:val="bg-BG"/>
        </w:rPr>
        <w:t>Д.</w:t>
      </w:r>
      <w:r w:rsidRPr="00F62E91">
        <w:rPr>
          <w:b/>
          <w:color w:val="000000" w:themeColor="text1"/>
          <w:szCs w:val="24"/>
          <w:lang w:val="bg-BG"/>
        </w:rPr>
        <w:tab/>
        <w:t>КОНКРЕТНО ЗАДЪЛЖЕНИЕ ЗА ИЗПЪЛНЕНИЕ НА МЕРКИ СЛЕД РАЗРЕШАВАНЕ ЗА УПОТРЕБА ПРИ ИЗВЪНРЕДНИ ОБСТОЯТЕЛСТВА</w:t>
      </w:r>
    </w:p>
    <w:p w14:paraId="791312CB" w14:textId="77777777" w:rsidR="008E7CB9" w:rsidRPr="00F62E91" w:rsidRDefault="008E7CB9" w:rsidP="009D5B3D">
      <w:pPr>
        <w:pStyle w:val="Heading1"/>
        <w:rPr>
          <w:color w:val="000000" w:themeColor="text1"/>
          <w:lang w:val="bg-BG"/>
        </w:rPr>
      </w:pPr>
      <w:r w:rsidRPr="00F62E91">
        <w:rPr>
          <w:color w:val="000000" w:themeColor="text1"/>
          <w:lang w:val="bg-BG"/>
        </w:rPr>
        <w:br w:type="page"/>
      </w:r>
      <w:r w:rsidRPr="00F62E91">
        <w:rPr>
          <w:color w:val="000000" w:themeColor="text1"/>
          <w:lang w:val="bg-BG"/>
        </w:rPr>
        <w:lastRenderedPageBreak/>
        <w:t>A</w:t>
      </w:r>
      <w:r w:rsidR="009B0E94" w:rsidRPr="00F62E91">
        <w:rPr>
          <w:color w:val="000000" w:themeColor="text1"/>
          <w:lang w:val="bg-BG"/>
        </w:rPr>
        <w:t>.</w:t>
      </w:r>
      <w:r w:rsidR="009B0E94" w:rsidRPr="00F62E91">
        <w:rPr>
          <w:color w:val="000000" w:themeColor="text1"/>
          <w:lang w:val="bg-BG"/>
        </w:rPr>
        <w:tab/>
        <w:t>ПРОИЗВОДИТЕЛ, ОТГОВОРЕН</w:t>
      </w:r>
      <w:r w:rsidRPr="00F62E91">
        <w:rPr>
          <w:color w:val="000000" w:themeColor="text1"/>
          <w:lang w:val="bg-BG"/>
        </w:rPr>
        <w:t xml:space="preserve"> ЗА ОСВОБОЖДАВАНЕ НА ПАРТИДИ </w:t>
      </w:r>
    </w:p>
    <w:p w14:paraId="6BC4EE74" w14:textId="77777777" w:rsidR="008E7CB9" w:rsidRPr="00F62E91" w:rsidRDefault="008E7CB9" w:rsidP="001518EB">
      <w:pPr>
        <w:spacing w:line="240" w:lineRule="auto"/>
        <w:ind w:left="567" w:hanging="567"/>
        <w:rPr>
          <w:color w:val="000000" w:themeColor="text1"/>
          <w:szCs w:val="24"/>
          <w:lang w:val="bg-BG"/>
        </w:rPr>
      </w:pPr>
    </w:p>
    <w:p w14:paraId="7CFCC9F4" w14:textId="77777777" w:rsidR="008E7CB9" w:rsidRPr="00F62E91" w:rsidRDefault="008E7CB9" w:rsidP="001518EB">
      <w:pPr>
        <w:spacing w:line="240" w:lineRule="auto"/>
        <w:outlineLvl w:val="0"/>
        <w:rPr>
          <w:color w:val="000000" w:themeColor="text1"/>
          <w:szCs w:val="24"/>
          <w:lang w:val="bg-BG"/>
        </w:rPr>
      </w:pPr>
      <w:r w:rsidRPr="00F62E91">
        <w:rPr>
          <w:color w:val="000000" w:themeColor="text1"/>
          <w:szCs w:val="24"/>
          <w:u w:val="single"/>
          <w:lang w:val="bg-BG"/>
        </w:rPr>
        <w:t>Име и адрес на производителя, отговорен за освобождаване на партидите</w:t>
      </w:r>
    </w:p>
    <w:p w14:paraId="08DC928D" w14:textId="77777777" w:rsidR="003209DB" w:rsidRPr="00F62E91" w:rsidRDefault="003209DB" w:rsidP="00AE592F">
      <w:pPr>
        <w:keepNext/>
        <w:spacing w:line="240" w:lineRule="auto"/>
        <w:rPr>
          <w:color w:val="000000" w:themeColor="text1"/>
          <w:szCs w:val="24"/>
          <w:lang w:val="bg-BG"/>
        </w:rPr>
      </w:pPr>
    </w:p>
    <w:p w14:paraId="10EED6E9" w14:textId="77777777" w:rsidR="002268AC" w:rsidRPr="00F62E91" w:rsidRDefault="002268AC" w:rsidP="002268AC">
      <w:pPr>
        <w:pStyle w:val="ListParagraph"/>
        <w:ind w:left="0"/>
        <w:textAlignment w:val="center"/>
        <w:rPr>
          <w:color w:val="000000" w:themeColor="text1"/>
          <w:szCs w:val="22"/>
          <w:lang w:eastAsia="en-GB"/>
        </w:rPr>
      </w:pPr>
      <w:r w:rsidRPr="00F62E91">
        <w:rPr>
          <w:color w:val="000000" w:themeColor="text1"/>
          <w:lang w:eastAsia="en-GB"/>
        </w:rPr>
        <w:t>Pfizer Service Company BV</w:t>
      </w:r>
    </w:p>
    <w:p w14:paraId="35B75826" w14:textId="2B54A076" w:rsidR="002268AC" w:rsidRPr="00F62E91" w:rsidDel="00DA0A64" w:rsidRDefault="00DA0A64" w:rsidP="002268AC">
      <w:pPr>
        <w:pStyle w:val="ListParagraph"/>
        <w:ind w:left="0"/>
        <w:textAlignment w:val="center"/>
        <w:rPr>
          <w:del w:id="2" w:author="Author" w:date="2025-07-25T21:00:00Z" w16du:dateUtc="2025-07-25T17:00:00Z"/>
          <w:color w:val="000000" w:themeColor="text1"/>
          <w:lang w:eastAsia="en-GB"/>
        </w:rPr>
      </w:pPr>
      <w:proofErr w:type="spellStart"/>
      <w:ins w:id="3" w:author="Author" w:date="2025-07-25T21:01:00Z" w16du:dateUtc="2025-07-25T17:01:00Z">
        <w:r>
          <w:rPr>
            <w:lang w:eastAsia="en-GB"/>
          </w:rPr>
          <w:t>Hermeslaan</w:t>
        </w:r>
        <w:proofErr w:type="spellEnd"/>
        <w:r>
          <w:rPr>
            <w:lang w:eastAsia="en-GB"/>
          </w:rPr>
          <w:t xml:space="preserve"> 11</w:t>
        </w:r>
      </w:ins>
      <w:del w:id="4" w:author="Author" w:date="2025-07-25T21:00:00Z" w16du:dateUtc="2025-07-25T17:00:00Z">
        <w:r w:rsidR="002268AC" w:rsidRPr="00F62E91" w:rsidDel="00DA0A64">
          <w:rPr>
            <w:color w:val="000000" w:themeColor="text1"/>
            <w:lang w:eastAsia="en-GB"/>
          </w:rPr>
          <w:delText>Hoge Wei 10</w:delText>
        </w:r>
      </w:del>
    </w:p>
    <w:p w14:paraId="55BD89C9" w14:textId="22CAC120" w:rsidR="002268AC" w:rsidRPr="00F62E91" w:rsidRDefault="002268AC" w:rsidP="002268AC">
      <w:pPr>
        <w:pStyle w:val="ListParagraph"/>
        <w:ind w:left="0"/>
        <w:textAlignment w:val="center"/>
        <w:rPr>
          <w:color w:val="000000" w:themeColor="text1"/>
          <w:lang w:eastAsia="en-GB"/>
        </w:rPr>
      </w:pPr>
      <w:r w:rsidRPr="00F62E91">
        <w:rPr>
          <w:color w:val="000000" w:themeColor="text1"/>
          <w:lang w:eastAsia="en-GB"/>
        </w:rPr>
        <w:t>193</w:t>
      </w:r>
      <w:ins w:id="5" w:author="Author" w:date="2025-07-25T21:01:00Z" w16du:dateUtc="2025-07-25T17:01:00Z">
        <w:r w:rsidR="00DA0A64">
          <w:rPr>
            <w:color w:val="000000" w:themeColor="text1"/>
            <w:lang w:eastAsia="en-GB"/>
          </w:rPr>
          <w:t>2</w:t>
        </w:r>
      </w:ins>
      <w:del w:id="6" w:author="Author" w:date="2025-07-25T21:01:00Z" w16du:dateUtc="2025-07-25T17:01:00Z">
        <w:r w:rsidRPr="00F62E91" w:rsidDel="00DA0A64">
          <w:rPr>
            <w:color w:val="000000" w:themeColor="text1"/>
            <w:lang w:eastAsia="en-GB"/>
          </w:rPr>
          <w:delText>0</w:delText>
        </w:r>
      </w:del>
      <w:r w:rsidRPr="00F62E91">
        <w:rPr>
          <w:color w:val="000000" w:themeColor="text1"/>
          <w:lang w:eastAsia="en-GB"/>
        </w:rPr>
        <w:t xml:space="preserve"> Zaventem</w:t>
      </w:r>
    </w:p>
    <w:p w14:paraId="635BD802" w14:textId="77777777" w:rsidR="002268AC" w:rsidRPr="00F62E91" w:rsidRDefault="002268AC" w:rsidP="002268AC">
      <w:pPr>
        <w:rPr>
          <w:color w:val="000000" w:themeColor="text1"/>
          <w:lang w:val="bg-BG" w:eastAsia="en-GB"/>
        </w:rPr>
      </w:pPr>
      <w:r w:rsidRPr="00F62E91">
        <w:rPr>
          <w:color w:val="000000" w:themeColor="text1"/>
          <w:lang w:val="bg-BG" w:eastAsia="en-GB"/>
        </w:rPr>
        <w:t>Белгия</w:t>
      </w:r>
    </w:p>
    <w:p w14:paraId="557AA575" w14:textId="77777777" w:rsidR="002268AC" w:rsidRPr="00F62E91" w:rsidRDefault="002268AC" w:rsidP="002268AC">
      <w:pPr>
        <w:rPr>
          <w:color w:val="000000" w:themeColor="text1"/>
          <w:lang w:val="bg-BG" w:eastAsia="en-GB"/>
        </w:rPr>
      </w:pPr>
    </w:p>
    <w:p w14:paraId="5D2A6673" w14:textId="77777777" w:rsidR="002268AC" w:rsidRPr="00F62E91" w:rsidRDefault="002268AC" w:rsidP="002268AC">
      <w:pPr>
        <w:rPr>
          <w:rFonts w:eastAsia="Verdana"/>
          <w:color w:val="000000" w:themeColor="text1"/>
        </w:rPr>
      </w:pPr>
      <w:r w:rsidRPr="00F62E91">
        <w:rPr>
          <w:color w:val="000000" w:themeColor="text1"/>
          <w:lang w:val="bg-BG" w:eastAsia="en-GB"/>
        </w:rPr>
        <w:t>или</w:t>
      </w:r>
    </w:p>
    <w:p w14:paraId="3EA927AA" w14:textId="77777777" w:rsidR="002268AC" w:rsidRPr="00F62E91" w:rsidRDefault="002268AC" w:rsidP="003209DB">
      <w:pPr>
        <w:pStyle w:val="BodytextAgency"/>
        <w:spacing w:after="0" w:line="240" w:lineRule="auto"/>
        <w:rPr>
          <w:rFonts w:ascii="Times New Roman" w:hAnsi="Times New Roman"/>
          <w:color w:val="000000" w:themeColor="text1"/>
          <w:sz w:val="22"/>
          <w:szCs w:val="22"/>
          <w:lang w:val="bg-BG"/>
        </w:rPr>
      </w:pPr>
    </w:p>
    <w:p w14:paraId="7A636F15" w14:textId="77777777" w:rsidR="003209DB" w:rsidRPr="00F62E91" w:rsidRDefault="003209DB" w:rsidP="003209DB">
      <w:pPr>
        <w:pStyle w:val="BodytextAgency"/>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Millmount Healthcare Limited</w:t>
      </w:r>
    </w:p>
    <w:p w14:paraId="53A98006" w14:textId="77777777" w:rsidR="003209DB" w:rsidRPr="00F62E91" w:rsidRDefault="003209DB" w:rsidP="003209DB">
      <w:pPr>
        <w:pStyle w:val="BodytextAgency"/>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Block-7, City North Business Campus</w:t>
      </w:r>
    </w:p>
    <w:p w14:paraId="28A148B6" w14:textId="77777777" w:rsidR="003209DB" w:rsidRPr="00F62E91" w:rsidRDefault="003209DB" w:rsidP="003209DB">
      <w:pPr>
        <w:pStyle w:val="BodytextAgency"/>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Stamullen</w:t>
      </w:r>
    </w:p>
    <w:p w14:paraId="1FB3740F" w14:textId="2EDE05FB" w:rsidR="00832CD8" w:rsidRPr="00F62E91" w:rsidRDefault="00832CD8" w:rsidP="003209DB">
      <w:pPr>
        <w:pStyle w:val="BodytextAgency"/>
        <w:spacing w:after="0" w:line="240" w:lineRule="auto"/>
        <w:rPr>
          <w:rFonts w:ascii="Times New Roman" w:hAnsi="Times New Roman"/>
          <w:color w:val="000000" w:themeColor="text1"/>
          <w:sz w:val="22"/>
          <w:szCs w:val="22"/>
          <w:lang w:val="bg-BG"/>
        </w:rPr>
      </w:pPr>
      <w:r w:rsidRPr="00F62E91">
        <w:rPr>
          <w:rFonts w:ascii="Times New Roman" w:eastAsia="Times New Roman" w:hAnsi="Times New Roman"/>
          <w:color w:val="000000" w:themeColor="text1"/>
          <w:sz w:val="22"/>
          <w:szCs w:val="24"/>
          <w:lang w:eastAsia="en-US"/>
        </w:rPr>
        <w:t>K</w:t>
      </w:r>
      <w:r w:rsidRPr="00F62E91">
        <w:rPr>
          <w:rFonts w:ascii="Times New Roman" w:eastAsia="Times New Roman" w:hAnsi="Times New Roman"/>
          <w:color w:val="000000" w:themeColor="text1"/>
          <w:sz w:val="22"/>
          <w:szCs w:val="24"/>
          <w:lang w:val="ru-RU" w:eastAsia="en-US"/>
        </w:rPr>
        <w:t xml:space="preserve">32 </w:t>
      </w:r>
      <w:r w:rsidRPr="00F62E91">
        <w:rPr>
          <w:rFonts w:ascii="Times New Roman" w:eastAsia="Times New Roman" w:hAnsi="Times New Roman"/>
          <w:color w:val="000000" w:themeColor="text1"/>
          <w:sz w:val="22"/>
          <w:szCs w:val="24"/>
          <w:lang w:eastAsia="en-US"/>
        </w:rPr>
        <w:t>YD</w:t>
      </w:r>
      <w:r w:rsidRPr="00F62E91">
        <w:rPr>
          <w:rFonts w:ascii="Times New Roman" w:eastAsia="Times New Roman" w:hAnsi="Times New Roman"/>
          <w:color w:val="000000" w:themeColor="text1"/>
          <w:sz w:val="22"/>
          <w:szCs w:val="24"/>
          <w:lang w:val="ru-RU" w:eastAsia="en-US"/>
        </w:rPr>
        <w:t>60</w:t>
      </w:r>
      <w:r w:rsidRPr="006F23E3" w:rsidDel="00A35E0B">
        <w:rPr>
          <w:color w:val="000000" w:themeColor="text1"/>
          <w:lang w:val="ru-RU"/>
        </w:rPr>
        <w:t xml:space="preserve"> </w:t>
      </w:r>
    </w:p>
    <w:p w14:paraId="1A0ABB39" w14:textId="3E1BC497" w:rsidR="009B0E94" w:rsidRPr="00F62E91" w:rsidRDefault="003209DB" w:rsidP="00832CD8">
      <w:pPr>
        <w:pStyle w:val="BodytextAgency"/>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Ирландия</w:t>
      </w:r>
    </w:p>
    <w:p w14:paraId="4A519E49" w14:textId="77777777" w:rsidR="00832CD8" w:rsidRDefault="00832CD8" w:rsidP="00832CD8">
      <w:pPr>
        <w:pStyle w:val="BodytextAgency"/>
        <w:spacing w:after="0" w:line="240" w:lineRule="auto"/>
        <w:rPr>
          <w:rFonts w:ascii="Times New Roman" w:hAnsi="Times New Roman"/>
          <w:color w:val="000000" w:themeColor="text1"/>
          <w:sz w:val="22"/>
          <w:szCs w:val="22"/>
          <w:lang w:val="bg-BG"/>
        </w:rPr>
      </w:pPr>
    </w:p>
    <w:p w14:paraId="5700FD3B" w14:textId="34B81AAC" w:rsidR="00FD56FF" w:rsidRDefault="00FD56FF" w:rsidP="00832CD8">
      <w:pPr>
        <w:pStyle w:val="BodytextAgency"/>
        <w:spacing w:after="0" w:line="240" w:lineRule="auto"/>
        <w:rPr>
          <w:rFonts w:ascii="Times New Roman" w:hAnsi="Times New Roman"/>
          <w:color w:val="000000" w:themeColor="text1"/>
          <w:sz w:val="22"/>
          <w:szCs w:val="22"/>
          <w:lang w:val="bg-BG"/>
        </w:rPr>
      </w:pPr>
      <w:r>
        <w:rPr>
          <w:rFonts w:ascii="Times New Roman" w:hAnsi="Times New Roman"/>
          <w:color w:val="000000" w:themeColor="text1"/>
          <w:sz w:val="22"/>
          <w:szCs w:val="22"/>
          <w:lang w:val="bg-BG"/>
        </w:rPr>
        <w:t>или</w:t>
      </w:r>
    </w:p>
    <w:p w14:paraId="54F1FAA2" w14:textId="77777777" w:rsidR="00FD56FF" w:rsidRDefault="00FD56FF" w:rsidP="00FD56FF">
      <w:pPr>
        <w:pStyle w:val="NormalAgency"/>
        <w:rPr>
          <w:rFonts w:ascii="Times New Roman" w:hAnsi="Times New Roman" w:cs="Times New Roman"/>
          <w:noProof/>
          <w:sz w:val="22"/>
          <w:szCs w:val="22"/>
        </w:rPr>
      </w:pPr>
    </w:p>
    <w:p w14:paraId="5DBFD62F" w14:textId="0169DA8D" w:rsidR="00FD56FF" w:rsidRPr="00422B36" w:rsidRDefault="00FD56FF" w:rsidP="00FD56F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2388AF0E" w14:textId="77777777" w:rsidR="00FD56FF" w:rsidRPr="00422B36" w:rsidRDefault="00FD56FF" w:rsidP="00FD56F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4DB067BA" w14:textId="77777777" w:rsidR="00FD56FF" w:rsidRPr="00422B36" w:rsidRDefault="00FD56FF" w:rsidP="00FD56FF">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7CDB6AF3" w14:textId="6F958240" w:rsidR="00FD56FF" w:rsidRDefault="00FD56FF" w:rsidP="00FD56FF">
      <w:pPr>
        <w:pStyle w:val="BodytextAgency"/>
        <w:spacing w:after="0" w:line="240" w:lineRule="auto"/>
        <w:rPr>
          <w:rFonts w:ascii="Times New Roman" w:hAnsi="Times New Roman"/>
          <w:noProof/>
          <w:sz w:val="22"/>
          <w:szCs w:val="22"/>
          <w:lang w:val="bg-BG"/>
        </w:rPr>
      </w:pPr>
      <w:r>
        <w:rPr>
          <w:rFonts w:ascii="Times New Roman" w:hAnsi="Times New Roman"/>
          <w:noProof/>
          <w:sz w:val="22"/>
          <w:szCs w:val="22"/>
          <w:lang w:val="bg-BG"/>
        </w:rPr>
        <w:t>Германия</w:t>
      </w:r>
    </w:p>
    <w:p w14:paraId="7293DD97" w14:textId="77777777" w:rsidR="00FD56FF" w:rsidRPr="00FD56FF" w:rsidRDefault="00FD56FF" w:rsidP="00FD56FF">
      <w:pPr>
        <w:pStyle w:val="BodytextAgency"/>
        <w:spacing w:after="0" w:line="240" w:lineRule="auto"/>
        <w:rPr>
          <w:rFonts w:ascii="Times New Roman" w:hAnsi="Times New Roman"/>
          <w:color w:val="000000" w:themeColor="text1"/>
          <w:sz w:val="22"/>
          <w:szCs w:val="22"/>
          <w:lang w:val="bg-BG"/>
        </w:rPr>
      </w:pPr>
    </w:p>
    <w:p w14:paraId="28BD2C96" w14:textId="77777777" w:rsidR="002268AC" w:rsidRPr="00F62E91" w:rsidRDefault="002268AC" w:rsidP="002268AC">
      <w:pPr>
        <w:spacing w:line="240" w:lineRule="auto"/>
        <w:rPr>
          <w:color w:val="000000" w:themeColor="text1"/>
          <w:szCs w:val="22"/>
          <w:lang w:val="ru-RU"/>
        </w:rPr>
      </w:pPr>
      <w:r w:rsidRPr="00F62E91">
        <w:rPr>
          <w:color w:val="000000" w:themeColor="text1"/>
          <w:szCs w:val="22"/>
          <w:lang w:val="ru-RU"/>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7C6436C7" w14:textId="77777777" w:rsidR="00884E3D" w:rsidRPr="00F62E91" w:rsidRDefault="00884E3D" w:rsidP="001518EB">
      <w:pPr>
        <w:spacing w:line="240" w:lineRule="auto"/>
        <w:ind w:left="567" w:hanging="567"/>
        <w:rPr>
          <w:b/>
          <w:color w:val="000000" w:themeColor="text1"/>
          <w:szCs w:val="24"/>
          <w:lang w:val="bg-BG"/>
        </w:rPr>
      </w:pPr>
    </w:p>
    <w:p w14:paraId="2B966AA7" w14:textId="77777777" w:rsidR="002268AC" w:rsidRPr="00F62E91" w:rsidRDefault="002268AC" w:rsidP="001518EB">
      <w:pPr>
        <w:spacing w:line="240" w:lineRule="auto"/>
        <w:ind w:left="567" w:hanging="567"/>
        <w:rPr>
          <w:b/>
          <w:color w:val="000000" w:themeColor="text1"/>
          <w:szCs w:val="24"/>
          <w:lang w:val="bg-BG"/>
        </w:rPr>
      </w:pPr>
    </w:p>
    <w:p w14:paraId="448653F9" w14:textId="77777777" w:rsidR="008E7CB9" w:rsidRPr="00F62E91" w:rsidRDefault="008E7CB9" w:rsidP="009D5B3D">
      <w:pPr>
        <w:pStyle w:val="Heading1"/>
        <w:rPr>
          <w:color w:val="000000" w:themeColor="text1"/>
          <w:lang w:val="bg-BG"/>
        </w:rPr>
      </w:pPr>
      <w:r w:rsidRPr="00F62E91">
        <w:rPr>
          <w:color w:val="000000" w:themeColor="text1"/>
          <w:lang w:val="bg-BG"/>
        </w:rPr>
        <w:t>Б.</w:t>
      </w:r>
      <w:r w:rsidRPr="00F62E91">
        <w:rPr>
          <w:color w:val="000000" w:themeColor="text1"/>
          <w:lang w:val="bg-BG"/>
        </w:rPr>
        <w:tab/>
        <w:t>УСЛОВИЯ ИЛИ ОГРАНИЧЕНИЯ ЗА ДОСТАВКА И УПОТРЕБА</w:t>
      </w:r>
    </w:p>
    <w:p w14:paraId="70503FFC" w14:textId="77777777" w:rsidR="008E7CB9" w:rsidRPr="00F62E91" w:rsidRDefault="008E7CB9" w:rsidP="001518EB">
      <w:pPr>
        <w:spacing w:line="240" w:lineRule="auto"/>
        <w:rPr>
          <w:color w:val="000000" w:themeColor="text1"/>
          <w:szCs w:val="24"/>
          <w:lang w:val="bg-BG"/>
        </w:rPr>
      </w:pPr>
    </w:p>
    <w:p w14:paraId="51B3A028" w14:textId="77777777" w:rsidR="008E7CB9" w:rsidRPr="00F62E91" w:rsidRDefault="008E7CB9" w:rsidP="001518EB">
      <w:pPr>
        <w:numPr>
          <w:ilvl w:val="12"/>
          <w:numId w:val="0"/>
        </w:numPr>
        <w:spacing w:line="240" w:lineRule="auto"/>
        <w:rPr>
          <w:color w:val="000000" w:themeColor="text1"/>
          <w:szCs w:val="24"/>
          <w:lang w:val="bg-BG"/>
        </w:rPr>
      </w:pPr>
      <w:r w:rsidRPr="00F62E91">
        <w:rPr>
          <w:color w:val="000000" w:themeColor="text1"/>
          <w:szCs w:val="24"/>
          <w:lang w:val="bg-BG"/>
        </w:rPr>
        <w:t>Лекарственият продукт се отпуска по ограничено лекарско предписание (вж. Приложение</w:t>
      </w:r>
      <w:r w:rsidR="008F7857" w:rsidRPr="00F62E91">
        <w:rPr>
          <w:color w:val="000000" w:themeColor="text1"/>
          <w:szCs w:val="24"/>
          <w:lang w:val="bg-BG"/>
        </w:rPr>
        <w:t> </w:t>
      </w:r>
      <w:r w:rsidRPr="00F62E91">
        <w:rPr>
          <w:color w:val="000000" w:themeColor="text1"/>
          <w:szCs w:val="24"/>
          <w:lang w:val="bg-BG"/>
        </w:rPr>
        <w:t>I: Кратка характеристика на продукта, точка</w:t>
      </w:r>
      <w:r w:rsidR="008F7857" w:rsidRPr="00F62E91">
        <w:rPr>
          <w:color w:val="000000" w:themeColor="text1"/>
          <w:szCs w:val="24"/>
          <w:lang w:val="bg-BG"/>
        </w:rPr>
        <w:t> </w:t>
      </w:r>
      <w:r w:rsidRPr="00F62E91">
        <w:rPr>
          <w:color w:val="000000" w:themeColor="text1"/>
          <w:szCs w:val="24"/>
          <w:lang w:val="bg-BG"/>
        </w:rPr>
        <w:t>4.2).</w:t>
      </w:r>
    </w:p>
    <w:p w14:paraId="7313F0E0" w14:textId="77777777" w:rsidR="008E7CB9" w:rsidRPr="00F62E91" w:rsidRDefault="008E7CB9" w:rsidP="001518EB">
      <w:pPr>
        <w:numPr>
          <w:ilvl w:val="12"/>
          <w:numId w:val="0"/>
        </w:numPr>
        <w:spacing w:line="240" w:lineRule="auto"/>
        <w:rPr>
          <w:color w:val="000000" w:themeColor="text1"/>
          <w:szCs w:val="24"/>
          <w:lang w:val="bg-BG"/>
        </w:rPr>
      </w:pPr>
    </w:p>
    <w:p w14:paraId="5F0CB31D" w14:textId="77777777" w:rsidR="008E7CB9" w:rsidRPr="00F62E91" w:rsidRDefault="008E7CB9" w:rsidP="001518EB">
      <w:pPr>
        <w:spacing w:line="240" w:lineRule="auto"/>
        <w:ind w:right="567"/>
        <w:rPr>
          <w:b/>
          <w:color w:val="000000" w:themeColor="text1"/>
          <w:lang w:val="bg-BG"/>
        </w:rPr>
      </w:pPr>
    </w:p>
    <w:p w14:paraId="0540558D" w14:textId="77777777" w:rsidR="008E7CB9" w:rsidRPr="00F62E91" w:rsidRDefault="008E7CB9" w:rsidP="009D5B3D">
      <w:pPr>
        <w:pStyle w:val="Heading1"/>
        <w:rPr>
          <w:color w:val="000000" w:themeColor="text1"/>
          <w:lang w:val="bg-BG"/>
        </w:rPr>
      </w:pPr>
      <w:r w:rsidRPr="00F62E91">
        <w:rPr>
          <w:color w:val="000000" w:themeColor="text1"/>
          <w:lang w:val="bg-BG"/>
        </w:rPr>
        <w:t>В.</w:t>
      </w:r>
      <w:r w:rsidRPr="00F62E91">
        <w:rPr>
          <w:color w:val="000000" w:themeColor="text1"/>
          <w:lang w:val="bg-BG"/>
        </w:rPr>
        <w:tab/>
        <w:t>ДРУГИ УСЛОВИЯ И ИЗИСКВАНИЯ НА РАЗРЕШЕНИЕТО ЗА УПОТРЕБА</w:t>
      </w:r>
    </w:p>
    <w:p w14:paraId="101EB8EC" w14:textId="77777777" w:rsidR="008E7CB9" w:rsidRPr="00F62E91" w:rsidRDefault="008E7CB9" w:rsidP="001518EB">
      <w:pPr>
        <w:spacing w:line="240" w:lineRule="auto"/>
        <w:ind w:right="567"/>
        <w:rPr>
          <w:color w:val="000000" w:themeColor="text1"/>
          <w:szCs w:val="24"/>
          <w:lang w:val="bg-BG"/>
        </w:rPr>
      </w:pPr>
    </w:p>
    <w:p w14:paraId="05A90024" w14:textId="77777777" w:rsidR="00E671C9" w:rsidRPr="00F62E91" w:rsidRDefault="00E671C9" w:rsidP="00E671C9">
      <w:pPr>
        <w:numPr>
          <w:ilvl w:val="0"/>
          <w:numId w:val="48"/>
        </w:numPr>
        <w:suppressLineNumbers/>
        <w:spacing w:line="240" w:lineRule="auto"/>
        <w:ind w:right="-1" w:hanging="720"/>
        <w:rPr>
          <w:color w:val="000000" w:themeColor="text1"/>
          <w:szCs w:val="24"/>
          <w:u w:val="single"/>
          <w:lang w:val="bg-BG"/>
        </w:rPr>
      </w:pPr>
      <w:r w:rsidRPr="00F62E91">
        <w:rPr>
          <w:b/>
          <w:color w:val="000000" w:themeColor="text1"/>
          <w:szCs w:val="24"/>
          <w:lang w:val="bg-BG"/>
        </w:rPr>
        <w:t>Периодични актуализирани доклади за безопасност</w:t>
      </w:r>
      <w:r w:rsidR="00D13F41" w:rsidRPr="00F62E91">
        <w:rPr>
          <w:b/>
          <w:color w:val="000000" w:themeColor="text1"/>
          <w:szCs w:val="24"/>
          <w:lang w:val="bg-BG"/>
        </w:rPr>
        <w:t xml:space="preserve"> </w:t>
      </w:r>
      <w:r w:rsidR="00D13F41" w:rsidRPr="00F62E91">
        <w:rPr>
          <w:b/>
          <w:color w:val="000000" w:themeColor="text1"/>
          <w:szCs w:val="22"/>
          <w:lang w:val="bg-BG"/>
        </w:rPr>
        <w:t>(ПАДБ)</w:t>
      </w:r>
    </w:p>
    <w:p w14:paraId="3F7726B7" w14:textId="77777777" w:rsidR="00E671C9" w:rsidRPr="00F62E91" w:rsidRDefault="00E671C9" w:rsidP="00E671C9">
      <w:pPr>
        <w:spacing w:line="240" w:lineRule="auto"/>
        <w:ind w:right="-1"/>
        <w:rPr>
          <w:b/>
          <w:color w:val="000000" w:themeColor="text1"/>
          <w:lang w:val="bg-BG"/>
        </w:rPr>
      </w:pPr>
    </w:p>
    <w:p w14:paraId="591518D0" w14:textId="77777777" w:rsidR="00E671C9" w:rsidRPr="00F62E91" w:rsidRDefault="00826FE1" w:rsidP="00E671C9">
      <w:pPr>
        <w:spacing w:line="240" w:lineRule="auto"/>
        <w:ind w:right="-1"/>
        <w:rPr>
          <w:color w:val="000000" w:themeColor="text1"/>
          <w:szCs w:val="24"/>
          <w:lang w:val="bg-BG"/>
        </w:rPr>
      </w:pPr>
      <w:r w:rsidRPr="00F62E91">
        <w:rPr>
          <w:color w:val="000000" w:themeColor="text1"/>
          <w:szCs w:val="24"/>
          <w:lang w:val="bg-BG"/>
        </w:rPr>
        <w:t xml:space="preserve">Изискванията за подаване на </w:t>
      </w:r>
      <w:r w:rsidR="00D13F41" w:rsidRPr="00F62E91">
        <w:rPr>
          <w:color w:val="000000" w:themeColor="text1"/>
          <w:szCs w:val="22"/>
          <w:lang w:val="bg-BG"/>
        </w:rPr>
        <w:t>ПАДБ</w:t>
      </w:r>
      <w:r w:rsidRPr="00F62E91">
        <w:rPr>
          <w:color w:val="000000" w:themeColor="text1"/>
          <w:szCs w:val="24"/>
          <w:lang w:val="bg-BG"/>
        </w:rPr>
        <w:t xml:space="preserve">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1965D7B4" w14:textId="77777777" w:rsidR="00E671C9" w:rsidRPr="00F62E91" w:rsidRDefault="00E671C9" w:rsidP="00E671C9">
      <w:pPr>
        <w:spacing w:line="240" w:lineRule="auto"/>
        <w:ind w:right="-1"/>
        <w:rPr>
          <w:color w:val="000000" w:themeColor="text1"/>
          <w:szCs w:val="24"/>
          <w:lang w:val="bg-BG"/>
        </w:rPr>
      </w:pPr>
    </w:p>
    <w:p w14:paraId="7310DCB2" w14:textId="77777777" w:rsidR="008E7CB9" w:rsidRPr="00F62E91" w:rsidRDefault="008E7CB9" w:rsidP="001518EB">
      <w:pPr>
        <w:spacing w:line="240" w:lineRule="auto"/>
        <w:ind w:right="-1"/>
        <w:rPr>
          <w:i/>
          <w:color w:val="000000" w:themeColor="text1"/>
          <w:lang w:val="bg-BG"/>
        </w:rPr>
      </w:pPr>
    </w:p>
    <w:p w14:paraId="68EF7D5E" w14:textId="77777777" w:rsidR="00E671C9" w:rsidRPr="00F62E91" w:rsidRDefault="00E671C9" w:rsidP="009D5B3D">
      <w:pPr>
        <w:pStyle w:val="Heading1"/>
        <w:ind w:left="567" w:hanging="567"/>
        <w:rPr>
          <w:color w:val="000000" w:themeColor="text1"/>
          <w:lang w:val="bg-BG"/>
        </w:rPr>
      </w:pPr>
      <w:r w:rsidRPr="00F62E91">
        <w:rPr>
          <w:color w:val="000000" w:themeColor="text1"/>
          <w:lang w:val="bg-BG"/>
        </w:rPr>
        <w:t>Г.</w:t>
      </w:r>
      <w:r w:rsidRPr="00F62E91">
        <w:rPr>
          <w:color w:val="000000" w:themeColor="text1"/>
          <w:lang w:val="bg-BG"/>
        </w:rPr>
        <w:tab/>
        <w:t>УСЛОВИЯ ИЛИ ОГРАНИЧЕНИЯ ЗА БЕЗОПАСНА И ЕФЕКТИВНА УПОТРЕБА НА ЛЕКАРСТВЕНИЯ ПРОДУКТ</w:t>
      </w:r>
    </w:p>
    <w:p w14:paraId="46A95DC8" w14:textId="77777777" w:rsidR="008E7CB9" w:rsidRPr="00F62E91" w:rsidRDefault="008E7CB9" w:rsidP="001518EB">
      <w:pPr>
        <w:spacing w:line="240" w:lineRule="auto"/>
        <w:ind w:right="-1"/>
        <w:rPr>
          <w:color w:val="000000" w:themeColor="text1"/>
          <w:szCs w:val="24"/>
          <w:lang w:val="bg-BG"/>
        </w:rPr>
      </w:pPr>
    </w:p>
    <w:p w14:paraId="6A7FAB4E" w14:textId="77777777" w:rsidR="00837FC8" w:rsidRPr="00F62E91" w:rsidRDefault="00837FC8" w:rsidP="00837FC8">
      <w:pPr>
        <w:numPr>
          <w:ilvl w:val="0"/>
          <w:numId w:val="48"/>
        </w:numPr>
        <w:suppressLineNumbers/>
        <w:spacing w:line="240" w:lineRule="auto"/>
        <w:ind w:right="-1" w:hanging="720"/>
        <w:rPr>
          <w:b/>
          <w:color w:val="000000" w:themeColor="text1"/>
          <w:szCs w:val="24"/>
          <w:lang w:val="bg-BG"/>
        </w:rPr>
      </w:pPr>
      <w:r w:rsidRPr="00F62E91">
        <w:rPr>
          <w:b/>
          <w:color w:val="000000" w:themeColor="text1"/>
          <w:szCs w:val="24"/>
          <w:lang w:val="bg-BG"/>
        </w:rPr>
        <w:t>План за управление на риска (ПУР</w:t>
      </w:r>
      <w:r w:rsidRPr="00F62E91">
        <w:rPr>
          <w:b/>
          <w:i/>
          <w:color w:val="000000" w:themeColor="text1"/>
          <w:szCs w:val="24"/>
          <w:lang w:val="bg-BG"/>
        </w:rPr>
        <w:t>)</w:t>
      </w:r>
    </w:p>
    <w:p w14:paraId="3EDBAD85" w14:textId="77777777" w:rsidR="00837FC8" w:rsidRPr="00F62E91" w:rsidRDefault="00837FC8" w:rsidP="00837FC8">
      <w:pPr>
        <w:pStyle w:val="TOC1"/>
        <w:rPr>
          <w:noProof w:val="0"/>
          <w:color w:val="000000" w:themeColor="text1"/>
          <w:szCs w:val="24"/>
        </w:rPr>
      </w:pPr>
    </w:p>
    <w:p w14:paraId="0C9CAD86" w14:textId="77777777" w:rsidR="00837FC8" w:rsidRPr="00F62E91" w:rsidRDefault="00D13F41" w:rsidP="00837FC8">
      <w:pPr>
        <w:spacing w:line="240" w:lineRule="auto"/>
        <w:ind w:right="-1"/>
        <w:rPr>
          <w:color w:val="000000" w:themeColor="text1"/>
          <w:szCs w:val="24"/>
          <w:lang w:val="bg-BG"/>
        </w:rPr>
      </w:pPr>
      <w:r w:rsidRPr="00F62E91">
        <w:rPr>
          <w:color w:val="000000" w:themeColor="text1"/>
          <w:szCs w:val="22"/>
          <w:lang w:val="bg-BG"/>
        </w:rPr>
        <w:t>Притежателят на разрешението за употреба (</w:t>
      </w:r>
      <w:r w:rsidR="00837FC8" w:rsidRPr="00F62E91">
        <w:rPr>
          <w:color w:val="000000" w:themeColor="text1"/>
          <w:szCs w:val="24"/>
          <w:lang w:val="bg-BG"/>
        </w:rPr>
        <w:t>ПРУ</w:t>
      </w:r>
      <w:r w:rsidRPr="00F62E91">
        <w:rPr>
          <w:color w:val="000000" w:themeColor="text1"/>
          <w:szCs w:val="24"/>
          <w:lang w:val="bg-BG"/>
        </w:rPr>
        <w:t>)</w:t>
      </w:r>
      <w:r w:rsidR="00802707" w:rsidRPr="00F62E91">
        <w:rPr>
          <w:color w:val="000000" w:themeColor="text1"/>
          <w:szCs w:val="24"/>
          <w:lang w:val="bg-BG"/>
        </w:rPr>
        <w:t xml:space="preserve"> </w:t>
      </w:r>
      <w:r w:rsidR="003D2DD8" w:rsidRPr="00F62E91">
        <w:rPr>
          <w:color w:val="000000" w:themeColor="text1"/>
          <w:szCs w:val="24"/>
          <w:lang w:val="bg-BG"/>
        </w:rPr>
        <w:t xml:space="preserve">трябва </w:t>
      </w:r>
      <w:r w:rsidR="00837FC8" w:rsidRPr="00F62E91">
        <w:rPr>
          <w:color w:val="000000" w:themeColor="text1"/>
          <w:szCs w:val="24"/>
          <w:lang w:val="bg-BG"/>
        </w:rPr>
        <w:t xml:space="preserve">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w:t>
      </w:r>
      <w:r w:rsidRPr="00F62E91">
        <w:rPr>
          <w:color w:val="000000" w:themeColor="text1"/>
          <w:szCs w:val="24"/>
          <w:lang w:val="bg-BG"/>
        </w:rPr>
        <w:t>във</w:t>
      </w:r>
      <w:r w:rsidR="00837FC8" w:rsidRPr="00F62E91">
        <w:rPr>
          <w:color w:val="000000" w:themeColor="text1"/>
          <w:szCs w:val="24"/>
          <w:lang w:val="bg-BG"/>
        </w:rPr>
        <w:t xml:space="preserve"> всички следващи </w:t>
      </w:r>
      <w:r w:rsidRPr="00F62E91">
        <w:rPr>
          <w:color w:val="000000" w:themeColor="text1"/>
          <w:szCs w:val="24"/>
          <w:lang w:val="bg-BG"/>
        </w:rPr>
        <w:t>одобрени</w:t>
      </w:r>
      <w:r w:rsidR="00837FC8" w:rsidRPr="00F62E91">
        <w:rPr>
          <w:color w:val="000000" w:themeColor="text1"/>
          <w:szCs w:val="24"/>
          <w:lang w:val="bg-BG"/>
        </w:rPr>
        <w:t xml:space="preserve"> актуализации на ПУР.</w:t>
      </w:r>
    </w:p>
    <w:p w14:paraId="71B997DD" w14:textId="77777777" w:rsidR="00837FC8" w:rsidRPr="00F62E91" w:rsidRDefault="00837FC8" w:rsidP="00837FC8">
      <w:pPr>
        <w:spacing w:line="240" w:lineRule="auto"/>
        <w:ind w:right="-1"/>
        <w:rPr>
          <w:color w:val="000000" w:themeColor="text1"/>
          <w:szCs w:val="24"/>
          <w:lang w:val="bg-BG"/>
        </w:rPr>
      </w:pPr>
    </w:p>
    <w:p w14:paraId="7803DD3D" w14:textId="77777777" w:rsidR="001A6754" w:rsidRPr="00F62E91" w:rsidRDefault="00837FC8" w:rsidP="00837FC8">
      <w:pPr>
        <w:spacing w:line="240" w:lineRule="auto"/>
        <w:ind w:right="-1"/>
        <w:rPr>
          <w:color w:val="000000" w:themeColor="text1"/>
          <w:szCs w:val="24"/>
          <w:lang w:val="bg-BG"/>
        </w:rPr>
      </w:pPr>
      <w:r w:rsidRPr="00F62E91">
        <w:rPr>
          <w:color w:val="000000" w:themeColor="text1"/>
          <w:szCs w:val="24"/>
          <w:lang w:val="bg-BG"/>
        </w:rPr>
        <w:t>Актуализиран</w:t>
      </w:r>
      <w:r w:rsidR="00802707" w:rsidRPr="00F62E91">
        <w:rPr>
          <w:color w:val="000000" w:themeColor="text1"/>
          <w:szCs w:val="24"/>
          <w:lang w:val="bg-BG"/>
        </w:rPr>
        <w:t xml:space="preserve"> </w:t>
      </w:r>
      <w:r w:rsidRPr="00F62E91">
        <w:rPr>
          <w:color w:val="000000" w:themeColor="text1"/>
          <w:szCs w:val="24"/>
          <w:lang w:val="bg-BG"/>
        </w:rPr>
        <w:t xml:space="preserve">ПУР </w:t>
      </w:r>
      <w:r w:rsidR="00AC0ADB" w:rsidRPr="00F62E91">
        <w:rPr>
          <w:color w:val="000000" w:themeColor="text1"/>
          <w:szCs w:val="24"/>
          <w:lang w:val="bg-BG"/>
        </w:rPr>
        <w:t xml:space="preserve">трябва да </w:t>
      </w:r>
      <w:r w:rsidRPr="00F62E91">
        <w:rPr>
          <w:color w:val="000000" w:themeColor="text1"/>
          <w:szCs w:val="24"/>
          <w:lang w:val="bg-BG"/>
        </w:rPr>
        <w:t>се подава:</w:t>
      </w:r>
    </w:p>
    <w:p w14:paraId="474B52FD" w14:textId="77777777" w:rsidR="00837FC8" w:rsidRPr="00F62E91" w:rsidRDefault="003D2DD8" w:rsidP="00110180">
      <w:pPr>
        <w:numPr>
          <w:ilvl w:val="0"/>
          <w:numId w:val="49"/>
        </w:numPr>
        <w:suppressLineNumbers/>
        <w:tabs>
          <w:tab w:val="clear" w:pos="720"/>
          <w:tab w:val="num" w:pos="567"/>
        </w:tabs>
        <w:ind w:left="567" w:right="-1" w:hanging="567"/>
        <w:rPr>
          <w:color w:val="000000" w:themeColor="text1"/>
          <w:szCs w:val="24"/>
          <w:lang w:val="bg-BG"/>
        </w:rPr>
      </w:pPr>
      <w:r w:rsidRPr="00F62E91">
        <w:rPr>
          <w:color w:val="000000" w:themeColor="text1"/>
          <w:szCs w:val="24"/>
          <w:lang w:val="bg-BG"/>
        </w:rPr>
        <w:t>п</w:t>
      </w:r>
      <w:r w:rsidR="00837FC8" w:rsidRPr="00F62E91">
        <w:rPr>
          <w:color w:val="000000" w:themeColor="text1"/>
          <w:szCs w:val="24"/>
          <w:lang w:val="bg-BG"/>
        </w:rPr>
        <w:t>о искане на Европейската агенция по лекарствата;</w:t>
      </w:r>
    </w:p>
    <w:p w14:paraId="2FBB880E" w14:textId="77777777" w:rsidR="00837FC8" w:rsidRPr="00F62E91" w:rsidRDefault="003D2DD8" w:rsidP="00110180">
      <w:pPr>
        <w:numPr>
          <w:ilvl w:val="0"/>
          <w:numId w:val="50"/>
        </w:numPr>
        <w:tabs>
          <w:tab w:val="clear" w:pos="720"/>
          <w:tab w:val="num" w:pos="567"/>
        </w:tabs>
        <w:spacing w:line="240" w:lineRule="auto"/>
        <w:ind w:left="567" w:right="-1" w:hanging="567"/>
        <w:rPr>
          <w:color w:val="000000" w:themeColor="text1"/>
          <w:szCs w:val="24"/>
          <w:lang w:val="bg-BG"/>
        </w:rPr>
      </w:pPr>
      <w:r w:rsidRPr="00F62E91">
        <w:rPr>
          <w:color w:val="000000" w:themeColor="text1"/>
          <w:szCs w:val="24"/>
          <w:lang w:val="bg-BG"/>
        </w:rPr>
        <w:lastRenderedPageBreak/>
        <w:t>винаги</w:t>
      </w:r>
      <w:r w:rsidR="00837FC8" w:rsidRPr="00F62E91">
        <w:rPr>
          <w:color w:val="000000" w:themeColor="text1"/>
          <w:szCs w:val="24"/>
          <w:lang w:val="bg-BG"/>
        </w:rPr>
        <w:t xml:space="preserve">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w:t>
      </w:r>
      <w:r w:rsidR="00AC0ADB" w:rsidRPr="00F62E91">
        <w:rPr>
          <w:color w:val="000000" w:themeColor="text1"/>
          <w:szCs w:val="24"/>
          <w:lang w:val="bg-BG"/>
        </w:rPr>
        <w:t xml:space="preserve">свеждане </w:t>
      </w:r>
      <w:r w:rsidR="00837FC8" w:rsidRPr="00F62E91">
        <w:rPr>
          <w:color w:val="000000" w:themeColor="text1"/>
          <w:szCs w:val="24"/>
          <w:lang w:val="bg-BG"/>
        </w:rPr>
        <w:t>на риска</w:t>
      </w:r>
      <w:r w:rsidR="00AC0ADB" w:rsidRPr="00F62E91">
        <w:rPr>
          <w:color w:val="000000" w:themeColor="text1"/>
          <w:szCs w:val="24"/>
          <w:lang w:val="bg-BG"/>
        </w:rPr>
        <w:t xml:space="preserve"> до минимум</w:t>
      </w:r>
      <w:r w:rsidR="00837FC8" w:rsidRPr="00F62E91">
        <w:rPr>
          <w:color w:val="000000" w:themeColor="text1"/>
          <w:szCs w:val="24"/>
          <w:lang w:val="bg-BG"/>
        </w:rPr>
        <w:t>)</w:t>
      </w:r>
      <w:r w:rsidR="00837FC8" w:rsidRPr="00F62E91">
        <w:rPr>
          <w:i/>
          <w:color w:val="000000" w:themeColor="text1"/>
          <w:szCs w:val="24"/>
          <w:lang w:val="bg-BG"/>
        </w:rPr>
        <w:t>.</w:t>
      </w:r>
    </w:p>
    <w:p w14:paraId="485F5A40" w14:textId="77777777" w:rsidR="00837FC8" w:rsidRPr="00F62E91" w:rsidRDefault="00837FC8" w:rsidP="00E5506C">
      <w:pPr>
        <w:spacing w:line="240" w:lineRule="auto"/>
        <w:ind w:right="-1"/>
        <w:rPr>
          <w:color w:val="000000" w:themeColor="text1"/>
          <w:lang w:val="bg-BG"/>
        </w:rPr>
      </w:pPr>
    </w:p>
    <w:p w14:paraId="0D1628F0" w14:textId="77777777" w:rsidR="00837FC8" w:rsidRPr="00F62E91" w:rsidRDefault="00837FC8" w:rsidP="00872A43">
      <w:pPr>
        <w:keepNext/>
        <w:numPr>
          <w:ilvl w:val="0"/>
          <w:numId w:val="48"/>
        </w:numPr>
        <w:suppressLineNumbers/>
        <w:ind w:hanging="720"/>
        <w:rPr>
          <w:i/>
          <w:color w:val="000000" w:themeColor="text1"/>
          <w:szCs w:val="24"/>
          <w:lang w:val="bg-BG"/>
        </w:rPr>
      </w:pPr>
      <w:r w:rsidRPr="00F62E91">
        <w:rPr>
          <w:b/>
          <w:color w:val="000000" w:themeColor="text1"/>
          <w:szCs w:val="24"/>
          <w:lang w:val="bg-BG"/>
        </w:rPr>
        <w:t xml:space="preserve">Допълнителни мерки за </w:t>
      </w:r>
      <w:r w:rsidR="00AC0ADB" w:rsidRPr="00F62E91">
        <w:rPr>
          <w:b/>
          <w:color w:val="000000" w:themeColor="text1"/>
          <w:szCs w:val="24"/>
          <w:lang w:val="bg-BG"/>
        </w:rPr>
        <w:t xml:space="preserve">свеждане на риска до </w:t>
      </w:r>
      <w:r w:rsidRPr="00F62E91">
        <w:rPr>
          <w:b/>
          <w:color w:val="000000" w:themeColor="text1"/>
          <w:szCs w:val="24"/>
          <w:lang w:val="bg-BG"/>
        </w:rPr>
        <w:t>миним</w:t>
      </w:r>
      <w:r w:rsidR="00AC0ADB" w:rsidRPr="00F62E91">
        <w:rPr>
          <w:b/>
          <w:color w:val="000000" w:themeColor="text1"/>
          <w:szCs w:val="24"/>
          <w:lang w:val="bg-BG"/>
        </w:rPr>
        <w:t>ум</w:t>
      </w:r>
      <w:r w:rsidRPr="00F62E91">
        <w:rPr>
          <w:b/>
          <w:color w:val="000000" w:themeColor="text1"/>
          <w:szCs w:val="24"/>
          <w:lang w:val="bg-BG"/>
        </w:rPr>
        <w:t xml:space="preserve"> </w:t>
      </w:r>
    </w:p>
    <w:p w14:paraId="262D30F1" w14:textId="77777777" w:rsidR="00BC3B9B" w:rsidRPr="00F62E91" w:rsidRDefault="00BC3B9B" w:rsidP="00872A43">
      <w:pPr>
        <w:keepNext/>
        <w:spacing w:line="240" w:lineRule="auto"/>
        <w:ind w:right="-1"/>
        <w:rPr>
          <w:color w:val="000000" w:themeColor="text1"/>
          <w:szCs w:val="24"/>
          <w:lang w:val="bg-BG"/>
        </w:rPr>
      </w:pPr>
    </w:p>
    <w:p w14:paraId="2EBB5868" w14:textId="77777777" w:rsidR="00703C0A" w:rsidRPr="00F62E91" w:rsidRDefault="009E7E55" w:rsidP="00E5506C">
      <w:pPr>
        <w:spacing w:line="240" w:lineRule="auto"/>
        <w:rPr>
          <w:color w:val="000000" w:themeColor="text1"/>
          <w:lang w:val="bg-BG"/>
        </w:rPr>
      </w:pPr>
      <w:r w:rsidRPr="00F62E91">
        <w:rPr>
          <w:color w:val="000000" w:themeColor="text1"/>
          <w:lang w:val="bg-BG"/>
        </w:rPr>
        <w:t xml:space="preserve">Преди </w:t>
      </w:r>
      <w:r w:rsidR="00703C0A" w:rsidRPr="00F62E91">
        <w:rPr>
          <w:color w:val="000000" w:themeColor="text1"/>
          <w:lang w:val="bg-BG"/>
        </w:rPr>
        <w:t>пускането на пазара на Vyndaqel (тафамидис) във всяка д</w:t>
      </w:r>
      <w:r w:rsidR="006B431C" w:rsidRPr="00F62E91">
        <w:rPr>
          <w:color w:val="000000" w:themeColor="text1"/>
          <w:lang w:val="bg-BG"/>
        </w:rPr>
        <w:t>ъ</w:t>
      </w:r>
      <w:r w:rsidR="00703C0A" w:rsidRPr="00F62E91">
        <w:rPr>
          <w:color w:val="000000" w:themeColor="text1"/>
          <w:lang w:val="bg-BG"/>
        </w:rPr>
        <w:t>ржава</w:t>
      </w:r>
      <w:r w:rsidR="008A174F" w:rsidRPr="00F62E91">
        <w:rPr>
          <w:color w:val="000000" w:themeColor="text1"/>
          <w:lang w:val="bg-BG"/>
        </w:rPr>
        <w:t xml:space="preserve"> </w:t>
      </w:r>
      <w:r w:rsidR="00703C0A" w:rsidRPr="00F62E91">
        <w:rPr>
          <w:color w:val="000000" w:themeColor="text1"/>
          <w:lang w:val="bg-BG"/>
        </w:rPr>
        <w:t>членка, ПРУ трябва да съгласува съдържанието и формата на Ръководството за медицински</w:t>
      </w:r>
      <w:r w:rsidR="006B431C" w:rsidRPr="00F62E91">
        <w:rPr>
          <w:color w:val="000000" w:themeColor="text1"/>
          <w:lang w:val="bg-BG"/>
        </w:rPr>
        <w:t>те</w:t>
      </w:r>
      <w:r w:rsidR="00703C0A" w:rsidRPr="00F62E91">
        <w:rPr>
          <w:color w:val="000000" w:themeColor="text1"/>
          <w:lang w:val="bg-BG"/>
        </w:rPr>
        <w:t xml:space="preserve"> специалисти, включително </w:t>
      </w:r>
      <w:r w:rsidR="006B431C" w:rsidRPr="00F62E91">
        <w:rPr>
          <w:color w:val="000000" w:themeColor="text1"/>
          <w:lang w:val="bg-BG"/>
        </w:rPr>
        <w:t xml:space="preserve">средствата за </w:t>
      </w:r>
      <w:r w:rsidR="00703C0A" w:rsidRPr="00F62E91">
        <w:rPr>
          <w:color w:val="000000" w:themeColor="text1"/>
          <w:lang w:val="bg-BG"/>
        </w:rPr>
        <w:t>комуникаци</w:t>
      </w:r>
      <w:r w:rsidR="006B431C" w:rsidRPr="00F62E91">
        <w:rPr>
          <w:color w:val="000000" w:themeColor="text1"/>
          <w:lang w:val="bg-BG"/>
        </w:rPr>
        <w:t>я</w:t>
      </w:r>
      <w:r w:rsidR="00703C0A" w:rsidRPr="00F62E91">
        <w:rPr>
          <w:color w:val="000000" w:themeColor="text1"/>
          <w:lang w:val="bg-BG"/>
        </w:rPr>
        <w:t>, начина на разпространение и всички други аспекти на програмата, с националния компетентен орган</w:t>
      </w:r>
      <w:r w:rsidR="001E14BC" w:rsidRPr="00F62E91">
        <w:rPr>
          <w:color w:val="000000" w:themeColor="text1"/>
          <w:lang w:val="bg-BG"/>
        </w:rPr>
        <w:t>.</w:t>
      </w:r>
    </w:p>
    <w:p w14:paraId="643B52DD" w14:textId="77777777" w:rsidR="00703C0A" w:rsidRPr="00F62E91" w:rsidRDefault="00703C0A" w:rsidP="00E5506C">
      <w:pPr>
        <w:spacing w:line="240" w:lineRule="auto"/>
        <w:rPr>
          <w:color w:val="000000" w:themeColor="text1"/>
          <w:lang w:val="bg-BG"/>
        </w:rPr>
      </w:pPr>
    </w:p>
    <w:p w14:paraId="52E6D442" w14:textId="77777777" w:rsidR="001461C2" w:rsidRPr="00F62E91" w:rsidRDefault="00761E3B" w:rsidP="00E5506C">
      <w:pPr>
        <w:spacing w:line="240" w:lineRule="auto"/>
        <w:rPr>
          <w:color w:val="000000" w:themeColor="text1"/>
          <w:lang w:val="bg-BG"/>
        </w:rPr>
      </w:pPr>
      <w:r w:rsidRPr="00F62E91">
        <w:rPr>
          <w:color w:val="000000" w:themeColor="text1"/>
          <w:lang w:val="bg-BG"/>
        </w:rPr>
        <w:t xml:space="preserve">Ръководството за </w:t>
      </w:r>
      <w:r w:rsidR="006B431C" w:rsidRPr="00F62E91">
        <w:rPr>
          <w:color w:val="000000" w:themeColor="text1"/>
          <w:lang w:val="bg-BG"/>
        </w:rPr>
        <w:t>медицинските</w:t>
      </w:r>
      <w:r w:rsidRPr="00F62E91">
        <w:rPr>
          <w:color w:val="000000" w:themeColor="text1"/>
          <w:lang w:val="bg-BG"/>
        </w:rPr>
        <w:t xml:space="preserve"> специалисти</w:t>
      </w:r>
      <w:r w:rsidR="00703C0A" w:rsidRPr="00F62E91">
        <w:rPr>
          <w:color w:val="000000" w:themeColor="text1"/>
          <w:lang w:val="bg-BG"/>
        </w:rPr>
        <w:t xml:space="preserve"> цели повишаване на информираността на предписващите относно</w:t>
      </w:r>
      <w:r w:rsidR="001461C2" w:rsidRPr="00F62E91">
        <w:rPr>
          <w:color w:val="000000" w:themeColor="text1"/>
          <w:lang w:val="bg-BG"/>
        </w:rPr>
        <w:t>:</w:t>
      </w:r>
    </w:p>
    <w:p w14:paraId="7C69B7FF" w14:textId="77777777" w:rsidR="004B06F0" w:rsidRPr="00F62E91" w:rsidRDefault="004B06F0" w:rsidP="00703C0A">
      <w:pPr>
        <w:numPr>
          <w:ilvl w:val="0"/>
          <w:numId w:val="70"/>
        </w:numPr>
        <w:spacing w:line="240" w:lineRule="auto"/>
        <w:ind w:left="567" w:hanging="567"/>
        <w:rPr>
          <w:color w:val="000000" w:themeColor="text1"/>
          <w:szCs w:val="24"/>
          <w:lang w:val="bg-BG"/>
        </w:rPr>
      </w:pPr>
      <w:r w:rsidRPr="00F62E91">
        <w:rPr>
          <w:color w:val="000000" w:themeColor="text1"/>
          <w:szCs w:val="24"/>
          <w:lang w:val="bg-BG"/>
        </w:rPr>
        <w:t xml:space="preserve">Необходимостта да се съветват пациентите за подходящите предпазни мерки, когато се </w:t>
      </w:r>
      <w:r w:rsidR="00F74806" w:rsidRPr="00F62E91">
        <w:rPr>
          <w:color w:val="000000" w:themeColor="text1"/>
          <w:szCs w:val="24"/>
          <w:lang w:val="bg-BG"/>
        </w:rPr>
        <w:t>из</w:t>
      </w:r>
      <w:r w:rsidRPr="00F62E91">
        <w:rPr>
          <w:color w:val="000000" w:themeColor="text1"/>
          <w:szCs w:val="24"/>
          <w:lang w:val="bg-BG"/>
        </w:rPr>
        <w:t xml:space="preserve">ползва </w:t>
      </w:r>
      <w:r w:rsidR="00703C0A" w:rsidRPr="00F62E91">
        <w:rPr>
          <w:color w:val="000000" w:themeColor="text1"/>
          <w:szCs w:val="24"/>
          <w:lang w:val="bg-BG"/>
        </w:rPr>
        <w:t>тафамидис</w:t>
      </w:r>
      <w:r w:rsidRPr="00F62E91">
        <w:rPr>
          <w:color w:val="000000" w:themeColor="text1"/>
          <w:szCs w:val="24"/>
          <w:lang w:val="bg-BG"/>
        </w:rPr>
        <w:t xml:space="preserve">, по-конкретно да се избягва бременност и необходимостта от </w:t>
      </w:r>
      <w:r w:rsidR="00703C0A" w:rsidRPr="00F62E91">
        <w:rPr>
          <w:color w:val="000000" w:themeColor="text1"/>
          <w:szCs w:val="24"/>
          <w:lang w:val="bg-BG"/>
        </w:rPr>
        <w:t xml:space="preserve">използване на </w:t>
      </w:r>
      <w:r w:rsidRPr="00F62E91">
        <w:rPr>
          <w:color w:val="000000" w:themeColor="text1"/>
          <w:szCs w:val="24"/>
          <w:lang w:val="bg-BG"/>
        </w:rPr>
        <w:t>ефективн</w:t>
      </w:r>
      <w:r w:rsidR="00703C0A" w:rsidRPr="00F62E91">
        <w:rPr>
          <w:color w:val="000000" w:themeColor="text1"/>
          <w:szCs w:val="24"/>
          <w:lang w:val="bg-BG"/>
        </w:rPr>
        <w:t>и</w:t>
      </w:r>
      <w:r w:rsidRPr="00F62E91">
        <w:rPr>
          <w:color w:val="000000" w:themeColor="text1"/>
          <w:szCs w:val="24"/>
          <w:lang w:val="bg-BG"/>
        </w:rPr>
        <w:t xml:space="preserve"> контрацеп</w:t>
      </w:r>
      <w:r w:rsidR="00703C0A" w:rsidRPr="00F62E91">
        <w:rPr>
          <w:color w:val="000000" w:themeColor="text1"/>
          <w:szCs w:val="24"/>
          <w:lang w:val="bg-BG"/>
        </w:rPr>
        <w:t>тивни методи</w:t>
      </w:r>
      <w:r w:rsidRPr="00F62E91">
        <w:rPr>
          <w:color w:val="000000" w:themeColor="text1"/>
          <w:szCs w:val="24"/>
          <w:lang w:val="bg-BG"/>
        </w:rPr>
        <w:t>.</w:t>
      </w:r>
    </w:p>
    <w:p w14:paraId="7EC4B189" w14:textId="77777777" w:rsidR="00703C0A" w:rsidRPr="00F62E91" w:rsidRDefault="00703C0A" w:rsidP="00BC3A93">
      <w:pPr>
        <w:numPr>
          <w:ilvl w:val="0"/>
          <w:numId w:val="70"/>
        </w:numPr>
        <w:spacing w:line="240" w:lineRule="auto"/>
        <w:ind w:left="567" w:hanging="567"/>
        <w:rPr>
          <w:color w:val="000000" w:themeColor="text1"/>
          <w:szCs w:val="24"/>
          <w:lang w:val="bg-BG"/>
        </w:rPr>
      </w:pPr>
      <w:r w:rsidRPr="00F62E91">
        <w:rPr>
          <w:color w:val="000000" w:themeColor="text1"/>
          <w:szCs w:val="24"/>
          <w:lang w:val="bg-BG"/>
        </w:rPr>
        <w:t>Съветване на пациентките да информират незабавно своя лекар в случай на експозиция на тафамидис по време на (или в рамките на 1 месец преди</w:t>
      </w:r>
      <w:r w:rsidR="00641B61" w:rsidRPr="00F62E91">
        <w:rPr>
          <w:color w:val="000000" w:themeColor="text1"/>
          <w:szCs w:val="24"/>
          <w:lang w:val="bg-BG"/>
        </w:rPr>
        <w:t>) бременност, за да може лекарят да го докладва и оцени.</w:t>
      </w:r>
    </w:p>
    <w:p w14:paraId="5ADBD75E" w14:textId="77777777" w:rsidR="00F3317F" w:rsidRPr="00F62E91" w:rsidRDefault="008E0907" w:rsidP="001552F0">
      <w:pPr>
        <w:numPr>
          <w:ilvl w:val="0"/>
          <w:numId w:val="70"/>
        </w:numPr>
        <w:spacing w:line="240" w:lineRule="auto"/>
        <w:ind w:left="567" w:hanging="567"/>
        <w:rPr>
          <w:color w:val="000000" w:themeColor="text1"/>
          <w:szCs w:val="24"/>
          <w:lang w:val="bg-BG"/>
        </w:rPr>
      </w:pPr>
      <w:r w:rsidRPr="00F62E91">
        <w:rPr>
          <w:color w:val="000000" w:themeColor="text1"/>
          <w:szCs w:val="22"/>
          <w:lang w:val="bg-BG"/>
        </w:rPr>
        <w:t>Ще се предостави</w:t>
      </w:r>
      <w:r w:rsidRPr="00F62E91" w:rsidDel="00641B61">
        <w:rPr>
          <w:color w:val="000000" w:themeColor="text1"/>
          <w:szCs w:val="22"/>
          <w:lang w:val="bg-BG"/>
        </w:rPr>
        <w:t xml:space="preserve"> </w:t>
      </w:r>
      <w:r w:rsidRPr="00F62E91">
        <w:rPr>
          <w:color w:val="000000" w:themeColor="text1"/>
          <w:szCs w:val="22"/>
          <w:lang w:val="bg-BG"/>
        </w:rPr>
        <w:t>възможност за в</w:t>
      </w:r>
      <w:r w:rsidR="00641B61" w:rsidRPr="00F62E91">
        <w:rPr>
          <w:color w:val="000000" w:themeColor="text1"/>
          <w:szCs w:val="22"/>
          <w:lang w:val="bg-BG"/>
        </w:rPr>
        <w:t>ключване в</w:t>
      </w:r>
      <w:r w:rsidR="00F3317F" w:rsidRPr="00F62E91">
        <w:rPr>
          <w:color w:val="000000" w:themeColor="text1"/>
          <w:szCs w:val="22"/>
          <w:lang w:val="bg-BG"/>
        </w:rPr>
        <w:t xml:space="preserve"> програмата TESPO</w:t>
      </w:r>
      <w:r w:rsidR="001552F0" w:rsidRPr="00F62E91">
        <w:rPr>
          <w:color w:val="000000" w:themeColor="text1"/>
          <w:szCs w:val="22"/>
          <w:lang w:val="bg-BG"/>
        </w:rPr>
        <w:t xml:space="preserve"> –</w:t>
      </w:r>
      <w:r w:rsidR="00F3317F" w:rsidRPr="00F62E91">
        <w:rPr>
          <w:color w:val="000000" w:themeColor="text1"/>
          <w:szCs w:val="22"/>
          <w:lang w:val="bg-BG"/>
        </w:rPr>
        <w:t xml:space="preserve"> </w:t>
      </w:r>
      <w:r w:rsidR="006B431C" w:rsidRPr="00F62E91">
        <w:rPr>
          <w:color w:val="000000" w:themeColor="text1"/>
          <w:szCs w:val="22"/>
          <w:lang w:val="bg-BG"/>
        </w:rPr>
        <w:t>Засилен</w:t>
      </w:r>
      <w:r w:rsidRPr="00F62E91">
        <w:rPr>
          <w:color w:val="000000" w:themeColor="text1"/>
          <w:szCs w:val="22"/>
          <w:lang w:val="bg-BG"/>
        </w:rPr>
        <w:t>о</w:t>
      </w:r>
      <w:r w:rsidR="006B431C" w:rsidRPr="00F62E91">
        <w:rPr>
          <w:color w:val="000000" w:themeColor="text1"/>
          <w:szCs w:val="22"/>
          <w:lang w:val="bg-BG"/>
        </w:rPr>
        <w:t xml:space="preserve"> </w:t>
      </w:r>
      <w:r w:rsidRPr="00F62E91">
        <w:rPr>
          <w:color w:val="000000" w:themeColor="text1"/>
          <w:szCs w:val="22"/>
          <w:lang w:val="bg-BG"/>
        </w:rPr>
        <w:t>наблюдение</w:t>
      </w:r>
      <w:r w:rsidR="00EA5656" w:rsidRPr="00F62E91">
        <w:rPr>
          <w:color w:val="000000" w:themeColor="text1"/>
          <w:szCs w:val="22"/>
          <w:lang w:val="bg-BG"/>
        </w:rPr>
        <w:t xml:space="preserve"> на тафамидис по отношение на</w:t>
      </w:r>
      <w:r w:rsidR="006B431C" w:rsidRPr="00F62E91">
        <w:rPr>
          <w:color w:val="000000" w:themeColor="text1"/>
          <w:szCs w:val="22"/>
          <w:lang w:val="bg-BG"/>
        </w:rPr>
        <w:t xml:space="preserve"> изхода от бременността</w:t>
      </w:r>
      <w:r w:rsidR="001552F0" w:rsidRPr="00F62E91">
        <w:rPr>
          <w:color w:val="000000" w:themeColor="text1"/>
          <w:szCs w:val="22"/>
          <w:lang w:val="bg-BG"/>
        </w:rPr>
        <w:t xml:space="preserve"> (</w:t>
      </w:r>
      <w:r w:rsidR="00F3317F" w:rsidRPr="00F62E91">
        <w:rPr>
          <w:color w:val="000000" w:themeColor="text1"/>
          <w:szCs w:val="22"/>
          <w:lang w:val="bg-BG"/>
        </w:rPr>
        <w:t xml:space="preserve">Tafamidis Enhanced Surveillance for Pregnancy Outcomes) </w:t>
      </w:r>
      <w:r w:rsidR="00641B61" w:rsidRPr="00F62E91">
        <w:rPr>
          <w:color w:val="000000" w:themeColor="text1"/>
          <w:szCs w:val="22"/>
          <w:lang w:val="bg-BG"/>
        </w:rPr>
        <w:t xml:space="preserve">в случай на експозиция на тафамидис по време на бременност, за да се събират допълнително данни за изхода от бременността, раждането, здравето на новороденото/кърмачето и 12-месечно проследяване при достигане на </w:t>
      </w:r>
      <w:r w:rsidRPr="00F62E91">
        <w:rPr>
          <w:color w:val="000000" w:themeColor="text1"/>
          <w:szCs w:val="22"/>
          <w:lang w:val="bg-BG"/>
        </w:rPr>
        <w:t>важен етап</w:t>
      </w:r>
      <w:r w:rsidR="00641B61" w:rsidRPr="00F62E91">
        <w:rPr>
          <w:color w:val="000000" w:themeColor="text1"/>
          <w:szCs w:val="22"/>
          <w:lang w:val="bg-BG"/>
        </w:rPr>
        <w:t>;</w:t>
      </w:r>
      <w:r w:rsidR="00F3317F" w:rsidRPr="00F62E91">
        <w:rPr>
          <w:color w:val="000000" w:themeColor="text1"/>
          <w:szCs w:val="22"/>
          <w:lang w:val="bg-BG"/>
        </w:rPr>
        <w:t xml:space="preserve"> подробности как да се съобщава за бременност при жени, </w:t>
      </w:r>
      <w:r w:rsidR="00641B61" w:rsidRPr="00F62E91">
        <w:rPr>
          <w:color w:val="000000" w:themeColor="text1"/>
          <w:szCs w:val="22"/>
          <w:lang w:val="bg-BG"/>
        </w:rPr>
        <w:t>приемащи</w:t>
      </w:r>
      <w:r w:rsidR="00F3317F" w:rsidRPr="00F62E91">
        <w:rPr>
          <w:color w:val="000000" w:themeColor="text1"/>
          <w:szCs w:val="22"/>
          <w:lang w:val="bg-BG"/>
        </w:rPr>
        <w:t xml:space="preserve"> Vyndaqel</w:t>
      </w:r>
      <w:r w:rsidR="00641B61" w:rsidRPr="00F62E91">
        <w:rPr>
          <w:color w:val="000000" w:themeColor="text1"/>
          <w:szCs w:val="22"/>
          <w:lang w:val="bg-BG"/>
        </w:rPr>
        <w:t xml:space="preserve"> (тафамидис)</w:t>
      </w:r>
      <w:r w:rsidR="00F3317F" w:rsidRPr="00F62E91">
        <w:rPr>
          <w:color w:val="000000" w:themeColor="text1"/>
          <w:szCs w:val="22"/>
          <w:lang w:val="bg-BG"/>
        </w:rPr>
        <w:t>.</w:t>
      </w:r>
    </w:p>
    <w:p w14:paraId="3EE22211" w14:textId="77777777" w:rsidR="00641B61" w:rsidRPr="00F62E91" w:rsidRDefault="00641B61" w:rsidP="00BC3A93">
      <w:pPr>
        <w:numPr>
          <w:ilvl w:val="0"/>
          <w:numId w:val="70"/>
        </w:numPr>
        <w:spacing w:line="240" w:lineRule="auto"/>
        <w:ind w:left="567" w:hanging="567"/>
        <w:rPr>
          <w:color w:val="000000" w:themeColor="text1"/>
          <w:szCs w:val="24"/>
          <w:lang w:val="bg-BG"/>
        </w:rPr>
      </w:pPr>
      <w:r w:rsidRPr="00F62E91">
        <w:rPr>
          <w:color w:val="000000" w:themeColor="text1"/>
          <w:szCs w:val="24"/>
          <w:lang w:val="bg-BG"/>
        </w:rPr>
        <w:t>Съветване на пациентите да се свържат със своя лекар за всякакви нежелани събития, докато приемат тафамидис, и напомня</w:t>
      </w:r>
      <w:r w:rsidR="003D3DFE" w:rsidRPr="00F62E91">
        <w:rPr>
          <w:color w:val="000000" w:themeColor="text1"/>
          <w:szCs w:val="24"/>
          <w:lang w:val="bg-BG"/>
        </w:rPr>
        <w:t>не</w:t>
      </w:r>
      <w:r w:rsidRPr="00F62E91">
        <w:rPr>
          <w:color w:val="000000" w:themeColor="text1"/>
          <w:szCs w:val="24"/>
          <w:lang w:val="bg-BG"/>
        </w:rPr>
        <w:t xml:space="preserve"> на лекарите и фармацевтите за изискването да </w:t>
      </w:r>
      <w:r w:rsidR="003D3DFE" w:rsidRPr="00F62E91">
        <w:rPr>
          <w:color w:val="000000" w:themeColor="text1"/>
          <w:szCs w:val="24"/>
          <w:lang w:val="bg-BG"/>
        </w:rPr>
        <w:t>съобщават</w:t>
      </w:r>
      <w:r w:rsidRPr="00F62E91">
        <w:rPr>
          <w:color w:val="000000" w:themeColor="text1"/>
          <w:szCs w:val="24"/>
          <w:lang w:val="bg-BG"/>
        </w:rPr>
        <w:t xml:space="preserve"> подозирани нежелани реакции, свързани с Vyndaqel (тафамидис).</w:t>
      </w:r>
    </w:p>
    <w:p w14:paraId="0441B5C1" w14:textId="77777777" w:rsidR="004B06F0" w:rsidRPr="00F62E91" w:rsidRDefault="00F3317F" w:rsidP="00BC3A93">
      <w:pPr>
        <w:numPr>
          <w:ilvl w:val="0"/>
          <w:numId w:val="70"/>
        </w:numPr>
        <w:spacing w:line="240" w:lineRule="auto"/>
        <w:ind w:left="567" w:hanging="567"/>
        <w:rPr>
          <w:color w:val="000000" w:themeColor="text1"/>
          <w:szCs w:val="24"/>
          <w:lang w:val="bg-BG"/>
        </w:rPr>
      </w:pPr>
      <w:r w:rsidRPr="00F62E91">
        <w:rPr>
          <w:color w:val="000000" w:themeColor="text1"/>
          <w:szCs w:val="24"/>
          <w:lang w:val="bg-BG"/>
        </w:rPr>
        <w:t xml:space="preserve">Клиничните критерии за диагностициране на </w:t>
      </w:r>
      <w:r w:rsidRPr="00F62E91">
        <w:rPr>
          <w:color w:val="000000" w:themeColor="text1"/>
          <w:szCs w:val="22"/>
          <w:lang w:val="bg-BG"/>
        </w:rPr>
        <w:t>ATTR-CM</w:t>
      </w:r>
      <w:r w:rsidR="006D2590" w:rsidRPr="00F62E91">
        <w:rPr>
          <w:color w:val="000000" w:themeColor="text1"/>
          <w:szCs w:val="22"/>
          <w:lang w:val="bg-BG"/>
        </w:rPr>
        <w:t xml:space="preserve"> преди предпи</w:t>
      </w:r>
      <w:r w:rsidR="003D3DFE" w:rsidRPr="00F62E91">
        <w:rPr>
          <w:color w:val="000000" w:themeColor="text1"/>
          <w:szCs w:val="22"/>
          <w:lang w:val="bg-BG"/>
        </w:rPr>
        <w:t>сване на</w:t>
      </w:r>
      <w:r w:rsidR="006D2590" w:rsidRPr="00F62E91">
        <w:rPr>
          <w:color w:val="000000" w:themeColor="text1"/>
          <w:szCs w:val="22"/>
          <w:lang w:val="bg-BG"/>
        </w:rPr>
        <w:t xml:space="preserve"> тафамидис, за да се </w:t>
      </w:r>
      <w:r w:rsidR="003D3DFE" w:rsidRPr="00F62E91">
        <w:rPr>
          <w:color w:val="000000" w:themeColor="text1"/>
          <w:szCs w:val="22"/>
          <w:lang w:val="bg-BG"/>
        </w:rPr>
        <w:t>избегне</w:t>
      </w:r>
      <w:r w:rsidR="006D2590" w:rsidRPr="00F62E91">
        <w:rPr>
          <w:color w:val="000000" w:themeColor="text1"/>
          <w:szCs w:val="22"/>
          <w:lang w:val="bg-BG"/>
        </w:rPr>
        <w:t xml:space="preserve"> приложение при неподходящи пациенти</w:t>
      </w:r>
      <w:r w:rsidRPr="00F62E91">
        <w:rPr>
          <w:color w:val="000000" w:themeColor="text1"/>
          <w:szCs w:val="22"/>
          <w:lang w:val="bg-BG"/>
        </w:rPr>
        <w:t>.</w:t>
      </w:r>
    </w:p>
    <w:p w14:paraId="1640F338" w14:textId="77777777" w:rsidR="000601A3" w:rsidRPr="00F62E91" w:rsidRDefault="000601A3" w:rsidP="0028262B">
      <w:pPr>
        <w:spacing w:line="240" w:lineRule="auto"/>
        <w:ind w:left="567" w:right="-1" w:hanging="567"/>
        <w:rPr>
          <w:color w:val="000000" w:themeColor="text1"/>
          <w:szCs w:val="24"/>
          <w:lang w:val="bg-BG"/>
        </w:rPr>
      </w:pPr>
    </w:p>
    <w:p w14:paraId="54BF730D" w14:textId="77777777" w:rsidR="00110180" w:rsidRPr="00F62E91" w:rsidRDefault="00110180" w:rsidP="001518EB">
      <w:pPr>
        <w:spacing w:line="240" w:lineRule="auto"/>
        <w:ind w:right="-1"/>
        <w:rPr>
          <w:color w:val="000000" w:themeColor="text1"/>
          <w:szCs w:val="24"/>
          <w:lang w:val="bg-BG"/>
        </w:rPr>
      </w:pPr>
    </w:p>
    <w:p w14:paraId="4FAD8D0B" w14:textId="77777777" w:rsidR="008E7CB9" w:rsidRPr="00F62E91" w:rsidRDefault="00837FC8" w:rsidP="009D5B3D">
      <w:pPr>
        <w:pStyle w:val="Heading1"/>
        <w:ind w:left="567" w:hanging="567"/>
        <w:rPr>
          <w:color w:val="000000" w:themeColor="text1"/>
          <w:lang w:val="bg-BG"/>
        </w:rPr>
      </w:pPr>
      <w:r w:rsidRPr="00F62E91">
        <w:rPr>
          <w:color w:val="000000" w:themeColor="text1"/>
          <w:lang w:val="bg-BG"/>
        </w:rPr>
        <w:t>Д.</w:t>
      </w:r>
      <w:r w:rsidRPr="00F62E91">
        <w:rPr>
          <w:color w:val="000000" w:themeColor="text1"/>
          <w:lang w:val="bg-BG"/>
        </w:rPr>
        <w:tab/>
        <w:t>КОНКРЕТНО ЗАДЪЛЖЕНИЕ ЗА ИЗПЪЛНЕНИЕ НА МЕРКИ СЛЕД РАЗРЕШАВАНЕ ЗА УПОТРЕБА ПРИ ИЗВЪНРЕДНИ ОБСТОЯТЕЛСТВА</w:t>
      </w:r>
    </w:p>
    <w:p w14:paraId="5008B83C" w14:textId="77777777" w:rsidR="008E7CB9" w:rsidRPr="00F62E91" w:rsidRDefault="008E7CB9" w:rsidP="00E671C9">
      <w:pPr>
        <w:pStyle w:val="TOC1"/>
        <w:rPr>
          <w:noProof w:val="0"/>
          <w:color w:val="000000" w:themeColor="text1"/>
        </w:rPr>
      </w:pPr>
    </w:p>
    <w:p w14:paraId="7990BC72" w14:textId="77777777" w:rsidR="008E7CB9" w:rsidRPr="00F62E91" w:rsidRDefault="008E7CB9" w:rsidP="001518EB">
      <w:pPr>
        <w:spacing w:line="240" w:lineRule="auto"/>
        <w:ind w:right="-1"/>
        <w:rPr>
          <w:color w:val="000000" w:themeColor="text1"/>
          <w:szCs w:val="24"/>
          <w:lang w:val="bg-BG"/>
        </w:rPr>
      </w:pPr>
      <w:r w:rsidRPr="00F62E91">
        <w:rPr>
          <w:color w:val="000000" w:themeColor="text1"/>
          <w:szCs w:val="24"/>
          <w:lang w:val="bg-BG"/>
        </w:rPr>
        <w:t xml:space="preserve">Това е </w:t>
      </w:r>
      <w:r w:rsidR="007E4B66" w:rsidRPr="00F62E91">
        <w:rPr>
          <w:color w:val="000000" w:themeColor="text1"/>
          <w:szCs w:val="22"/>
          <w:lang w:val="bg-BG"/>
        </w:rPr>
        <w:t>разрешение</w:t>
      </w:r>
      <w:r w:rsidRPr="00F62E91">
        <w:rPr>
          <w:color w:val="000000" w:themeColor="text1"/>
          <w:szCs w:val="24"/>
          <w:lang w:val="bg-BG"/>
        </w:rPr>
        <w:t xml:space="preserve"> за употреба при извънредни обстоятелства</w:t>
      </w:r>
      <w:r w:rsidRPr="00F62E91">
        <w:rPr>
          <w:color w:val="000000" w:themeColor="text1"/>
          <w:lang w:val="bg-BG"/>
        </w:rPr>
        <w:t xml:space="preserve"> и съгласно чл. 14</w:t>
      </w:r>
      <w:r w:rsidR="007E4B66" w:rsidRPr="00F62E91">
        <w:rPr>
          <w:color w:val="000000" w:themeColor="text1"/>
          <w:lang w:val="bg-BG"/>
        </w:rPr>
        <w:t xml:space="preserve">, ал. </w:t>
      </w:r>
      <w:r w:rsidRPr="00F62E91">
        <w:rPr>
          <w:color w:val="000000" w:themeColor="text1"/>
          <w:lang w:val="bg-BG"/>
        </w:rPr>
        <w:t xml:space="preserve">8 </w:t>
      </w:r>
      <w:r w:rsidR="007E4B66" w:rsidRPr="00F62E91">
        <w:rPr>
          <w:color w:val="000000" w:themeColor="text1"/>
          <w:lang w:val="bg-BG"/>
        </w:rPr>
        <w:t>от</w:t>
      </w:r>
      <w:r w:rsidRPr="00F62E91">
        <w:rPr>
          <w:color w:val="000000" w:themeColor="text1"/>
          <w:lang w:val="bg-BG"/>
        </w:rPr>
        <w:t xml:space="preserve"> Регламент (ЕО) </w:t>
      </w:r>
      <w:r w:rsidR="007E4B66" w:rsidRPr="00F62E91">
        <w:rPr>
          <w:color w:val="000000" w:themeColor="text1"/>
          <w:szCs w:val="22"/>
          <w:lang w:val="bg-BG"/>
        </w:rPr>
        <w:t>№ </w:t>
      </w:r>
      <w:r w:rsidRPr="00F62E91">
        <w:rPr>
          <w:iCs/>
          <w:color w:val="000000" w:themeColor="text1"/>
          <w:szCs w:val="22"/>
          <w:lang w:val="bg-BG"/>
        </w:rPr>
        <w:t>726/2004 в определения срок ПРУ трябва да проведе следните мерки:</w:t>
      </w:r>
    </w:p>
    <w:p w14:paraId="409A5BC6" w14:textId="77777777" w:rsidR="008E7CB9" w:rsidRPr="00F62E91" w:rsidRDefault="008E7CB9" w:rsidP="001518EB">
      <w:pPr>
        <w:spacing w:line="240" w:lineRule="auto"/>
        <w:ind w:right="-1"/>
        <w:rPr>
          <w:color w:val="000000" w:themeColor="text1"/>
          <w:szCs w:val="24"/>
          <w:lang w:val="bg-BG"/>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745"/>
        <w:gridCol w:w="2318"/>
      </w:tblGrid>
      <w:tr w:rsidR="008E7CB9" w:rsidRPr="00F62E91" w14:paraId="7FB48DC2" w14:textId="77777777" w:rsidTr="00255813">
        <w:trPr>
          <w:tblHeader/>
        </w:trPr>
        <w:tc>
          <w:tcPr>
            <w:tcW w:w="3721"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7CBF863B" w14:textId="77777777" w:rsidR="008E7CB9" w:rsidRPr="00F62E91" w:rsidRDefault="008E7CB9" w:rsidP="001518EB">
            <w:pPr>
              <w:suppressLineNumbers/>
              <w:spacing w:line="240" w:lineRule="auto"/>
              <w:ind w:right="-1"/>
              <w:rPr>
                <w:rFonts w:eastAsia="SimSun"/>
                <w:b/>
                <w:color w:val="000000" w:themeColor="text1"/>
                <w:szCs w:val="22"/>
                <w:lang w:val="bg-BG"/>
              </w:rPr>
            </w:pPr>
            <w:r w:rsidRPr="00F62E91">
              <w:rPr>
                <w:rFonts w:eastAsia="SimSun"/>
                <w:b/>
                <w:color w:val="000000" w:themeColor="text1"/>
                <w:szCs w:val="22"/>
                <w:lang w:val="bg-BG"/>
              </w:rPr>
              <w:t>Описание</w:t>
            </w:r>
          </w:p>
        </w:tc>
        <w:tc>
          <w:tcPr>
            <w:tcW w:w="1279" w:type="pct"/>
            <w:tcBorders>
              <w:top w:val="single" w:sz="4" w:space="0" w:color="auto"/>
              <w:left w:val="single" w:sz="6" w:space="0" w:color="auto"/>
              <w:bottom w:val="single" w:sz="6" w:space="0" w:color="auto"/>
              <w:right w:val="single" w:sz="4" w:space="0" w:color="auto"/>
              <w:tl2br w:val="nil"/>
              <w:tr2bl w:val="nil"/>
            </w:tcBorders>
            <w:shd w:val="clear" w:color="auto" w:fill="auto"/>
          </w:tcPr>
          <w:p w14:paraId="5A8D7453" w14:textId="77777777" w:rsidR="008E7CB9" w:rsidRPr="00F62E91" w:rsidRDefault="008E7CB9" w:rsidP="001518EB">
            <w:pPr>
              <w:suppressLineNumbers/>
              <w:spacing w:line="240" w:lineRule="auto"/>
              <w:ind w:right="-1"/>
              <w:rPr>
                <w:rFonts w:eastAsia="SimSun"/>
                <w:b/>
                <w:color w:val="000000" w:themeColor="text1"/>
                <w:szCs w:val="22"/>
                <w:lang w:val="bg-BG"/>
              </w:rPr>
            </w:pPr>
            <w:r w:rsidRPr="00F62E91">
              <w:rPr>
                <w:rFonts w:eastAsia="SimSun"/>
                <w:b/>
                <w:color w:val="000000" w:themeColor="text1"/>
                <w:szCs w:val="22"/>
                <w:lang w:val="bg-BG"/>
              </w:rPr>
              <w:t>Срок</w:t>
            </w:r>
          </w:p>
        </w:tc>
      </w:tr>
      <w:tr w:rsidR="008E7CB9" w:rsidRPr="00255813" w14:paraId="6094D573" w14:textId="77777777" w:rsidTr="00255813">
        <w:tc>
          <w:tcPr>
            <w:tcW w:w="3721" w:type="pct"/>
            <w:shd w:val="clear" w:color="auto" w:fill="auto"/>
          </w:tcPr>
          <w:p w14:paraId="4CAF441C" w14:textId="3C95F816" w:rsidR="008E7CB9" w:rsidRPr="00F62E91" w:rsidRDefault="00916280" w:rsidP="00B4062C">
            <w:pPr>
              <w:pStyle w:val="TabletextrowsAgency"/>
              <w:spacing w:line="240" w:lineRule="auto"/>
              <w:rPr>
                <w:rFonts w:ascii="Times New Roman" w:eastAsia="SimSun" w:hAnsi="Times New Roman" w:cs="Times New Roman"/>
                <w:color w:val="000000" w:themeColor="text1"/>
                <w:sz w:val="22"/>
                <w:szCs w:val="22"/>
                <w:lang w:val="bg-BG"/>
              </w:rPr>
            </w:pPr>
            <w:r w:rsidRPr="00F62E91">
              <w:rPr>
                <w:rFonts w:ascii="Times New Roman" w:eastAsia="SimSun" w:hAnsi="Times New Roman" w:cs="Times New Roman"/>
                <w:snapToGrid w:val="0"/>
                <w:color w:val="000000" w:themeColor="text1"/>
                <w:sz w:val="22"/>
                <w:szCs w:val="22"/>
                <w:lang w:val="bg-BG"/>
              </w:rPr>
              <w:t>ПРУ ще предоставя актуализация на годишна база за всяка нова информация относно ефектите на Vyndaqel върху прогресията на заболяването</w:t>
            </w:r>
            <w:r w:rsidR="00EE5AC3" w:rsidRPr="00F62E91">
              <w:rPr>
                <w:rFonts w:ascii="Times New Roman" w:eastAsia="SimSun" w:hAnsi="Times New Roman" w:cs="Times New Roman"/>
                <w:snapToGrid w:val="0"/>
                <w:color w:val="000000" w:themeColor="text1"/>
                <w:sz w:val="22"/>
                <w:szCs w:val="22"/>
                <w:lang w:val="bg-BG"/>
              </w:rPr>
              <w:t xml:space="preserve"> и дългосрочната безопасност</w:t>
            </w:r>
            <w:r w:rsidRPr="00F62E91">
              <w:rPr>
                <w:rFonts w:ascii="Times New Roman" w:eastAsia="SimSun" w:hAnsi="Times New Roman" w:cs="Times New Roman"/>
                <w:snapToGrid w:val="0"/>
                <w:color w:val="000000" w:themeColor="text1"/>
                <w:sz w:val="22"/>
                <w:szCs w:val="22"/>
                <w:lang w:val="bg-BG"/>
              </w:rPr>
              <w:t xml:space="preserve"> при не-Val30Met пациенти.</w:t>
            </w:r>
          </w:p>
        </w:tc>
        <w:tc>
          <w:tcPr>
            <w:tcW w:w="1279" w:type="pct"/>
            <w:tcBorders>
              <w:top w:val="single" w:sz="6" w:space="0" w:color="auto"/>
              <w:bottom w:val="single" w:sz="4" w:space="0" w:color="auto"/>
            </w:tcBorders>
            <w:shd w:val="clear" w:color="auto" w:fill="auto"/>
          </w:tcPr>
          <w:p w14:paraId="7AD4D117" w14:textId="605B4A91" w:rsidR="008E7CB9" w:rsidRPr="00F62E91" w:rsidRDefault="00026A2D" w:rsidP="00255813">
            <w:pPr>
              <w:pStyle w:val="TabletextrowsAgency"/>
              <w:spacing w:line="240" w:lineRule="auto"/>
              <w:rPr>
                <w:rFonts w:ascii="Times New Roman" w:eastAsia="SimSun" w:hAnsi="Times New Roman" w:cs="Times New Roman"/>
                <w:snapToGrid w:val="0"/>
                <w:color w:val="000000" w:themeColor="text1"/>
                <w:sz w:val="22"/>
                <w:szCs w:val="22"/>
                <w:lang w:val="bg-BG"/>
              </w:rPr>
            </w:pPr>
            <w:r w:rsidRPr="00F62E91">
              <w:rPr>
                <w:rFonts w:ascii="Times New Roman" w:eastAsia="SimSun" w:hAnsi="Times New Roman" w:cs="Times New Roman"/>
                <w:snapToGrid w:val="0"/>
                <w:color w:val="000000" w:themeColor="text1"/>
                <w:sz w:val="22"/>
                <w:szCs w:val="22"/>
                <w:lang w:val="bg-BG"/>
              </w:rPr>
              <w:t xml:space="preserve">На годишна база, едновременно с подаването на периодичните </w:t>
            </w:r>
            <w:r w:rsidRPr="00255813">
              <w:rPr>
                <w:rFonts w:ascii="Times New Roman" w:eastAsia="SimSun" w:hAnsi="Times New Roman" w:cs="Times New Roman"/>
                <w:snapToGrid w:val="0"/>
                <w:color w:val="000000" w:themeColor="text1"/>
                <w:sz w:val="22"/>
                <w:szCs w:val="22"/>
                <w:lang w:val="bg-BG"/>
              </w:rPr>
              <w:t xml:space="preserve">актуализирани доклади за </w:t>
            </w:r>
            <w:r w:rsidRPr="00F62E91">
              <w:rPr>
                <w:rFonts w:ascii="Times New Roman" w:eastAsia="SimSun" w:hAnsi="Times New Roman" w:cs="Times New Roman"/>
                <w:snapToGrid w:val="0"/>
                <w:color w:val="000000" w:themeColor="text1"/>
                <w:sz w:val="22"/>
                <w:szCs w:val="22"/>
                <w:lang w:val="bg-BG"/>
              </w:rPr>
              <w:t>безопасност.</w:t>
            </w:r>
          </w:p>
          <w:p w14:paraId="51666746" w14:textId="77777777" w:rsidR="00026A2D" w:rsidRPr="00255813" w:rsidRDefault="00026A2D" w:rsidP="00255813">
            <w:pPr>
              <w:pStyle w:val="TabletextrowsAgency"/>
              <w:spacing w:line="240" w:lineRule="auto"/>
              <w:rPr>
                <w:rFonts w:ascii="Times New Roman" w:eastAsia="SimSun" w:hAnsi="Times New Roman" w:cs="Times New Roman"/>
                <w:snapToGrid w:val="0"/>
                <w:color w:val="000000" w:themeColor="text1"/>
                <w:sz w:val="22"/>
                <w:szCs w:val="22"/>
                <w:lang w:val="bg-BG"/>
              </w:rPr>
            </w:pPr>
            <w:r w:rsidRPr="00255813">
              <w:rPr>
                <w:rFonts w:ascii="Times New Roman" w:eastAsia="SimSun" w:hAnsi="Times New Roman" w:cs="Times New Roman"/>
                <w:snapToGrid w:val="0"/>
                <w:color w:val="000000" w:themeColor="text1"/>
                <w:sz w:val="22"/>
                <w:szCs w:val="22"/>
                <w:lang w:val="bg-BG"/>
              </w:rPr>
              <w:t>(когато е приложимо)</w:t>
            </w:r>
          </w:p>
        </w:tc>
      </w:tr>
    </w:tbl>
    <w:p w14:paraId="0B14CDE9" w14:textId="77777777" w:rsidR="00602600" w:rsidRDefault="00602600" w:rsidP="00255813">
      <w:pPr>
        <w:tabs>
          <w:tab w:val="clear" w:pos="567"/>
        </w:tabs>
        <w:spacing w:line="240" w:lineRule="auto"/>
        <w:rPr>
          <w:b/>
          <w:color w:val="000000" w:themeColor="text1"/>
          <w:szCs w:val="22"/>
          <w:lang w:val="bg-BG"/>
        </w:rPr>
      </w:pPr>
      <w:r>
        <w:rPr>
          <w:b/>
          <w:color w:val="000000" w:themeColor="text1"/>
          <w:szCs w:val="22"/>
          <w:lang w:val="bg-BG"/>
        </w:rPr>
        <w:br w:type="page"/>
      </w:r>
    </w:p>
    <w:p w14:paraId="54B25D16" w14:textId="77777777" w:rsidR="00631A74" w:rsidRDefault="00631A74" w:rsidP="00FF7832">
      <w:pPr>
        <w:tabs>
          <w:tab w:val="clear" w:pos="567"/>
        </w:tabs>
        <w:spacing w:line="240" w:lineRule="auto"/>
        <w:jc w:val="center"/>
        <w:outlineLvl w:val="0"/>
        <w:rPr>
          <w:b/>
          <w:color w:val="000000" w:themeColor="text1"/>
          <w:szCs w:val="22"/>
          <w:lang w:val="bg-BG"/>
        </w:rPr>
      </w:pPr>
    </w:p>
    <w:p w14:paraId="59F5681F" w14:textId="77777777" w:rsidR="00631A74" w:rsidRDefault="00631A74" w:rsidP="00FF7832">
      <w:pPr>
        <w:tabs>
          <w:tab w:val="clear" w:pos="567"/>
        </w:tabs>
        <w:spacing w:line="240" w:lineRule="auto"/>
        <w:jc w:val="center"/>
        <w:outlineLvl w:val="0"/>
        <w:rPr>
          <w:b/>
          <w:color w:val="000000" w:themeColor="text1"/>
          <w:szCs w:val="22"/>
          <w:lang w:val="bg-BG"/>
        </w:rPr>
      </w:pPr>
    </w:p>
    <w:p w14:paraId="39935D29" w14:textId="77777777" w:rsidR="00631A74" w:rsidRDefault="00631A74" w:rsidP="00FF7832">
      <w:pPr>
        <w:tabs>
          <w:tab w:val="clear" w:pos="567"/>
        </w:tabs>
        <w:spacing w:line="240" w:lineRule="auto"/>
        <w:jc w:val="center"/>
        <w:outlineLvl w:val="0"/>
        <w:rPr>
          <w:b/>
          <w:color w:val="000000" w:themeColor="text1"/>
          <w:szCs w:val="22"/>
          <w:lang w:val="bg-BG"/>
        </w:rPr>
      </w:pPr>
    </w:p>
    <w:p w14:paraId="52609162" w14:textId="77777777" w:rsidR="00631A74" w:rsidRDefault="00631A74" w:rsidP="00FF7832">
      <w:pPr>
        <w:tabs>
          <w:tab w:val="clear" w:pos="567"/>
        </w:tabs>
        <w:spacing w:line="240" w:lineRule="auto"/>
        <w:jc w:val="center"/>
        <w:outlineLvl w:val="0"/>
        <w:rPr>
          <w:b/>
          <w:color w:val="000000" w:themeColor="text1"/>
          <w:szCs w:val="22"/>
          <w:lang w:val="bg-BG"/>
        </w:rPr>
      </w:pPr>
    </w:p>
    <w:p w14:paraId="7499E9B4" w14:textId="77777777" w:rsidR="00631A74" w:rsidRDefault="00631A74" w:rsidP="00FF7832">
      <w:pPr>
        <w:tabs>
          <w:tab w:val="clear" w:pos="567"/>
        </w:tabs>
        <w:spacing w:line="240" w:lineRule="auto"/>
        <w:jc w:val="center"/>
        <w:outlineLvl w:val="0"/>
        <w:rPr>
          <w:b/>
          <w:color w:val="000000" w:themeColor="text1"/>
          <w:szCs w:val="22"/>
          <w:lang w:val="bg-BG"/>
        </w:rPr>
      </w:pPr>
    </w:p>
    <w:p w14:paraId="52206297" w14:textId="77777777" w:rsidR="00631A74" w:rsidRDefault="00631A74" w:rsidP="00FF7832">
      <w:pPr>
        <w:tabs>
          <w:tab w:val="clear" w:pos="567"/>
        </w:tabs>
        <w:spacing w:line="240" w:lineRule="auto"/>
        <w:jc w:val="center"/>
        <w:outlineLvl w:val="0"/>
        <w:rPr>
          <w:b/>
          <w:color w:val="000000" w:themeColor="text1"/>
          <w:szCs w:val="22"/>
          <w:lang w:val="bg-BG"/>
        </w:rPr>
      </w:pPr>
    </w:p>
    <w:p w14:paraId="0C3962F2" w14:textId="77777777" w:rsidR="00631A74" w:rsidRDefault="00631A74" w:rsidP="00FF7832">
      <w:pPr>
        <w:tabs>
          <w:tab w:val="clear" w:pos="567"/>
        </w:tabs>
        <w:spacing w:line="240" w:lineRule="auto"/>
        <w:jc w:val="center"/>
        <w:outlineLvl w:val="0"/>
        <w:rPr>
          <w:b/>
          <w:color w:val="000000" w:themeColor="text1"/>
          <w:szCs w:val="22"/>
          <w:lang w:val="bg-BG"/>
        </w:rPr>
      </w:pPr>
    </w:p>
    <w:p w14:paraId="3D467BE4" w14:textId="77777777" w:rsidR="00631A74" w:rsidRDefault="00631A74" w:rsidP="00FF7832">
      <w:pPr>
        <w:tabs>
          <w:tab w:val="clear" w:pos="567"/>
        </w:tabs>
        <w:spacing w:line="240" w:lineRule="auto"/>
        <w:jc w:val="center"/>
        <w:outlineLvl w:val="0"/>
        <w:rPr>
          <w:b/>
          <w:color w:val="000000" w:themeColor="text1"/>
          <w:szCs w:val="22"/>
          <w:lang w:val="bg-BG"/>
        </w:rPr>
      </w:pPr>
    </w:p>
    <w:p w14:paraId="52FF9263" w14:textId="77777777" w:rsidR="00631A74" w:rsidRDefault="00631A74" w:rsidP="00FF7832">
      <w:pPr>
        <w:tabs>
          <w:tab w:val="clear" w:pos="567"/>
        </w:tabs>
        <w:spacing w:line="240" w:lineRule="auto"/>
        <w:jc w:val="center"/>
        <w:outlineLvl w:val="0"/>
        <w:rPr>
          <w:b/>
          <w:color w:val="000000" w:themeColor="text1"/>
          <w:szCs w:val="22"/>
          <w:lang w:val="bg-BG"/>
        </w:rPr>
      </w:pPr>
    </w:p>
    <w:p w14:paraId="17434037" w14:textId="77777777" w:rsidR="00631A74" w:rsidRDefault="00631A74" w:rsidP="00FF7832">
      <w:pPr>
        <w:tabs>
          <w:tab w:val="clear" w:pos="567"/>
        </w:tabs>
        <w:spacing w:line="240" w:lineRule="auto"/>
        <w:jc w:val="center"/>
        <w:outlineLvl w:val="0"/>
        <w:rPr>
          <w:b/>
          <w:color w:val="000000" w:themeColor="text1"/>
          <w:szCs w:val="22"/>
          <w:lang w:val="bg-BG"/>
        </w:rPr>
      </w:pPr>
    </w:p>
    <w:p w14:paraId="1D7CAD77" w14:textId="77777777" w:rsidR="00631A74" w:rsidRDefault="00631A74" w:rsidP="00FF7832">
      <w:pPr>
        <w:tabs>
          <w:tab w:val="clear" w:pos="567"/>
        </w:tabs>
        <w:spacing w:line="240" w:lineRule="auto"/>
        <w:jc w:val="center"/>
        <w:outlineLvl w:val="0"/>
        <w:rPr>
          <w:b/>
          <w:color w:val="000000" w:themeColor="text1"/>
          <w:szCs w:val="22"/>
          <w:lang w:val="bg-BG"/>
        </w:rPr>
      </w:pPr>
    </w:p>
    <w:p w14:paraId="0BDCC0D0" w14:textId="77777777" w:rsidR="00631A74" w:rsidRDefault="00631A74" w:rsidP="00FF7832">
      <w:pPr>
        <w:tabs>
          <w:tab w:val="clear" w:pos="567"/>
        </w:tabs>
        <w:spacing w:line="240" w:lineRule="auto"/>
        <w:jc w:val="center"/>
        <w:outlineLvl w:val="0"/>
        <w:rPr>
          <w:b/>
          <w:color w:val="000000" w:themeColor="text1"/>
          <w:szCs w:val="22"/>
          <w:lang w:val="bg-BG"/>
        </w:rPr>
      </w:pPr>
    </w:p>
    <w:p w14:paraId="59854F0B" w14:textId="77777777" w:rsidR="00631A74" w:rsidRDefault="00631A74" w:rsidP="00FF7832">
      <w:pPr>
        <w:tabs>
          <w:tab w:val="clear" w:pos="567"/>
        </w:tabs>
        <w:spacing w:line="240" w:lineRule="auto"/>
        <w:jc w:val="center"/>
        <w:outlineLvl w:val="0"/>
        <w:rPr>
          <w:b/>
          <w:color w:val="000000" w:themeColor="text1"/>
          <w:szCs w:val="22"/>
          <w:lang w:val="bg-BG"/>
        </w:rPr>
      </w:pPr>
    </w:p>
    <w:p w14:paraId="70DF5A07" w14:textId="77777777" w:rsidR="00631A74" w:rsidRDefault="00631A74" w:rsidP="00FF7832">
      <w:pPr>
        <w:tabs>
          <w:tab w:val="clear" w:pos="567"/>
        </w:tabs>
        <w:spacing w:line="240" w:lineRule="auto"/>
        <w:jc w:val="center"/>
        <w:outlineLvl w:val="0"/>
        <w:rPr>
          <w:b/>
          <w:color w:val="000000" w:themeColor="text1"/>
          <w:szCs w:val="22"/>
          <w:lang w:val="bg-BG"/>
        </w:rPr>
      </w:pPr>
    </w:p>
    <w:p w14:paraId="06604FA3" w14:textId="77777777" w:rsidR="00631A74" w:rsidRDefault="00631A74" w:rsidP="00FF7832">
      <w:pPr>
        <w:tabs>
          <w:tab w:val="clear" w:pos="567"/>
        </w:tabs>
        <w:spacing w:line="240" w:lineRule="auto"/>
        <w:jc w:val="center"/>
        <w:outlineLvl w:val="0"/>
        <w:rPr>
          <w:b/>
          <w:color w:val="000000" w:themeColor="text1"/>
          <w:szCs w:val="22"/>
          <w:lang w:val="bg-BG"/>
        </w:rPr>
      </w:pPr>
    </w:p>
    <w:p w14:paraId="6FE72155" w14:textId="77777777" w:rsidR="00631A74" w:rsidRDefault="00631A74" w:rsidP="00FF7832">
      <w:pPr>
        <w:tabs>
          <w:tab w:val="clear" w:pos="567"/>
        </w:tabs>
        <w:spacing w:line="240" w:lineRule="auto"/>
        <w:jc w:val="center"/>
        <w:outlineLvl w:val="0"/>
        <w:rPr>
          <w:b/>
          <w:color w:val="000000" w:themeColor="text1"/>
          <w:szCs w:val="22"/>
          <w:lang w:val="bg-BG"/>
        </w:rPr>
      </w:pPr>
    </w:p>
    <w:p w14:paraId="5F3811A2" w14:textId="77777777" w:rsidR="00631A74" w:rsidRDefault="00631A74" w:rsidP="00FF7832">
      <w:pPr>
        <w:tabs>
          <w:tab w:val="clear" w:pos="567"/>
        </w:tabs>
        <w:spacing w:line="240" w:lineRule="auto"/>
        <w:jc w:val="center"/>
        <w:outlineLvl w:val="0"/>
        <w:rPr>
          <w:b/>
          <w:color w:val="000000" w:themeColor="text1"/>
          <w:szCs w:val="22"/>
          <w:lang w:val="bg-BG"/>
        </w:rPr>
      </w:pPr>
    </w:p>
    <w:p w14:paraId="6FC79422" w14:textId="77777777" w:rsidR="00631A74" w:rsidRDefault="00631A74" w:rsidP="00FF7832">
      <w:pPr>
        <w:tabs>
          <w:tab w:val="clear" w:pos="567"/>
        </w:tabs>
        <w:spacing w:line="240" w:lineRule="auto"/>
        <w:jc w:val="center"/>
        <w:outlineLvl w:val="0"/>
        <w:rPr>
          <w:b/>
          <w:color w:val="000000" w:themeColor="text1"/>
          <w:szCs w:val="22"/>
          <w:lang w:val="bg-BG"/>
        </w:rPr>
      </w:pPr>
    </w:p>
    <w:p w14:paraId="26EFCB46" w14:textId="77777777" w:rsidR="00631A74" w:rsidRDefault="00631A74" w:rsidP="00FF7832">
      <w:pPr>
        <w:tabs>
          <w:tab w:val="clear" w:pos="567"/>
        </w:tabs>
        <w:spacing w:line="240" w:lineRule="auto"/>
        <w:jc w:val="center"/>
        <w:outlineLvl w:val="0"/>
        <w:rPr>
          <w:b/>
          <w:color w:val="000000" w:themeColor="text1"/>
          <w:szCs w:val="22"/>
          <w:lang w:val="bg-BG"/>
        </w:rPr>
      </w:pPr>
    </w:p>
    <w:p w14:paraId="0A029EB6" w14:textId="77777777" w:rsidR="00631A74" w:rsidRDefault="00631A74" w:rsidP="00FF7832">
      <w:pPr>
        <w:tabs>
          <w:tab w:val="clear" w:pos="567"/>
        </w:tabs>
        <w:spacing w:line="240" w:lineRule="auto"/>
        <w:jc w:val="center"/>
        <w:outlineLvl w:val="0"/>
        <w:rPr>
          <w:b/>
          <w:color w:val="000000" w:themeColor="text1"/>
          <w:szCs w:val="22"/>
          <w:lang w:val="bg-BG"/>
        </w:rPr>
      </w:pPr>
    </w:p>
    <w:p w14:paraId="77692925" w14:textId="77777777" w:rsidR="00631A74" w:rsidRDefault="00631A74" w:rsidP="00FF7832">
      <w:pPr>
        <w:tabs>
          <w:tab w:val="clear" w:pos="567"/>
        </w:tabs>
        <w:spacing w:line="240" w:lineRule="auto"/>
        <w:jc w:val="center"/>
        <w:outlineLvl w:val="0"/>
        <w:rPr>
          <w:b/>
          <w:color w:val="000000" w:themeColor="text1"/>
          <w:szCs w:val="22"/>
          <w:lang w:val="bg-BG"/>
        </w:rPr>
      </w:pPr>
    </w:p>
    <w:p w14:paraId="4459E2F8" w14:textId="77777777" w:rsidR="00631A74" w:rsidRDefault="00631A74" w:rsidP="00FF7832">
      <w:pPr>
        <w:tabs>
          <w:tab w:val="clear" w:pos="567"/>
        </w:tabs>
        <w:spacing w:line="240" w:lineRule="auto"/>
        <w:jc w:val="center"/>
        <w:outlineLvl w:val="0"/>
        <w:rPr>
          <w:b/>
          <w:color w:val="000000" w:themeColor="text1"/>
          <w:szCs w:val="22"/>
          <w:lang w:val="bg-BG"/>
        </w:rPr>
      </w:pPr>
    </w:p>
    <w:p w14:paraId="3A242D8A" w14:textId="77777777" w:rsidR="00255813" w:rsidRDefault="00255813" w:rsidP="00FF7832">
      <w:pPr>
        <w:tabs>
          <w:tab w:val="clear" w:pos="567"/>
        </w:tabs>
        <w:spacing w:line="240" w:lineRule="auto"/>
        <w:jc w:val="center"/>
        <w:outlineLvl w:val="0"/>
        <w:rPr>
          <w:b/>
          <w:color w:val="000000" w:themeColor="text1"/>
          <w:szCs w:val="22"/>
          <w:lang w:val="bg-BG"/>
        </w:rPr>
      </w:pPr>
    </w:p>
    <w:p w14:paraId="489A4780" w14:textId="4ECDB307" w:rsidR="0043545A" w:rsidRPr="00F62E91" w:rsidRDefault="0043545A" w:rsidP="00255813">
      <w:pPr>
        <w:tabs>
          <w:tab w:val="clear" w:pos="567"/>
        </w:tabs>
        <w:spacing w:line="240" w:lineRule="auto"/>
        <w:jc w:val="center"/>
        <w:outlineLvl w:val="0"/>
        <w:rPr>
          <w:b/>
          <w:color w:val="000000" w:themeColor="text1"/>
          <w:szCs w:val="22"/>
          <w:lang w:val="bg-BG"/>
        </w:rPr>
      </w:pPr>
      <w:r w:rsidRPr="00F62E91">
        <w:rPr>
          <w:b/>
          <w:color w:val="000000" w:themeColor="text1"/>
          <w:szCs w:val="22"/>
          <w:lang w:val="bg-BG"/>
        </w:rPr>
        <w:t>ПРИЛОЖЕНИЕ III</w:t>
      </w:r>
    </w:p>
    <w:p w14:paraId="61B5E16C" w14:textId="77777777" w:rsidR="0043545A" w:rsidRPr="00F62E91" w:rsidRDefault="0043545A" w:rsidP="001518EB">
      <w:pPr>
        <w:tabs>
          <w:tab w:val="clear" w:pos="567"/>
        </w:tabs>
        <w:spacing w:line="240" w:lineRule="auto"/>
        <w:jc w:val="center"/>
        <w:rPr>
          <w:b/>
          <w:color w:val="000000" w:themeColor="text1"/>
          <w:szCs w:val="22"/>
          <w:lang w:val="bg-BG"/>
        </w:rPr>
      </w:pPr>
    </w:p>
    <w:p w14:paraId="1995E9F7" w14:textId="77777777" w:rsidR="0043545A" w:rsidRPr="00F62E91" w:rsidRDefault="00BC2854" w:rsidP="001518EB">
      <w:pPr>
        <w:tabs>
          <w:tab w:val="clear" w:pos="567"/>
        </w:tabs>
        <w:spacing w:line="240" w:lineRule="auto"/>
        <w:jc w:val="center"/>
        <w:outlineLvl w:val="0"/>
        <w:rPr>
          <w:b/>
          <w:color w:val="000000" w:themeColor="text1"/>
          <w:szCs w:val="22"/>
          <w:lang w:val="bg-BG"/>
        </w:rPr>
      </w:pPr>
      <w:r w:rsidRPr="00F62E91">
        <w:rPr>
          <w:b/>
          <w:color w:val="000000" w:themeColor="text1"/>
          <w:szCs w:val="22"/>
          <w:lang w:val="bg-BG"/>
        </w:rPr>
        <w:t xml:space="preserve">ДАННИ </w:t>
      </w:r>
      <w:r w:rsidR="0043545A" w:rsidRPr="00F62E91">
        <w:rPr>
          <w:b/>
          <w:color w:val="000000" w:themeColor="text1"/>
          <w:szCs w:val="22"/>
          <w:lang w:val="bg-BG"/>
        </w:rPr>
        <w:t xml:space="preserve">ВЪРХУ ОПАКОВКАТА И ЛИСТОВКА </w:t>
      </w:r>
    </w:p>
    <w:p w14:paraId="273D7AA1" w14:textId="77777777" w:rsidR="0043545A" w:rsidRPr="00F62E91" w:rsidRDefault="0043545A" w:rsidP="006F23E3">
      <w:pPr>
        <w:tabs>
          <w:tab w:val="clear" w:pos="567"/>
        </w:tabs>
        <w:spacing w:line="240" w:lineRule="auto"/>
        <w:rPr>
          <w:color w:val="000000" w:themeColor="text1"/>
          <w:szCs w:val="22"/>
          <w:lang w:val="bg-BG"/>
        </w:rPr>
      </w:pPr>
      <w:r w:rsidRPr="00F62E91">
        <w:rPr>
          <w:color w:val="000000" w:themeColor="text1"/>
          <w:szCs w:val="22"/>
          <w:lang w:val="bg-BG"/>
        </w:rPr>
        <w:br w:type="page"/>
      </w:r>
    </w:p>
    <w:p w14:paraId="7C963A6B" w14:textId="77777777" w:rsidR="0043545A" w:rsidRPr="00F62E91" w:rsidRDefault="0043545A" w:rsidP="001518EB">
      <w:pPr>
        <w:tabs>
          <w:tab w:val="clear" w:pos="567"/>
        </w:tabs>
        <w:spacing w:line="240" w:lineRule="auto"/>
        <w:rPr>
          <w:color w:val="000000" w:themeColor="text1"/>
          <w:szCs w:val="22"/>
          <w:lang w:val="bg-BG"/>
        </w:rPr>
      </w:pPr>
    </w:p>
    <w:p w14:paraId="2A4C0319" w14:textId="77777777" w:rsidR="0043545A" w:rsidRPr="00F62E91" w:rsidRDefault="0043545A" w:rsidP="001518EB">
      <w:pPr>
        <w:tabs>
          <w:tab w:val="clear" w:pos="567"/>
        </w:tabs>
        <w:spacing w:line="240" w:lineRule="auto"/>
        <w:rPr>
          <w:color w:val="000000" w:themeColor="text1"/>
          <w:szCs w:val="22"/>
          <w:lang w:val="bg-BG"/>
        </w:rPr>
      </w:pPr>
    </w:p>
    <w:p w14:paraId="411FA309" w14:textId="77777777" w:rsidR="0043545A" w:rsidRPr="00F62E91" w:rsidRDefault="0043545A" w:rsidP="001518EB">
      <w:pPr>
        <w:tabs>
          <w:tab w:val="clear" w:pos="567"/>
        </w:tabs>
        <w:spacing w:line="240" w:lineRule="auto"/>
        <w:rPr>
          <w:color w:val="000000" w:themeColor="text1"/>
          <w:szCs w:val="22"/>
          <w:lang w:val="bg-BG"/>
        </w:rPr>
      </w:pPr>
    </w:p>
    <w:p w14:paraId="75BE58A6" w14:textId="77777777" w:rsidR="0043545A" w:rsidRPr="00F62E91" w:rsidRDefault="0043545A" w:rsidP="001518EB">
      <w:pPr>
        <w:tabs>
          <w:tab w:val="clear" w:pos="567"/>
        </w:tabs>
        <w:spacing w:line="240" w:lineRule="auto"/>
        <w:rPr>
          <w:color w:val="000000" w:themeColor="text1"/>
          <w:szCs w:val="22"/>
          <w:lang w:val="bg-BG"/>
        </w:rPr>
      </w:pPr>
    </w:p>
    <w:p w14:paraId="225BC3FB" w14:textId="77777777" w:rsidR="0043545A" w:rsidRPr="00F62E91" w:rsidRDefault="0043545A" w:rsidP="001518EB">
      <w:pPr>
        <w:tabs>
          <w:tab w:val="clear" w:pos="567"/>
        </w:tabs>
        <w:spacing w:line="240" w:lineRule="auto"/>
        <w:rPr>
          <w:color w:val="000000" w:themeColor="text1"/>
          <w:szCs w:val="22"/>
          <w:lang w:val="bg-BG"/>
        </w:rPr>
      </w:pPr>
    </w:p>
    <w:p w14:paraId="357A2869" w14:textId="77777777" w:rsidR="0043545A" w:rsidRPr="00F62E91" w:rsidRDefault="0043545A" w:rsidP="001518EB">
      <w:pPr>
        <w:tabs>
          <w:tab w:val="clear" w:pos="567"/>
        </w:tabs>
        <w:spacing w:line="240" w:lineRule="auto"/>
        <w:rPr>
          <w:color w:val="000000" w:themeColor="text1"/>
          <w:szCs w:val="22"/>
          <w:lang w:val="bg-BG"/>
        </w:rPr>
      </w:pPr>
    </w:p>
    <w:p w14:paraId="2A6D0EC6" w14:textId="77777777" w:rsidR="0043545A" w:rsidRPr="00F62E91" w:rsidRDefault="0043545A" w:rsidP="001518EB">
      <w:pPr>
        <w:tabs>
          <w:tab w:val="clear" w:pos="567"/>
        </w:tabs>
        <w:spacing w:line="240" w:lineRule="auto"/>
        <w:rPr>
          <w:color w:val="000000" w:themeColor="text1"/>
          <w:szCs w:val="22"/>
          <w:lang w:val="bg-BG"/>
        </w:rPr>
      </w:pPr>
    </w:p>
    <w:p w14:paraId="34DC9879" w14:textId="77777777" w:rsidR="0043545A" w:rsidRPr="00F62E91" w:rsidRDefault="0043545A" w:rsidP="001518EB">
      <w:pPr>
        <w:tabs>
          <w:tab w:val="clear" w:pos="567"/>
        </w:tabs>
        <w:spacing w:line="240" w:lineRule="auto"/>
        <w:rPr>
          <w:color w:val="000000" w:themeColor="text1"/>
          <w:szCs w:val="22"/>
          <w:lang w:val="bg-BG"/>
        </w:rPr>
      </w:pPr>
    </w:p>
    <w:p w14:paraId="0DD22BEF" w14:textId="77777777" w:rsidR="0043545A" w:rsidRPr="00F62E91" w:rsidRDefault="0043545A" w:rsidP="001518EB">
      <w:pPr>
        <w:tabs>
          <w:tab w:val="clear" w:pos="567"/>
        </w:tabs>
        <w:spacing w:line="240" w:lineRule="auto"/>
        <w:rPr>
          <w:color w:val="000000" w:themeColor="text1"/>
          <w:szCs w:val="22"/>
          <w:lang w:val="bg-BG"/>
        </w:rPr>
      </w:pPr>
    </w:p>
    <w:p w14:paraId="52EC185C" w14:textId="77777777" w:rsidR="0043545A" w:rsidRPr="00F62E91" w:rsidRDefault="0043545A" w:rsidP="001518EB">
      <w:pPr>
        <w:tabs>
          <w:tab w:val="clear" w:pos="567"/>
        </w:tabs>
        <w:spacing w:line="240" w:lineRule="auto"/>
        <w:rPr>
          <w:color w:val="000000" w:themeColor="text1"/>
          <w:szCs w:val="22"/>
          <w:lang w:val="bg-BG"/>
        </w:rPr>
      </w:pPr>
    </w:p>
    <w:p w14:paraId="466F6587" w14:textId="77777777" w:rsidR="0043545A" w:rsidRPr="00F62E91" w:rsidRDefault="0043545A" w:rsidP="001518EB">
      <w:pPr>
        <w:tabs>
          <w:tab w:val="clear" w:pos="567"/>
        </w:tabs>
        <w:spacing w:line="240" w:lineRule="auto"/>
        <w:rPr>
          <w:color w:val="000000" w:themeColor="text1"/>
          <w:szCs w:val="22"/>
          <w:lang w:val="bg-BG"/>
        </w:rPr>
      </w:pPr>
    </w:p>
    <w:p w14:paraId="3A96B94B" w14:textId="77777777" w:rsidR="0043545A" w:rsidRPr="00F62E91" w:rsidRDefault="0043545A" w:rsidP="001518EB">
      <w:pPr>
        <w:tabs>
          <w:tab w:val="clear" w:pos="567"/>
        </w:tabs>
        <w:spacing w:line="240" w:lineRule="auto"/>
        <w:rPr>
          <w:color w:val="000000" w:themeColor="text1"/>
          <w:szCs w:val="22"/>
          <w:lang w:val="bg-BG"/>
        </w:rPr>
      </w:pPr>
    </w:p>
    <w:p w14:paraId="434F5680" w14:textId="77777777" w:rsidR="0043545A" w:rsidRPr="00F62E91" w:rsidRDefault="0043545A" w:rsidP="001518EB">
      <w:pPr>
        <w:tabs>
          <w:tab w:val="clear" w:pos="567"/>
        </w:tabs>
        <w:spacing w:line="240" w:lineRule="auto"/>
        <w:rPr>
          <w:color w:val="000000" w:themeColor="text1"/>
          <w:szCs w:val="22"/>
          <w:lang w:val="bg-BG"/>
        </w:rPr>
      </w:pPr>
    </w:p>
    <w:p w14:paraId="55B647B0" w14:textId="77777777" w:rsidR="0043545A" w:rsidRPr="00F62E91" w:rsidRDefault="0043545A" w:rsidP="001518EB">
      <w:pPr>
        <w:tabs>
          <w:tab w:val="clear" w:pos="567"/>
        </w:tabs>
        <w:spacing w:line="240" w:lineRule="auto"/>
        <w:rPr>
          <w:color w:val="000000" w:themeColor="text1"/>
          <w:szCs w:val="22"/>
          <w:lang w:val="bg-BG"/>
        </w:rPr>
      </w:pPr>
    </w:p>
    <w:p w14:paraId="4CE906F3" w14:textId="77777777" w:rsidR="0043545A" w:rsidRPr="00F62E91" w:rsidRDefault="0043545A" w:rsidP="001518EB">
      <w:pPr>
        <w:tabs>
          <w:tab w:val="clear" w:pos="567"/>
        </w:tabs>
        <w:spacing w:line="240" w:lineRule="auto"/>
        <w:rPr>
          <w:color w:val="000000" w:themeColor="text1"/>
          <w:szCs w:val="22"/>
          <w:lang w:val="bg-BG"/>
        </w:rPr>
      </w:pPr>
    </w:p>
    <w:p w14:paraId="22BC7437" w14:textId="77777777" w:rsidR="0043545A" w:rsidRPr="00F62E91" w:rsidRDefault="0043545A" w:rsidP="001518EB">
      <w:pPr>
        <w:tabs>
          <w:tab w:val="clear" w:pos="567"/>
        </w:tabs>
        <w:spacing w:line="240" w:lineRule="auto"/>
        <w:rPr>
          <w:color w:val="000000" w:themeColor="text1"/>
          <w:szCs w:val="22"/>
          <w:lang w:val="bg-BG"/>
        </w:rPr>
      </w:pPr>
    </w:p>
    <w:p w14:paraId="32C336F3" w14:textId="77777777" w:rsidR="0043545A" w:rsidRPr="00F62E91" w:rsidRDefault="0043545A" w:rsidP="001518EB">
      <w:pPr>
        <w:tabs>
          <w:tab w:val="clear" w:pos="567"/>
        </w:tabs>
        <w:spacing w:line="240" w:lineRule="auto"/>
        <w:rPr>
          <w:color w:val="000000" w:themeColor="text1"/>
          <w:szCs w:val="22"/>
          <w:lang w:val="bg-BG"/>
        </w:rPr>
      </w:pPr>
    </w:p>
    <w:p w14:paraId="061FE15F" w14:textId="77777777" w:rsidR="0043545A" w:rsidRPr="00F62E91" w:rsidRDefault="0043545A" w:rsidP="001518EB">
      <w:pPr>
        <w:tabs>
          <w:tab w:val="clear" w:pos="567"/>
        </w:tabs>
        <w:spacing w:line="240" w:lineRule="auto"/>
        <w:rPr>
          <w:color w:val="000000" w:themeColor="text1"/>
          <w:szCs w:val="22"/>
          <w:lang w:val="bg-BG"/>
        </w:rPr>
      </w:pPr>
    </w:p>
    <w:p w14:paraId="1015ABDE" w14:textId="77777777" w:rsidR="0043545A" w:rsidRPr="00F62E91" w:rsidRDefault="0043545A" w:rsidP="001518EB">
      <w:pPr>
        <w:tabs>
          <w:tab w:val="clear" w:pos="567"/>
        </w:tabs>
        <w:spacing w:line="240" w:lineRule="auto"/>
        <w:rPr>
          <w:color w:val="000000" w:themeColor="text1"/>
          <w:szCs w:val="22"/>
          <w:lang w:val="bg-BG"/>
        </w:rPr>
      </w:pPr>
    </w:p>
    <w:p w14:paraId="2A6F1986" w14:textId="4C36667A" w:rsidR="0043545A" w:rsidRPr="00F62E91" w:rsidRDefault="0043545A" w:rsidP="001518EB">
      <w:pPr>
        <w:tabs>
          <w:tab w:val="clear" w:pos="567"/>
        </w:tabs>
        <w:spacing w:line="240" w:lineRule="auto"/>
        <w:rPr>
          <w:color w:val="000000" w:themeColor="text1"/>
          <w:szCs w:val="22"/>
          <w:lang w:val="bg-BG"/>
        </w:rPr>
      </w:pPr>
    </w:p>
    <w:p w14:paraId="5E06327B" w14:textId="77777777" w:rsidR="00FF7832" w:rsidRPr="00F62E91" w:rsidRDefault="00FF7832" w:rsidP="001518EB">
      <w:pPr>
        <w:tabs>
          <w:tab w:val="clear" w:pos="567"/>
        </w:tabs>
        <w:spacing w:line="240" w:lineRule="auto"/>
        <w:rPr>
          <w:color w:val="000000" w:themeColor="text1"/>
          <w:szCs w:val="22"/>
          <w:lang w:val="bg-BG"/>
        </w:rPr>
      </w:pPr>
    </w:p>
    <w:p w14:paraId="0332F42A" w14:textId="77777777" w:rsidR="0043545A" w:rsidRPr="00F62E91" w:rsidRDefault="0043545A" w:rsidP="001518EB">
      <w:pPr>
        <w:tabs>
          <w:tab w:val="clear" w:pos="567"/>
        </w:tabs>
        <w:spacing w:line="240" w:lineRule="auto"/>
        <w:rPr>
          <w:color w:val="000000" w:themeColor="text1"/>
          <w:szCs w:val="22"/>
          <w:lang w:val="bg-BG"/>
        </w:rPr>
      </w:pPr>
    </w:p>
    <w:p w14:paraId="54CD9180" w14:textId="77777777" w:rsidR="0043545A" w:rsidRPr="00F62E91" w:rsidRDefault="0043545A" w:rsidP="001518EB">
      <w:pPr>
        <w:tabs>
          <w:tab w:val="clear" w:pos="567"/>
        </w:tabs>
        <w:spacing w:line="240" w:lineRule="auto"/>
        <w:rPr>
          <w:color w:val="000000" w:themeColor="text1"/>
          <w:szCs w:val="22"/>
          <w:lang w:val="bg-BG"/>
        </w:rPr>
      </w:pPr>
    </w:p>
    <w:p w14:paraId="6D53B5B7" w14:textId="77777777" w:rsidR="0043545A" w:rsidRPr="00F62E91" w:rsidRDefault="0043545A" w:rsidP="00FF7832">
      <w:pPr>
        <w:pStyle w:val="Heading1"/>
        <w:jc w:val="center"/>
        <w:rPr>
          <w:color w:val="000000" w:themeColor="text1"/>
          <w:lang w:val="bg-BG"/>
        </w:rPr>
      </w:pPr>
      <w:r w:rsidRPr="00F62E91">
        <w:rPr>
          <w:color w:val="000000" w:themeColor="text1"/>
          <w:lang w:val="bg-BG"/>
        </w:rPr>
        <w:t>A. ДАННИ ВЪРХУ ОПАКОВКАТА</w:t>
      </w:r>
    </w:p>
    <w:p w14:paraId="3F6F12A2" w14:textId="77777777" w:rsidR="0043545A" w:rsidRPr="00F62E91" w:rsidRDefault="0043545A" w:rsidP="006F23E3">
      <w:pPr>
        <w:tabs>
          <w:tab w:val="clear" w:pos="567"/>
        </w:tabs>
        <w:spacing w:line="240" w:lineRule="auto"/>
        <w:rPr>
          <w:color w:val="000000" w:themeColor="text1"/>
          <w:szCs w:val="22"/>
          <w:lang w:val="bg-BG"/>
        </w:rPr>
      </w:pPr>
      <w:r w:rsidRPr="00F62E91">
        <w:rPr>
          <w:color w:val="000000" w:themeColor="text1"/>
          <w:szCs w:val="22"/>
          <w:lang w:val="bg-BG"/>
        </w:rPr>
        <w:br w:type="page"/>
      </w:r>
    </w:p>
    <w:p w14:paraId="232AB316" w14:textId="77777777" w:rsidR="0043545A" w:rsidRPr="00F62E91" w:rsidRDefault="00441743" w:rsidP="001518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lastRenderedPageBreak/>
        <w:t xml:space="preserve">ДАННИ, КОИТО ТРЯБВА ДА СЪДЪРЖА </w:t>
      </w:r>
      <w:r w:rsidR="0043545A" w:rsidRPr="00F62E91">
        <w:rPr>
          <w:b/>
          <w:color w:val="000000" w:themeColor="text1"/>
          <w:szCs w:val="22"/>
          <w:lang w:val="bg-BG"/>
        </w:rPr>
        <w:t>ВТОРИЧНАТА ОПАКОВКА</w:t>
      </w:r>
    </w:p>
    <w:p w14:paraId="38250B7D" w14:textId="77777777" w:rsidR="00441743" w:rsidRPr="00F62E91" w:rsidRDefault="00441743" w:rsidP="001518EB">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p>
    <w:p w14:paraId="0036929B" w14:textId="77777777" w:rsidR="0043545A" w:rsidRPr="00F62E91" w:rsidRDefault="00441743" w:rsidP="001518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t>КАРТОНЕНА ОПАКОВКА</w:t>
      </w:r>
    </w:p>
    <w:p w14:paraId="48A2EFC4" w14:textId="77777777" w:rsidR="00AE592F" w:rsidRPr="00F62E91" w:rsidRDefault="00AE592F" w:rsidP="001518EB">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p>
    <w:p w14:paraId="2DD51988" w14:textId="77777777" w:rsidR="00AE592F" w:rsidRPr="00F62E91" w:rsidRDefault="00AE592F" w:rsidP="001518EB">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r w:rsidRPr="00F62E91">
        <w:rPr>
          <w:b/>
          <w:color w:val="000000" w:themeColor="text1"/>
          <w:szCs w:val="22"/>
          <w:lang w:val="bg-BG"/>
        </w:rPr>
        <w:t xml:space="preserve">Опаковка от 30 </w:t>
      </w:r>
      <w:r w:rsidR="006E1893" w:rsidRPr="00F62E91">
        <w:rPr>
          <w:b/>
          <w:color w:val="000000" w:themeColor="text1"/>
          <w:szCs w:val="22"/>
          <w:lang w:val="bg-BG"/>
        </w:rPr>
        <w:t xml:space="preserve">х 1 </w:t>
      </w:r>
      <w:r w:rsidRPr="00F62E91">
        <w:rPr>
          <w:b/>
          <w:color w:val="000000" w:themeColor="text1"/>
          <w:szCs w:val="22"/>
          <w:lang w:val="bg-BG"/>
        </w:rPr>
        <w:t>меки капсули – С BLUE BOX</w:t>
      </w:r>
    </w:p>
    <w:p w14:paraId="63414AC6" w14:textId="77777777" w:rsidR="0043545A" w:rsidRPr="00F62E91" w:rsidRDefault="0043545A" w:rsidP="001518EB">
      <w:pPr>
        <w:tabs>
          <w:tab w:val="clear" w:pos="567"/>
        </w:tabs>
        <w:spacing w:line="240" w:lineRule="auto"/>
        <w:rPr>
          <w:color w:val="000000" w:themeColor="text1"/>
          <w:szCs w:val="22"/>
          <w:lang w:val="bg-BG"/>
        </w:rPr>
      </w:pPr>
    </w:p>
    <w:p w14:paraId="5ADE7BFF" w14:textId="77777777" w:rsidR="0043545A" w:rsidRPr="00F62E91" w:rsidRDefault="0043545A" w:rsidP="001518EB">
      <w:pPr>
        <w:tabs>
          <w:tab w:val="clear" w:pos="567"/>
        </w:tabs>
        <w:spacing w:line="240" w:lineRule="auto"/>
        <w:rPr>
          <w:color w:val="000000" w:themeColor="text1"/>
          <w:szCs w:val="22"/>
          <w:lang w:val="bg-BG"/>
        </w:rPr>
      </w:pPr>
    </w:p>
    <w:p w14:paraId="2447DF53"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p w14:paraId="744F2607" w14:textId="77777777" w:rsidR="0043545A" w:rsidRPr="00F62E91" w:rsidRDefault="0043545A" w:rsidP="001518EB">
      <w:pPr>
        <w:tabs>
          <w:tab w:val="clear" w:pos="567"/>
        </w:tabs>
        <w:spacing w:line="240" w:lineRule="auto"/>
        <w:rPr>
          <w:color w:val="000000" w:themeColor="text1"/>
          <w:szCs w:val="22"/>
          <w:lang w:val="bg-BG"/>
        </w:rPr>
      </w:pPr>
    </w:p>
    <w:p w14:paraId="1B72C133" w14:textId="77777777" w:rsidR="00441743" w:rsidRPr="00F62E91" w:rsidRDefault="00441743" w:rsidP="001518EB">
      <w:pPr>
        <w:spacing w:line="240" w:lineRule="auto"/>
        <w:rPr>
          <w:color w:val="000000" w:themeColor="text1"/>
          <w:szCs w:val="22"/>
          <w:lang w:val="bg-BG"/>
        </w:rPr>
      </w:pPr>
      <w:r w:rsidRPr="00F62E91">
        <w:rPr>
          <w:color w:val="000000" w:themeColor="text1"/>
          <w:szCs w:val="22"/>
          <w:lang w:val="bg-BG"/>
        </w:rPr>
        <w:t>Vyndaqel 20</w:t>
      </w:r>
      <w:r w:rsidR="00C44C23" w:rsidRPr="00F62E91">
        <w:rPr>
          <w:color w:val="000000" w:themeColor="text1"/>
          <w:szCs w:val="22"/>
          <w:lang w:val="bg-BG"/>
        </w:rPr>
        <w:t> </w:t>
      </w:r>
      <w:r w:rsidRPr="00F62E91">
        <w:rPr>
          <w:color w:val="000000" w:themeColor="text1"/>
          <w:szCs w:val="22"/>
          <w:lang w:val="bg-BG"/>
        </w:rPr>
        <w:t>mg меки капсули</w:t>
      </w:r>
    </w:p>
    <w:p w14:paraId="1C6A6F50" w14:textId="77777777" w:rsidR="00441743" w:rsidRPr="00F62E91" w:rsidRDefault="00441743" w:rsidP="001518EB">
      <w:pPr>
        <w:spacing w:line="240" w:lineRule="auto"/>
        <w:rPr>
          <w:color w:val="000000" w:themeColor="text1"/>
          <w:szCs w:val="22"/>
          <w:lang w:val="bg-BG"/>
        </w:rPr>
      </w:pPr>
      <w:r w:rsidRPr="00F62E91">
        <w:rPr>
          <w:color w:val="000000" w:themeColor="text1"/>
          <w:szCs w:val="22"/>
          <w:lang w:val="bg-BG"/>
        </w:rPr>
        <w:t>тафамидис</w:t>
      </w:r>
      <w:r w:rsidR="00826FE1" w:rsidRPr="00F62E91">
        <w:rPr>
          <w:color w:val="000000" w:themeColor="text1"/>
          <w:szCs w:val="22"/>
          <w:lang w:val="bg-BG"/>
        </w:rPr>
        <w:t xml:space="preserve"> меглумин</w:t>
      </w:r>
    </w:p>
    <w:p w14:paraId="3A3D02DD" w14:textId="77777777" w:rsidR="00441743" w:rsidRPr="00F62E91" w:rsidRDefault="00441743" w:rsidP="001518EB">
      <w:pPr>
        <w:tabs>
          <w:tab w:val="clear" w:pos="567"/>
        </w:tabs>
        <w:spacing w:line="240" w:lineRule="auto"/>
        <w:rPr>
          <w:color w:val="000000" w:themeColor="text1"/>
          <w:szCs w:val="22"/>
          <w:lang w:val="bg-BG"/>
        </w:rPr>
      </w:pPr>
    </w:p>
    <w:p w14:paraId="51A3B7F8" w14:textId="77777777" w:rsidR="0043545A" w:rsidRPr="00F62E91" w:rsidRDefault="0043545A" w:rsidP="001518EB">
      <w:pPr>
        <w:tabs>
          <w:tab w:val="clear" w:pos="567"/>
        </w:tabs>
        <w:spacing w:line="240" w:lineRule="auto"/>
        <w:rPr>
          <w:color w:val="000000" w:themeColor="text1"/>
          <w:szCs w:val="22"/>
          <w:lang w:val="bg-BG"/>
        </w:rPr>
      </w:pPr>
    </w:p>
    <w:p w14:paraId="10D57D36"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ОБЯВЯВАНЕ НА АКТИВНОТО</w:t>
      </w:r>
      <w:r w:rsidR="00E842A8" w:rsidRPr="00F62E91">
        <w:rPr>
          <w:b/>
          <w:color w:val="000000" w:themeColor="text1"/>
          <w:szCs w:val="22"/>
          <w:lang w:val="bg-BG"/>
        </w:rPr>
        <w:t>(</w:t>
      </w:r>
      <w:r w:rsidRPr="00F62E91">
        <w:rPr>
          <w:b/>
          <w:color w:val="000000" w:themeColor="text1"/>
          <w:szCs w:val="22"/>
          <w:lang w:val="bg-BG"/>
        </w:rPr>
        <w:t>ИТЕ</w:t>
      </w:r>
      <w:r w:rsidR="00E842A8" w:rsidRPr="00F62E91">
        <w:rPr>
          <w:b/>
          <w:color w:val="000000" w:themeColor="text1"/>
          <w:szCs w:val="22"/>
          <w:lang w:val="bg-BG"/>
        </w:rPr>
        <w:t>)</w:t>
      </w:r>
      <w:r w:rsidRPr="00F62E91">
        <w:rPr>
          <w:b/>
          <w:color w:val="000000" w:themeColor="text1"/>
          <w:szCs w:val="22"/>
          <w:lang w:val="bg-BG"/>
        </w:rPr>
        <w:t xml:space="preserve"> ВЕЩЕСТВ</w:t>
      </w:r>
      <w:r w:rsidR="00E842A8" w:rsidRPr="00F62E91">
        <w:rPr>
          <w:b/>
          <w:color w:val="000000" w:themeColor="text1"/>
          <w:szCs w:val="22"/>
          <w:lang w:val="bg-BG"/>
        </w:rPr>
        <w:t>О(</w:t>
      </w:r>
      <w:r w:rsidRPr="00F62E91">
        <w:rPr>
          <w:b/>
          <w:color w:val="000000" w:themeColor="text1"/>
          <w:szCs w:val="22"/>
          <w:lang w:val="bg-BG"/>
        </w:rPr>
        <w:t>А</w:t>
      </w:r>
      <w:r w:rsidR="00E842A8" w:rsidRPr="00F62E91">
        <w:rPr>
          <w:b/>
          <w:color w:val="000000" w:themeColor="text1"/>
          <w:szCs w:val="22"/>
          <w:lang w:val="bg-BG"/>
        </w:rPr>
        <w:t>)</w:t>
      </w:r>
    </w:p>
    <w:p w14:paraId="69314B78" w14:textId="77777777" w:rsidR="0043545A" w:rsidRPr="00F62E91" w:rsidRDefault="0043545A" w:rsidP="001518EB">
      <w:pPr>
        <w:tabs>
          <w:tab w:val="clear" w:pos="567"/>
        </w:tabs>
        <w:spacing w:line="240" w:lineRule="auto"/>
        <w:rPr>
          <w:color w:val="000000" w:themeColor="text1"/>
          <w:szCs w:val="22"/>
          <w:lang w:val="bg-BG"/>
        </w:rPr>
      </w:pPr>
    </w:p>
    <w:p w14:paraId="2329260B" w14:textId="77777777" w:rsidR="00441743" w:rsidRPr="00F62E91" w:rsidRDefault="00441743" w:rsidP="001518EB">
      <w:pPr>
        <w:tabs>
          <w:tab w:val="clear" w:pos="567"/>
        </w:tabs>
        <w:spacing w:line="240" w:lineRule="auto"/>
        <w:rPr>
          <w:color w:val="000000" w:themeColor="text1"/>
          <w:szCs w:val="22"/>
          <w:lang w:val="bg-BG"/>
        </w:rPr>
      </w:pPr>
      <w:r w:rsidRPr="00F62E91">
        <w:rPr>
          <w:color w:val="000000" w:themeColor="text1"/>
          <w:szCs w:val="22"/>
          <w:lang w:val="bg-BG"/>
        </w:rPr>
        <w:t>Всяка мека капсула съдържа 20</w:t>
      </w:r>
      <w:r w:rsidR="00C44C23" w:rsidRPr="00F62E91">
        <w:rPr>
          <w:color w:val="000000" w:themeColor="text1"/>
          <w:szCs w:val="22"/>
          <w:lang w:val="bg-BG"/>
        </w:rPr>
        <w:t> </w:t>
      </w:r>
      <w:r w:rsidRPr="00F62E91">
        <w:rPr>
          <w:color w:val="000000" w:themeColor="text1"/>
          <w:szCs w:val="22"/>
          <w:lang w:val="bg-BG"/>
        </w:rPr>
        <w:t xml:space="preserve">mg </w:t>
      </w:r>
      <w:r w:rsidR="00F3317F" w:rsidRPr="00F62E91">
        <w:rPr>
          <w:color w:val="000000" w:themeColor="text1"/>
          <w:szCs w:val="22"/>
          <w:lang w:val="bg-BG"/>
        </w:rPr>
        <w:t xml:space="preserve">микронизиран </w:t>
      </w:r>
      <w:r w:rsidRPr="00F62E91">
        <w:rPr>
          <w:color w:val="000000" w:themeColor="text1"/>
          <w:szCs w:val="22"/>
          <w:lang w:val="bg-BG"/>
        </w:rPr>
        <w:t>тафамидис меглумин</w:t>
      </w:r>
      <w:r w:rsidR="000824CD" w:rsidRPr="00F62E91">
        <w:rPr>
          <w:color w:val="000000" w:themeColor="text1"/>
          <w:szCs w:val="22"/>
          <w:lang w:val="bg-BG"/>
        </w:rPr>
        <w:t>, еквивалентн</w:t>
      </w:r>
      <w:r w:rsidR="002F1F0D" w:rsidRPr="00F62E91">
        <w:rPr>
          <w:color w:val="000000" w:themeColor="text1"/>
          <w:szCs w:val="22"/>
          <w:lang w:val="bg-BG"/>
        </w:rPr>
        <w:t>o</w:t>
      </w:r>
      <w:r w:rsidR="000824CD" w:rsidRPr="00F62E91">
        <w:rPr>
          <w:color w:val="000000" w:themeColor="text1"/>
          <w:szCs w:val="22"/>
          <w:lang w:val="bg-BG"/>
        </w:rPr>
        <w:t xml:space="preserve"> на 12,2 mg тафамидис</w:t>
      </w:r>
      <w:r w:rsidR="003717DF" w:rsidRPr="00F62E91">
        <w:rPr>
          <w:color w:val="000000" w:themeColor="text1"/>
          <w:szCs w:val="22"/>
          <w:lang w:val="bg-BG"/>
        </w:rPr>
        <w:t>.</w:t>
      </w:r>
    </w:p>
    <w:p w14:paraId="7CA5399A" w14:textId="77777777" w:rsidR="0043545A" w:rsidRPr="00F62E91" w:rsidRDefault="0043545A" w:rsidP="001518EB">
      <w:pPr>
        <w:tabs>
          <w:tab w:val="clear" w:pos="567"/>
        </w:tabs>
        <w:spacing w:line="240" w:lineRule="auto"/>
        <w:rPr>
          <w:color w:val="000000" w:themeColor="text1"/>
          <w:szCs w:val="22"/>
          <w:lang w:val="bg-BG"/>
        </w:rPr>
      </w:pPr>
    </w:p>
    <w:p w14:paraId="699FBF54" w14:textId="77777777" w:rsidR="0043545A" w:rsidRPr="00F62E91" w:rsidRDefault="0043545A" w:rsidP="001518EB">
      <w:pPr>
        <w:tabs>
          <w:tab w:val="clear" w:pos="567"/>
        </w:tabs>
        <w:spacing w:line="240" w:lineRule="auto"/>
        <w:rPr>
          <w:color w:val="000000" w:themeColor="text1"/>
          <w:szCs w:val="22"/>
          <w:lang w:val="bg-BG"/>
        </w:rPr>
      </w:pPr>
    </w:p>
    <w:p w14:paraId="307BF96B"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СПИСЪК НА ПОМОЩНИТЕ ВЕЩЕСТВА</w:t>
      </w:r>
    </w:p>
    <w:p w14:paraId="1F1C5A09" w14:textId="77777777" w:rsidR="0043545A" w:rsidRPr="00F62E91" w:rsidRDefault="0043545A" w:rsidP="001518EB">
      <w:pPr>
        <w:tabs>
          <w:tab w:val="clear" w:pos="567"/>
        </w:tabs>
        <w:spacing w:line="240" w:lineRule="auto"/>
        <w:rPr>
          <w:color w:val="000000" w:themeColor="text1"/>
          <w:szCs w:val="22"/>
          <w:lang w:val="bg-BG"/>
        </w:rPr>
      </w:pPr>
    </w:p>
    <w:p w14:paraId="1DB6CEC8" w14:textId="77777777" w:rsidR="0043545A" w:rsidRPr="00F62E91" w:rsidRDefault="00441743" w:rsidP="001518EB">
      <w:pPr>
        <w:tabs>
          <w:tab w:val="clear" w:pos="567"/>
        </w:tabs>
        <w:spacing w:line="240" w:lineRule="auto"/>
        <w:rPr>
          <w:color w:val="000000" w:themeColor="text1"/>
          <w:szCs w:val="22"/>
          <w:lang w:val="bg-BG"/>
        </w:rPr>
      </w:pPr>
      <w:r w:rsidRPr="00F62E91">
        <w:rPr>
          <w:color w:val="000000" w:themeColor="text1"/>
          <w:szCs w:val="22"/>
          <w:lang w:val="bg-BG"/>
        </w:rPr>
        <w:t>Капсулата съдържа сорбитол (E</w:t>
      </w:r>
      <w:r w:rsidR="003F12B2" w:rsidRPr="00F62E91">
        <w:rPr>
          <w:color w:val="000000" w:themeColor="text1"/>
          <w:szCs w:val="22"/>
          <w:lang w:val="bg-BG"/>
        </w:rPr>
        <w:t> </w:t>
      </w:r>
      <w:r w:rsidRPr="00F62E91">
        <w:rPr>
          <w:color w:val="000000" w:themeColor="text1"/>
          <w:szCs w:val="22"/>
          <w:lang w:val="bg-BG"/>
        </w:rPr>
        <w:t xml:space="preserve">420). </w:t>
      </w:r>
      <w:r w:rsidRPr="00F62E91">
        <w:rPr>
          <w:color w:val="000000" w:themeColor="text1"/>
          <w:szCs w:val="22"/>
          <w:highlight w:val="lightGray"/>
          <w:lang w:val="bg-BG"/>
        </w:rPr>
        <w:t>За повече информация вижте листовката.</w:t>
      </w:r>
    </w:p>
    <w:p w14:paraId="09279B63" w14:textId="77777777" w:rsidR="00441743" w:rsidRPr="00F62E91" w:rsidRDefault="00441743" w:rsidP="001518EB">
      <w:pPr>
        <w:tabs>
          <w:tab w:val="clear" w:pos="567"/>
        </w:tabs>
        <w:spacing w:line="240" w:lineRule="auto"/>
        <w:rPr>
          <w:color w:val="000000" w:themeColor="text1"/>
          <w:szCs w:val="22"/>
          <w:lang w:val="bg-BG"/>
        </w:rPr>
      </w:pPr>
    </w:p>
    <w:p w14:paraId="4F80D871" w14:textId="77777777" w:rsidR="00441743" w:rsidRPr="00F62E91" w:rsidRDefault="00441743" w:rsidP="001518EB">
      <w:pPr>
        <w:tabs>
          <w:tab w:val="clear" w:pos="567"/>
        </w:tabs>
        <w:spacing w:line="240" w:lineRule="auto"/>
        <w:rPr>
          <w:color w:val="000000" w:themeColor="text1"/>
          <w:szCs w:val="22"/>
          <w:lang w:val="bg-BG"/>
        </w:rPr>
      </w:pPr>
    </w:p>
    <w:p w14:paraId="1CFC38BA"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ЛЕКАРСТВЕНА ФОРМА И КОЛИЧЕСТВО В ЕДНА ОПАКОВКА</w:t>
      </w:r>
    </w:p>
    <w:p w14:paraId="1318EA99" w14:textId="77777777" w:rsidR="0043545A" w:rsidRPr="00F62E91" w:rsidRDefault="0043545A" w:rsidP="001518EB">
      <w:pPr>
        <w:tabs>
          <w:tab w:val="clear" w:pos="567"/>
        </w:tabs>
        <w:spacing w:line="240" w:lineRule="auto"/>
        <w:rPr>
          <w:color w:val="000000" w:themeColor="text1"/>
          <w:szCs w:val="22"/>
          <w:lang w:val="bg-BG"/>
        </w:rPr>
      </w:pPr>
    </w:p>
    <w:p w14:paraId="3DECBDCF" w14:textId="77777777" w:rsidR="006C057B" w:rsidRPr="00F62E91" w:rsidRDefault="006C057B" w:rsidP="006C057B">
      <w:pPr>
        <w:spacing w:line="240" w:lineRule="auto"/>
        <w:rPr>
          <w:color w:val="000000" w:themeColor="text1"/>
          <w:szCs w:val="22"/>
          <w:lang w:val="bg-BG"/>
        </w:rPr>
      </w:pPr>
      <w:r w:rsidRPr="00F62E91">
        <w:rPr>
          <w:color w:val="000000" w:themeColor="text1"/>
          <w:szCs w:val="22"/>
          <w:lang w:val="bg-BG"/>
        </w:rPr>
        <w:t>30</w:t>
      </w:r>
      <w:r w:rsidR="006E1893" w:rsidRPr="00F62E91">
        <w:rPr>
          <w:color w:val="000000" w:themeColor="text1"/>
          <w:szCs w:val="22"/>
          <w:lang w:val="bg-BG"/>
        </w:rPr>
        <w:t xml:space="preserve"> х 1</w:t>
      </w:r>
      <w:r w:rsidRPr="00F62E91">
        <w:rPr>
          <w:color w:val="000000" w:themeColor="text1"/>
          <w:szCs w:val="22"/>
          <w:lang w:val="bg-BG"/>
        </w:rPr>
        <w:t> меки капсули</w:t>
      </w:r>
    </w:p>
    <w:p w14:paraId="3E3A79F4" w14:textId="77777777" w:rsidR="0043545A" w:rsidRPr="00F62E91" w:rsidRDefault="0043545A" w:rsidP="001518EB">
      <w:pPr>
        <w:tabs>
          <w:tab w:val="clear" w:pos="567"/>
        </w:tabs>
        <w:spacing w:line="240" w:lineRule="auto"/>
        <w:rPr>
          <w:color w:val="000000" w:themeColor="text1"/>
          <w:szCs w:val="22"/>
          <w:lang w:val="bg-BG"/>
        </w:rPr>
      </w:pPr>
    </w:p>
    <w:p w14:paraId="6465519E" w14:textId="77777777" w:rsidR="00175CF8" w:rsidRPr="00F62E91" w:rsidRDefault="00175CF8" w:rsidP="001518EB">
      <w:pPr>
        <w:tabs>
          <w:tab w:val="clear" w:pos="567"/>
        </w:tabs>
        <w:spacing w:line="240" w:lineRule="auto"/>
        <w:rPr>
          <w:color w:val="000000" w:themeColor="text1"/>
          <w:szCs w:val="22"/>
          <w:lang w:val="bg-BG"/>
        </w:rPr>
      </w:pPr>
    </w:p>
    <w:p w14:paraId="1DF8FB48"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НАЧИН НА ПРИЛ</w:t>
      </w:r>
      <w:r w:rsidR="00CA676F" w:rsidRPr="00F62E91">
        <w:rPr>
          <w:b/>
          <w:color w:val="000000" w:themeColor="text1"/>
          <w:szCs w:val="22"/>
          <w:lang w:val="bg-BG"/>
        </w:rPr>
        <w:t>ОЖЕНИЕ</w:t>
      </w:r>
      <w:r w:rsidRPr="00F62E91">
        <w:rPr>
          <w:b/>
          <w:color w:val="000000" w:themeColor="text1"/>
          <w:szCs w:val="22"/>
          <w:lang w:val="bg-BG"/>
        </w:rPr>
        <w:t xml:space="preserve"> И ПЪТ</w:t>
      </w:r>
      <w:r w:rsidR="00E842A8" w:rsidRPr="00F62E91">
        <w:rPr>
          <w:b/>
          <w:color w:val="000000" w:themeColor="text1"/>
          <w:szCs w:val="22"/>
          <w:lang w:val="bg-BG"/>
        </w:rPr>
        <w:t>(</w:t>
      </w:r>
      <w:r w:rsidRPr="00F62E91">
        <w:rPr>
          <w:b/>
          <w:color w:val="000000" w:themeColor="text1"/>
          <w:szCs w:val="22"/>
          <w:lang w:val="bg-BG"/>
        </w:rPr>
        <w:t>ИЩА</w:t>
      </w:r>
      <w:r w:rsidR="00E842A8" w:rsidRPr="00F62E91">
        <w:rPr>
          <w:b/>
          <w:color w:val="000000" w:themeColor="text1"/>
          <w:szCs w:val="22"/>
          <w:lang w:val="bg-BG"/>
        </w:rPr>
        <w:t>)</w:t>
      </w:r>
      <w:r w:rsidRPr="00F62E91">
        <w:rPr>
          <w:b/>
          <w:color w:val="000000" w:themeColor="text1"/>
          <w:szCs w:val="22"/>
          <w:lang w:val="bg-BG"/>
        </w:rPr>
        <w:t xml:space="preserve"> НА ВЪВЕЖДАНЕ</w:t>
      </w:r>
    </w:p>
    <w:p w14:paraId="73CCCDAC" w14:textId="77777777" w:rsidR="0043545A" w:rsidRPr="00F62E91" w:rsidRDefault="0043545A" w:rsidP="001518EB">
      <w:pPr>
        <w:tabs>
          <w:tab w:val="clear" w:pos="567"/>
        </w:tabs>
        <w:spacing w:line="240" w:lineRule="auto"/>
        <w:rPr>
          <w:i/>
          <w:color w:val="000000" w:themeColor="text1"/>
          <w:szCs w:val="22"/>
          <w:lang w:val="bg-BG"/>
        </w:rPr>
      </w:pPr>
    </w:p>
    <w:p w14:paraId="12FB3B7E" w14:textId="77777777" w:rsidR="0043545A" w:rsidRPr="00F62E91" w:rsidRDefault="0043545A" w:rsidP="001518EB">
      <w:pPr>
        <w:tabs>
          <w:tab w:val="clear" w:pos="567"/>
        </w:tabs>
        <w:spacing w:line="240" w:lineRule="auto"/>
        <w:rPr>
          <w:color w:val="000000" w:themeColor="text1"/>
          <w:szCs w:val="22"/>
          <w:lang w:val="bg-BG"/>
        </w:rPr>
      </w:pPr>
      <w:r w:rsidRPr="00F62E91">
        <w:rPr>
          <w:color w:val="000000" w:themeColor="text1"/>
          <w:szCs w:val="22"/>
          <w:lang w:val="bg-BG"/>
        </w:rPr>
        <w:t>Преди употреба прочетете листовката.</w:t>
      </w:r>
    </w:p>
    <w:p w14:paraId="4B261BED" w14:textId="77777777" w:rsidR="0043545A" w:rsidRPr="00F62E91" w:rsidRDefault="00EF1BC6" w:rsidP="001518EB">
      <w:pPr>
        <w:tabs>
          <w:tab w:val="clear" w:pos="567"/>
        </w:tabs>
        <w:spacing w:line="240" w:lineRule="auto"/>
        <w:rPr>
          <w:color w:val="000000" w:themeColor="text1"/>
          <w:szCs w:val="22"/>
          <w:lang w:val="bg-BG"/>
        </w:rPr>
      </w:pPr>
      <w:r w:rsidRPr="00F62E91">
        <w:rPr>
          <w:color w:val="000000" w:themeColor="text1"/>
          <w:szCs w:val="22"/>
          <w:lang w:val="bg-BG"/>
        </w:rPr>
        <w:t>Перорално приложение</w:t>
      </w:r>
    </w:p>
    <w:p w14:paraId="100A340F" w14:textId="77777777" w:rsidR="00EF1BC6" w:rsidRPr="00F62E91" w:rsidRDefault="00AE592F" w:rsidP="001518EB">
      <w:pPr>
        <w:tabs>
          <w:tab w:val="clear" w:pos="567"/>
        </w:tabs>
        <w:spacing w:line="240" w:lineRule="auto"/>
        <w:rPr>
          <w:color w:val="000000" w:themeColor="text1"/>
          <w:szCs w:val="22"/>
          <w:lang w:val="bg-BG"/>
        </w:rPr>
      </w:pPr>
      <w:r w:rsidRPr="00F62E91">
        <w:rPr>
          <w:color w:val="000000" w:themeColor="text1"/>
          <w:szCs w:val="22"/>
          <w:lang w:val="bg-BG"/>
        </w:rPr>
        <w:t xml:space="preserve">За да извадите капсулата: </w:t>
      </w:r>
      <w:r w:rsidR="00D70E73" w:rsidRPr="00F62E91">
        <w:rPr>
          <w:color w:val="000000" w:themeColor="text1"/>
          <w:szCs w:val="22"/>
          <w:lang w:val="bg-BG"/>
        </w:rPr>
        <w:t>откъснете едн</w:t>
      </w:r>
      <w:r w:rsidR="004857CB" w:rsidRPr="00F62E91">
        <w:rPr>
          <w:color w:val="000000" w:themeColor="text1"/>
          <w:szCs w:val="22"/>
          <w:lang w:val="bg-BG"/>
        </w:rPr>
        <w:t>о</w:t>
      </w:r>
      <w:r w:rsidR="00D70E73" w:rsidRPr="00F62E91">
        <w:rPr>
          <w:color w:val="000000" w:themeColor="text1"/>
          <w:szCs w:val="22"/>
          <w:lang w:val="bg-BG"/>
        </w:rPr>
        <w:t xml:space="preserve"> отделн</w:t>
      </w:r>
      <w:r w:rsidR="004857CB" w:rsidRPr="00F62E91">
        <w:rPr>
          <w:color w:val="000000" w:themeColor="text1"/>
          <w:szCs w:val="22"/>
          <w:lang w:val="bg-BG"/>
        </w:rPr>
        <w:t>о гнездо от</w:t>
      </w:r>
      <w:r w:rsidR="00D70E73" w:rsidRPr="00F62E91">
        <w:rPr>
          <w:color w:val="000000" w:themeColor="text1"/>
          <w:szCs w:val="22"/>
          <w:lang w:val="bg-BG"/>
        </w:rPr>
        <w:t xml:space="preserve"> блистер</w:t>
      </w:r>
      <w:r w:rsidR="004857CB" w:rsidRPr="00F62E91">
        <w:rPr>
          <w:color w:val="000000" w:themeColor="text1"/>
          <w:szCs w:val="22"/>
          <w:lang w:val="bg-BG"/>
        </w:rPr>
        <w:t>а</w:t>
      </w:r>
      <w:r w:rsidRPr="00F62E91">
        <w:rPr>
          <w:color w:val="000000" w:themeColor="text1"/>
          <w:szCs w:val="22"/>
          <w:lang w:val="bg-BG"/>
        </w:rPr>
        <w:t xml:space="preserve"> и </w:t>
      </w:r>
      <w:r w:rsidR="004857CB" w:rsidRPr="00F62E91">
        <w:rPr>
          <w:color w:val="000000" w:themeColor="text1"/>
          <w:szCs w:val="22"/>
          <w:lang w:val="bg-BG"/>
        </w:rPr>
        <w:t>избутайте</w:t>
      </w:r>
      <w:r w:rsidRPr="00F62E91">
        <w:rPr>
          <w:color w:val="000000" w:themeColor="text1"/>
          <w:szCs w:val="22"/>
          <w:lang w:val="bg-BG"/>
        </w:rPr>
        <w:t xml:space="preserve"> през алуминиевото фолио.</w:t>
      </w:r>
    </w:p>
    <w:p w14:paraId="727BD892" w14:textId="77777777" w:rsidR="0075380C" w:rsidRPr="00F62E91" w:rsidRDefault="0075380C" w:rsidP="001518EB">
      <w:pPr>
        <w:tabs>
          <w:tab w:val="clear" w:pos="567"/>
        </w:tabs>
        <w:spacing w:line="240" w:lineRule="auto"/>
        <w:rPr>
          <w:color w:val="000000" w:themeColor="text1"/>
          <w:szCs w:val="22"/>
          <w:lang w:val="bg-BG"/>
        </w:rPr>
      </w:pPr>
    </w:p>
    <w:p w14:paraId="143050ED" w14:textId="77777777" w:rsidR="0043545A" w:rsidRPr="00F62E91" w:rsidRDefault="0043545A" w:rsidP="001518EB">
      <w:pPr>
        <w:tabs>
          <w:tab w:val="clear" w:pos="567"/>
        </w:tabs>
        <w:spacing w:line="240" w:lineRule="auto"/>
        <w:rPr>
          <w:color w:val="000000" w:themeColor="text1"/>
          <w:szCs w:val="22"/>
          <w:lang w:val="bg-BG"/>
        </w:rPr>
      </w:pPr>
    </w:p>
    <w:p w14:paraId="1C9D5F8E"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5C677AB0" w14:textId="77777777" w:rsidR="0043545A" w:rsidRPr="00F62E91" w:rsidRDefault="0043545A" w:rsidP="001518EB">
      <w:pPr>
        <w:tabs>
          <w:tab w:val="clear" w:pos="567"/>
        </w:tabs>
        <w:spacing w:line="240" w:lineRule="auto"/>
        <w:rPr>
          <w:color w:val="000000" w:themeColor="text1"/>
          <w:szCs w:val="22"/>
          <w:lang w:val="bg-BG"/>
        </w:rPr>
      </w:pPr>
    </w:p>
    <w:p w14:paraId="08DAA34F" w14:textId="77777777" w:rsidR="0043545A" w:rsidRPr="00F62E91" w:rsidRDefault="0043545A" w:rsidP="001518EB">
      <w:pPr>
        <w:tabs>
          <w:tab w:val="clear" w:pos="567"/>
        </w:tabs>
        <w:spacing w:line="240" w:lineRule="auto"/>
        <w:outlineLvl w:val="0"/>
        <w:rPr>
          <w:color w:val="000000" w:themeColor="text1"/>
          <w:szCs w:val="22"/>
          <w:lang w:val="bg-BG"/>
        </w:rPr>
      </w:pPr>
      <w:r w:rsidRPr="00F62E91">
        <w:rPr>
          <w:color w:val="000000" w:themeColor="text1"/>
          <w:szCs w:val="22"/>
          <w:lang w:val="bg-BG"/>
        </w:rPr>
        <w:t>Да се съхранява на място, недостъпно за деца.</w:t>
      </w:r>
    </w:p>
    <w:p w14:paraId="46B7BA5B" w14:textId="77777777" w:rsidR="0043545A" w:rsidRPr="00F62E91" w:rsidRDefault="0043545A" w:rsidP="001518EB">
      <w:pPr>
        <w:tabs>
          <w:tab w:val="clear" w:pos="567"/>
        </w:tabs>
        <w:spacing w:line="240" w:lineRule="auto"/>
        <w:rPr>
          <w:color w:val="000000" w:themeColor="text1"/>
          <w:szCs w:val="22"/>
          <w:lang w:val="bg-BG"/>
        </w:rPr>
      </w:pPr>
    </w:p>
    <w:p w14:paraId="117518CB" w14:textId="77777777" w:rsidR="0043545A" w:rsidRPr="00F62E91" w:rsidRDefault="0043545A" w:rsidP="001518EB">
      <w:pPr>
        <w:tabs>
          <w:tab w:val="clear" w:pos="567"/>
        </w:tabs>
        <w:spacing w:line="240" w:lineRule="auto"/>
        <w:rPr>
          <w:color w:val="000000" w:themeColor="text1"/>
          <w:szCs w:val="22"/>
          <w:lang w:val="bg-BG"/>
        </w:rPr>
      </w:pPr>
    </w:p>
    <w:p w14:paraId="5444CE28"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7.</w:t>
      </w:r>
      <w:r w:rsidRPr="00F62E91">
        <w:rPr>
          <w:b/>
          <w:color w:val="000000" w:themeColor="text1"/>
          <w:szCs w:val="22"/>
          <w:lang w:val="bg-BG"/>
        </w:rPr>
        <w:tab/>
        <w:t>ДРУГИ СПЕЦИАЛНИ ПРЕДУПРЕЖДЕНИЯ, АКО Е НЕОБХОДИМО</w:t>
      </w:r>
    </w:p>
    <w:p w14:paraId="6EA5A706" w14:textId="77777777" w:rsidR="0043545A" w:rsidRPr="00F62E91" w:rsidRDefault="0043545A" w:rsidP="001518EB">
      <w:pPr>
        <w:tabs>
          <w:tab w:val="clear" w:pos="567"/>
        </w:tabs>
        <w:spacing w:line="240" w:lineRule="auto"/>
        <w:rPr>
          <w:color w:val="000000" w:themeColor="text1"/>
          <w:szCs w:val="22"/>
          <w:lang w:val="bg-BG"/>
        </w:rPr>
      </w:pPr>
    </w:p>
    <w:p w14:paraId="640590DB" w14:textId="77777777" w:rsidR="009709ED" w:rsidRPr="00F62E91" w:rsidRDefault="009709ED" w:rsidP="001518EB">
      <w:pPr>
        <w:tabs>
          <w:tab w:val="clear" w:pos="567"/>
        </w:tabs>
        <w:spacing w:line="240" w:lineRule="auto"/>
        <w:rPr>
          <w:color w:val="000000" w:themeColor="text1"/>
          <w:szCs w:val="22"/>
          <w:lang w:val="bg-BG"/>
        </w:rPr>
      </w:pPr>
    </w:p>
    <w:p w14:paraId="44930F2E"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8.</w:t>
      </w:r>
      <w:r w:rsidRPr="00F62E91">
        <w:rPr>
          <w:b/>
          <w:color w:val="000000" w:themeColor="text1"/>
          <w:szCs w:val="22"/>
          <w:lang w:val="bg-BG"/>
        </w:rPr>
        <w:tab/>
        <w:t>ДАТА НА ИЗТИЧАНЕ НА СРОКА НА ГОДНОСТ</w:t>
      </w:r>
    </w:p>
    <w:p w14:paraId="58BA2795" w14:textId="77777777" w:rsidR="00EF1BC6" w:rsidRPr="00F62E91" w:rsidRDefault="00EF1BC6" w:rsidP="001518EB">
      <w:pPr>
        <w:tabs>
          <w:tab w:val="clear" w:pos="567"/>
        </w:tabs>
        <w:spacing w:line="240" w:lineRule="auto"/>
        <w:rPr>
          <w:color w:val="000000" w:themeColor="text1"/>
          <w:szCs w:val="22"/>
          <w:lang w:val="bg-BG"/>
        </w:rPr>
      </w:pPr>
    </w:p>
    <w:p w14:paraId="788D7117" w14:textId="77777777" w:rsidR="0043545A" w:rsidRPr="00F62E91" w:rsidRDefault="00F74806" w:rsidP="001518EB">
      <w:pPr>
        <w:tabs>
          <w:tab w:val="clear" w:pos="567"/>
        </w:tabs>
        <w:spacing w:line="240" w:lineRule="auto"/>
        <w:rPr>
          <w:color w:val="000000" w:themeColor="text1"/>
          <w:szCs w:val="22"/>
          <w:lang w:val="bg-BG"/>
        </w:rPr>
      </w:pPr>
      <w:r w:rsidRPr="00F62E91">
        <w:rPr>
          <w:color w:val="000000" w:themeColor="text1"/>
          <w:szCs w:val="22"/>
          <w:lang w:val="bg-BG"/>
        </w:rPr>
        <w:t>Годен до:</w:t>
      </w:r>
    </w:p>
    <w:p w14:paraId="65388A1F" w14:textId="77777777" w:rsidR="0043545A" w:rsidRPr="00F62E91" w:rsidRDefault="0043545A" w:rsidP="001518EB">
      <w:pPr>
        <w:tabs>
          <w:tab w:val="clear" w:pos="567"/>
        </w:tabs>
        <w:spacing w:line="240" w:lineRule="auto"/>
        <w:rPr>
          <w:color w:val="000000" w:themeColor="text1"/>
          <w:szCs w:val="22"/>
          <w:lang w:val="bg-BG"/>
        </w:rPr>
      </w:pPr>
    </w:p>
    <w:p w14:paraId="4517B063" w14:textId="77777777" w:rsidR="006224E3" w:rsidRPr="00F62E91" w:rsidRDefault="006224E3" w:rsidP="00E25C3D">
      <w:pPr>
        <w:tabs>
          <w:tab w:val="clear" w:pos="567"/>
        </w:tabs>
        <w:spacing w:line="240" w:lineRule="auto"/>
        <w:rPr>
          <w:color w:val="000000" w:themeColor="text1"/>
          <w:szCs w:val="22"/>
          <w:lang w:val="bg-BG"/>
        </w:rPr>
      </w:pPr>
    </w:p>
    <w:p w14:paraId="38D699BC" w14:textId="77777777" w:rsidR="0043545A" w:rsidRPr="00F62E91" w:rsidRDefault="0043545A" w:rsidP="00C06BA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9.</w:t>
      </w:r>
      <w:r w:rsidRPr="00F62E91">
        <w:rPr>
          <w:b/>
          <w:color w:val="000000" w:themeColor="text1"/>
          <w:szCs w:val="22"/>
          <w:lang w:val="bg-BG"/>
        </w:rPr>
        <w:tab/>
        <w:t>СПЕЦИАЛНИ УСЛОВИЯ НА СЪХРАНЕНИЕ</w:t>
      </w:r>
    </w:p>
    <w:p w14:paraId="1BD49DFC" w14:textId="77777777" w:rsidR="00D201D9" w:rsidRPr="00F62E91" w:rsidRDefault="00D201D9" w:rsidP="00C06BA0">
      <w:pPr>
        <w:keepNext/>
        <w:tabs>
          <w:tab w:val="clear" w:pos="567"/>
        </w:tabs>
        <w:spacing w:line="240" w:lineRule="auto"/>
        <w:rPr>
          <w:i/>
          <w:color w:val="000000" w:themeColor="text1"/>
          <w:szCs w:val="22"/>
          <w:lang w:val="bg-BG"/>
        </w:rPr>
      </w:pPr>
    </w:p>
    <w:p w14:paraId="46BD9A79" w14:textId="77777777" w:rsidR="00D201D9" w:rsidRPr="00F62E91" w:rsidRDefault="00D201D9" w:rsidP="00E25C3D">
      <w:pPr>
        <w:tabs>
          <w:tab w:val="clear" w:pos="567"/>
        </w:tabs>
        <w:spacing w:line="240" w:lineRule="auto"/>
        <w:rPr>
          <w:color w:val="000000" w:themeColor="text1"/>
          <w:lang w:val="bg-BG"/>
        </w:rPr>
      </w:pPr>
      <w:r w:rsidRPr="00F62E91">
        <w:rPr>
          <w:color w:val="000000" w:themeColor="text1"/>
          <w:lang w:val="bg-BG"/>
        </w:rPr>
        <w:t xml:space="preserve">Да </w:t>
      </w:r>
      <w:r w:rsidR="00435C6A" w:rsidRPr="00F62E91">
        <w:rPr>
          <w:color w:val="000000" w:themeColor="text1"/>
          <w:lang w:val="bg-BG"/>
        </w:rPr>
        <w:t xml:space="preserve">не </w:t>
      </w:r>
      <w:r w:rsidRPr="00F62E91">
        <w:rPr>
          <w:color w:val="000000" w:themeColor="text1"/>
          <w:lang w:val="bg-BG"/>
        </w:rPr>
        <w:t xml:space="preserve">се съхранява </w:t>
      </w:r>
      <w:r w:rsidR="00435C6A" w:rsidRPr="00F62E91">
        <w:rPr>
          <w:color w:val="000000" w:themeColor="text1"/>
          <w:lang w:val="bg-BG"/>
        </w:rPr>
        <w:t>над 25</w:t>
      </w:r>
      <w:r w:rsidRPr="00F62E91">
        <w:rPr>
          <w:color w:val="000000" w:themeColor="text1"/>
          <w:lang w:val="bg-BG"/>
        </w:rPr>
        <w:sym w:font="Symbol" w:char="00B0"/>
      </w:r>
      <w:r w:rsidRPr="00F62E91">
        <w:rPr>
          <w:color w:val="000000" w:themeColor="text1"/>
          <w:lang w:val="bg-BG"/>
        </w:rPr>
        <w:t>C.</w:t>
      </w:r>
    </w:p>
    <w:p w14:paraId="72DBEA32" w14:textId="77777777" w:rsidR="00D201D9" w:rsidRPr="00F62E91" w:rsidRDefault="00D201D9" w:rsidP="001A6754">
      <w:pPr>
        <w:keepNext/>
        <w:tabs>
          <w:tab w:val="clear" w:pos="567"/>
        </w:tabs>
        <w:spacing w:line="240" w:lineRule="auto"/>
        <w:rPr>
          <w:color w:val="000000" w:themeColor="text1"/>
          <w:lang w:val="bg-BG"/>
        </w:rPr>
      </w:pPr>
    </w:p>
    <w:p w14:paraId="79B482FC" w14:textId="77777777" w:rsidR="0043545A" w:rsidRPr="00F62E91" w:rsidRDefault="0043545A" w:rsidP="00A15FA0">
      <w:pPr>
        <w:tabs>
          <w:tab w:val="clear" w:pos="567"/>
        </w:tabs>
        <w:spacing w:line="240" w:lineRule="auto"/>
        <w:ind w:left="567" w:hanging="567"/>
        <w:rPr>
          <w:color w:val="000000" w:themeColor="text1"/>
          <w:szCs w:val="22"/>
          <w:lang w:val="bg-BG"/>
        </w:rPr>
      </w:pPr>
    </w:p>
    <w:p w14:paraId="1D120372" w14:textId="77777777" w:rsidR="0043545A" w:rsidRPr="00F62E91" w:rsidRDefault="0043545A" w:rsidP="00A15FA0">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10.</w:t>
      </w:r>
      <w:r w:rsidRPr="00F62E91">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71AF6AB" w14:textId="77777777" w:rsidR="0043545A" w:rsidRPr="00F62E91" w:rsidRDefault="0043545A" w:rsidP="001518EB">
      <w:pPr>
        <w:tabs>
          <w:tab w:val="clear" w:pos="567"/>
        </w:tabs>
        <w:spacing w:line="240" w:lineRule="auto"/>
        <w:rPr>
          <w:color w:val="000000" w:themeColor="text1"/>
          <w:szCs w:val="22"/>
          <w:lang w:val="bg-BG"/>
        </w:rPr>
      </w:pPr>
    </w:p>
    <w:p w14:paraId="4075D82F" w14:textId="77777777" w:rsidR="0043545A" w:rsidRPr="00F62E91" w:rsidRDefault="0043545A" w:rsidP="001518EB">
      <w:pPr>
        <w:tabs>
          <w:tab w:val="clear" w:pos="567"/>
        </w:tabs>
        <w:spacing w:line="240" w:lineRule="auto"/>
        <w:rPr>
          <w:color w:val="000000" w:themeColor="text1"/>
          <w:szCs w:val="22"/>
          <w:lang w:val="bg-BG"/>
        </w:rPr>
      </w:pPr>
    </w:p>
    <w:p w14:paraId="03F369A8"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themeColor="text1"/>
          <w:szCs w:val="22"/>
          <w:lang w:val="bg-BG"/>
        </w:rPr>
      </w:pPr>
      <w:r w:rsidRPr="00F62E91">
        <w:rPr>
          <w:b/>
          <w:color w:val="000000" w:themeColor="text1"/>
          <w:szCs w:val="22"/>
          <w:lang w:val="bg-BG"/>
        </w:rPr>
        <w:t>11.</w:t>
      </w:r>
      <w:r w:rsidRPr="00F62E91">
        <w:rPr>
          <w:b/>
          <w:color w:val="000000" w:themeColor="text1"/>
          <w:szCs w:val="22"/>
          <w:lang w:val="bg-BG"/>
        </w:rPr>
        <w:tab/>
        <w:t>ИМЕ И АДРЕС НА ПРИТЕЖАТЕЛЯ НА РАЗРЕШЕНИЕТО ЗА УПОТРЕБА</w:t>
      </w:r>
    </w:p>
    <w:p w14:paraId="2C28F8B2" w14:textId="77777777" w:rsidR="0043545A" w:rsidRPr="00F62E91" w:rsidRDefault="0043545A" w:rsidP="001518EB">
      <w:pPr>
        <w:tabs>
          <w:tab w:val="clear" w:pos="567"/>
        </w:tabs>
        <w:spacing w:line="240" w:lineRule="auto"/>
        <w:rPr>
          <w:color w:val="000000" w:themeColor="text1"/>
          <w:szCs w:val="22"/>
          <w:lang w:val="bg-BG"/>
        </w:rPr>
      </w:pPr>
    </w:p>
    <w:p w14:paraId="3AD99404" w14:textId="77777777" w:rsidR="00850DC8" w:rsidRPr="00F62E91" w:rsidRDefault="00850DC8" w:rsidP="00DC2D73">
      <w:pPr>
        <w:outlineLvl w:val="0"/>
        <w:rPr>
          <w:color w:val="000000" w:themeColor="text1"/>
          <w:szCs w:val="22"/>
          <w:lang w:val="bg-BG"/>
        </w:rPr>
      </w:pPr>
      <w:r w:rsidRPr="00F62E91">
        <w:rPr>
          <w:color w:val="000000" w:themeColor="text1"/>
          <w:szCs w:val="22"/>
          <w:lang w:val="bg-BG"/>
        </w:rPr>
        <w:t>Pfizer Europe MA EEIG</w:t>
      </w:r>
    </w:p>
    <w:p w14:paraId="48101EA4" w14:textId="77777777" w:rsidR="00850DC8" w:rsidRPr="00F62E91" w:rsidRDefault="00850DC8" w:rsidP="00DC2D73">
      <w:pPr>
        <w:outlineLvl w:val="0"/>
        <w:rPr>
          <w:color w:val="000000" w:themeColor="text1"/>
          <w:szCs w:val="22"/>
          <w:lang w:val="bg-BG"/>
        </w:rPr>
      </w:pPr>
      <w:r w:rsidRPr="00F62E91">
        <w:rPr>
          <w:color w:val="000000" w:themeColor="text1"/>
          <w:szCs w:val="22"/>
          <w:lang w:val="bg-BG"/>
        </w:rPr>
        <w:t>Boulevard de la Plaine 17</w:t>
      </w:r>
    </w:p>
    <w:p w14:paraId="2D745478" w14:textId="77777777" w:rsidR="00850DC8" w:rsidRPr="00F62E91" w:rsidRDefault="00850DC8" w:rsidP="00DC2D73">
      <w:pPr>
        <w:outlineLvl w:val="0"/>
        <w:rPr>
          <w:color w:val="000000" w:themeColor="text1"/>
          <w:szCs w:val="22"/>
          <w:lang w:val="bg-BG"/>
        </w:rPr>
      </w:pPr>
      <w:r w:rsidRPr="00F62E91">
        <w:rPr>
          <w:color w:val="000000" w:themeColor="text1"/>
          <w:szCs w:val="22"/>
          <w:lang w:val="bg-BG"/>
        </w:rPr>
        <w:t>1050 Bruxelles</w:t>
      </w:r>
    </w:p>
    <w:p w14:paraId="62D93FBB" w14:textId="77777777" w:rsidR="00850DC8" w:rsidRPr="00F62E91" w:rsidRDefault="00850DC8" w:rsidP="00F91908">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436ED55B" w14:textId="77777777" w:rsidR="0043545A" w:rsidRPr="00F62E91" w:rsidRDefault="0043545A" w:rsidP="001518EB">
      <w:pPr>
        <w:tabs>
          <w:tab w:val="clear" w:pos="567"/>
        </w:tabs>
        <w:spacing w:line="240" w:lineRule="auto"/>
        <w:rPr>
          <w:color w:val="000000" w:themeColor="text1"/>
          <w:szCs w:val="22"/>
          <w:lang w:val="bg-BG"/>
        </w:rPr>
      </w:pPr>
    </w:p>
    <w:p w14:paraId="0DFBD788" w14:textId="77777777" w:rsidR="006224E3" w:rsidRPr="00F62E91" w:rsidRDefault="006224E3" w:rsidP="001518EB">
      <w:pPr>
        <w:tabs>
          <w:tab w:val="clear" w:pos="567"/>
        </w:tabs>
        <w:spacing w:line="240" w:lineRule="auto"/>
        <w:rPr>
          <w:color w:val="000000" w:themeColor="text1"/>
          <w:szCs w:val="22"/>
          <w:lang w:val="bg-BG"/>
        </w:rPr>
      </w:pPr>
    </w:p>
    <w:p w14:paraId="11883D39"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12.</w:t>
      </w:r>
      <w:r w:rsidRPr="00F62E91">
        <w:rPr>
          <w:b/>
          <w:color w:val="000000" w:themeColor="text1"/>
          <w:szCs w:val="22"/>
          <w:lang w:val="bg-BG"/>
        </w:rPr>
        <w:tab/>
        <w:t xml:space="preserve">НОМЕР(А) НА РАЗРЕШЕНИЕТО ЗА УПОТРЕБА </w:t>
      </w:r>
    </w:p>
    <w:p w14:paraId="32A16BC1" w14:textId="77777777" w:rsidR="0043545A" w:rsidRPr="00F62E91" w:rsidRDefault="0043545A" w:rsidP="001518EB">
      <w:pPr>
        <w:tabs>
          <w:tab w:val="clear" w:pos="567"/>
        </w:tabs>
        <w:spacing w:line="240" w:lineRule="auto"/>
        <w:rPr>
          <w:color w:val="000000" w:themeColor="text1"/>
          <w:szCs w:val="22"/>
          <w:lang w:val="bg-BG"/>
        </w:rPr>
      </w:pPr>
    </w:p>
    <w:p w14:paraId="75AF9FDB" w14:textId="77777777" w:rsidR="006C057B" w:rsidRPr="00F62E91" w:rsidRDefault="0043545A" w:rsidP="001518EB">
      <w:pPr>
        <w:tabs>
          <w:tab w:val="clear" w:pos="567"/>
        </w:tabs>
        <w:spacing w:line="240" w:lineRule="auto"/>
        <w:outlineLvl w:val="0"/>
        <w:rPr>
          <w:color w:val="000000" w:themeColor="text1"/>
          <w:szCs w:val="22"/>
          <w:lang w:val="bg-BG"/>
        </w:rPr>
      </w:pPr>
      <w:r w:rsidRPr="00F62E91">
        <w:rPr>
          <w:color w:val="000000" w:themeColor="text1"/>
          <w:szCs w:val="22"/>
          <w:lang w:val="bg-BG"/>
        </w:rPr>
        <w:t>EU/</w:t>
      </w:r>
      <w:r w:rsidR="00837FC8" w:rsidRPr="00F62E91">
        <w:rPr>
          <w:color w:val="000000" w:themeColor="text1"/>
          <w:szCs w:val="22"/>
          <w:lang w:val="bg-BG"/>
        </w:rPr>
        <w:t>1</w:t>
      </w:r>
      <w:r w:rsidRPr="00F62E91">
        <w:rPr>
          <w:color w:val="000000" w:themeColor="text1"/>
          <w:szCs w:val="22"/>
          <w:lang w:val="bg-BG"/>
        </w:rPr>
        <w:t>/</w:t>
      </w:r>
      <w:r w:rsidR="00837FC8" w:rsidRPr="00F62E91">
        <w:rPr>
          <w:color w:val="000000" w:themeColor="text1"/>
          <w:szCs w:val="22"/>
          <w:lang w:val="bg-BG"/>
        </w:rPr>
        <w:t>11</w:t>
      </w:r>
      <w:r w:rsidRPr="00F62E91">
        <w:rPr>
          <w:color w:val="000000" w:themeColor="text1"/>
          <w:szCs w:val="22"/>
          <w:lang w:val="bg-BG"/>
        </w:rPr>
        <w:t>/</w:t>
      </w:r>
      <w:r w:rsidR="00837FC8" w:rsidRPr="00F62E91">
        <w:rPr>
          <w:color w:val="000000" w:themeColor="text1"/>
          <w:szCs w:val="22"/>
          <w:lang w:val="bg-BG"/>
        </w:rPr>
        <w:t>717</w:t>
      </w:r>
      <w:r w:rsidRPr="00F62E91">
        <w:rPr>
          <w:color w:val="000000" w:themeColor="text1"/>
          <w:szCs w:val="22"/>
          <w:lang w:val="bg-BG"/>
        </w:rPr>
        <w:t>/</w:t>
      </w:r>
      <w:r w:rsidR="00837FC8" w:rsidRPr="00F62E91">
        <w:rPr>
          <w:color w:val="000000" w:themeColor="text1"/>
          <w:szCs w:val="22"/>
          <w:lang w:val="bg-BG"/>
        </w:rPr>
        <w:t>001</w:t>
      </w:r>
      <w:r w:rsidR="0075380C" w:rsidRPr="00F62E91">
        <w:rPr>
          <w:color w:val="000000" w:themeColor="text1"/>
          <w:szCs w:val="22"/>
          <w:lang w:val="bg-BG"/>
        </w:rPr>
        <w:t xml:space="preserve"> </w:t>
      </w:r>
    </w:p>
    <w:p w14:paraId="6D947F1B" w14:textId="77777777" w:rsidR="0043545A" w:rsidRPr="00F62E91" w:rsidRDefault="0043545A" w:rsidP="001518EB">
      <w:pPr>
        <w:tabs>
          <w:tab w:val="clear" w:pos="567"/>
        </w:tabs>
        <w:spacing w:line="240" w:lineRule="auto"/>
        <w:rPr>
          <w:color w:val="000000" w:themeColor="text1"/>
          <w:szCs w:val="22"/>
          <w:lang w:val="bg-BG"/>
        </w:rPr>
      </w:pPr>
    </w:p>
    <w:p w14:paraId="74DD1409" w14:textId="77777777" w:rsidR="0043545A" w:rsidRPr="00F62E91" w:rsidRDefault="0043545A" w:rsidP="001518EB">
      <w:pPr>
        <w:tabs>
          <w:tab w:val="clear" w:pos="567"/>
        </w:tabs>
        <w:spacing w:line="240" w:lineRule="auto"/>
        <w:rPr>
          <w:color w:val="000000" w:themeColor="text1"/>
          <w:szCs w:val="22"/>
          <w:lang w:val="bg-BG"/>
        </w:rPr>
      </w:pPr>
    </w:p>
    <w:p w14:paraId="60568664"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13.</w:t>
      </w:r>
      <w:r w:rsidRPr="00F62E91">
        <w:rPr>
          <w:b/>
          <w:color w:val="000000" w:themeColor="text1"/>
          <w:szCs w:val="22"/>
          <w:lang w:val="bg-BG"/>
        </w:rPr>
        <w:tab/>
        <w:t>ПАРТИДЕН НОМЕР</w:t>
      </w:r>
    </w:p>
    <w:p w14:paraId="726EA489" w14:textId="77777777" w:rsidR="0043545A" w:rsidRPr="00F62E91" w:rsidRDefault="0043545A" w:rsidP="001518EB">
      <w:pPr>
        <w:tabs>
          <w:tab w:val="clear" w:pos="567"/>
        </w:tabs>
        <w:spacing w:line="240" w:lineRule="auto"/>
        <w:rPr>
          <w:i/>
          <w:color w:val="000000" w:themeColor="text1"/>
          <w:szCs w:val="22"/>
          <w:lang w:val="bg-BG"/>
        </w:rPr>
      </w:pPr>
    </w:p>
    <w:p w14:paraId="19AAFF6D" w14:textId="77777777" w:rsidR="00D201D9" w:rsidRPr="00F62E91" w:rsidRDefault="00F74806" w:rsidP="001518EB">
      <w:pPr>
        <w:spacing w:line="240" w:lineRule="auto"/>
        <w:rPr>
          <w:color w:val="000000" w:themeColor="text1"/>
          <w:szCs w:val="22"/>
          <w:lang w:val="bg-BG"/>
        </w:rPr>
      </w:pPr>
      <w:r w:rsidRPr="00F62E91">
        <w:rPr>
          <w:color w:val="000000" w:themeColor="text1"/>
          <w:szCs w:val="22"/>
          <w:lang w:val="bg-BG"/>
        </w:rPr>
        <w:t>Парт. №</w:t>
      </w:r>
    </w:p>
    <w:p w14:paraId="5015C28D" w14:textId="77777777" w:rsidR="0043545A" w:rsidRPr="00F62E91" w:rsidRDefault="0043545A" w:rsidP="001518EB">
      <w:pPr>
        <w:tabs>
          <w:tab w:val="clear" w:pos="567"/>
        </w:tabs>
        <w:spacing w:line="240" w:lineRule="auto"/>
        <w:rPr>
          <w:color w:val="000000" w:themeColor="text1"/>
          <w:szCs w:val="22"/>
          <w:lang w:val="bg-BG"/>
        </w:rPr>
      </w:pPr>
    </w:p>
    <w:p w14:paraId="6DD57FC6" w14:textId="77777777" w:rsidR="0043545A" w:rsidRPr="00F62E91" w:rsidRDefault="0043545A" w:rsidP="001518EB">
      <w:pPr>
        <w:tabs>
          <w:tab w:val="clear" w:pos="567"/>
        </w:tabs>
        <w:spacing w:line="240" w:lineRule="auto"/>
        <w:rPr>
          <w:color w:val="000000" w:themeColor="text1"/>
          <w:szCs w:val="22"/>
          <w:lang w:val="bg-BG"/>
        </w:rPr>
      </w:pPr>
    </w:p>
    <w:p w14:paraId="3293C5FE"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14.</w:t>
      </w:r>
      <w:r w:rsidRPr="00F62E91">
        <w:rPr>
          <w:b/>
          <w:color w:val="000000" w:themeColor="text1"/>
          <w:szCs w:val="22"/>
          <w:lang w:val="bg-BG"/>
        </w:rPr>
        <w:tab/>
        <w:t>НАЧИН НА ОТПУСКАНЕ</w:t>
      </w:r>
    </w:p>
    <w:p w14:paraId="6A1F6CE0" w14:textId="77777777" w:rsidR="0043545A" w:rsidRPr="00F62E91" w:rsidRDefault="0043545A" w:rsidP="001518EB">
      <w:pPr>
        <w:tabs>
          <w:tab w:val="clear" w:pos="567"/>
        </w:tabs>
        <w:spacing w:line="240" w:lineRule="auto"/>
        <w:rPr>
          <w:color w:val="000000" w:themeColor="text1"/>
          <w:szCs w:val="22"/>
          <w:lang w:val="bg-BG"/>
        </w:rPr>
      </w:pPr>
    </w:p>
    <w:p w14:paraId="52A0B1C7" w14:textId="77777777" w:rsidR="009709ED" w:rsidRPr="00F62E91" w:rsidRDefault="009709ED" w:rsidP="001518EB">
      <w:pPr>
        <w:tabs>
          <w:tab w:val="clear" w:pos="567"/>
        </w:tabs>
        <w:spacing w:line="240" w:lineRule="auto"/>
        <w:rPr>
          <w:color w:val="000000" w:themeColor="text1"/>
          <w:szCs w:val="22"/>
          <w:lang w:val="bg-BG"/>
        </w:rPr>
      </w:pPr>
    </w:p>
    <w:p w14:paraId="79D1086A"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15.</w:t>
      </w:r>
      <w:r w:rsidRPr="00F62E91">
        <w:rPr>
          <w:b/>
          <w:color w:val="000000" w:themeColor="text1"/>
          <w:szCs w:val="22"/>
          <w:lang w:val="bg-BG"/>
        </w:rPr>
        <w:tab/>
        <w:t>УКАЗАНИЯ ЗА УПОТРЕБА</w:t>
      </w:r>
    </w:p>
    <w:p w14:paraId="633CC4A4" w14:textId="77777777" w:rsidR="0043545A" w:rsidRPr="00F62E91" w:rsidRDefault="0043545A" w:rsidP="001518EB">
      <w:pPr>
        <w:tabs>
          <w:tab w:val="clear" w:pos="567"/>
        </w:tabs>
        <w:spacing w:line="240" w:lineRule="auto"/>
        <w:rPr>
          <w:color w:val="000000" w:themeColor="text1"/>
          <w:szCs w:val="22"/>
          <w:lang w:val="bg-BG"/>
        </w:rPr>
      </w:pPr>
    </w:p>
    <w:p w14:paraId="2D50A46A" w14:textId="77777777" w:rsidR="009709ED" w:rsidRPr="00F62E91" w:rsidRDefault="009709ED" w:rsidP="001518EB">
      <w:pPr>
        <w:tabs>
          <w:tab w:val="clear" w:pos="567"/>
        </w:tabs>
        <w:spacing w:line="240" w:lineRule="auto"/>
        <w:rPr>
          <w:color w:val="000000" w:themeColor="text1"/>
          <w:szCs w:val="22"/>
          <w:lang w:val="bg-BG"/>
        </w:rPr>
      </w:pPr>
    </w:p>
    <w:p w14:paraId="09C05260" w14:textId="77777777" w:rsidR="0043545A" w:rsidRPr="00F62E91" w:rsidRDefault="0043545A" w:rsidP="001518EB">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16.</w:t>
      </w:r>
      <w:r w:rsidRPr="00F62E91">
        <w:rPr>
          <w:b/>
          <w:color w:val="000000" w:themeColor="text1"/>
          <w:szCs w:val="22"/>
          <w:lang w:val="bg-BG"/>
        </w:rPr>
        <w:tab/>
        <w:t>ИНФОРМАЦИЯ НА БРАЙЛОВА АЗБУКА</w:t>
      </w:r>
    </w:p>
    <w:p w14:paraId="3224D483" w14:textId="77777777" w:rsidR="0043545A" w:rsidRPr="00F62E91" w:rsidRDefault="0043545A" w:rsidP="001518EB">
      <w:pPr>
        <w:tabs>
          <w:tab w:val="clear" w:pos="567"/>
        </w:tabs>
        <w:spacing w:line="240" w:lineRule="auto"/>
        <w:rPr>
          <w:color w:val="000000" w:themeColor="text1"/>
          <w:szCs w:val="22"/>
          <w:lang w:val="bg-BG"/>
        </w:rPr>
      </w:pPr>
    </w:p>
    <w:p w14:paraId="49F982CD" w14:textId="77777777" w:rsidR="00D201D9" w:rsidRPr="00F62E91" w:rsidRDefault="00D201D9" w:rsidP="001518EB">
      <w:pPr>
        <w:spacing w:line="240" w:lineRule="auto"/>
        <w:rPr>
          <w:color w:val="000000" w:themeColor="text1"/>
          <w:szCs w:val="22"/>
          <w:lang w:val="bg-BG"/>
        </w:rPr>
      </w:pPr>
      <w:r w:rsidRPr="00F62E91">
        <w:rPr>
          <w:color w:val="000000" w:themeColor="text1"/>
          <w:szCs w:val="22"/>
          <w:lang w:val="bg-BG"/>
        </w:rPr>
        <w:t>Vyndaqel</w:t>
      </w:r>
      <w:r w:rsidR="0075380C" w:rsidRPr="00F62E91">
        <w:rPr>
          <w:color w:val="000000" w:themeColor="text1"/>
          <w:szCs w:val="22"/>
          <w:lang w:val="bg-BG"/>
        </w:rPr>
        <w:t xml:space="preserve"> 20 mg</w:t>
      </w:r>
    </w:p>
    <w:p w14:paraId="041BCAD1" w14:textId="77777777" w:rsidR="009709ED" w:rsidRPr="00F62E91" w:rsidRDefault="009709ED" w:rsidP="001518EB">
      <w:pPr>
        <w:spacing w:line="240" w:lineRule="auto"/>
        <w:rPr>
          <w:color w:val="000000" w:themeColor="text1"/>
          <w:szCs w:val="22"/>
          <w:lang w:val="bg-BG"/>
        </w:rPr>
      </w:pPr>
    </w:p>
    <w:p w14:paraId="39406D52" w14:textId="77777777" w:rsidR="009709ED" w:rsidRPr="00F62E91" w:rsidRDefault="009709ED" w:rsidP="009709ED">
      <w:pPr>
        <w:rPr>
          <w:color w:val="000000" w:themeColor="text1"/>
          <w:szCs w:val="22"/>
          <w:shd w:val="clear" w:color="auto" w:fill="CCCCCC"/>
          <w:lang w:val="bg-BG"/>
        </w:rPr>
      </w:pPr>
    </w:p>
    <w:p w14:paraId="77AEC1DF" w14:textId="77777777" w:rsidR="009709ED" w:rsidRPr="00F62E91" w:rsidRDefault="009709ED" w:rsidP="009709ED">
      <w:pPr>
        <w:pBdr>
          <w:top w:val="single" w:sz="4" w:space="1" w:color="auto"/>
          <w:left w:val="single" w:sz="4" w:space="0"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17.</w:t>
      </w:r>
      <w:r w:rsidRPr="00F62E91">
        <w:rPr>
          <w:b/>
          <w:color w:val="000000" w:themeColor="text1"/>
          <w:lang w:val="bg-BG"/>
        </w:rPr>
        <w:tab/>
        <w:t>УНИКАЛЕН ИДЕНТИФИКАТОР — ДВУИЗМЕРЕН БАРКОД</w:t>
      </w:r>
    </w:p>
    <w:p w14:paraId="0650751C" w14:textId="77777777" w:rsidR="009709ED" w:rsidRPr="00F62E91" w:rsidRDefault="009709ED" w:rsidP="009709ED">
      <w:pPr>
        <w:tabs>
          <w:tab w:val="left" w:pos="720"/>
        </w:tabs>
        <w:rPr>
          <w:color w:val="000000" w:themeColor="text1"/>
          <w:lang w:val="bg-BG"/>
        </w:rPr>
      </w:pPr>
    </w:p>
    <w:p w14:paraId="57A978A1" w14:textId="77777777" w:rsidR="009709ED" w:rsidRPr="00F62E91" w:rsidRDefault="009709ED" w:rsidP="009709ED">
      <w:pPr>
        <w:rPr>
          <w:color w:val="000000" w:themeColor="text1"/>
          <w:lang w:val="bg-BG"/>
        </w:rPr>
      </w:pPr>
      <w:r w:rsidRPr="00F62E91">
        <w:rPr>
          <w:color w:val="000000" w:themeColor="text1"/>
          <w:highlight w:val="lightGray"/>
          <w:lang w:val="bg-BG"/>
        </w:rPr>
        <w:t>Двуизмерен баркод с включен уникален идентификатор</w:t>
      </w:r>
    </w:p>
    <w:p w14:paraId="1B85A0F1" w14:textId="77777777" w:rsidR="009709ED" w:rsidRPr="00F62E91" w:rsidRDefault="009709ED" w:rsidP="009709ED">
      <w:pPr>
        <w:rPr>
          <w:color w:val="000000" w:themeColor="text1"/>
          <w:szCs w:val="22"/>
          <w:shd w:val="clear" w:color="auto" w:fill="CCCCCC"/>
          <w:lang w:val="bg-BG"/>
        </w:rPr>
      </w:pPr>
    </w:p>
    <w:p w14:paraId="707BF8F7" w14:textId="77777777" w:rsidR="009709ED" w:rsidRPr="00F62E91" w:rsidRDefault="009709ED" w:rsidP="009709ED">
      <w:pPr>
        <w:tabs>
          <w:tab w:val="left" w:pos="720"/>
        </w:tabs>
        <w:rPr>
          <w:color w:val="000000" w:themeColor="text1"/>
          <w:lang w:val="bg-BG"/>
        </w:rPr>
      </w:pPr>
    </w:p>
    <w:p w14:paraId="5F0B1D81" w14:textId="77777777" w:rsidR="009709ED" w:rsidRPr="00F62E91" w:rsidRDefault="009709ED" w:rsidP="009709ED">
      <w:pPr>
        <w:pBdr>
          <w:top w:val="single" w:sz="4" w:space="1" w:color="auto"/>
          <w:left w:val="single" w:sz="4" w:space="4"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18.</w:t>
      </w:r>
      <w:r w:rsidRPr="00F62E91">
        <w:rPr>
          <w:b/>
          <w:color w:val="000000" w:themeColor="text1"/>
          <w:lang w:val="bg-BG"/>
        </w:rPr>
        <w:tab/>
        <w:t>УНИКАЛЕН ИДЕНТИФИКАТОР — ДАННИ ЗА ЧЕТЕНЕ ОТ ХОРА</w:t>
      </w:r>
    </w:p>
    <w:p w14:paraId="4877CEC8" w14:textId="77777777" w:rsidR="009709ED" w:rsidRPr="00F62E91" w:rsidRDefault="009709ED" w:rsidP="009709ED">
      <w:pPr>
        <w:tabs>
          <w:tab w:val="left" w:pos="720"/>
        </w:tabs>
        <w:rPr>
          <w:color w:val="000000" w:themeColor="text1"/>
          <w:lang w:val="bg-BG"/>
        </w:rPr>
      </w:pPr>
    </w:p>
    <w:p w14:paraId="37449E3B" w14:textId="77777777" w:rsidR="009709ED" w:rsidRPr="00F62E91" w:rsidRDefault="009709ED" w:rsidP="009709ED">
      <w:pPr>
        <w:autoSpaceDE w:val="0"/>
        <w:autoSpaceDN w:val="0"/>
        <w:adjustRightInd w:val="0"/>
        <w:rPr>
          <w:rFonts w:eastAsia="MS Mincho"/>
          <w:color w:val="000000" w:themeColor="text1"/>
          <w:szCs w:val="22"/>
          <w:lang w:val="bg-BG" w:eastAsia="en-GB"/>
        </w:rPr>
      </w:pPr>
      <w:r w:rsidRPr="00F62E91">
        <w:rPr>
          <w:rFonts w:eastAsia="MS Mincho"/>
          <w:color w:val="000000" w:themeColor="text1"/>
          <w:szCs w:val="22"/>
          <w:lang w:val="bg-BG" w:eastAsia="en-GB"/>
        </w:rPr>
        <w:t>PC {</w:t>
      </w:r>
      <w:r w:rsidRPr="00F62E91">
        <w:rPr>
          <w:color w:val="000000" w:themeColor="text1"/>
          <w:lang w:val="bg-BG"/>
        </w:rPr>
        <w:t>номер</w:t>
      </w:r>
      <w:r w:rsidRPr="00F62E91">
        <w:rPr>
          <w:rFonts w:eastAsia="MS Mincho"/>
          <w:color w:val="000000" w:themeColor="text1"/>
          <w:szCs w:val="22"/>
          <w:lang w:val="bg-BG" w:eastAsia="en-GB"/>
        </w:rPr>
        <w:t>}</w:t>
      </w:r>
    </w:p>
    <w:p w14:paraId="5E771386" w14:textId="77777777" w:rsidR="009709ED" w:rsidRPr="00F62E91" w:rsidRDefault="009709ED" w:rsidP="009709ED">
      <w:pPr>
        <w:autoSpaceDE w:val="0"/>
        <w:autoSpaceDN w:val="0"/>
        <w:adjustRightInd w:val="0"/>
        <w:rPr>
          <w:rFonts w:eastAsia="MS Mincho"/>
          <w:color w:val="000000" w:themeColor="text1"/>
          <w:szCs w:val="22"/>
          <w:lang w:val="bg-BG" w:eastAsia="en-GB"/>
        </w:rPr>
      </w:pPr>
      <w:r w:rsidRPr="00F62E91">
        <w:rPr>
          <w:rFonts w:eastAsia="MS Mincho"/>
          <w:color w:val="000000" w:themeColor="text1"/>
          <w:szCs w:val="22"/>
          <w:lang w:val="bg-BG" w:eastAsia="en-GB"/>
        </w:rPr>
        <w:t>SN {</w:t>
      </w:r>
      <w:r w:rsidRPr="00F62E91">
        <w:rPr>
          <w:color w:val="000000" w:themeColor="text1"/>
          <w:lang w:val="bg-BG"/>
        </w:rPr>
        <w:t>номер</w:t>
      </w:r>
      <w:r w:rsidRPr="00F62E91">
        <w:rPr>
          <w:rFonts w:eastAsia="MS Mincho"/>
          <w:color w:val="000000" w:themeColor="text1"/>
          <w:szCs w:val="22"/>
          <w:lang w:val="bg-BG" w:eastAsia="en-GB"/>
        </w:rPr>
        <w:t>}</w:t>
      </w:r>
    </w:p>
    <w:p w14:paraId="1934F092" w14:textId="77777777" w:rsidR="009709ED" w:rsidRPr="00F62E91" w:rsidRDefault="009709ED" w:rsidP="009709ED">
      <w:pPr>
        <w:spacing w:line="240" w:lineRule="auto"/>
        <w:rPr>
          <w:rFonts w:eastAsia="MS Mincho"/>
          <w:color w:val="000000" w:themeColor="text1"/>
          <w:szCs w:val="22"/>
          <w:lang w:val="bg-BG" w:eastAsia="en-GB"/>
        </w:rPr>
      </w:pPr>
      <w:r w:rsidRPr="00F62E91">
        <w:rPr>
          <w:rFonts w:eastAsia="MS Mincho"/>
          <w:color w:val="000000" w:themeColor="text1"/>
          <w:szCs w:val="22"/>
          <w:lang w:val="bg-BG" w:eastAsia="en-GB"/>
        </w:rPr>
        <w:t>NN {</w:t>
      </w:r>
      <w:r w:rsidRPr="00F62E91">
        <w:rPr>
          <w:color w:val="000000" w:themeColor="text1"/>
          <w:lang w:val="bg-BG"/>
        </w:rPr>
        <w:t>номер</w:t>
      </w:r>
      <w:r w:rsidRPr="00F62E91">
        <w:rPr>
          <w:rFonts w:eastAsia="MS Mincho"/>
          <w:color w:val="000000" w:themeColor="text1"/>
          <w:szCs w:val="22"/>
          <w:lang w:val="bg-BG" w:eastAsia="en-GB"/>
        </w:rPr>
        <w:t>}</w:t>
      </w:r>
    </w:p>
    <w:p w14:paraId="1EFDD24E" w14:textId="77777777" w:rsidR="00BF51A7" w:rsidRPr="00F62E91" w:rsidRDefault="00BF51A7" w:rsidP="009709ED">
      <w:pPr>
        <w:spacing w:line="240" w:lineRule="auto"/>
        <w:rPr>
          <w:color w:val="000000" w:themeColor="text1"/>
          <w:szCs w:val="22"/>
          <w:lang w:val="bg-BG"/>
        </w:rPr>
      </w:pPr>
    </w:p>
    <w:p w14:paraId="0A79B5D5" w14:textId="77777777" w:rsidR="008B3825" w:rsidRPr="00F62E91" w:rsidRDefault="008B3825" w:rsidP="0075380C">
      <w:pPr>
        <w:shd w:val="clear" w:color="auto" w:fill="FFFFFF"/>
        <w:tabs>
          <w:tab w:val="clear" w:pos="567"/>
        </w:tabs>
        <w:spacing w:line="240" w:lineRule="auto"/>
        <w:rPr>
          <w:b/>
          <w:color w:val="000000" w:themeColor="text1"/>
          <w:szCs w:val="22"/>
          <w:lang w:val="bg-BG"/>
        </w:rPr>
      </w:pPr>
    </w:p>
    <w:p w14:paraId="7A416865" w14:textId="77777777" w:rsidR="0075380C" w:rsidRPr="00F62E91" w:rsidRDefault="0043545A" w:rsidP="0075380C">
      <w:pPr>
        <w:shd w:val="clear" w:color="auto" w:fill="FFFFFF"/>
        <w:tabs>
          <w:tab w:val="clear" w:pos="567"/>
        </w:tabs>
        <w:spacing w:line="240" w:lineRule="auto"/>
        <w:rPr>
          <w:color w:val="000000" w:themeColor="text1"/>
          <w:szCs w:val="22"/>
          <w:lang w:val="bg-BG"/>
        </w:rPr>
      </w:pPr>
      <w:r w:rsidRPr="00F62E91">
        <w:rPr>
          <w:b/>
          <w:color w:val="000000" w:themeColor="text1"/>
          <w:szCs w:val="22"/>
          <w:lang w:val="bg-BG"/>
        </w:rPr>
        <w:br w:type="page"/>
      </w:r>
    </w:p>
    <w:p w14:paraId="3A4ED77D"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lastRenderedPageBreak/>
        <w:t>ДАННИ, КОИТО ТРЯБВА ДА СЪДЪРЖА ВТОРИЧНАТА ОПАКОВКА</w:t>
      </w:r>
    </w:p>
    <w:p w14:paraId="7DADA65B"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p>
    <w:p w14:paraId="09D3E9FF"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t>КАРТОНЕНА ОПАКОВКА</w:t>
      </w:r>
    </w:p>
    <w:p w14:paraId="21C495B5"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p>
    <w:p w14:paraId="0DB011D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r w:rsidRPr="00F62E91">
        <w:rPr>
          <w:b/>
          <w:color w:val="000000" w:themeColor="text1"/>
          <w:szCs w:val="22"/>
          <w:lang w:val="bg-BG"/>
        </w:rPr>
        <w:t>Групова опаковка от 90 (3 опаковки по 30</w:t>
      </w:r>
      <w:r w:rsidR="0004716F" w:rsidRPr="00F62E91">
        <w:rPr>
          <w:b/>
          <w:color w:val="000000" w:themeColor="text1"/>
          <w:szCs w:val="22"/>
          <w:lang w:val="bg-BG"/>
        </w:rPr>
        <w:t xml:space="preserve"> х 1</w:t>
      </w:r>
      <w:r w:rsidR="001421A7" w:rsidRPr="00F62E91">
        <w:rPr>
          <w:b/>
          <w:color w:val="000000" w:themeColor="text1"/>
          <w:szCs w:val="22"/>
          <w:lang w:val="bg-BG"/>
        </w:rPr>
        <w:t>) меки капсули – С</w:t>
      </w:r>
      <w:r w:rsidRPr="00F62E91">
        <w:rPr>
          <w:b/>
          <w:color w:val="000000" w:themeColor="text1"/>
          <w:szCs w:val="22"/>
          <w:lang w:val="bg-BG"/>
        </w:rPr>
        <w:t xml:space="preserve"> BLUE BOX</w:t>
      </w:r>
    </w:p>
    <w:p w14:paraId="36A8BA06" w14:textId="77777777" w:rsidR="0075380C" w:rsidRPr="00F62E91" w:rsidRDefault="0075380C" w:rsidP="0075380C">
      <w:pPr>
        <w:tabs>
          <w:tab w:val="clear" w:pos="567"/>
        </w:tabs>
        <w:spacing w:line="240" w:lineRule="auto"/>
        <w:rPr>
          <w:color w:val="000000" w:themeColor="text1"/>
          <w:szCs w:val="22"/>
          <w:lang w:val="bg-BG"/>
        </w:rPr>
      </w:pPr>
    </w:p>
    <w:p w14:paraId="01F54104" w14:textId="77777777" w:rsidR="0075380C" w:rsidRPr="00F62E91" w:rsidRDefault="0075380C" w:rsidP="0075380C">
      <w:pPr>
        <w:tabs>
          <w:tab w:val="clear" w:pos="567"/>
        </w:tabs>
        <w:spacing w:line="240" w:lineRule="auto"/>
        <w:rPr>
          <w:color w:val="000000" w:themeColor="text1"/>
          <w:szCs w:val="22"/>
          <w:lang w:val="bg-BG"/>
        </w:rPr>
      </w:pPr>
    </w:p>
    <w:p w14:paraId="38CBD8D9"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p w14:paraId="7F4ABE9E" w14:textId="77777777" w:rsidR="0075380C" w:rsidRPr="00F62E91" w:rsidRDefault="0075380C" w:rsidP="0075380C">
      <w:pPr>
        <w:tabs>
          <w:tab w:val="clear" w:pos="567"/>
        </w:tabs>
        <w:spacing w:line="240" w:lineRule="auto"/>
        <w:rPr>
          <w:color w:val="000000" w:themeColor="text1"/>
          <w:szCs w:val="22"/>
          <w:lang w:val="bg-BG"/>
        </w:rPr>
      </w:pPr>
    </w:p>
    <w:p w14:paraId="717FB6AC"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Vyndaqel 20 mg меки капсули</w:t>
      </w:r>
    </w:p>
    <w:p w14:paraId="4B8FC750"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тафамидис меглумин</w:t>
      </w:r>
    </w:p>
    <w:p w14:paraId="65DE3861" w14:textId="77777777" w:rsidR="0075380C" w:rsidRPr="00F62E91" w:rsidRDefault="0075380C" w:rsidP="0075380C">
      <w:pPr>
        <w:tabs>
          <w:tab w:val="clear" w:pos="567"/>
        </w:tabs>
        <w:spacing w:line="240" w:lineRule="auto"/>
        <w:rPr>
          <w:color w:val="000000" w:themeColor="text1"/>
          <w:szCs w:val="22"/>
          <w:lang w:val="bg-BG"/>
        </w:rPr>
      </w:pPr>
    </w:p>
    <w:p w14:paraId="1925C5CB" w14:textId="77777777" w:rsidR="0075380C" w:rsidRPr="00F62E91" w:rsidRDefault="0075380C" w:rsidP="0075380C">
      <w:pPr>
        <w:tabs>
          <w:tab w:val="clear" w:pos="567"/>
        </w:tabs>
        <w:spacing w:line="240" w:lineRule="auto"/>
        <w:rPr>
          <w:color w:val="000000" w:themeColor="text1"/>
          <w:szCs w:val="22"/>
          <w:lang w:val="bg-BG"/>
        </w:rPr>
      </w:pPr>
    </w:p>
    <w:p w14:paraId="5921CD71"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ОБЯВЯВАНЕ НА АКТИВНОТО(ИТЕ) ВЕЩЕСТВО(А)</w:t>
      </w:r>
    </w:p>
    <w:p w14:paraId="00D359F2" w14:textId="77777777" w:rsidR="0075380C" w:rsidRPr="00F62E91" w:rsidRDefault="0075380C" w:rsidP="0075380C">
      <w:pPr>
        <w:tabs>
          <w:tab w:val="clear" w:pos="567"/>
        </w:tabs>
        <w:spacing w:line="240" w:lineRule="auto"/>
        <w:rPr>
          <w:color w:val="000000" w:themeColor="text1"/>
          <w:szCs w:val="22"/>
          <w:lang w:val="bg-BG"/>
        </w:rPr>
      </w:pPr>
    </w:p>
    <w:p w14:paraId="472E4FFC"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 xml:space="preserve">Всяка мека капсула съдържа 20 mg </w:t>
      </w:r>
      <w:r w:rsidR="003F12B2" w:rsidRPr="00F62E91">
        <w:rPr>
          <w:color w:val="000000" w:themeColor="text1"/>
          <w:szCs w:val="22"/>
          <w:lang w:val="bg-BG"/>
        </w:rPr>
        <w:t xml:space="preserve">микронизиран </w:t>
      </w:r>
      <w:r w:rsidRPr="00F62E91">
        <w:rPr>
          <w:color w:val="000000" w:themeColor="text1"/>
          <w:szCs w:val="22"/>
          <w:lang w:val="bg-BG"/>
        </w:rPr>
        <w:t>тафамидис меглумин, еквивалентнo на 12,2 mg тафамидис</w:t>
      </w:r>
      <w:r w:rsidR="003717DF" w:rsidRPr="00F62E91">
        <w:rPr>
          <w:color w:val="000000" w:themeColor="text1"/>
          <w:szCs w:val="22"/>
          <w:lang w:val="bg-BG"/>
        </w:rPr>
        <w:t>.</w:t>
      </w:r>
    </w:p>
    <w:p w14:paraId="56BF63CB" w14:textId="77777777" w:rsidR="0075380C" w:rsidRPr="00F62E91" w:rsidRDefault="0075380C" w:rsidP="0075380C">
      <w:pPr>
        <w:tabs>
          <w:tab w:val="clear" w:pos="567"/>
        </w:tabs>
        <w:spacing w:line="240" w:lineRule="auto"/>
        <w:rPr>
          <w:color w:val="000000" w:themeColor="text1"/>
          <w:szCs w:val="22"/>
          <w:lang w:val="bg-BG"/>
        </w:rPr>
      </w:pPr>
    </w:p>
    <w:p w14:paraId="0764419C" w14:textId="77777777" w:rsidR="0075380C" w:rsidRPr="00F62E91" w:rsidRDefault="0075380C" w:rsidP="0075380C">
      <w:pPr>
        <w:tabs>
          <w:tab w:val="clear" w:pos="567"/>
        </w:tabs>
        <w:spacing w:line="240" w:lineRule="auto"/>
        <w:rPr>
          <w:color w:val="000000" w:themeColor="text1"/>
          <w:szCs w:val="22"/>
          <w:lang w:val="bg-BG"/>
        </w:rPr>
      </w:pPr>
    </w:p>
    <w:p w14:paraId="2C35AF80"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СПИСЪК НА ПОМОЩНИТЕ ВЕЩЕСТВА</w:t>
      </w:r>
    </w:p>
    <w:p w14:paraId="229A9353" w14:textId="77777777" w:rsidR="0075380C" w:rsidRPr="00F62E91" w:rsidRDefault="0075380C" w:rsidP="0075380C">
      <w:pPr>
        <w:tabs>
          <w:tab w:val="clear" w:pos="567"/>
        </w:tabs>
        <w:spacing w:line="240" w:lineRule="auto"/>
        <w:rPr>
          <w:color w:val="000000" w:themeColor="text1"/>
          <w:szCs w:val="22"/>
          <w:lang w:val="bg-BG"/>
        </w:rPr>
      </w:pPr>
    </w:p>
    <w:p w14:paraId="1F12981E" w14:textId="77777777" w:rsidR="0075380C" w:rsidRPr="00F62E91" w:rsidRDefault="0075380C" w:rsidP="0075380C">
      <w:pPr>
        <w:tabs>
          <w:tab w:val="clear" w:pos="567"/>
        </w:tabs>
        <w:spacing w:line="240" w:lineRule="auto"/>
        <w:rPr>
          <w:color w:val="000000" w:themeColor="text1"/>
          <w:szCs w:val="22"/>
          <w:highlight w:val="lightGray"/>
          <w:lang w:val="bg-BG"/>
        </w:rPr>
      </w:pPr>
      <w:r w:rsidRPr="00F62E91">
        <w:rPr>
          <w:color w:val="000000" w:themeColor="text1"/>
          <w:szCs w:val="22"/>
          <w:lang w:val="bg-BG"/>
        </w:rPr>
        <w:t>Капсулата съдържа сорбитол (E</w:t>
      </w:r>
      <w:r w:rsidR="00271B07" w:rsidRPr="00F62E91">
        <w:rPr>
          <w:color w:val="000000" w:themeColor="text1"/>
          <w:szCs w:val="22"/>
          <w:lang w:val="bg-BG"/>
        </w:rPr>
        <w:t> </w:t>
      </w:r>
      <w:r w:rsidRPr="00F62E91">
        <w:rPr>
          <w:color w:val="000000" w:themeColor="text1"/>
          <w:szCs w:val="22"/>
          <w:lang w:val="bg-BG"/>
        </w:rPr>
        <w:t xml:space="preserve">420). </w:t>
      </w:r>
      <w:r w:rsidRPr="00F62E91">
        <w:rPr>
          <w:color w:val="000000" w:themeColor="text1"/>
          <w:szCs w:val="22"/>
          <w:highlight w:val="lightGray"/>
          <w:lang w:val="bg-BG"/>
        </w:rPr>
        <w:t>За повече информация вижте листовката.</w:t>
      </w:r>
    </w:p>
    <w:p w14:paraId="27627CE2" w14:textId="77777777" w:rsidR="0075380C" w:rsidRPr="00F62E91" w:rsidRDefault="0075380C" w:rsidP="0075380C">
      <w:pPr>
        <w:tabs>
          <w:tab w:val="clear" w:pos="567"/>
        </w:tabs>
        <w:spacing w:line="240" w:lineRule="auto"/>
        <w:rPr>
          <w:color w:val="000000" w:themeColor="text1"/>
          <w:szCs w:val="22"/>
          <w:lang w:val="bg-BG"/>
        </w:rPr>
      </w:pPr>
    </w:p>
    <w:p w14:paraId="085DB69B" w14:textId="77777777" w:rsidR="0075380C" w:rsidRPr="00F62E91" w:rsidRDefault="0075380C" w:rsidP="0075380C">
      <w:pPr>
        <w:tabs>
          <w:tab w:val="clear" w:pos="567"/>
        </w:tabs>
        <w:spacing w:line="240" w:lineRule="auto"/>
        <w:rPr>
          <w:color w:val="000000" w:themeColor="text1"/>
          <w:szCs w:val="22"/>
          <w:lang w:val="bg-BG"/>
        </w:rPr>
      </w:pPr>
    </w:p>
    <w:p w14:paraId="0E331D3F"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ЛЕКАРСТВЕНА ФОРМА И КОЛИЧЕСТВО В ЕДНА ОПАКОВКА</w:t>
      </w:r>
    </w:p>
    <w:p w14:paraId="59F5B18F" w14:textId="77777777" w:rsidR="0075380C" w:rsidRPr="00F62E91" w:rsidRDefault="0075380C" w:rsidP="0075380C">
      <w:pPr>
        <w:tabs>
          <w:tab w:val="clear" w:pos="567"/>
        </w:tabs>
        <w:spacing w:line="240" w:lineRule="auto"/>
        <w:rPr>
          <w:color w:val="000000" w:themeColor="text1"/>
          <w:szCs w:val="22"/>
          <w:lang w:val="bg-BG"/>
        </w:rPr>
      </w:pPr>
    </w:p>
    <w:p w14:paraId="41A99337"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Групова опаковка: 90 (3 опаковки по 30</w:t>
      </w:r>
      <w:r w:rsidR="0004716F" w:rsidRPr="00F62E91">
        <w:rPr>
          <w:color w:val="000000" w:themeColor="text1"/>
          <w:szCs w:val="22"/>
          <w:lang w:val="bg-BG"/>
        </w:rPr>
        <w:t xml:space="preserve"> х 1</w:t>
      </w:r>
      <w:r w:rsidRPr="00F62E91">
        <w:rPr>
          <w:color w:val="000000" w:themeColor="text1"/>
          <w:szCs w:val="22"/>
          <w:lang w:val="bg-BG"/>
        </w:rPr>
        <w:t>) меки капсули</w:t>
      </w:r>
    </w:p>
    <w:p w14:paraId="21817DC6" w14:textId="77777777" w:rsidR="0075380C" w:rsidRPr="00F62E91" w:rsidRDefault="0075380C" w:rsidP="0075380C">
      <w:pPr>
        <w:tabs>
          <w:tab w:val="clear" w:pos="567"/>
        </w:tabs>
        <w:spacing w:line="240" w:lineRule="auto"/>
        <w:rPr>
          <w:color w:val="000000" w:themeColor="text1"/>
          <w:szCs w:val="22"/>
          <w:lang w:val="bg-BG"/>
        </w:rPr>
      </w:pPr>
    </w:p>
    <w:p w14:paraId="7FC2D1C5" w14:textId="77777777" w:rsidR="0075380C" w:rsidRPr="00F62E91" w:rsidRDefault="0075380C" w:rsidP="0075380C">
      <w:pPr>
        <w:tabs>
          <w:tab w:val="clear" w:pos="567"/>
        </w:tabs>
        <w:spacing w:line="240" w:lineRule="auto"/>
        <w:rPr>
          <w:color w:val="000000" w:themeColor="text1"/>
          <w:szCs w:val="22"/>
          <w:lang w:val="bg-BG"/>
        </w:rPr>
      </w:pPr>
    </w:p>
    <w:p w14:paraId="6FF65F49"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НАЧИН НА ПРИЛОЖЕНИЕ И ПЪТ(ИЩА) НА ВЪВЕЖДАНЕ</w:t>
      </w:r>
    </w:p>
    <w:p w14:paraId="59B262F0" w14:textId="77777777" w:rsidR="0075380C" w:rsidRPr="00F62E91" w:rsidRDefault="0075380C" w:rsidP="0075380C">
      <w:pPr>
        <w:tabs>
          <w:tab w:val="clear" w:pos="567"/>
        </w:tabs>
        <w:spacing w:line="240" w:lineRule="auto"/>
        <w:rPr>
          <w:i/>
          <w:color w:val="000000" w:themeColor="text1"/>
          <w:szCs w:val="22"/>
          <w:lang w:val="bg-BG"/>
        </w:rPr>
      </w:pPr>
    </w:p>
    <w:p w14:paraId="2B8A6EED"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Преди употреба прочетете листовката.</w:t>
      </w:r>
    </w:p>
    <w:p w14:paraId="78CE367D"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Перорално приложение</w:t>
      </w:r>
    </w:p>
    <w:p w14:paraId="1A0D42B0"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 xml:space="preserve">За да извадите капсулата: </w:t>
      </w:r>
      <w:r w:rsidR="00D70E73" w:rsidRPr="00F62E91">
        <w:rPr>
          <w:color w:val="000000" w:themeColor="text1"/>
          <w:szCs w:val="22"/>
          <w:lang w:val="bg-BG"/>
        </w:rPr>
        <w:t xml:space="preserve">откъснете </w:t>
      </w:r>
      <w:r w:rsidR="00B73211" w:rsidRPr="00F62E91">
        <w:rPr>
          <w:color w:val="000000" w:themeColor="text1"/>
          <w:szCs w:val="22"/>
          <w:lang w:val="bg-BG"/>
        </w:rPr>
        <w:t>ед</w:t>
      </w:r>
      <w:r w:rsidRPr="00F62E91">
        <w:rPr>
          <w:color w:val="000000" w:themeColor="text1"/>
          <w:szCs w:val="22"/>
          <w:lang w:val="bg-BG"/>
        </w:rPr>
        <w:t>н</w:t>
      </w:r>
      <w:r w:rsidR="00B73211" w:rsidRPr="00F62E91">
        <w:rPr>
          <w:color w:val="000000" w:themeColor="text1"/>
          <w:szCs w:val="22"/>
          <w:lang w:val="bg-BG"/>
        </w:rPr>
        <w:t>о</w:t>
      </w:r>
      <w:r w:rsidRPr="00F62E91">
        <w:rPr>
          <w:color w:val="000000" w:themeColor="text1"/>
          <w:szCs w:val="22"/>
          <w:lang w:val="bg-BG"/>
        </w:rPr>
        <w:t xml:space="preserve"> </w:t>
      </w:r>
      <w:r w:rsidR="00D70E73" w:rsidRPr="00F62E91">
        <w:rPr>
          <w:color w:val="000000" w:themeColor="text1"/>
          <w:szCs w:val="22"/>
          <w:lang w:val="bg-BG"/>
        </w:rPr>
        <w:t>отделн</w:t>
      </w:r>
      <w:r w:rsidR="00B73211" w:rsidRPr="00F62E91">
        <w:rPr>
          <w:color w:val="000000" w:themeColor="text1"/>
          <w:szCs w:val="22"/>
          <w:lang w:val="bg-BG"/>
        </w:rPr>
        <w:t>о гнездо от</w:t>
      </w:r>
      <w:r w:rsidRPr="00F62E91">
        <w:rPr>
          <w:color w:val="000000" w:themeColor="text1"/>
          <w:szCs w:val="22"/>
          <w:lang w:val="bg-BG"/>
        </w:rPr>
        <w:t xml:space="preserve"> блистер</w:t>
      </w:r>
      <w:r w:rsidR="00B73211" w:rsidRPr="00F62E91">
        <w:rPr>
          <w:color w:val="000000" w:themeColor="text1"/>
          <w:szCs w:val="22"/>
          <w:lang w:val="bg-BG"/>
        </w:rPr>
        <w:t>а</w:t>
      </w:r>
      <w:r w:rsidRPr="00F62E91">
        <w:rPr>
          <w:color w:val="000000" w:themeColor="text1"/>
          <w:szCs w:val="22"/>
          <w:lang w:val="bg-BG"/>
        </w:rPr>
        <w:t xml:space="preserve"> и </w:t>
      </w:r>
      <w:r w:rsidR="00B73211" w:rsidRPr="00F62E91">
        <w:rPr>
          <w:color w:val="000000" w:themeColor="text1"/>
          <w:szCs w:val="22"/>
          <w:lang w:val="bg-BG"/>
        </w:rPr>
        <w:t>избутайте</w:t>
      </w:r>
      <w:r w:rsidRPr="00F62E91">
        <w:rPr>
          <w:color w:val="000000" w:themeColor="text1"/>
          <w:szCs w:val="22"/>
          <w:lang w:val="bg-BG"/>
        </w:rPr>
        <w:t xml:space="preserve"> през алуминиевото фолио.</w:t>
      </w:r>
    </w:p>
    <w:p w14:paraId="09C4155C" w14:textId="77777777" w:rsidR="0075380C" w:rsidRPr="00F62E91" w:rsidRDefault="0075380C" w:rsidP="0075380C">
      <w:pPr>
        <w:tabs>
          <w:tab w:val="clear" w:pos="567"/>
        </w:tabs>
        <w:spacing w:line="240" w:lineRule="auto"/>
        <w:rPr>
          <w:color w:val="000000" w:themeColor="text1"/>
          <w:szCs w:val="22"/>
          <w:lang w:val="bg-BG"/>
        </w:rPr>
      </w:pPr>
    </w:p>
    <w:p w14:paraId="42741F79" w14:textId="77777777" w:rsidR="0075380C" w:rsidRPr="00F62E91" w:rsidRDefault="0075380C" w:rsidP="0075380C">
      <w:pPr>
        <w:tabs>
          <w:tab w:val="clear" w:pos="567"/>
        </w:tabs>
        <w:spacing w:line="240" w:lineRule="auto"/>
        <w:rPr>
          <w:color w:val="000000" w:themeColor="text1"/>
          <w:szCs w:val="22"/>
          <w:lang w:val="bg-BG"/>
        </w:rPr>
      </w:pPr>
    </w:p>
    <w:p w14:paraId="7BE82F82"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1573842B" w14:textId="77777777" w:rsidR="0075380C" w:rsidRPr="00F62E91" w:rsidRDefault="0075380C" w:rsidP="0075380C">
      <w:pPr>
        <w:tabs>
          <w:tab w:val="clear" w:pos="567"/>
        </w:tabs>
        <w:spacing w:line="240" w:lineRule="auto"/>
        <w:rPr>
          <w:color w:val="000000" w:themeColor="text1"/>
          <w:szCs w:val="22"/>
          <w:lang w:val="bg-BG"/>
        </w:rPr>
      </w:pPr>
    </w:p>
    <w:p w14:paraId="0BA21581" w14:textId="77777777" w:rsidR="0075380C" w:rsidRPr="00F62E91" w:rsidRDefault="0075380C" w:rsidP="0075380C">
      <w:pPr>
        <w:tabs>
          <w:tab w:val="clear" w:pos="567"/>
        </w:tabs>
        <w:spacing w:line="240" w:lineRule="auto"/>
        <w:outlineLvl w:val="0"/>
        <w:rPr>
          <w:color w:val="000000" w:themeColor="text1"/>
          <w:szCs w:val="22"/>
          <w:lang w:val="bg-BG"/>
        </w:rPr>
      </w:pPr>
      <w:r w:rsidRPr="00F62E91">
        <w:rPr>
          <w:color w:val="000000" w:themeColor="text1"/>
          <w:szCs w:val="22"/>
          <w:lang w:val="bg-BG"/>
        </w:rPr>
        <w:t>Да се съхранява на място, недостъпно за деца.</w:t>
      </w:r>
    </w:p>
    <w:p w14:paraId="641FABF6" w14:textId="77777777" w:rsidR="0075380C" w:rsidRPr="00F62E91" w:rsidRDefault="0075380C" w:rsidP="0075380C">
      <w:pPr>
        <w:tabs>
          <w:tab w:val="clear" w:pos="567"/>
        </w:tabs>
        <w:spacing w:line="240" w:lineRule="auto"/>
        <w:rPr>
          <w:color w:val="000000" w:themeColor="text1"/>
          <w:szCs w:val="22"/>
          <w:lang w:val="bg-BG"/>
        </w:rPr>
      </w:pPr>
    </w:p>
    <w:p w14:paraId="2E14DBC1" w14:textId="77777777" w:rsidR="0075380C" w:rsidRPr="00F62E91" w:rsidRDefault="0075380C" w:rsidP="0075380C">
      <w:pPr>
        <w:tabs>
          <w:tab w:val="clear" w:pos="567"/>
        </w:tabs>
        <w:spacing w:line="240" w:lineRule="auto"/>
        <w:rPr>
          <w:color w:val="000000" w:themeColor="text1"/>
          <w:szCs w:val="22"/>
          <w:lang w:val="bg-BG"/>
        </w:rPr>
      </w:pPr>
    </w:p>
    <w:p w14:paraId="713F375A"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7.</w:t>
      </w:r>
      <w:r w:rsidRPr="00F62E91">
        <w:rPr>
          <w:b/>
          <w:color w:val="000000" w:themeColor="text1"/>
          <w:szCs w:val="22"/>
          <w:lang w:val="bg-BG"/>
        </w:rPr>
        <w:tab/>
        <w:t>ДРУГИ СПЕЦИАЛНИ ПРЕДУПРЕЖДЕНИЯ, АКО Е НЕОБХОДИМО</w:t>
      </w:r>
    </w:p>
    <w:p w14:paraId="213B7966" w14:textId="77777777" w:rsidR="0075380C" w:rsidRPr="00F62E91" w:rsidRDefault="0075380C" w:rsidP="0075380C">
      <w:pPr>
        <w:tabs>
          <w:tab w:val="clear" w:pos="567"/>
        </w:tabs>
        <w:spacing w:line="240" w:lineRule="auto"/>
        <w:rPr>
          <w:color w:val="000000" w:themeColor="text1"/>
          <w:szCs w:val="22"/>
          <w:lang w:val="bg-BG"/>
        </w:rPr>
      </w:pPr>
    </w:p>
    <w:p w14:paraId="01AD01B8" w14:textId="77777777" w:rsidR="0075380C" w:rsidRPr="00F62E91" w:rsidRDefault="0075380C" w:rsidP="0075380C">
      <w:pPr>
        <w:tabs>
          <w:tab w:val="clear" w:pos="567"/>
        </w:tabs>
        <w:spacing w:line="240" w:lineRule="auto"/>
        <w:rPr>
          <w:color w:val="000000" w:themeColor="text1"/>
          <w:szCs w:val="22"/>
          <w:lang w:val="bg-BG"/>
        </w:rPr>
      </w:pPr>
    </w:p>
    <w:p w14:paraId="6527A42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8.</w:t>
      </w:r>
      <w:r w:rsidRPr="00F62E91">
        <w:rPr>
          <w:b/>
          <w:color w:val="000000" w:themeColor="text1"/>
          <w:szCs w:val="22"/>
          <w:lang w:val="bg-BG"/>
        </w:rPr>
        <w:tab/>
        <w:t>ДАТА НА ИЗТИЧАНЕ НА СРОКА НА ГОДНОСТ</w:t>
      </w:r>
    </w:p>
    <w:p w14:paraId="3CD0F10B" w14:textId="77777777" w:rsidR="0075380C" w:rsidRPr="00F62E91" w:rsidRDefault="0075380C" w:rsidP="0075380C">
      <w:pPr>
        <w:tabs>
          <w:tab w:val="clear" w:pos="567"/>
        </w:tabs>
        <w:spacing w:line="240" w:lineRule="auto"/>
        <w:rPr>
          <w:color w:val="000000" w:themeColor="text1"/>
          <w:szCs w:val="22"/>
          <w:lang w:val="bg-BG"/>
        </w:rPr>
      </w:pPr>
    </w:p>
    <w:p w14:paraId="36BBF60F"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Годен до:</w:t>
      </w:r>
    </w:p>
    <w:p w14:paraId="63DB66BA" w14:textId="77777777" w:rsidR="0075380C" w:rsidRPr="00F62E91" w:rsidRDefault="0075380C" w:rsidP="0075380C">
      <w:pPr>
        <w:tabs>
          <w:tab w:val="clear" w:pos="567"/>
        </w:tabs>
        <w:spacing w:line="240" w:lineRule="auto"/>
        <w:rPr>
          <w:color w:val="000000" w:themeColor="text1"/>
          <w:szCs w:val="22"/>
          <w:lang w:val="bg-BG"/>
        </w:rPr>
      </w:pPr>
    </w:p>
    <w:p w14:paraId="7300E022" w14:textId="77777777" w:rsidR="0075380C" w:rsidRPr="00F62E91" w:rsidRDefault="0075380C" w:rsidP="0075380C">
      <w:pPr>
        <w:tabs>
          <w:tab w:val="clear" w:pos="567"/>
        </w:tabs>
        <w:spacing w:line="240" w:lineRule="auto"/>
        <w:rPr>
          <w:color w:val="000000" w:themeColor="text1"/>
          <w:szCs w:val="22"/>
          <w:lang w:val="bg-BG"/>
        </w:rPr>
      </w:pPr>
    </w:p>
    <w:p w14:paraId="03A36E25" w14:textId="77777777" w:rsidR="0075380C" w:rsidRPr="00F62E91" w:rsidRDefault="0075380C" w:rsidP="00C06BA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9.</w:t>
      </w:r>
      <w:r w:rsidRPr="00F62E91">
        <w:rPr>
          <w:b/>
          <w:color w:val="000000" w:themeColor="text1"/>
          <w:szCs w:val="22"/>
          <w:lang w:val="bg-BG"/>
        </w:rPr>
        <w:tab/>
        <w:t>СПЕЦИАЛНИ УСЛОВИЯ НА СЪХРАНЕНИЕ</w:t>
      </w:r>
    </w:p>
    <w:p w14:paraId="2FC5233C" w14:textId="77777777" w:rsidR="0075380C" w:rsidRPr="00F62E91" w:rsidRDefault="0075380C" w:rsidP="00C06BA0">
      <w:pPr>
        <w:keepNext/>
        <w:tabs>
          <w:tab w:val="clear" w:pos="567"/>
        </w:tabs>
        <w:spacing w:line="240" w:lineRule="auto"/>
        <w:rPr>
          <w:i/>
          <w:color w:val="000000" w:themeColor="text1"/>
          <w:szCs w:val="22"/>
          <w:lang w:val="bg-BG"/>
        </w:rPr>
      </w:pPr>
    </w:p>
    <w:p w14:paraId="38E58B91" w14:textId="77777777" w:rsidR="0075380C" w:rsidRPr="00F62E91" w:rsidRDefault="0075380C" w:rsidP="0075380C">
      <w:pPr>
        <w:tabs>
          <w:tab w:val="clear" w:pos="567"/>
        </w:tabs>
        <w:spacing w:line="240" w:lineRule="auto"/>
        <w:rPr>
          <w:color w:val="000000" w:themeColor="text1"/>
          <w:lang w:val="bg-BG"/>
        </w:rPr>
      </w:pPr>
      <w:r w:rsidRPr="00F62E91">
        <w:rPr>
          <w:color w:val="000000" w:themeColor="text1"/>
          <w:lang w:val="bg-BG"/>
        </w:rPr>
        <w:t>Да не се съхранява над 25</w:t>
      </w:r>
      <w:r w:rsidRPr="00F62E91">
        <w:rPr>
          <w:color w:val="000000" w:themeColor="text1"/>
          <w:lang w:val="bg-BG"/>
        </w:rPr>
        <w:sym w:font="Symbol" w:char="00B0"/>
      </w:r>
      <w:r w:rsidRPr="00F62E91">
        <w:rPr>
          <w:color w:val="000000" w:themeColor="text1"/>
          <w:lang w:val="bg-BG"/>
        </w:rPr>
        <w:t>C.</w:t>
      </w:r>
    </w:p>
    <w:p w14:paraId="5927FA30" w14:textId="77777777" w:rsidR="0075380C" w:rsidRPr="00F62E91" w:rsidRDefault="0075380C" w:rsidP="0075380C">
      <w:pPr>
        <w:keepNext/>
        <w:tabs>
          <w:tab w:val="clear" w:pos="567"/>
        </w:tabs>
        <w:spacing w:line="240" w:lineRule="auto"/>
        <w:rPr>
          <w:color w:val="000000" w:themeColor="text1"/>
          <w:lang w:val="bg-BG"/>
        </w:rPr>
      </w:pPr>
    </w:p>
    <w:p w14:paraId="6DB5EC56" w14:textId="77777777" w:rsidR="0075380C" w:rsidRPr="00F62E91" w:rsidRDefault="0075380C" w:rsidP="0075380C">
      <w:pPr>
        <w:tabs>
          <w:tab w:val="clear" w:pos="567"/>
        </w:tabs>
        <w:spacing w:line="240" w:lineRule="auto"/>
        <w:ind w:left="567" w:hanging="567"/>
        <w:rPr>
          <w:color w:val="000000" w:themeColor="text1"/>
          <w:szCs w:val="22"/>
          <w:lang w:val="bg-BG"/>
        </w:rPr>
      </w:pPr>
    </w:p>
    <w:p w14:paraId="77388478"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10.</w:t>
      </w:r>
      <w:r w:rsidRPr="00F62E91">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E3ED8B8" w14:textId="77777777" w:rsidR="0075380C" w:rsidRPr="00F62E91" w:rsidRDefault="0075380C" w:rsidP="0075380C">
      <w:pPr>
        <w:tabs>
          <w:tab w:val="clear" w:pos="567"/>
        </w:tabs>
        <w:spacing w:line="240" w:lineRule="auto"/>
        <w:rPr>
          <w:color w:val="000000" w:themeColor="text1"/>
          <w:szCs w:val="22"/>
          <w:lang w:val="bg-BG"/>
        </w:rPr>
      </w:pPr>
    </w:p>
    <w:p w14:paraId="5C0CDEB0" w14:textId="77777777" w:rsidR="0075380C" w:rsidRPr="00F62E91" w:rsidRDefault="0075380C" w:rsidP="0075380C">
      <w:pPr>
        <w:tabs>
          <w:tab w:val="clear" w:pos="567"/>
        </w:tabs>
        <w:spacing w:line="240" w:lineRule="auto"/>
        <w:rPr>
          <w:color w:val="000000" w:themeColor="text1"/>
          <w:szCs w:val="22"/>
          <w:lang w:val="bg-BG"/>
        </w:rPr>
      </w:pPr>
    </w:p>
    <w:p w14:paraId="74C7E997"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themeColor="text1"/>
          <w:szCs w:val="22"/>
          <w:lang w:val="bg-BG"/>
        </w:rPr>
      </w:pPr>
      <w:r w:rsidRPr="00F62E91">
        <w:rPr>
          <w:b/>
          <w:color w:val="000000" w:themeColor="text1"/>
          <w:szCs w:val="22"/>
          <w:lang w:val="bg-BG"/>
        </w:rPr>
        <w:t>11.</w:t>
      </w:r>
      <w:r w:rsidRPr="00F62E91">
        <w:rPr>
          <w:b/>
          <w:color w:val="000000" w:themeColor="text1"/>
          <w:szCs w:val="22"/>
          <w:lang w:val="bg-BG"/>
        </w:rPr>
        <w:tab/>
        <w:t>ИМЕ И АДРЕС НА ПРИТЕЖАТЕЛЯ НА РАЗРЕШЕНИЕТО ЗА УПОТРЕБА</w:t>
      </w:r>
    </w:p>
    <w:p w14:paraId="34593606" w14:textId="77777777" w:rsidR="0075380C" w:rsidRPr="00F62E91" w:rsidRDefault="0075380C" w:rsidP="0075380C">
      <w:pPr>
        <w:tabs>
          <w:tab w:val="clear" w:pos="567"/>
        </w:tabs>
        <w:spacing w:line="240" w:lineRule="auto"/>
        <w:rPr>
          <w:color w:val="000000" w:themeColor="text1"/>
          <w:szCs w:val="22"/>
          <w:lang w:val="bg-BG"/>
        </w:rPr>
      </w:pPr>
    </w:p>
    <w:p w14:paraId="5D7A5ADF"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Pfizer Europe MA EEIG</w:t>
      </w:r>
    </w:p>
    <w:p w14:paraId="39FCFCEC"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Boulevard de la Plaine 17</w:t>
      </w:r>
    </w:p>
    <w:p w14:paraId="397FB064"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1050 Bruxelles</w:t>
      </w:r>
    </w:p>
    <w:p w14:paraId="729ED12E" w14:textId="77777777" w:rsidR="0075380C" w:rsidRPr="00F62E91" w:rsidRDefault="0075380C" w:rsidP="00F91908">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51CBBE48" w14:textId="77777777" w:rsidR="0075380C" w:rsidRPr="00F62E91" w:rsidRDefault="0075380C" w:rsidP="0075380C">
      <w:pPr>
        <w:tabs>
          <w:tab w:val="clear" w:pos="567"/>
        </w:tabs>
        <w:spacing w:line="240" w:lineRule="auto"/>
        <w:rPr>
          <w:color w:val="000000" w:themeColor="text1"/>
          <w:szCs w:val="22"/>
          <w:lang w:val="bg-BG"/>
        </w:rPr>
      </w:pPr>
    </w:p>
    <w:p w14:paraId="104FB1A4" w14:textId="77777777" w:rsidR="0075380C" w:rsidRPr="00F62E91" w:rsidRDefault="0075380C" w:rsidP="0075380C">
      <w:pPr>
        <w:tabs>
          <w:tab w:val="clear" w:pos="567"/>
        </w:tabs>
        <w:spacing w:line="240" w:lineRule="auto"/>
        <w:rPr>
          <w:color w:val="000000" w:themeColor="text1"/>
          <w:szCs w:val="22"/>
          <w:lang w:val="bg-BG"/>
        </w:rPr>
      </w:pPr>
    </w:p>
    <w:p w14:paraId="5C5EA01E"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12.</w:t>
      </w:r>
      <w:r w:rsidRPr="00F62E91">
        <w:rPr>
          <w:b/>
          <w:color w:val="000000" w:themeColor="text1"/>
          <w:szCs w:val="22"/>
          <w:lang w:val="bg-BG"/>
        </w:rPr>
        <w:tab/>
        <w:t xml:space="preserve">НОМЕР(А) НА РАЗРЕШЕНИЕТО ЗА УПОТРЕБА </w:t>
      </w:r>
    </w:p>
    <w:p w14:paraId="353179F0" w14:textId="77777777" w:rsidR="0075380C" w:rsidRPr="00F62E91" w:rsidRDefault="0075380C" w:rsidP="0075380C">
      <w:pPr>
        <w:tabs>
          <w:tab w:val="clear" w:pos="567"/>
        </w:tabs>
        <w:spacing w:line="240" w:lineRule="auto"/>
        <w:rPr>
          <w:color w:val="000000" w:themeColor="text1"/>
          <w:szCs w:val="22"/>
          <w:lang w:val="bg-BG"/>
        </w:rPr>
      </w:pPr>
    </w:p>
    <w:p w14:paraId="461FBA43" w14:textId="77777777" w:rsidR="0075380C" w:rsidRPr="00F62E91" w:rsidRDefault="0075380C" w:rsidP="0075380C">
      <w:pPr>
        <w:tabs>
          <w:tab w:val="clear" w:pos="567"/>
        </w:tabs>
        <w:spacing w:line="240" w:lineRule="auto"/>
        <w:outlineLvl w:val="0"/>
        <w:rPr>
          <w:color w:val="000000" w:themeColor="text1"/>
          <w:szCs w:val="22"/>
          <w:lang w:val="bg-BG"/>
        </w:rPr>
      </w:pPr>
      <w:r w:rsidRPr="00F62E91">
        <w:rPr>
          <w:color w:val="000000" w:themeColor="text1"/>
          <w:szCs w:val="22"/>
          <w:lang w:val="bg-BG"/>
        </w:rPr>
        <w:t>EU/1/11/717/002</w:t>
      </w:r>
    </w:p>
    <w:p w14:paraId="4A398085" w14:textId="77777777" w:rsidR="0075380C" w:rsidRPr="00F62E91" w:rsidRDefault="0075380C" w:rsidP="0075380C">
      <w:pPr>
        <w:tabs>
          <w:tab w:val="clear" w:pos="567"/>
        </w:tabs>
        <w:spacing w:line="240" w:lineRule="auto"/>
        <w:rPr>
          <w:color w:val="000000" w:themeColor="text1"/>
          <w:szCs w:val="22"/>
          <w:lang w:val="bg-BG"/>
        </w:rPr>
      </w:pPr>
    </w:p>
    <w:p w14:paraId="1B04428A" w14:textId="77777777" w:rsidR="0075380C" w:rsidRPr="00F62E91" w:rsidRDefault="0075380C" w:rsidP="0075380C">
      <w:pPr>
        <w:tabs>
          <w:tab w:val="clear" w:pos="567"/>
        </w:tabs>
        <w:spacing w:line="240" w:lineRule="auto"/>
        <w:rPr>
          <w:color w:val="000000" w:themeColor="text1"/>
          <w:szCs w:val="22"/>
          <w:lang w:val="bg-BG"/>
        </w:rPr>
      </w:pPr>
    </w:p>
    <w:p w14:paraId="0D7961E8"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13.</w:t>
      </w:r>
      <w:r w:rsidRPr="00F62E91">
        <w:rPr>
          <w:b/>
          <w:color w:val="000000" w:themeColor="text1"/>
          <w:szCs w:val="22"/>
          <w:lang w:val="bg-BG"/>
        </w:rPr>
        <w:tab/>
        <w:t>ПАРТИДЕН НОМЕР</w:t>
      </w:r>
    </w:p>
    <w:p w14:paraId="04ADB67C" w14:textId="77777777" w:rsidR="0075380C" w:rsidRPr="00F62E91" w:rsidRDefault="0075380C" w:rsidP="0075380C">
      <w:pPr>
        <w:tabs>
          <w:tab w:val="clear" w:pos="567"/>
        </w:tabs>
        <w:spacing w:line="240" w:lineRule="auto"/>
        <w:rPr>
          <w:i/>
          <w:color w:val="000000" w:themeColor="text1"/>
          <w:szCs w:val="22"/>
          <w:lang w:val="bg-BG"/>
        </w:rPr>
      </w:pPr>
    </w:p>
    <w:p w14:paraId="173E652D"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Парт. №</w:t>
      </w:r>
    </w:p>
    <w:p w14:paraId="4FBC36AE" w14:textId="77777777" w:rsidR="0075380C" w:rsidRPr="00F62E91" w:rsidRDefault="0075380C" w:rsidP="0075380C">
      <w:pPr>
        <w:tabs>
          <w:tab w:val="clear" w:pos="567"/>
        </w:tabs>
        <w:spacing w:line="240" w:lineRule="auto"/>
        <w:rPr>
          <w:color w:val="000000" w:themeColor="text1"/>
          <w:szCs w:val="22"/>
          <w:lang w:val="bg-BG"/>
        </w:rPr>
      </w:pPr>
    </w:p>
    <w:p w14:paraId="028A880F" w14:textId="77777777" w:rsidR="0075380C" w:rsidRPr="00F62E91" w:rsidRDefault="0075380C" w:rsidP="0075380C">
      <w:pPr>
        <w:tabs>
          <w:tab w:val="clear" w:pos="567"/>
        </w:tabs>
        <w:spacing w:line="240" w:lineRule="auto"/>
        <w:rPr>
          <w:color w:val="000000" w:themeColor="text1"/>
          <w:szCs w:val="22"/>
          <w:lang w:val="bg-BG"/>
        </w:rPr>
      </w:pPr>
    </w:p>
    <w:p w14:paraId="17924892"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14.</w:t>
      </w:r>
      <w:r w:rsidRPr="00F62E91">
        <w:rPr>
          <w:b/>
          <w:color w:val="000000" w:themeColor="text1"/>
          <w:szCs w:val="22"/>
          <w:lang w:val="bg-BG"/>
        </w:rPr>
        <w:tab/>
        <w:t>НАЧИН НА ОТПУСКАНЕ</w:t>
      </w:r>
    </w:p>
    <w:p w14:paraId="61F6C774" w14:textId="77777777" w:rsidR="0075380C" w:rsidRPr="00F62E91" w:rsidRDefault="0075380C" w:rsidP="0075380C">
      <w:pPr>
        <w:tabs>
          <w:tab w:val="clear" w:pos="567"/>
        </w:tabs>
        <w:spacing w:line="240" w:lineRule="auto"/>
        <w:rPr>
          <w:color w:val="000000" w:themeColor="text1"/>
          <w:szCs w:val="22"/>
          <w:lang w:val="bg-BG"/>
        </w:rPr>
      </w:pPr>
    </w:p>
    <w:p w14:paraId="534EA9BF" w14:textId="77777777" w:rsidR="0075380C" w:rsidRPr="00F62E91" w:rsidRDefault="0075380C" w:rsidP="0075380C">
      <w:pPr>
        <w:tabs>
          <w:tab w:val="clear" w:pos="567"/>
        </w:tabs>
        <w:spacing w:line="240" w:lineRule="auto"/>
        <w:rPr>
          <w:color w:val="000000" w:themeColor="text1"/>
          <w:szCs w:val="22"/>
          <w:lang w:val="bg-BG"/>
        </w:rPr>
      </w:pPr>
    </w:p>
    <w:p w14:paraId="0BD2E0DA"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15.</w:t>
      </w:r>
      <w:r w:rsidRPr="00F62E91">
        <w:rPr>
          <w:b/>
          <w:color w:val="000000" w:themeColor="text1"/>
          <w:szCs w:val="22"/>
          <w:lang w:val="bg-BG"/>
        </w:rPr>
        <w:tab/>
        <w:t>УКАЗАНИЯ ЗА УПОТРЕБА</w:t>
      </w:r>
    </w:p>
    <w:p w14:paraId="3408C438" w14:textId="77777777" w:rsidR="0075380C" w:rsidRPr="00F62E91" w:rsidRDefault="0075380C" w:rsidP="0075380C">
      <w:pPr>
        <w:tabs>
          <w:tab w:val="clear" w:pos="567"/>
        </w:tabs>
        <w:spacing w:line="240" w:lineRule="auto"/>
        <w:rPr>
          <w:color w:val="000000" w:themeColor="text1"/>
          <w:szCs w:val="22"/>
          <w:lang w:val="bg-BG"/>
        </w:rPr>
      </w:pPr>
    </w:p>
    <w:p w14:paraId="4F5C5496" w14:textId="77777777" w:rsidR="0075380C" w:rsidRPr="00F62E91" w:rsidRDefault="0075380C" w:rsidP="0075380C">
      <w:pPr>
        <w:tabs>
          <w:tab w:val="clear" w:pos="567"/>
        </w:tabs>
        <w:spacing w:line="240" w:lineRule="auto"/>
        <w:rPr>
          <w:color w:val="000000" w:themeColor="text1"/>
          <w:szCs w:val="22"/>
          <w:lang w:val="bg-BG"/>
        </w:rPr>
      </w:pPr>
    </w:p>
    <w:p w14:paraId="2425D9D5"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16.</w:t>
      </w:r>
      <w:r w:rsidRPr="00F62E91">
        <w:rPr>
          <w:b/>
          <w:color w:val="000000" w:themeColor="text1"/>
          <w:szCs w:val="22"/>
          <w:lang w:val="bg-BG"/>
        </w:rPr>
        <w:tab/>
        <w:t>ИНФОРМАЦИЯ НА БРАЙЛОВА АЗБУКА</w:t>
      </w:r>
    </w:p>
    <w:p w14:paraId="5B2283F7" w14:textId="77777777" w:rsidR="0075380C" w:rsidRPr="00F62E91" w:rsidRDefault="0075380C" w:rsidP="0075380C">
      <w:pPr>
        <w:tabs>
          <w:tab w:val="clear" w:pos="567"/>
        </w:tabs>
        <w:spacing w:line="240" w:lineRule="auto"/>
        <w:rPr>
          <w:color w:val="000000" w:themeColor="text1"/>
          <w:szCs w:val="22"/>
          <w:lang w:val="bg-BG"/>
        </w:rPr>
      </w:pPr>
    </w:p>
    <w:p w14:paraId="562D6E6D"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Vyndaqel 20 mg</w:t>
      </w:r>
    </w:p>
    <w:p w14:paraId="27F22151" w14:textId="77777777" w:rsidR="0075380C" w:rsidRPr="00F62E91" w:rsidRDefault="0075380C" w:rsidP="0075380C">
      <w:pPr>
        <w:spacing w:line="240" w:lineRule="auto"/>
        <w:rPr>
          <w:color w:val="000000" w:themeColor="text1"/>
          <w:szCs w:val="22"/>
          <w:lang w:val="bg-BG"/>
        </w:rPr>
      </w:pPr>
    </w:p>
    <w:p w14:paraId="0EF4F27A" w14:textId="77777777" w:rsidR="0075380C" w:rsidRPr="00F62E91" w:rsidRDefault="0075380C" w:rsidP="0075380C">
      <w:pPr>
        <w:rPr>
          <w:color w:val="000000" w:themeColor="text1"/>
          <w:szCs w:val="22"/>
          <w:shd w:val="clear" w:color="auto" w:fill="CCCCCC"/>
          <w:lang w:val="bg-BG"/>
        </w:rPr>
      </w:pPr>
    </w:p>
    <w:p w14:paraId="6606E1D3" w14:textId="77777777" w:rsidR="0075380C" w:rsidRPr="00F62E91" w:rsidRDefault="0075380C" w:rsidP="0075380C">
      <w:pPr>
        <w:pBdr>
          <w:top w:val="single" w:sz="4" w:space="1" w:color="auto"/>
          <w:left w:val="single" w:sz="4" w:space="0"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17.</w:t>
      </w:r>
      <w:r w:rsidRPr="00F62E91">
        <w:rPr>
          <w:b/>
          <w:color w:val="000000" w:themeColor="text1"/>
          <w:lang w:val="bg-BG"/>
        </w:rPr>
        <w:tab/>
        <w:t>УНИКАЛЕН ИДЕНТИФИКАТОР — ДВУИЗМЕРЕН БАРКОД</w:t>
      </w:r>
    </w:p>
    <w:p w14:paraId="31123BA3" w14:textId="77777777" w:rsidR="0075380C" w:rsidRPr="00F62E91" w:rsidRDefault="0075380C" w:rsidP="0075380C">
      <w:pPr>
        <w:tabs>
          <w:tab w:val="left" w:pos="720"/>
        </w:tabs>
        <w:rPr>
          <w:color w:val="000000" w:themeColor="text1"/>
          <w:lang w:val="bg-BG"/>
        </w:rPr>
      </w:pPr>
    </w:p>
    <w:p w14:paraId="2386A9D8" w14:textId="77777777" w:rsidR="0075380C" w:rsidRPr="00F62E91" w:rsidRDefault="0075380C" w:rsidP="0075380C">
      <w:pPr>
        <w:rPr>
          <w:color w:val="000000" w:themeColor="text1"/>
          <w:lang w:val="bg-BG"/>
        </w:rPr>
      </w:pPr>
      <w:r w:rsidRPr="00F62E91">
        <w:rPr>
          <w:color w:val="000000" w:themeColor="text1"/>
          <w:highlight w:val="lightGray"/>
          <w:lang w:val="bg-BG"/>
        </w:rPr>
        <w:t>Двуизмерен баркод с</w:t>
      </w:r>
      <w:r w:rsidR="00B73211" w:rsidRPr="00F62E91">
        <w:rPr>
          <w:color w:val="000000" w:themeColor="text1"/>
          <w:highlight w:val="lightGray"/>
          <w:lang w:val="bg-BG"/>
        </w:rPr>
        <w:t xml:space="preserve"> включен уникален идентификатор</w:t>
      </w:r>
    </w:p>
    <w:p w14:paraId="002E7DD8" w14:textId="77777777" w:rsidR="0075380C" w:rsidRPr="00F62E91" w:rsidRDefault="0075380C" w:rsidP="0075380C">
      <w:pPr>
        <w:rPr>
          <w:color w:val="000000" w:themeColor="text1"/>
          <w:szCs w:val="22"/>
          <w:shd w:val="clear" w:color="auto" w:fill="CCCCCC"/>
          <w:lang w:val="bg-BG"/>
        </w:rPr>
      </w:pPr>
    </w:p>
    <w:p w14:paraId="129E67B1" w14:textId="77777777" w:rsidR="0075380C" w:rsidRPr="00F62E91" w:rsidRDefault="0075380C" w:rsidP="0075380C">
      <w:pPr>
        <w:tabs>
          <w:tab w:val="left" w:pos="720"/>
        </w:tabs>
        <w:rPr>
          <w:color w:val="000000" w:themeColor="text1"/>
          <w:lang w:val="bg-BG"/>
        </w:rPr>
      </w:pPr>
    </w:p>
    <w:p w14:paraId="61FCA8D3" w14:textId="77777777" w:rsidR="0075380C" w:rsidRPr="00F62E91" w:rsidRDefault="0075380C" w:rsidP="0075380C">
      <w:pPr>
        <w:pBdr>
          <w:top w:val="single" w:sz="4" w:space="1" w:color="auto"/>
          <w:left w:val="single" w:sz="4" w:space="4"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18.</w:t>
      </w:r>
      <w:r w:rsidRPr="00F62E91">
        <w:rPr>
          <w:b/>
          <w:color w:val="000000" w:themeColor="text1"/>
          <w:lang w:val="bg-BG"/>
        </w:rPr>
        <w:tab/>
        <w:t>УНИКАЛЕН ИДЕНТИФИКАТОР — ДАННИ ЗА ЧЕТЕНЕ ОТ ХОРА</w:t>
      </w:r>
    </w:p>
    <w:p w14:paraId="34E57F5A" w14:textId="77777777" w:rsidR="0075380C" w:rsidRPr="00F62E91" w:rsidRDefault="0075380C" w:rsidP="0075380C">
      <w:pPr>
        <w:tabs>
          <w:tab w:val="left" w:pos="720"/>
        </w:tabs>
        <w:rPr>
          <w:color w:val="000000" w:themeColor="text1"/>
          <w:lang w:val="bg-BG"/>
        </w:rPr>
      </w:pPr>
    </w:p>
    <w:p w14:paraId="63535D6F" w14:textId="77777777" w:rsidR="0075380C" w:rsidRPr="00F62E91" w:rsidRDefault="0075380C" w:rsidP="0075380C">
      <w:pPr>
        <w:autoSpaceDE w:val="0"/>
        <w:autoSpaceDN w:val="0"/>
        <w:adjustRightInd w:val="0"/>
        <w:rPr>
          <w:rFonts w:eastAsia="MS Mincho"/>
          <w:color w:val="000000" w:themeColor="text1"/>
          <w:szCs w:val="22"/>
          <w:lang w:val="bg-BG" w:eastAsia="en-GB"/>
        </w:rPr>
      </w:pPr>
      <w:r w:rsidRPr="00F62E91">
        <w:rPr>
          <w:rFonts w:eastAsia="MS Mincho"/>
          <w:color w:val="000000" w:themeColor="text1"/>
          <w:szCs w:val="22"/>
          <w:lang w:val="bg-BG" w:eastAsia="en-GB"/>
        </w:rPr>
        <w:t>PC {</w:t>
      </w:r>
      <w:r w:rsidRPr="00F62E91">
        <w:rPr>
          <w:color w:val="000000" w:themeColor="text1"/>
          <w:lang w:val="bg-BG"/>
        </w:rPr>
        <w:t>номер</w:t>
      </w:r>
      <w:r w:rsidRPr="00F62E91">
        <w:rPr>
          <w:rFonts w:eastAsia="MS Mincho"/>
          <w:color w:val="000000" w:themeColor="text1"/>
          <w:szCs w:val="22"/>
          <w:lang w:val="bg-BG" w:eastAsia="en-GB"/>
        </w:rPr>
        <w:t>}</w:t>
      </w:r>
    </w:p>
    <w:p w14:paraId="10345EF1" w14:textId="77777777" w:rsidR="0075380C" w:rsidRPr="00F62E91" w:rsidRDefault="0075380C" w:rsidP="0075380C">
      <w:pPr>
        <w:autoSpaceDE w:val="0"/>
        <w:autoSpaceDN w:val="0"/>
        <w:adjustRightInd w:val="0"/>
        <w:rPr>
          <w:rFonts w:eastAsia="MS Mincho"/>
          <w:color w:val="000000" w:themeColor="text1"/>
          <w:szCs w:val="22"/>
          <w:lang w:val="bg-BG" w:eastAsia="en-GB"/>
        </w:rPr>
      </w:pPr>
      <w:r w:rsidRPr="00F62E91">
        <w:rPr>
          <w:rFonts w:eastAsia="MS Mincho"/>
          <w:color w:val="000000" w:themeColor="text1"/>
          <w:szCs w:val="22"/>
          <w:lang w:val="bg-BG" w:eastAsia="en-GB"/>
        </w:rPr>
        <w:t>SN {</w:t>
      </w:r>
      <w:r w:rsidRPr="00F62E91">
        <w:rPr>
          <w:color w:val="000000" w:themeColor="text1"/>
          <w:lang w:val="bg-BG"/>
        </w:rPr>
        <w:t>номер</w:t>
      </w:r>
      <w:r w:rsidRPr="00F62E91">
        <w:rPr>
          <w:rFonts w:eastAsia="MS Mincho"/>
          <w:color w:val="000000" w:themeColor="text1"/>
          <w:szCs w:val="22"/>
          <w:lang w:val="bg-BG" w:eastAsia="en-GB"/>
        </w:rPr>
        <w:t>}</w:t>
      </w:r>
    </w:p>
    <w:p w14:paraId="442B0171" w14:textId="77777777" w:rsidR="0075380C" w:rsidRPr="00F62E91" w:rsidRDefault="0075380C" w:rsidP="0075380C">
      <w:pPr>
        <w:spacing w:line="240" w:lineRule="auto"/>
        <w:rPr>
          <w:rFonts w:eastAsia="MS Mincho"/>
          <w:color w:val="000000" w:themeColor="text1"/>
          <w:szCs w:val="22"/>
          <w:lang w:val="bg-BG" w:eastAsia="en-GB"/>
        </w:rPr>
      </w:pPr>
      <w:r w:rsidRPr="00F62E91">
        <w:rPr>
          <w:rFonts w:eastAsia="MS Mincho"/>
          <w:color w:val="000000" w:themeColor="text1"/>
          <w:szCs w:val="22"/>
          <w:lang w:val="bg-BG" w:eastAsia="en-GB"/>
        </w:rPr>
        <w:t>NN {</w:t>
      </w:r>
      <w:r w:rsidRPr="00F62E91">
        <w:rPr>
          <w:color w:val="000000" w:themeColor="text1"/>
          <w:lang w:val="bg-BG"/>
        </w:rPr>
        <w:t>номер</w:t>
      </w:r>
      <w:r w:rsidRPr="00F62E91">
        <w:rPr>
          <w:rFonts w:eastAsia="MS Mincho"/>
          <w:color w:val="000000" w:themeColor="text1"/>
          <w:szCs w:val="22"/>
          <w:lang w:val="bg-BG" w:eastAsia="en-GB"/>
        </w:rPr>
        <w:t>}</w:t>
      </w:r>
    </w:p>
    <w:p w14:paraId="40E3273D" w14:textId="77777777" w:rsidR="00BF51A7" w:rsidRPr="00F62E91" w:rsidRDefault="00BF51A7" w:rsidP="0075380C">
      <w:pPr>
        <w:spacing w:line="240" w:lineRule="auto"/>
        <w:rPr>
          <w:color w:val="000000" w:themeColor="text1"/>
          <w:szCs w:val="22"/>
          <w:lang w:val="bg-BG"/>
        </w:rPr>
      </w:pPr>
    </w:p>
    <w:p w14:paraId="65652B2C" w14:textId="77777777" w:rsidR="008B3825" w:rsidRPr="00F62E91" w:rsidRDefault="008B3825" w:rsidP="0075380C">
      <w:pPr>
        <w:spacing w:line="240" w:lineRule="auto"/>
        <w:rPr>
          <w:color w:val="000000" w:themeColor="text1"/>
          <w:szCs w:val="22"/>
          <w:lang w:val="bg-BG"/>
        </w:rPr>
      </w:pPr>
    </w:p>
    <w:p w14:paraId="753612EB" w14:textId="77777777" w:rsidR="0075380C" w:rsidRPr="00F62E91" w:rsidRDefault="0075380C" w:rsidP="0075380C">
      <w:pPr>
        <w:shd w:val="clear" w:color="auto" w:fill="FFFFFF"/>
        <w:tabs>
          <w:tab w:val="clear" w:pos="567"/>
        </w:tabs>
        <w:spacing w:line="240" w:lineRule="auto"/>
        <w:rPr>
          <w:color w:val="000000" w:themeColor="text1"/>
          <w:szCs w:val="22"/>
          <w:lang w:val="bg-BG"/>
        </w:rPr>
      </w:pPr>
      <w:r w:rsidRPr="00F62E91">
        <w:rPr>
          <w:b/>
          <w:color w:val="000000" w:themeColor="text1"/>
          <w:szCs w:val="22"/>
          <w:lang w:val="bg-BG"/>
        </w:rPr>
        <w:br w:type="page"/>
      </w:r>
    </w:p>
    <w:p w14:paraId="3680BCB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lastRenderedPageBreak/>
        <w:t>ДАННИ, КОИТО ТРЯБВА ДА СЪДЪРЖА ВТОРИЧНАТА ОПАКОВКА</w:t>
      </w:r>
    </w:p>
    <w:p w14:paraId="03D41EA2"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p>
    <w:p w14:paraId="7BA7ED23"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r w:rsidRPr="00F62E91">
        <w:rPr>
          <w:b/>
          <w:color w:val="000000" w:themeColor="text1"/>
          <w:szCs w:val="22"/>
          <w:lang w:val="bg-BG"/>
        </w:rPr>
        <w:t>КАРТОНЕНА ОПАКОВКА</w:t>
      </w:r>
    </w:p>
    <w:p w14:paraId="74415212"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b/>
          <w:color w:val="000000" w:themeColor="text1"/>
          <w:szCs w:val="22"/>
          <w:lang w:val="bg-BG"/>
        </w:rPr>
      </w:pPr>
    </w:p>
    <w:p w14:paraId="08F66E35"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rPr>
          <w:color w:val="000000" w:themeColor="text1"/>
          <w:szCs w:val="22"/>
          <w:lang w:val="bg-BG"/>
        </w:rPr>
      </w:pPr>
      <w:r w:rsidRPr="00F62E91">
        <w:rPr>
          <w:b/>
          <w:color w:val="000000" w:themeColor="text1"/>
          <w:szCs w:val="22"/>
          <w:lang w:val="bg-BG"/>
        </w:rPr>
        <w:t>Опаковка от 30 – за групова опаковка от 90 (3 опаковки по 30</w:t>
      </w:r>
      <w:r w:rsidR="0004716F" w:rsidRPr="00F62E91">
        <w:rPr>
          <w:b/>
          <w:color w:val="000000" w:themeColor="text1"/>
          <w:szCs w:val="22"/>
          <w:lang w:val="bg-BG"/>
        </w:rPr>
        <w:t xml:space="preserve"> х 1</w:t>
      </w:r>
      <w:r w:rsidRPr="00F62E91">
        <w:rPr>
          <w:b/>
          <w:color w:val="000000" w:themeColor="text1"/>
          <w:szCs w:val="22"/>
          <w:lang w:val="bg-BG"/>
        </w:rPr>
        <w:t>) меки капсули – БЕЗ BLUE BOX</w:t>
      </w:r>
    </w:p>
    <w:p w14:paraId="70EEAFDB" w14:textId="77777777" w:rsidR="0075380C" w:rsidRPr="00F62E91" w:rsidRDefault="0075380C" w:rsidP="0075380C">
      <w:pPr>
        <w:tabs>
          <w:tab w:val="clear" w:pos="567"/>
        </w:tabs>
        <w:spacing w:line="240" w:lineRule="auto"/>
        <w:rPr>
          <w:color w:val="000000" w:themeColor="text1"/>
          <w:szCs w:val="22"/>
          <w:lang w:val="bg-BG"/>
        </w:rPr>
      </w:pPr>
    </w:p>
    <w:p w14:paraId="0FDD6524" w14:textId="77777777" w:rsidR="0075380C" w:rsidRPr="00F62E91" w:rsidRDefault="0075380C" w:rsidP="0075380C">
      <w:pPr>
        <w:tabs>
          <w:tab w:val="clear" w:pos="567"/>
        </w:tabs>
        <w:spacing w:line="240" w:lineRule="auto"/>
        <w:rPr>
          <w:color w:val="000000" w:themeColor="text1"/>
          <w:szCs w:val="22"/>
          <w:lang w:val="bg-BG"/>
        </w:rPr>
      </w:pPr>
    </w:p>
    <w:p w14:paraId="3B7DBDDE"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p w14:paraId="61E9B26E" w14:textId="77777777" w:rsidR="0075380C" w:rsidRPr="00F62E91" w:rsidRDefault="0075380C" w:rsidP="0075380C">
      <w:pPr>
        <w:tabs>
          <w:tab w:val="clear" w:pos="567"/>
        </w:tabs>
        <w:spacing w:line="240" w:lineRule="auto"/>
        <w:rPr>
          <w:color w:val="000000" w:themeColor="text1"/>
          <w:szCs w:val="22"/>
          <w:lang w:val="bg-BG"/>
        </w:rPr>
      </w:pPr>
    </w:p>
    <w:p w14:paraId="5D6F1C6C"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Vyndaqel 20 mg меки капсули</w:t>
      </w:r>
    </w:p>
    <w:p w14:paraId="0AA23BBF"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тафамидис меглумин</w:t>
      </w:r>
    </w:p>
    <w:p w14:paraId="0CDAC011" w14:textId="77777777" w:rsidR="0075380C" w:rsidRPr="00F62E91" w:rsidRDefault="0075380C" w:rsidP="0075380C">
      <w:pPr>
        <w:tabs>
          <w:tab w:val="clear" w:pos="567"/>
        </w:tabs>
        <w:spacing w:line="240" w:lineRule="auto"/>
        <w:rPr>
          <w:color w:val="000000" w:themeColor="text1"/>
          <w:szCs w:val="22"/>
          <w:lang w:val="bg-BG"/>
        </w:rPr>
      </w:pPr>
    </w:p>
    <w:p w14:paraId="3F071010" w14:textId="77777777" w:rsidR="0075380C" w:rsidRPr="00F62E91" w:rsidRDefault="0075380C" w:rsidP="0075380C">
      <w:pPr>
        <w:tabs>
          <w:tab w:val="clear" w:pos="567"/>
        </w:tabs>
        <w:spacing w:line="240" w:lineRule="auto"/>
        <w:rPr>
          <w:color w:val="000000" w:themeColor="text1"/>
          <w:szCs w:val="22"/>
          <w:lang w:val="bg-BG"/>
        </w:rPr>
      </w:pPr>
    </w:p>
    <w:p w14:paraId="0CFFFF05"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ОБЯВЯВАНЕ НА АКТИВНОТО(ИТЕ) ВЕЩЕСТВО(А)</w:t>
      </w:r>
    </w:p>
    <w:p w14:paraId="53E7280D" w14:textId="77777777" w:rsidR="0075380C" w:rsidRPr="00F62E91" w:rsidRDefault="0075380C" w:rsidP="0075380C">
      <w:pPr>
        <w:tabs>
          <w:tab w:val="clear" w:pos="567"/>
        </w:tabs>
        <w:spacing w:line="240" w:lineRule="auto"/>
        <w:rPr>
          <w:color w:val="000000" w:themeColor="text1"/>
          <w:szCs w:val="22"/>
          <w:lang w:val="bg-BG"/>
        </w:rPr>
      </w:pPr>
    </w:p>
    <w:p w14:paraId="65F84E44"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 xml:space="preserve">Всяка мека капсула съдържа 20 mg </w:t>
      </w:r>
      <w:r w:rsidR="003F12B2" w:rsidRPr="00F62E91">
        <w:rPr>
          <w:color w:val="000000" w:themeColor="text1"/>
          <w:szCs w:val="22"/>
          <w:lang w:val="bg-BG"/>
        </w:rPr>
        <w:t xml:space="preserve">микронизиран </w:t>
      </w:r>
      <w:r w:rsidRPr="00F62E91">
        <w:rPr>
          <w:color w:val="000000" w:themeColor="text1"/>
          <w:szCs w:val="22"/>
          <w:lang w:val="bg-BG"/>
        </w:rPr>
        <w:t>тафамидис меглумин, еквивалентнo на 12,2 mg тафамидис</w:t>
      </w:r>
      <w:r w:rsidR="00B73211" w:rsidRPr="00F62E91">
        <w:rPr>
          <w:color w:val="000000" w:themeColor="text1"/>
          <w:szCs w:val="22"/>
          <w:lang w:val="bg-BG"/>
        </w:rPr>
        <w:t>.</w:t>
      </w:r>
    </w:p>
    <w:p w14:paraId="01DF74DA" w14:textId="77777777" w:rsidR="0075380C" w:rsidRPr="00F62E91" w:rsidRDefault="0075380C" w:rsidP="0075380C">
      <w:pPr>
        <w:tabs>
          <w:tab w:val="clear" w:pos="567"/>
        </w:tabs>
        <w:spacing w:line="240" w:lineRule="auto"/>
        <w:rPr>
          <w:color w:val="000000" w:themeColor="text1"/>
          <w:szCs w:val="22"/>
          <w:lang w:val="bg-BG"/>
        </w:rPr>
      </w:pPr>
    </w:p>
    <w:p w14:paraId="7492831E" w14:textId="77777777" w:rsidR="0075380C" w:rsidRPr="00F62E91" w:rsidRDefault="0075380C" w:rsidP="0075380C">
      <w:pPr>
        <w:tabs>
          <w:tab w:val="clear" w:pos="567"/>
        </w:tabs>
        <w:spacing w:line="240" w:lineRule="auto"/>
        <w:rPr>
          <w:color w:val="000000" w:themeColor="text1"/>
          <w:szCs w:val="22"/>
          <w:lang w:val="bg-BG"/>
        </w:rPr>
      </w:pPr>
    </w:p>
    <w:p w14:paraId="33BD1162"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СПИСЪК НА ПОМОЩНИТЕ ВЕЩЕСТВА</w:t>
      </w:r>
    </w:p>
    <w:p w14:paraId="7750B457" w14:textId="77777777" w:rsidR="0075380C" w:rsidRPr="00F62E91" w:rsidRDefault="0075380C" w:rsidP="0075380C">
      <w:pPr>
        <w:tabs>
          <w:tab w:val="clear" w:pos="567"/>
        </w:tabs>
        <w:spacing w:line="240" w:lineRule="auto"/>
        <w:rPr>
          <w:color w:val="000000" w:themeColor="text1"/>
          <w:szCs w:val="22"/>
          <w:lang w:val="bg-BG"/>
        </w:rPr>
      </w:pPr>
    </w:p>
    <w:p w14:paraId="6E236257"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Капсулата съдържа сорбитол (E</w:t>
      </w:r>
      <w:r w:rsidR="00271B07" w:rsidRPr="00F62E91">
        <w:rPr>
          <w:color w:val="000000" w:themeColor="text1"/>
          <w:szCs w:val="22"/>
          <w:lang w:val="bg-BG"/>
        </w:rPr>
        <w:t> </w:t>
      </w:r>
      <w:r w:rsidRPr="00F62E91">
        <w:rPr>
          <w:color w:val="000000" w:themeColor="text1"/>
          <w:szCs w:val="22"/>
          <w:lang w:val="bg-BG"/>
        </w:rPr>
        <w:t xml:space="preserve">420). </w:t>
      </w:r>
      <w:r w:rsidRPr="00F62E91">
        <w:rPr>
          <w:color w:val="000000" w:themeColor="text1"/>
          <w:szCs w:val="22"/>
          <w:highlight w:val="lightGray"/>
          <w:lang w:val="bg-BG"/>
        </w:rPr>
        <w:t>За повече информация вижте листовката.</w:t>
      </w:r>
    </w:p>
    <w:p w14:paraId="5E80A3CE" w14:textId="77777777" w:rsidR="0075380C" w:rsidRPr="00F62E91" w:rsidRDefault="0075380C" w:rsidP="0075380C">
      <w:pPr>
        <w:tabs>
          <w:tab w:val="clear" w:pos="567"/>
        </w:tabs>
        <w:spacing w:line="240" w:lineRule="auto"/>
        <w:rPr>
          <w:color w:val="000000" w:themeColor="text1"/>
          <w:szCs w:val="22"/>
          <w:lang w:val="bg-BG"/>
        </w:rPr>
      </w:pPr>
    </w:p>
    <w:p w14:paraId="08190DF3" w14:textId="77777777" w:rsidR="0075380C" w:rsidRPr="00F62E91" w:rsidRDefault="0075380C" w:rsidP="0075380C">
      <w:pPr>
        <w:tabs>
          <w:tab w:val="clear" w:pos="567"/>
        </w:tabs>
        <w:spacing w:line="240" w:lineRule="auto"/>
        <w:rPr>
          <w:color w:val="000000" w:themeColor="text1"/>
          <w:szCs w:val="22"/>
          <w:lang w:val="bg-BG"/>
        </w:rPr>
      </w:pPr>
    </w:p>
    <w:p w14:paraId="4438DD46"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ЛЕКАРСТВЕНА ФОРМА И КОЛИЧЕСТВО В ЕДНА ОПАКОВКА</w:t>
      </w:r>
    </w:p>
    <w:p w14:paraId="548D9088" w14:textId="77777777" w:rsidR="0075380C" w:rsidRPr="00F62E91" w:rsidRDefault="0075380C" w:rsidP="0075380C">
      <w:pPr>
        <w:tabs>
          <w:tab w:val="clear" w:pos="567"/>
        </w:tabs>
        <w:spacing w:line="240" w:lineRule="auto"/>
        <w:rPr>
          <w:color w:val="000000" w:themeColor="text1"/>
          <w:szCs w:val="22"/>
          <w:lang w:val="bg-BG"/>
        </w:rPr>
      </w:pPr>
    </w:p>
    <w:p w14:paraId="55EEA3E5"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30</w:t>
      </w:r>
      <w:r w:rsidR="0004716F" w:rsidRPr="00F62E91">
        <w:rPr>
          <w:color w:val="000000" w:themeColor="text1"/>
          <w:szCs w:val="22"/>
          <w:lang w:val="bg-BG"/>
        </w:rPr>
        <w:t xml:space="preserve"> х 1</w:t>
      </w:r>
      <w:r w:rsidRPr="00F62E91">
        <w:rPr>
          <w:color w:val="000000" w:themeColor="text1"/>
          <w:szCs w:val="22"/>
          <w:lang w:val="bg-BG"/>
        </w:rPr>
        <w:t> меки капсули. Част от групова опаковка, не може да се продава отделно.</w:t>
      </w:r>
    </w:p>
    <w:p w14:paraId="3F127703" w14:textId="77777777" w:rsidR="0075380C" w:rsidRPr="00F62E91" w:rsidRDefault="0075380C" w:rsidP="0075380C">
      <w:pPr>
        <w:tabs>
          <w:tab w:val="clear" w:pos="567"/>
        </w:tabs>
        <w:spacing w:line="240" w:lineRule="auto"/>
        <w:rPr>
          <w:color w:val="000000" w:themeColor="text1"/>
          <w:szCs w:val="22"/>
          <w:lang w:val="bg-BG"/>
        </w:rPr>
      </w:pPr>
    </w:p>
    <w:p w14:paraId="426C7A5E" w14:textId="77777777" w:rsidR="0075380C" w:rsidRPr="00F62E91" w:rsidRDefault="0075380C" w:rsidP="0075380C">
      <w:pPr>
        <w:tabs>
          <w:tab w:val="clear" w:pos="567"/>
        </w:tabs>
        <w:spacing w:line="240" w:lineRule="auto"/>
        <w:rPr>
          <w:color w:val="000000" w:themeColor="text1"/>
          <w:szCs w:val="22"/>
          <w:lang w:val="bg-BG"/>
        </w:rPr>
      </w:pPr>
    </w:p>
    <w:p w14:paraId="569F3E8A"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НАЧИН НА ПРИЛОЖЕНИЕ И ПЪТ(ИЩА) НА ВЪВЕЖДАНЕ</w:t>
      </w:r>
    </w:p>
    <w:p w14:paraId="362F1E88" w14:textId="77777777" w:rsidR="0075380C" w:rsidRPr="00F62E91" w:rsidRDefault="0075380C" w:rsidP="0075380C">
      <w:pPr>
        <w:tabs>
          <w:tab w:val="clear" w:pos="567"/>
        </w:tabs>
        <w:spacing w:line="240" w:lineRule="auto"/>
        <w:rPr>
          <w:i/>
          <w:color w:val="000000" w:themeColor="text1"/>
          <w:szCs w:val="22"/>
          <w:lang w:val="bg-BG"/>
        </w:rPr>
      </w:pPr>
    </w:p>
    <w:p w14:paraId="48B31E8C"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Преди употреба прочетете листовката.</w:t>
      </w:r>
    </w:p>
    <w:p w14:paraId="1AA7C438"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Перорално приложение</w:t>
      </w:r>
    </w:p>
    <w:p w14:paraId="311F4647"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 xml:space="preserve">За да извадите капсулата: </w:t>
      </w:r>
      <w:r w:rsidR="00B73211" w:rsidRPr="00F62E91">
        <w:rPr>
          <w:color w:val="000000" w:themeColor="text1"/>
          <w:szCs w:val="22"/>
          <w:lang w:val="bg-BG"/>
        </w:rPr>
        <w:t>откъснете ед</w:t>
      </w:r>
      <w:r w:rsidR="00D70E73" w:rsidRPr="00F62E91">
        <w:rPr>
          <w:color w:val="000000" w:themeColor="text1"/>
          <w:szCs w:val="22"/>
          <w:lang w:val="bg-BG"/>
        </w:rPr>
        <w:t>н</w:t>
      </w:r>
      <w:r w:rsidR="00B73211" w:rsidRPr="00F62E91">
        <w:rPr>
          <w:color w:val="000000" w:themeColor="text1"/>
          <w:szCs w:val="22"/>
          <w:lang w:val="bg-BG"/>
        </w:rPr>
        <w:t>о отдел</w:t>
      </w:r>
      <w:r w:rsidR="00D70E73" w:rsidRPr="00F62E91">
        <w:rPr>
          <w:color w:val="000000" w:themeColor="text1"/>
          <w:szCs w:val="22"/>
          <w:lang w:val="bg-BG"/>
        </w:rPr>
        <w:t>н</w:t>
      </w:r>
      <w:r w:rsidR="00B73211" w:rsidRPr="00F62E91">
        <w:rPr>
          <w:color w:val="000000" w:themeColor="text1"/>
          <w:szCs w:val="22"/>
          <w:lang w:val="bg-BG"/>
        </w:rPr>
        <w:t>о гнездо от</w:t>
      </w:r>
      <w:r w:rsidR="00D70E73" w:rsidRPr="00F62E91">
        <w:rPr>
          <w:color w:val="000000" w:themeColor="text1"/>
          <w:szCs w:val="22"/>
          <w:lang w:val="bg-BG"/>
        </w:rPr>
        <w:t xml:space="preserve"> блистер</w:t>
      </w:r>
      <w:r w:rsidR="00B73211" w:rsidRPr="00F62E91">
        <w:rPr>
          <w:color w:val="000000" w:themeColor="text1"/>
          <w:szCs w:val="22"/>
          <w:lang w:val="bg-BG"/>
        </w:rPr>
        <w:t>а</w:t>
      </w:r>
      <w:r w:rsidRPr="00F62E91">
        <w:rPr>
          <w:color w:val="000000" w:themeColor="text1"/>
          <w:szCs w:val="22"/>
          <w:lang w:val="bg-BG"/>
        </w:rPr>
        <w:t xml:space="preserve"> и </w:t>
      </w:r>
      <w:r w:rsidR="00B73211" w:rsidRPr="00F62E91">
        <w:rPr>
          <w:color w:val="000000" w:themeColor="text1"/>
          <w:szCs w:val="22"/>
          <w:lang w:val="bg-BG"/>
        </w:rPr>
        <w:t>избутайте</w:t>
      </w:r>
      <w:r w:rsidRPr="00F62E91">
        <w:rPr>
          <w:color w:val="000000" w:themeColor="text1"/>
          <w:szCs w:val="22"/>
          <w:lang w:val="bg-BG"/>
        </w:rPr>
        <w:t xml:space="preserve"> през алуминиевото фолио.</w:t>
      </w:r>
    </w:p>
    <w:p w14:paraId="17D7D289" w14:textId="77777777" w:rsidR="0075380C" w:rsidRPr="00F62E91" w:rsidRDefault="0075380C" w:rsidP="0075380C">
      <w:pPr>
        <w:tabs>
          <w:tab w:val="clear" w:pos="567"/>
        </w:tabs>
        <w:spacing w:line="240" w:lineRule="auto"/>
        <w:rPr>
          <w:color w:val="000000" w:themeColor="text1"/>
          <w:szCs w:val="22"/>
          <w:lang w:val="bg-BG"/>
        </w:rPr>
      </w:pPr>
    </w:p>
    <w:p w14:paraId="4DB482D9" w14:textId="77777777" w:rsidR="0075380C" w:rsidRPr="00F62E91" w:rsidRDefault="0075380C" w:rsidP="0075380C">
      <w:pPr>
        <w:tabs>
          <w:tab w:val="clear" w:pos="567"/>
        </w:tabs>
        <w:spacing w:line="240" w:lineRule="auto"/>
        <w:rPr>
          <w:color w:val="000000" w:themeColor="text1"/>
          <w:szCs w:val="22"/>
          <w:lang w:val="bg-BG"/>
        </w:rPr>
      </w:pPr>
    </w:p>
    <w:p w14:paraId="210C97B3"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 xml:space="preserve">СПЕЦИАЛНО ПРЕДУПРЕЖДЕНИЕ, ЧЕ ЛЕКАРСТВЕНИЯТ ПРОДУКТ ТРЯБВА ДА СЕ СЪХРАНЯВА НА МЯСТО ДАЛЕЧЕ ОТ ПОГЛЕДА И ДОСЕГА НА ДЕЦА </w:t>
      </w:r>
    </w:p>
    <w:p w14:paraId="7B2471D6" w14:textId="77777777" w:rsidR="0075380C" w:rsidRPr="00F62E91" w:rsidRDefault="0075380C" w:rsidP="0075380C">
      <w:pPr>
        <w:tabs>
          <w:tab w:val="clear" w:pos="567"/>
        </w:tabs>
        <w:spacing w:line="240" w:lineRule="auto"/>
        <w:rPr>
          <w:color w:val="000000" w:themeColor="text1"/>
          <w:szCs w:val="22"/>
          <w:lang w:val="bg-BG"/>
        </w:rPr>
      </w:pPr>
    </w:p>
    <w:p w14:paraId="40300758" w14:textId="77777777" w:rsidR="0075380C" w:rsidRPr="00F62E91" w:rsidRDefault="0075380C" w:rsidP="0075380C">
      <w:pPr>
        <w:tabs>
          <w:tab w:val="clear" w:pos="567"/>
        </w:tabs>
        <w:spacing w:line="240" w:lineRule="auto"/>
        <w:outlineLvl w:val="0"/>
        <w:rPr>
          <w:color w:val="000000" w:themeColor="text1"/>
          <w:szCs w:val="22"/>
          <w:lang w:val="bg-BG"/>
        </w:rPr>
      </w:pPr>
      <w:r w:rsidRPr="00F62E91">
        <w:rPr>
          <w:color w:val="000000" w:themeColor="text1"/>
          <w:szCs w:val="22"/>
          <w:lang w:val="bg-BG"/>
        </w:rPr>
        <w:t>Да се съхранява на място, недостъпно за деца.</w:t>
      </w:r>
    </w:p>
    <w:p w14:paraId="0D968454" w14:textId="77777777" w:rsidR="0075380C" w:rsidRPr="00F62E91" w:rsidRDefault="0075380C" w:rsidP="0075380C">
      <w:pPr>
        <w:tabs>
          <w:tab w:val="clear" w:pos="567"/>
        </w:tabs>
        <w:spacing w:line="240" w:lineRule="auto"/>
        <w:rPr>
          <w:color w:val="000000" w:themeColor="text1"/>
          <w:szCs w:val="22"/>
          <w:lang w:val="bg-BG"/>
        </w:rPr>
      </w:pPr>
    </w:p>
    <w:p w14:paraId="625F3752" w14:textId="77777777" w:rsidR="0075380C" w:rsidRPr="00F62E91" w:rsidRDefault="0075380C" w:rsidP="0075380C">
      <w:pPr>
        <w:tabs>
          <w:tab w:val="clear" w:pos="567"/>
        </w:tabs>
        <w:spacing w:line="240" w:lineRule="auto"/>
        <w:rPr>
          <w:color w:val="000000" w:themeColor="text1"/>
          <w:szCs w:val="22"/>
          <w:lang w:val="bg-BG"/>
        </w:rPr>
      </w:pPr>
    </w:p>
    <w:p w14:paraId="79DA367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7.</w:t>
      </w:r>
      <w:r w:rsidRPr="00F62E91">
        <w:rPr>
          <w:b/>
          <w:color w:val="000000" w:themeColor="text1"/>
          <w:szCs w:val="22"/>
          <w:lang w:val="bg-BG"/>
        </w:rPr>
        <w:tab/>
        <w:t>ДРУГИ СПЕЦИАЛНИ ПРЕДУПРЕЖДЕНИЯ, АКО Е НЕОБХОДИМО</w:t>
      </w:r>
    </w:p>
    <w:p w14:paraId="4367EF09" w14:textId="77777777" w:rsidR="0075380C" w:rsidRPr="00F62E91" w:rsidRDefault="0075380C" w:rsidP="0075380C">
      <w:pPr>
        <w:tabs>
          <w:tab w:val="clear" w:pos="567"/>
        </w:tabs>
        <w:spacing w:line="240" w:lineRule="auto"/>
        <w:rPr>
          <w:color w:val="000000" w:themeColor="text1"/>
          <w:szCs w:val="22"/>
          <w:lang w:val="bg-BG"/>
        </w:rPr>
      </w:pPr>
    </w:p>
    <w:p w14:paraId="0549FF85" w14:textId="77777777" w:rsidR="0075380C" w:rsidRPr="00F62E91" w:rsidRDefault="0075380C" w:rsidP="0075380C">
      <w:pPr>
        <w:tabs>
          <w:tab w:val="clear" w:pos="567"/>
        </w:tabs>
        <w:spacing w:line="240" w:lineRule="auto"/>
        <w:rPr>
          <w:color w:val="000000" w:themeColor="text1"/>
          <w:szCs w:val="22"/>
          <w:lang w:val="bg-BG"/>
        </w:rPr>
      </w:pPr>
    </w:p>
    <w:p w14:paraId="02DC3D3A"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8.</w:t>
      </w:r>
      <w:r w:rsidRPr="00F62E91">
        <w:rPr>
          <w:b/>
          <w:color w:val="000000" w:themeColor="text1"/>
          <w:szCs w:val="22"/>
          <w:lang w:val="bg-BG"/>
        </w:rPr>
        <w:tab/>
        <w:t>ДАТА НА ИЗТИЧАНЕ НА СРОКА НА ГОДНОСТ</w:t>
      </w:r>
    </w:p>
    <w:p w14:paraId="56259E7B" w14:textId="77777777" w:rsidR="0075380C" w:rsidRPr="00F62E91" w:rsidRDefault="0075380C" w:rsidP="0075380C">
      <w:pPr>
        <w:tabs>
          <w:tab w:val="clear" w:pos="567"/>
        </w:tabs>
        <w:spacing w:line="240" w:lineRule="auto"/>
        <w:rPr>
          <w:color w:val="000000" w:themeColor="text1"/>
          <w:szCs w:val="22"/>
          <w:lang w:val="bg-BG"/>
        </w:rPr>
      </w:pPr>
    </w:p>
    <w:p w14:paraId="7C3DA84D" w14:textId="77777777" w:rsidR="0075380C" w:rsidRPr="00F62E91" w:rsidRDefault="0075380C" w:rsidP="0075380C">
      <w:pPr>
        <w:tabs>
          <w:tab w:val="clear" w:pos="567"/>
        </w:tabs>
        <w:spacing w:line="240" w:lineRule="auto"/>
        <w:rPr>
          <w:color w:val="000000" w:themeColor="text1"/>
          <w:szCs w:val="22"/>
          <w:lang w:val="bg-BG"/>
        </w:rPr>
      </w:pPr>
      <w:r w:rsidRPr="00F62E91">
        <w:rPr>
          <w:color w:val="000000" w:themeColor="text1"/>
          <w:szCs w:val="22"/>
          <w:lang w:val="bg-BG"/>
        </w:rPr>
        <w:t>Годен до:</w:t>
      </w:r>
    </w:p>
    <w:p w14:paraId="646E9E16" w14:textId="77777777" w:rsidR="0075380C" w:rsidRPr="00F62E91" w:rsidRDefault="0075380C" w:rsidP="0075380C">
      <w:pPr>
        <w:tabs>
          <w:tab w:val="clear" w:pos="567"/>
        </w:tabs>
        <w:spacing w:line="240" w:lineRule="auto"/>
        <w:rPr>
          <w:color w:val="000000" w:themeColor="text1"/>
          <w:szCs w:val="22"/>
          <w:lang w:val="bg-BG"/>
        </w:rPr>
      </w:pPr>
    </w:p>
    <w:p w14:paraId="02B3A59C" w14:textId="77777777" w:rsidR="0075380C" w:rsidRPr="00F62E91" w:rsidRDefault="0075380C" w:rsidP="0075380C">
      <w:pPr>
        <w:tabs>
          <w:tab w:val="clear" w:pos="567"/>
        </w:tabs>
        <w:spacing w:line="240" w:lineRule="auto"/>
        <w:rPr>
          <w:color w:val="000000" w:themeColor="text1"/>
          <w:szCs w:val="22"/>
          <w:lang w:val="bg-BG"/>
        </w:rPr>
      </w:pPr>
    </w:p>
    <w:p w14:paraId="40E50F90" w14:textId="77777777" w:rsidR="0075380C" w:rsidRPr="00F62E91" w:rsidRDefault="0075380C" w:rsidP="00C06BA0">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color w:val="000000" w:themeColor="text1"/>
          <w:szCs w:val="22"/>
          <w:lang w:val="bg-BG"/>
        </w:rPr>
      </w:pPr>
      <w:r w:rsidRPr="00F62E91">
        <w:rPr>
          <w:b/>
          <w:color w:val="000000" w:themeColor="text1"/>
          <w:szCs w:val="22"/>
          <w:lang w:val="bg-BG"/>
        </w:rPr>
        <w:t>9.</w:t>
      </w:r>
      <w:r w:rsidRPr="00F62E91">
        <w:rPr>
          <w:b/>
          <w:color w:val="000000" w:themeColor="text1"/>
          <w:szCs w:val="22"/>
          <w:lang w:val="bg-BG"/>
        </w:rPr>
        <w:tab/>
        <w:t>СПЕЦИАЛНИ УСЛОВИЯ НА СЪХРАНЕНИЕ</w:t>
      </w:r>
    </w:p>
    <w:p w14:paraId="2E92E281" w14:textId="77777777" w:rsidR="0075380C" w:rsidRPr="00F62E91" w:rsidRDefault="0075380C" w:rsidP="00C06BA0">
      <w:pPr>
        <w:keepNext/>
        <w:tabs>
          <w:tab w:val="clear" w:pos="567"/>
        </w:tabs>
        <w:spacing w:line="240" w:lineRule="auto"/>
        <w:rPr>
          <w:i/>
          <w:color w:val="000000" w:themeColor="text1"/>
          <w:szCs w:val="22"/>
          <w:lang w:val="bg-BG"/>
        </w:rPr>
      </w:pPr>
    </w:p>
    <w:p w14:paraId="54083B84" w14:textId="77777777" w:rsidR="0075380C" w:rsidRPr="00F62E91" w:rsidRDefault="0075380C" w:rsidP="0075380C">
      <w:pPr>
        <w:tabs>
          <w:tab w:val="clear" w:pos="567"/>
        </w:tabs>
        <w:spacing w:line="240" w:lineRule="auto"/>
        <w:rPr>
          <w:color w:val="000000" w:themeColor="text1"/>
          <w:lang w:val="bg-BG"/>
        </w:rPr>
      </w:pPr>
      <w:r w:rsidRPr="00F62E91">
        <w:rPr>
          <w:color w:val="000000" w:themeColor="text1"/>
          <w:lang w:val="bg-BG"/>
        </w:rPr>
        <w:t>Да не се съхранява над 25</w:t>
      </w:r>
      <w:r w:rsidRPr="00F62E91">
        <w:rPr>
          <w:color w:val="000000" w:themeColor="text1"/>
          <w:lang w:val="bg-BG"/>
        </w:rPr>
        <w:sym w:font="Symbol" w:char="00B0"/>
      </w:r>
      <w:r w:rsidRPr="00F62E91">
        <w:rPr>
          <w:color w:val="000000" w:themeColor="text1"/>
          <w:lang w:val="bg-BG"/>
        </w:rPr>
        <w:t>C.</w:t>
      </w:r>
    </w:p>
    <w:p w14:paraId="5AE009D3" w14:textId="77777777" w:rsidR="0075380C" w:rsidRPr="00F62E91" w:rsidRDefault="0075380C" w:rsidP="0075380C">
      <w:pPr>
        <w:keepNext/>
        <w:tabs>
          <w:tab w:val="clear" w:pos="567"/>
        </w:tabs>
        <w:spacing w:line="240" w:lineRule="auto"/>
        <w:rPr>
          <w:color w:val="000000" w:themeColor="text1"/>
          <w:lang w:val="bg-BG"/>
        </w:rPr>
      </w:pPr>
    </w:p>
    <w:p w14:paraId="5FE5B972" w14:textId="77777777" w:rsidR="0075380C" w:rsidRPr="00F62E91" w:rsidRDefault="0075380C" w:rsidP="0075380C">
      <w:pPr>
        <w:tabs>
          <w:tab w:val="clear" w:pos="567"/>
        </w:tabs>
        <w:spacing w:line="240" w:lineRule="auto"/>
        <w:ind w:left="567" w:hanging="567"/>
        <w:rPr>
          <w:color w:val="000000" w:themeColor="text1"/>
          <w:szCs w:val="22"/>
          <w:lang w:val="bg-BG"/>
        </w:rPr>
      </w:pPr>
    </w:p>
    <w:p w14:paraId="0B08236F"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color w:val="000000" w:themeColor="text1"/>
          <w:szCs w:val="22"/>
          <w:lang w:val="bg-BG"/>
        </w:rPr>
      </w:pPr>
      <w:r w:rsidRPr="00F62E91">
        <w:rPr>
          <w:b/>
          <w:color w:val="000000" w:themeColor="text1"/>
          <w:szCs w:val="22"/>
          <w:lang w:val="bg-BG"/>
        </w:rPr>
        <w:t>10.</w:t>
      </w:r>
      <w:r w:rsidRPr="00F62E91">
        <w:rPr>
          <w:b/>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24404B5" w14:textId="77777777" w:rsidR="0075380C" w:rsidRPr="00F62E91" w:rsidRDefault="0075380C" w:rsidP="0075380C">
      <w:pPr>
        <w:tabs>
          <w:tab w:val="clear" w:pos="567"/>
        </w:tabs>
        <w:spacing w:line="240" w:lineRule="auto"/>
        <w:rPr>
          <w:color w:val="000000" w:themeColor="text1"/>
          <w:szCs w:val="22"/>
          <w:lang w:val="bg-BG"/>
        </w:rPr>
      </w:pPr>
    </w:p>
    <w:p w14:paraId="1675741D" w14:textId="77777777" w:rsidR="0075380C" w:rsidRPr="00F62E91" w:rsidRDefault="0075380C" w:rsidP="0075380C">
      <w:pPr>
        <w:tabs>
          <w:tab w:val="clear" w:pos="567"/>
        </w:tabs>
        <w:spacing w:line="240" w:lineRule="auto"/>
        <w:rPr>
          <w:color w:val="000000" w:themeColor="text1"/>
          <w:szCs w:val="22"/>
          <w:lang w:val="bg-BG"/>
        </w:rPr>
      </w:pPr>
    </w:p>
    <w:p w14:paraId="32F446A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b/>
          <w:color w:val="000000" w:themeColor="text1"/>
          <w:szCs w:val="22"/>
          <w:lang w:val="bg-BG"/>
        </w:rPr>
      </w:pPr>
      <w:r w:rsidRPr="00F62E91">
        <w:rPr>
          <w:b/>
          <w:color w:val="000000" w:themeColor="text1"/>
          <w:szCs w:val="22"/>
          <w:lang w:val="bg-BG"/>
        </w:rPr>
        <w:t>11.</w:t>
      </w:r>
      <w:r w:rsidRPr="00F62E91">
        <w:rPr>
          <w:b/>
          <w:color w:val="000000" w:themeColor="text1"/>
          <w:szCs w:val="22"/>
          <w:lang w:val="bg-BG"/>
        </w:rPr>
        <w:tab/>
        <w:t>ИМЕ И АДРЕС НА ПРИТЕЖАТЕЛЯ НА РАЗРЕШЕНИЕТО ЗА УПОТРЕБА</w:t>
      </w:r>
    </w:p>
    <w:p w14:paraId="6046CDB4" w14:textId="77777777" w:rsidR="0075380C" w:rsidRPr="00F62E91" w:rsidRDefault="0075380C" w:rsidP="0075380C">
      <w:pPr>
        <w:tabs>
          <w:tab w:val="clear" w:pos="567"/>
        </w:tabs>
        <w:spacing w:line="240" w:lineRule="auto"/>
        <w:rPr>
          <w:color w:val="000000" w:themeColor="text1"/>
          <w:szCs w:val="22"/>
          <w:lang w:val="bg-BG"/>
        </w:rPr>
      </w:pPr>
    </w:p>
    <w:p w14:paraId="174E6136"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Pfizer Europe MA EEIG</w:t>
      </w:r>
    </w:p>
    <w:p w14:paraId="34F420E5"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Boulevard de la Plaine 17</w:t>
      </w:r>
    </w:p>
    <w:p w14:paraId="149EC796" w14:textId="77777777" w:rsidR="0075380C" w:rsidRPr="00F62E91" w:rsidRDefault="0075380C" w:rsidP="00DC2D73">
      <w:pPr>
        <w:outlineLvl w:val="0"/>
        <w:rPr>
          <w:color w:val="000000" w:themeColor="text1"/>
          <w:szCs w:val="22"/>
          <w:lang w:val="bg-BG"/>
        </w:rPr>
      </w:pPr>
      <w:r w:rsidRPr="00F62E91">
        <w:rPr>
          <w:color w:val="000000" w:themeColor="text1"/>
          <w:szCs w:val="22"/>
          <w:lang w:val="bg-BG"/>
        </w:rPr>
        <w:t>1050 Bruxelles</w:t>
      </w:r>
    </w:p>
    <w:p w14:paraId="2A5B8987" w14:textId="77777777" w:rsidR="0075380C" w:rsidRPr="00F62E91" w:rsidRDefault="0075380C" w:rsidP="00F91908">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14B7D730" w14:textId="77777777" w:rsidR="0075380C" w:rsidRPr="00F62E91" w:rsidRDefault="0075380C" w:rsidP="0075380C">
      <w:pPr>
        <w:tabs>
          <w:tab w:val="clear" w:pos="567"/>
        </w:tabs>
        <w:spacing w:line="240" w:lineRule="auto"/>
        <w:rPr>
          <w:color w:val="000000" w:themeColor="text1"/>
          <w:szCs w:val="22"/>
          <w:lang w:val="bg-BG"/>
        </w:rPr>
      </w:pPr>
    </w:p>
    <w:p w14:paraId="6BC7096D" w14:textId="77777777" w:rsidR="0075380C" w:rsidRPr="00F62E91" w:rsidRDefault="0075380C" w:rsidP="0075380C">
      <w:pPr>
        <w:tabs>
          <w:tab w:val="clear" w:pos="567"/>
        </w:tabs>
        <w:spacing w:line="240" w:lineRule="auto"/>
        <w:rPr>
          <w:color w:val="000000" w:themeColor="text1"/>
          <w:szCs w:val="22"/>
          <w:lang w:val="bg-BG"/>
        </w:rPr>
      </w:pPr>
    </w:p>
    <w:p w14:paraId="4DC19541"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12.</w:t>
      </w:r>
      <w:r w:rsidRPr="00F62E91">
        <w:rPr>
          <w:b/>
          <w:color w:val="000000" w:themeColor="text1"/>
          <w:szCs w:val="22"/>
          <w:lang w:val="bg-BG"/>
        </w:rPr>
        <w:tab/>
        <w:t xml:space="preserve">НОМЕР(А) НА РАЗРЕШЕНИЕТО ЗА УПОТРЕБА </w:t>
      </w:r>
    </w:p>
    <w:p w14:paraId="1687C5CB" w14:textId="77777777" w:rsidR="0075380C" w:rsidRPr="00F62E91" w:rsidRDefault="0075380C" w:rsidP="0075380C">
      <w:pPr>
        <w:tabs>
          <w:tab w:val="clear" w:pos="567"/>
        </w:tabs>
        <w:spacing w:line="240" w:lineRule="auto"/>
        <w:rPr>
          <w:color w:val="000000" w:themeColor="text1"/>
          <w:szCs w:val="22"/>
          <w:lang w:val="bg-BG"/>
        </w:rPr>
      </w:pPr>
    </w:p>
    <w:p w14:paraId="71BBB4CA" w14:textId="77777777" w:rsidR="0075380C" w:rsidRPr="00F62E91" w:rsidRDefault="0075380C" w:rsidP="0075380C">
      <w:pPr>
        <w:tabs>
          <w:tab w:val="clear" w:pos="567"/>
        </w:tabs>
        <w:spacing w:line="240" w:lineRule="auto"/>
        <w:outlineLvl w:val="0"/>
        <w:rPr>
          <w:color w:val="000000" w:themeColor="text1"/>
          <w:szCs w:val="22"/>
          <w:lang w:val="bg-BG"/>
        </w:rPr>
      </w:pPr>
      <w:r w:rsidRPr="00F62E91">
        <w:rPr>
          <w:color w:val="000000" w:themeColor="text1"/>
          <w:szCs w:val="22"/>
          <w:lang w:val="bg-BG"/>
        </w:rPr>
        <w:t>EU/1/11/717/</w:t>
      </w:r>
      <w:r w:rsidR="0004716F" w:rsidRPr="00F62E91">
        <w:rPr>
          <w:color w:val="000000" w:themeColor="text1"/>
          <w:szCs w:val="22"/>
          <w:lang w:val="bg-BG"/>
        </w:rPr>
        <w:t>002</w:t>
      </w:r>
      <w:r w:rsidRPr="00F62E91">
        <w:rPr>
          <w:color w:val="000000" w:themeColor="text1"/>
          <w:szCs w:val="22"/>
          <w:lang w:val="bg-BG"/>
        </w:rPr>
        <w:t> </w:t>
      </w:r>
    </w:p>
    <w:p w14:paraId="4913A47D" w14:textId="77777777" w:rsidR="0075380C" w:rsidRPr="00F62E91" w:rsidRDefault="0075380C" w:rsidP="0075380C">
      <w:pPr>
        <w:tabs>
          <w:tab w:val="clear" w:pos="567"/>
        </w:tabs>
        <w:spacing w:line="240" w:lineRule="auto"/>
        <w:rPr>
          <w:color w:val="000000" w:themeColor="text1"/>
          <w:szCs w:val="22"/>
          <w:lang w:val="bg-BG"/>
        </w:rPr>
      </w:pPr>
    </w:p>
    <w:p w14:paraId="119A3A09" w14:textId="77777777" w:rsidR="0075380C" w:rsidRPr="00F62E91" w:rsidRDefault="0075380C" w:rsidP="0075380C">
      <w:pPr>
        <w:tabs>
          <w:tab w:val="clear" w:pos="567"/>
        </w:tabs>
        <w:spacing w:line="240" w:lineRule="auto"/>
        <w:rPr>
          <w:color w:val="000000" w:themeColor="text1"/>
          <w:szCs w:val="22"/>
          <w:lang w:val="bg-BG"/>
        </w:rPr>
      </w:pPr>
    </w:p>
    <w:p w14:paraId="64B130F3"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13.</w:t>
      </w:r>
      <w:r w:rsidRPr="00F62E91">
        <w:rPr>
          <w:b/>
          <w:color w:val="000000" w:themeColor="text1"/>
          <w:szCs w:val="22"/>
          <w:lang w:val="bg-BG"/>
        </w:rPr>
        <w:tab/>
        <w:t>ПАРТИДЕН НОМЕР</w:t>
      </w:r>
    </w:p>
    <w:p w14:paraId="7CAFD7A1" w14:textId="77777777" w:rsidR="0075380C" w:rsidRPr="00F62E91" w:rsidRDefault="0075380C" w:rsidP="0075380C">
      <w:pPr>
        <w:tabs>
          <w:tab w:val="clear" w:pos="567"/>
        </w:tabs>
        <w:spacing w:line="240" w:lineRule="auto"/>
        <w:rPr>
          <w:i/>
          <w:color w:val="000000" w:themeColor="text1"/>
          <w:szCs w:val="22"/>
          <w:lang w:val="bg-BG"/>
        </w:rPr>
      </w:pPr>
    </w:p>
    <w:p w14:paraId="00F03746"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Парт. №</w:t>
      </w:r>
    </w:p>
    <w:p w14:paraId="1A852E9B" w14:textId="77777777" w:rsidR="0075380C" w:rsidRPr="00F62E91" w:rsidRDefault="0075380C" w:rsidP="0075380C">
      <w:pPr>
        <w:tabs>
          <w:tab w:val="clear" w:pos="567"/>
        </w:tabs>
        <w:spacing w:line="240" w:lineRule="auto"/>
        <w:rPr>
          <w:color w:val="000000" w:themeColor="text1"/>
          <w:szCs w:val="22"/>
          <w:lang w:val="bg-BG"/>
        </w:rPr>
      </w:pPr>
    </w:p>
    <w:p w14:paraId="0259B04D" w14:textId="77777777" w:rsidR="0075380C" w:rsidRPr="00F62E91" w:rsidRDefault="0075380C" w:rsidP="0075380C">
      <w:pPr>
        <w:tabs>
          <w:tab w:val="clear" w:pos="567"/>
        </w:tabs>
        <w:spacing w:line="240" w:lineRule="auto"/>
        <w:rPr>
          <w:color w:val="000000" w:themeColor="text1"/>
          <w:szCs w:val="22"/>
          <w:lang w:val="bg-BG"/>
        </w:rPr>
      </w:pPr>
    </w:p>
    <w:p w14:paraId="45CD3D98"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14.</w:t>
      </w:r>
      <w:r w:rsidRPr="00F62E91">
        <w:rPr>
          <w:b/>
          <w:color w:val="000000" w:themeColor="text1"/>
          <w:szCs w:val="22"/>
          <w:lang w:val="bg-BG"/>
        </w:rPr>
        <w:tab/>
        <w:t>НАЧИН НА ОТПУСКАНЕ</w:t>
      </w:r>
    </w:p>
    <w:p w14:paraId="6DC0DA94" w14:textId="77777777" w:rsidR="0075380C" w:rsidRPr="00F62E91" w:rsidRDefault="0075380C" w:rsidP="0075380C">
      <w:pPr>
        <w:tabs>
          <w:tab w:val="clear" w:pos="567"/>
        </w:tabs>
        <w:spacing w:line="240" w:lineRule="auto"/>
        <w:rPr>
          <w:color w:val="000000" w:themeColor="text1"/>
          <w:szCs w:val="22"/>
          <w:lang w:val="bg-BG"/>
        </w:rPr>
      </w:pPr>
    </w:p>
    <w:p w14:paraId="1A8E5D93" w14:textId="77777777" w:rsidR="0075380C" w:rsidRPr="00F62E91" w:rsidRDefault="0075380C" w:rsidP="0075380C">
      <w:pPr>
        <w:tabs>
          <w:tab w:val="clear" w:pos="567"/>
        </w:tabs>
        <w:spacing w:line="240" w:lineRule="auto"/>
        <w:rPr>
          <w:color w:val="000000" w:themeColor="text1"/>
          <w:szCs w:val="22"/>
          <w:lang w:val="bg-BG"/>
        </w:rPr>
      </w:pPr>
    </w:p>
    <w:p w14:paraId="62A882FA"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15.</w:t>
      </w:r>
      <w:r w:rsidRPr="00F62E91">
        <w:rPr>
          <w:b/>
          <w:color w:val="000000" w:themeColor="text1"/>
          <w:szCs w:val="22"/>
          <w:lang w:val="bg-BG"/>
        </w:rPr>
        <w:tab/>
        <w:t>УКАЗАНИЯ ЗА УПОТРЕБА</w:t>
      </w:r>
    </w:p>
    <w:p w14:paraId="75B5A1F6" w14:textId="77777777" w:rsidR="0075380C" w:rsidRPr="00F62E91" w:rsidRDefault="0075380C" w:rsidP="0075380C">
      <w:pPr>
        <w:tabs>
          <w:tab w:val="clear" w:pos="567"/>
        </w:tabs>
        <w:spacing w:line="240" w:lineRule="auto"/>
        <w:rPr>
          <w:color w:val="000000" w:themeColor="text1"/>
          <w:szCs w:val="22"/>
          <w:lang w:val="bg-BG"/>
        </w:rPr>
      </w:pPr>
    </w:p>
    <w:p w14:paraId="54133ED8" w14:textId="77777777" w:rsidR="0075380C" w:rsidRPr="00F62E91" w:rsidRDefault="0075380C" w:rsidP="0075380C">
      <w:pPr>
        <w:tabs>
          <w:tab w:val="clear" w:pos="567"/>
        </w:tabs>
        <w:spacing w:line="240" w:lineRule="auto"/>
        <w:rPr>
          <w:color w:val="000000" w:themeColor="text1"/>
          <w:szCs w:val="22"/>
          <w:lang w:val="bg-BG"/>
        </w:rPr>
      </w:pPr>
    </w:p>
    <w:p w14:paraId="015ED4A4" w14:textId="77777777" w:rsidR="0075380C" w:rsidRPr="00F62E91" w:rsidRDefault="0075380C" w:rsidP="0075380C">
      <w:pPr>
        <w:pBdr>
          <w:top w:val="single" w:sz="4" w:space="1" w:color="auto"/>
          <w:left w:val="single" w:sz="4" w:space="4" w:color="auto"/>
          <w:bottom w:val="single" w:sz="4" w:space="1" w:color="auto"/>
          <w:right w:val="single" w:sz="4" w:space="4" w:color="auto"/>
        </w:pBdr>
        <w:tabs>
          <w:tab w:val="clear" w:pos="567"/>
        </w:tabs>
        <w:spacing w:line="240" w:lineRule="auto"/>
        <w:outlineLvl w:val="0"/>
        <w:rPr>
          <w:color w:val="000000" w:themeColor="text1"/>
          <w:szCs w:val="22"/>
          <w:lang w:val="bg-BG"/>
        </w:rPr>
      </w:pPr>
      <w:r w:rsidRPr="00F62E91">
        <w:rPr>
          <w:b/>
          <w:color w:val="000000" w:themeColor="text1"/>
          <w:szCs w:val="22"/>
          <w:lang w:val="bg-BG"/>
        </w:rPr>
        <w:t>16.</w:t>
      </w:r>
      <w:r w:rsidRPr="00F62E91">
        <w:rPr>
          <w:b/>
          <w:color w:val="000000" w:themeColor="text1"/>
          <w:szCs w:val="22"/>
          <w:lang w:val="bg-BG"/>
        </w:rPr>
        <w:tab/>
        <w:t>ИНФОРМАЦИЯ НА БРАЙЛОВА АЗБУКА</w:t>
      </w:r>
    </w:p>
    <w:p w14:paraId="2E1047D5" w14:textId="77777777" w:rsidR="0075380C" w:rsidRPr="00F62E91" w:rsidRDefault="0075380C" w:rsidP="0075380C">
      <w:pPr>
        <w:tabs>
          <w:tab w:val="clear" w:pos="567"/>
        </w:tabs>
        <w:spacing w:line="240" w:lineRule="auto"/>
        <w:rPr>
          <w:color w:val="000000" w:themeColor="text1"/>
          <w:szCs w:val="22"/>
          <w:lang w:val="bg-BG"/>
        </w:rPr>
      </w:pPr>
    </w:p>
    <w:p w14:paraId="41A08F52" w14:textId="77777777" w:rsidR="0075380C" w:rsidRPr="00F62E91" w:rsidRDefault="0075380C" w:rsidP="0075380C">
      <w:pPr>
        <w:spacing w:line="240" w:lineRule="auto"/>
        <w:rPr>
          <w:color w:val="000000" w:themeColor="text1"/>
          <w:szCs w:val="22"/>
          <w:lang w:val="bg-BG"/>
        </w:rPr>
      </w:pPr>
      <w:r w:rsidRPr="00F62E91">
        <w:rPr>
          <w:color w:val="000000" w:themeColor="text1"/>
          <w:szCs w:val="22"/>
          <w:lang w:val="bg-BG"/>
        </w:rPr>
        <w:t>Vyndaqel 20 mg</w:t>
      </w:r>
    </w:p>
    <w:p w14:paraId="47A71312" w14:textId="77777777" w:rsidR="0075380C" w:rsidRPr="00F62E91" w:rsidRDefault="0075380C" w:rsidP="0075380C">
      <w:pPr>
        <w:spacing w:line="240" w:lineRule="auto"/>
        <w:rPr>
          <w:color w:val="000000" w:themeColor="text1"/>
          <w:szCs w:val="22"/>
          <w:lang w:val="bg-BG"/>
        </w:rPr>
      </w:pPr>
    </w:p>
    <w:p w14:paraId="6F936643" w14:textId="77777777" w:rsidR="0075380C" w:rsidRPr="00F62E91" w:rsidRDefault="0075380C" w:rsidP="0075380C">
      <w:pPr>
        <w:rPr>
          <w:color w:val="000000" w:themeColor="text1"/>
          <w:szCs w:val="22"/>
          <w:shd w:val="clear" w:color="auto" w:fill="CCCCCC"/>
          <w:lang w:val="bg-BG"/>
        </w:rPr>
      </w:pPr>
    </w:p>
    <w:p w14:paraId="04C7188C" w14:textId="77777777" w:rsidR="0075380C" w:rsidRPr="00F62E91" w:rsidRDefault="0075380C" w:rsidP="0075380C">
      <w:pPr>
        <w:pBdr>
          <w:top w:val="single" w:sz="4" w:space="1" w:color="auto"/>
          <w:left w:val="single" w:sz="4" w:space="0"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17.</w:t>
      </w:r>
      <w:r w:rsidRPr="00F62E91">
        <w:rPr>
          <w:b/>
          <w:color w:val="000000" w:themeColor="text1"/>
          <w:lang w:val="bg-BG"/>
        </w:rPr>
        <w:tab/>
        <w:t>УНИКАЛЕН ИДЕНТИФИКАТОР — ДВУИЗМЕРЕН БАРКОД</w:t>
      </w:r>
    </w:p>
    <w:p w14:paraId="65055E3E" w14:textId="77777777" w:rsidR="0075380C" w:rsidRPr="00F62E91" w:rsidRDefault="0075380C" w:rsidP="0075380C">
      <w:pPr>
        <w:tabs>
          <w:tab w:val="left" w:pos="720"/>
        </w:tabs>
        <w:rPr>
          <w:color w:val="000000" w:themeColor="text1"/>
          <w:lang w:val="bg-BG"/>
        </w:rPr>
      </w:pPr>
    </w:p>
    <w:p w14:paraId="19FD50E2" w14:textId="77777777" w:rsidR="0075380C" w:rsidRPr="00F62E91" w:rsidRDefault="0075380C" w:rsidP="0075380C">
      <w:pPr>
        <w:rPr>
          <w:color w:val="000000" w:themeColor="text1"/>
          <w:lang w:val="bg-BG"/>
        </w:rPr>
      </w:pPr>
      <w:r w:rsidRPr="00F62E91">
        <w:rPr>
          <w:color w:val="000000" w:themeColor="text1"/>
          <w:highlight w:val="lightGray"/>
          <w:lang w:val="bg-BG"/>
        </w:rPr>
        <w:t>Неприложимо</w:t>
      </w:r>
    </w:p>
    <w:p w14:paraId="2614B835" w14:textId="77777777" w:rsidR="0075380C" w:rsidRPr="00F62E91" w:rsidRDefault="0075380C" w:rsidP="0075380C">
      <w:pPr>
        <w:rPr>
          <w:color w:val="000000" w:themeColor="text1"/>
          <w:szCs w:val="22"/>
          <w:shd w:val="clear" w:color="auto" w:fill="CCCCCC"/>
          <w:lang w:val="bg-BG"/>
        </w:rPr>
      </w:pPr>
    </w:p>
    <w:p w14:paraId="03EB9563" w14:textId="77777777" w:rsidR="0075380C" w:rsidRPr="00F62E91" w:rsidRDefault="0075380C" w:rsidP="0075380C">
      <w:pPr>
        <w:tabs>
          <w:tab w:val="left" w:pos="720"/>
        </w:tabs>
        <w:rPr>
          <w:color w:val="000000" w:themeColor="text1"/>
          <w:lang w:val="bg-BG"/>
        </w:rPr>
      </w:pPr>
    </w:p>
    <w:p w14:paraId="7FCE990E" w14:textId="77777777" w:rsidR="0075380C" w:rsidRPr="00F62E91" w:rsidRDefault="0075380C" w:rsidP="0075380C">
      <w:pPr>
        <w:pBdr>
          <w:top w:val="single" w:sz="4" w:space="1" w:color="auto"/>
          <w:left w:val="single" w:sz="4" w:space="4"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18.</w:t>
      </w:r>
      <w:r w:rsidRPr="00F62E91">
        <w:rPr>
          <w:b/>
          <w:color w:val="000000" w:themeColor="text1"/>
          <w:lang w:val="bg-BG"/>
        </w:rPr>
        <w:tab/>
        <w:t>УНИКАЛЕН ИДЕНТИФИКАТОР — ДАННИ ЗА ЧЕТЕНЕ ОТ ХОРА</w:t>
      </w:r>
    </w:p>
    <w:p w14:paraId="33D2A0BA" w14:textId="77777777" w:rsidR="0075380C" w:rsidRPr="00F62E91" w:rsidRDefault="0075380C" w:rsidP="0075380C">
      <w:pPr>
        <w:tabs>
          <w:tab w:val="left" w:pos="720"/>
        </w:tabs>
        <w:rPr>
          <w:color w:val="000000" w:themeColor="text1"/>
          <w:lang w:val="bg-BG"/>
        </w:rPr>
      </w:pPr>
    </w:p>
    <w:p w14:paraId="326CD61D" w14:textId="77777777" w:rsidR="0075380C" w:rsidRPr="00F62E91" w:rsidRDefault="0075380C" w:rsidP="0075380C">
      <w:pPr>
        <w:rPr>
          <w:color w:val="000000" w:themeColor="text1"/>
          <w:lang w:val="bg-BG"/>
        </w:rPr>
      </w:pPr>
      <w:r w:rsidRPr="00F62E91">
        <w:rPr>
          <w:color w:val="000000" w:themeColor="text1"/>
          <w:highlight w:val="lightGray"/>
          <w:lang w:val="bg-BG"/>
        </w:rPr>
        <w:t>Неприложимо</w:t>
      </w:r>
    </w:p>
    <w:p w14:paraId="145EE882" w14:textId="77777777" w:rsidR="00BF51A7" w:rsidRPr="00F62E91" w:rsidRDefault="00BF51A7" w:rsidP="0075380C">
      <w:pPr>
        <w:rPr>
          <w:color w:val="000000" w:themeColor="text1"/>
          <w:lang w:val="bg-BG"/>
        </w:rPr>
      </w:pPr>
    </w:p>
    <w:p w14:paraId="180A9221" w14:textId="77777777" w:rsidR="008B3825" w:rsidRPr="00F62E91" w:rsidRDefault="008B3825" w:rsidP="0075380C">
      <w:pPr>
        <w:rPr>
          <w:color w:val="000000" w:themeColor="text1"/>
          <w:lang w:val="bg-BG"/>
        </w:rPr>
      </w:pPr>
    </w:p>
    <w:p w14:paraId="6894B9BA" w14:textId="77777777" w:rsidR="0043545A" w:rsidRPr="00F62E91" w:rsidRDefault="0075380C" w:rsidP="0075380C">
      <w:pPr>
        <w:spacing w:line="240" w:lineRule="auto"/>
        <w:rPr>
          <w:b/>
          <w:color w:val="000000" w:themeColor="text1"/>
          <w:szCs w:val="22"/>
          <w:lang w:val="bg-BG"/>
        </w:rPr>
      </w:pPr>
      <w:r w:rsidRPr="00F62E91">
        <w:rPr>
          <w:b/>
          <w:color w:val="000000" w:themeColor="text1"/>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D65F6A" w14:paraId="7A1D256B" w14:textId="77777777">
        <w:trPr>
          <w:trHeight w:val="785"/>
        </w:trPr>
        <w:tc>
          <w:tcPr>
            <w:tcW w:w="9287" w:type="dxa"/>
            <w:tcBorders>
              <w:bottom w:val="single" w:sz="4" w:space="0" w:color="auto"/>
            </w:tcBorders>
          </w:tcPr>
          <w:p w14:paraId="2CA60830" w14:textId="77777777" w:rsidR="0043545A" w:rsidRPr="00F62E91" w:rsidRDefault="0043545A" w:rsidP="001518EB">
            <w:pPr>
              <w:spacing w:line="240" w:lineRule="auto"/>
              <w:rPr>
                <w:b/>
                <w:color w:val="000000" w:themeColor="text1"/>
                <w:szCs w:val="22"/>
                <w:lang w:val="bg-BG"/>
              </w:rPr>
            </w:pPr>
            <w:r w:rsidRPr="00F62E91">
              <w:rPr>
                <w:b/>
                <w:color w:val="000000" w:themeColor="text1"/>
                <w:szCs w:val="22"/>
                <w:lang w:val="bg-BG"/>
              </w:rPr>
              <w:lastRenderedPageBreak/>
              <w:t>МИНИМУМ ДАННИ, КОИТО ТРЯБВА ДА СЪДЪРЖАТ БЛИСТЕРИТЕ И ЛЕНТИТЕ</w:t>
            </w:r>
          </w:p>
          <w:p w14:paraId="7894D753" w14:textId="77777777" w:rsidR="0043545A" w:rsidRPr="00F62E91" w:rsidRDefault="0043545A" w:rsidP="001518EB">
            <w:pPr>
              <w:spacing w:line="240" w:lineRule="auto"/>
              <w:rPr>
                <w:b/>
                <w:color w:val="000000" w:themeColor="text1"/>
                <w:szCs w:val="22"/>
                <w:lang w:val="bg-BG"/>
              </w:rPr>
            </w:pPr>
          </w:p>
          <w:p w14:paraId="01158CB5" w14:textId="77777777" w:rsidR="0004716F" w:rsidRPr="00F62E91" w:rsidRDefault="0004716F" w:rsidP="001518EB">
            <w:pPr>
              <w:spacing w:line="240" w:lineRule="auto"/>
              <w:rPr>
                <w:b/>
                <w:color w:val="000000" w:themeColor="text1"/>
                <w:szCs w:val="22"/>
                <w:lang w:val="bg-BG"/>
              </w:rPr>
            </w:pPr>
            <w:r w:rsidRPr="00F62E91">
              <w:rPr>
                <w:b/>
                <w:color w:val="000000" w:themeColor="text1"/>
                <w:szCs w:val="22"/>
                <w:lang w:val="bg-BG"/>
              </w:rPr>
              <w:t>БЛИСТЕР</w:t>
            </w:r>
          </w:p>
          <w:p w14:paraId="32C3B17B" w14:textId="77777777" w:rsidR="0004716F" w:rsidRPr="00F62E91" w:rsidRDefault="0004716F" w:rsidP="001518EB">
            <w:pPr>
              <w:spacing w:line="240" w:lineRule="auto"/>
              <w:rPr>
                <w:b/>
                <w:color w:val="000000" w:themeColor="text1"/>
                <w:szCs w:val="22"/>
                <w:lang w:val="bg-BG"/>
              </w:rPr>
            </w:pPr>
          </w:p>
          <w:p w14:paraId="187C783B" w14:textId="77777777" w:rsidR="0043545A" w:rsidRPr="00F62E91" w:rsidRDefault="0004716F" w:rsidP="003717DF">
            <w:pPr>
              <w:spacing w:line="240" w:lineRule="auto"/>
              <w:rPr>
                <w:b/>
                <w:color w:val="000000" w:themeColor="text1"/>
                <w:szCs w:val="22"/>
                <w:lang w:val="bg-BG"/>
              </w:rPr>
            </w:pPr>
            <w:r w:rsidRPr="00F62E91">
              <w:rPr>
                <w:b/>
                <w:color w:val="000000" w:themeColor="text1"/>
                <w:szCs w:val="22"/>
                <w:lang w:val="bg-BG"/>
              </w:rPr>
              <w:t>Перфориран</w:t>
            </w:r>
            <w:r w:rsidR="00DD31B8" w:rsidRPr="00F62E91">
              <w:rPr>
                <w:b/>
                <w:color w:val="000000" w:themeColor="text1"/>
                <w:szCs w:val="22"/>
                <w:lang w:val="bg-BG"/>
              </w:rPr>
              <w:t>и</w:t>
            </w:r>
            <w:r w:rsidRPr="00F62E91">
              <w:rPr>
                <w:b/>
                <w:color w:val="000000" w:themeColor="text1"/>
                <w:szCs w:val="22"/>
                <w:lang w:val="bg-BG"/>
              </w:rPr>
              <w:t xml:space="preserve"> б</w:t>
            </w:r>
            <w:r w:rsidR="00BC426C" w:rsidRPr="00F62E91">
              <w:rPr>
                <w:b/>
                <w:color w:val="000000" w:themeColor="text1"/>
                <w:szCs w:val="22"/>
                <w:lang w:val="bg-BG"/>
              </w:rPr>
              <w:t>листер</w:t>
            </w:r>
            <w:r w:rsidR="00DD31B8" w:rsidRPr="00F62E91">
              <w:rPr>
                <w:b/>
                <w:color w:val="000000" w:themeColor="text1"/>
                <w:szCs w:val="22"/>
                <w:lang w:val="bg-BG"/>
              </w:rPr>
              <w:t>и</w:t>
            </w:r>
            <w:r w:rsidR="00BC426C" w:rsidRPr="00F62E91">
              <w:rPr>
                <w:b/>
                <w:color w:val="000000" w:themeColor="text1"/>
                <w:szCs w:val="22"/>
                <w:lang w:val="bg-BG"/>
              </w:rPr>
              <w:t xml:space="preserve"> </w:t>
            </w:r>
            <w:r w:rsidR="003717DF" w:rsidRPr="00F62E91">
              <w:rPr>
                <w:b/>
                <w:color w:val="000000" w:themeColor="text1"/>
                <w:szCs w:val="22"/>
                <w:lang w:val="bg-BG"/>
              </w:rPr>
              <w:t xml:space="preserve">с единични дози </w:t>
            </w:r>
            <w:r w:rsidR="00BC426C" w:rsidRPr="00F62E91">
              <w:rPr>
                <w:b/>
                <w:color w:val="000000" w:themeColor="text1"/>
                <w:szCs w:val="22"/>
                <w:lang w:val="bg-BG"/>
              </w:rPr>
              <w:t xml:space="preserve">от </w:t>
            </w:r>
            <w:r w:rsidR="0075380C" w:rsidRPr="00F62E91">
              <w:rPr>
                <w:b/>
                <w:color w:val="000000" w:themeColor="text1"/>
                <w:szCs w:val="22"/>
                <w:lang w:val="bg-BG"/>
              </w:rPr>
              <w:t>1</w:t>
            </w:r>
            <w:r w:rsidR="00BC426C" w:rsidRPr="00F62E91">
              <w:rPr>
                <w:b/>
                <w:color w:val="000000" w:themeColor="text1"/>
                <w:szCs w:val="22"/>
                <w:lang w:val="bg-BG"/>
              </w:rPr>
              <w:t>0 меки капсули x 20</w:t>
            </w:r>
            <w:r w:rsidR="00C44C23" w:rsidRPr="00F62E91">
              <w:rPr>
                <w:b/>
                <w:color w:val="000000" w:themeColor="text1"/>
                <w:szCs w:val="22"/>
                <w:lang w:val="bg-BG"/>
              </w:rPr>
              <w:t> </w:t>
            </w:r>
            <w:r w:rsidR="00953A55" w:rsidRPr="00F62E91">
              <w:rPr>
                <w:b/>
                <w:color w:val="000000" w:themeColor="text1"/>
                <w:szCs w:val="22"/>
                <w:lang w:val="bg-BG"/>
              </w:rPr>
              <w:t>m</w:t>
            </w:r>
            <w:r w:rsidR="00BC426C" w:rsidRPr="00F62E91">
              <w:rPr>
                <w:b/>
                <w:color w:val="000000" w:themeColor="text1"/>
                <w:szCs w:val="22"/>
                <w:lang w:val="bg-BG"/>
              </w:rPr>
              <w:t xml:space="preserve">g </w:t>
            </w:r>
            <w:r w:rsidR="00826FE1" w:rsidRPr="00F62E91">
              <w:rPr>
                <w:b/>
                <w:color w:val="000000" w:themeColor="text1"/>
                <w:szCs w:val="22"/>
                <w:lang w:val="bg-BG"/>
              </w:rPr>
              <w:t>Vyndaqel</w:t>
            </w:r>
          </w:p>
        </w:tc>
      </w:tr>
    </w:tbl>
    <w:p w14:paraId="4B3161FC" w14:textId="77777777" w:rsidR="0043545A" w:rsidRPr="00F62E91" w:rsidRDefault="0043545A" w:rsidP="001518EB">
      <w:pPr>
        <w:tabs>
          <w:tab w:val="clear" w:pos="567"/>
        </w:tabs>
        <w:spacing w:line="240" w:lineRule="auto"/>
        <w:rPr>
          <w:b/>
          <w:color w:val="000000" w:themeColor="text1"/>
          <w:szCs w:val="22"/>
          <w:lang w:val="bg-BG"/>
        </w:rPr>
      </w:pPr>
    </w:p>
    <w:p w14:paraId="4088D631" w14:textId="77777777" w:rsidR="0043545A" w:rsidRPr="00F62E91" w:rsidRDefault="0043545A" w:rsidP="001518EB">
      <w:pPr>
        <w:tabs>
          <w:tab w:val="clear" w:pos="567"/>
        </w:tabs>
        <w:spacing w:line="240" w:lineRule="auto"/>
        <w:rPr>
          <w:b/>
          <w:color w:val="000000" w:themeColor="text1"/>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F62E91" w14:paraId="49F8F1BA" w14:textId="77777777">
        <w:tc>
          <w:tcPr>
            <w:tcW w:w="9287" w:type="dxa"/>
          </w:tcPr>
          <w:p w14:paraId="5C8DE0E1" w14:textId="77777777" w:rsidR="0043545A" w:rsidRPr="00F62E91" w:rsidRDefault="0043545A" w:rsidP="001518EB">
            <w:pPr>
              <w:tabs>
                <w:tab w:val="clear" w:pos="567"/>
                <w:tab w:val="left" w:pos="142"/>
              </w:tabs>
              <w:spacing w:line="240" w:lineRule="auto"/>
              <w:ind w:left="567" w:hanging="567"/>
              <w:rPr>
                <w:b/>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ИМЕ НА ЛЕКАРСТВЕНИЯ ПРОДУКТ</w:t>
            </w:r>
          </w:p>
        </w:tc>
      </w:tr>
    </w:tbl>
    <w:p w14:paraId="6E5E4C2D" w14:textId="77777777" w:rsidR="0043545A" w:rsidRPr="00F62E91" w:rsidRDefault="0043545A" w:rsidP="001518EB">
      <w:pPr>
        <w:tabs>
          <w:tab w:val="clear" w:pos="567"/>
        </w:tabs>
        <w:spacing w:line="240" w:lineRule="auto"/>
        <w:ind w:left="567" w:hanging="567"/>
        <w:rPr>
          <w:color w:val="000000" w:themeColor="text1"/>
          <w:szCs w:val="22"/>
          <w:lang w:val="bg-BG"/>
        </w:rPr>
      </w:pPr>
    </w:p>
    <w:p w14:paraId="329D51DC" w14:textId="77777777" w:rsidR="0048705E" w:rsidRPr="00F62E91" w:rsidRDefault="0048705E" w:rsidP="001518EB">
      <w:pPr>
        <w:spacing w:line="240" w:lineRule="auto"/>
        <w:rPr>
          <w:color w:val="000000" w:themeColor="text1"/>
          <w:szCs w:val="22"/>
          <w:lang w:val="bg-BG"/>
        </w:rPr>
      </w:pPr>
      <w:r w:rsidRPr="00F62E91">
        <w:rPr>
          <w:color w:val="000000" w:themeColor="text1"/>
          <w:szCs w:val="22"/>
          <w:lang w:val="bg-BG"/>
        </w:rPr>
        <w:t>Vyndaqel 20</w:t>
      </w:r>
      <w:r w:rsidR="00C44C23" w:rsidRPr="00F62E91">
        <w:rPr>
          <w:color w:val="000000" w:themeColor="text1"/>
          <w:szCs w:val="22"/>
          <w:lang w:val="bg-BG"/>
        </w:rPr>
        <w:t> </w:t>
      </w:r>
      <w:r w:rsidRPr="00F62E91">
        <w:rPr>
          <w:color w:val="000000" w:themeColor="text1"/>
          <w:szCs w:val="22"/>
          <w:lang w:val="bg-BG"/>
        </w:rPr>
        <w:t>mg меки капсули</w:t>
      </w:r>
    </w:p>
    <w:p w14:paraId="585A33F8" w14:textId="77777777" w:rsidR="0048705E" w:rsidRPr="00F62E91" w:rsidRDefault="0048705E" w:rsidP="001518EB">
      <w:pPr>
        <w:spacing w:line="240" w:lineRule="auto"/>
        <w:rPr>
          <w:color w:val="000000" w:themeColor="text1"/>
          <w:szCs w:val="22"/>
          <w:lang w:val="bg-BG"/>
        </w:rPr>
      </w:pPr>
      <w:r w:rsidRPr="00F62E91">
        <w:rPr>
          <w:color w:val="000000" w:themeColor="text1"/>
          <w:szCs w:val="22"/>
          <w:lang w:val="bg-BG"/>
        </w:rPr>
        <w:t>тафамидис</w:t>
      </w:r>
      <w:r w:rsidR="00826FE1" w:rsidRPr="00F62E91">
        <w:rPr>
          <w:color w:val="000000" w:themeColor="text1"/>
          <w:szCs w:val="22"/>
          <w:lang w:val="bg-BG"/>
        </w:rPr>
        <w:t xml:space="preserve"> меглумин</w:t>
      </w:r>
    </w:p>
    <w:p w14:paraId="1788A323" w14:textId="77777777" w:rsidR="0043545A" w:rsidRPr="00F62E91" w:rsidRDefault="0043545A" w:rsidP="001518EB">
      <w:pPr>
        <w:tabs>
          <w:tab w:val="clear" w:pos="567"/>
        </w:tabs>
        <w:spacing w:line="240" w:lineRule="auto"/>
        <w:rPr>
          <w:b/>
          <w:color w:val="000000" w:themeColor="text1"/>
          <w:szCs w:val="22"/>
          <w:lang w:val="bg-BG"/>
        </w:rPr>
      </w:pPr>
    </w:p>
    <w:p w14:paraId="6FE73AB9" w14:textId="77777777" w:rsidR="0043545A" w:rsidRPr="00F62E91" w:rsidRDefault="0043545A" w:rsidP="001518EB">
      <w:pPr>
        <w:tabs>
          <w:tab w:val="clear" w:pos="567"/>
        </w:tabs>
        <w:spacing w:line="240" w:lineRule="auto"/>
        <w:rPr>
          <w:b/>
          <w:color w:val="000000" w:themeColor="text1"/>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D65F6A" w14:paraId="58A8DBC3" w14:textId="77777777">
        <w:tc>
          <w:tcPr>
            <w:tcW w:w="9287" w:type="dxa"/>
          </w:tcPr>
          <w:p w14:paraId="14C4B037" w14:textId="77777777" w:rsidR="0043545A" w:rsidRPr="00F62E91" w:rsidRDefault="0043545A" w:rsidP="001518EB">
            <w:pPr>
              <w:tabs>
                <w:tab w:val="clear" w:pos="567"/>
                <w:tab w:val="left" w:pos="142"/>
              </w:tabs>
              <w:spacing w:line="240" w:lineRule="auto"/>
              <w:ind w:left="567" w:hanging="567"/>
              <w:rPr>
                <w:b/>
                <w:color w:val="000000" w:themeColor="text1"/>
                <w:szCs w:val="22"/>
                <w:lang w:val="bg-BG"/>
              </w:rPr>
            </w:pPr>
            <w:r w:rsidRPr="00F62E91">
              <w:rPr>
                <w:b/>
                <w:color w:val="000000" w:themeColor="text1"/>
                <w:szCs w:val="22"/>
                <w:lang w:val="bg-BG"/>
              </w:rPr>
              <w:t>2.</w:t>
            </w:r>
            <w:r w:rsidRPr="00F62E91">
              <w:rPr>
                <w:b/>
                <w:color w:val="000000" w:themeColor="text1"/>
                <w:szCs w:val="22"/>
                <w:lang w:val="bg-BG"/>
              </w:rPr>
              <w:tab/>
              <w:t>ИМЕ НА ПРИТЕЖАТЕЛЯ НА РАЗРЕШЕНИЕТО ЗА УПОТРЕБА</w:t>
            </w:r>
          </w:p>
        </w:tc>
      </w:tr>
    </w:tbl>
    <w:p w14:paraId="6103A101" w14:textId="77777777" w:rsidR="0043545A" w:rsidRPr="00F62E91" w:rsidRDefault="0043545A" w:rsidP="001518EB">
      <w:pPr>
        <w:tabs>
          <w:tab w:val="clear" w:pos="567"/>
        </w:tabs>
        <w:spacing w:line="240" w:lineRule="auto"/>
        <w:rPr>
          <w:b/>
          <w:color w:val="000000" w:themeColor="text1"/>
          <w:szCs w:val="22"/>
          <w:lang w:val="bg-BG"/>
        </w:rPr>
      </w:pPr>
    </w:p>
    <w:p w14:paraId="6344830B" w14:textId="77777777" w:rsidR="0048705E" w:rsidRPr="00F62E91" w:rsidRDefault="0048705E" w:rsidP="001518EB">
      <w:pPr>
        <w:spacing w:line="240" w:lineRule="auto"/>
        <w:rPr>
          <w:color w:val="000000" w:themeColor="text1"/>
          <w:szCs w:val="22"/>
          <w:lang w:val="bg-BG"/>
        </w:rPr>
      </w:pPr>
      <w:r w:rsidRPr="00F62E91">
        <w:rPr>
          <w:color w:val="000000" w:themeColor="text1"/>
          <w:szCs w:val="22"/>
          <w:lang w:val="bg-BG"/>
        </w:rPr>
        <w:t xml:space="preserve">Pfizer </w:t>
      </w:r>
      <w:r w:rsidR="00850DC8" w:rsidRPr="00F62E91">
        <w:rPr>
          <w:color w:val="000000" w:themeColor="text1"/>
          <w:szCs w:val="22"/>
          <w:lang w:val="bg-BG"/>
        </w:rPr>
        <w:t xml:space="preserve">Europe MA EEIG </w:t>
      </w:r>
      <w:r w:rsidRPr="00F62E91">
        <w:rPr>
          <w:color w:val="000000" w:themeColor="text1"/>
          <w:szCs w:val="22"/>
          <w:lang w:val="bg-BG"/>
        </w:rPr>
        <w:t>(като лого на ПРУ)</w:t>
      </w:r>
    </w:p>
    <w:p w14:paraId="56643B79" w14:textId="77777777" w:rsidR="0043545A" w:rsidRPr="00F62E91" w:rsidRDefault="0043545A" w:rsidP="001518EB">
      <w:pPr>
        <w:tabs>
          <w:tab w:val="clear" w:pos="567"/>
        </w:tabs>
        <w:spacing w:line="240" w:lineRule="auto"/>
        <w:rPr>
          <w:b/>
          <w:color w:val="000000" w:themeColor="text1"/>
          <w:szCs w:val="22"/>
          <w:lang w:val="bg-BG"/>
        </w:rPr>
      </w:pPr>
    </w:p>
    <w:p w14:paraId="5E4A822C" w14:textId="77777777" w:rsidR="0043545A" w:rsidRPr="00F62E91" w:rsidRDefault="0043545A" w:rsidP="001518EB">
      <w:pPr>
        <w:tabs>
          <w:tab w:val="clear" w:pos="567"/>
        </w:tabs>
        <w:spacing w:line="240" w:lineRule="auto"/>
        <w:rPr>
          <w:b/>
          <w:color w:val="000000" w:themeColor="text1"/>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D65F6A" w14:paraId="5F2010EE" w14:textId="77777777">
        <w:tc>
          <w:tcPr>
            <w:tcW w:w="9287" w:type="dxa"/>
          </w:tcPr>
          <w:p w14:paraId="6B70BD6E" w14:textId="77777777" w:rsidR="0043545A" w:rsidRPr="00F62E91" w:rsidRDefault="0043545A" w:rsidP="001518EB">
            <w:pPr>
              <w:tabs>
                <w:tab w:val="clear" w:pos="567"/>
                <w:tab w:val="left" w:pos="142"/>
              </w:tabs>
              <w:spacing w:line="240" w:lineRule="auto"/>
              <w:ind w:left="567" w:hanging="567"/>
              <w:rPr>
                <w:b/>
                <w:color w:val="000000" w:themeColor="text1"/>
                <w:szCs w:val="22"/>
                <w:lang w:val="bg-BG"/>
              </w:rPr>
            </w:pPr>
            <w:r w:rsidRPr="00F62E91">
              <w:rPr>
                <w:b/>
                <w:color w:val="000000" w:themeColor="text1"/>
                <w:szCs w:val="22"/>
                <w:lang w:val="bg-BG"/>
              </w:rPr>
              <w:t>3.</w:t>
            </w:r>
            <w:r w:rsidRPr="00F62E91">
              <w:rPr>
                <w:b/>
                <w:color w:val="000000" w:themeColor="text1"/>
                <w:szCs w:val="22"/>
                <w:lang w:val="bg-BG"/>
              </w:rPr>
              <w:tab/>
              <w:t>ДАТА НА ИЗТИЧАНЕ НА СРОКА НА ГОДНОСТ</w:t>
            </w:r>
          </w:p>
        </w:tc>
      </w:tr>
    </w:tbl>
    <w:p w14:paraId="6C3670EC" w14:textId="77777777" w:rsidR="0043545A" w:rsidRPr="00F62E91" w:rsidRDefault="0043545A" w:rsidP="001518EB">
      <w:pPr>
        <w:tabs>
          <w:tab w:val="clear" w:pos="567"/>
        </w:tabs>
        <w:spacing w:line="240" w:lineRule="auto"/>
        <w:rPr>
          <w:i/>
          <w:color w:val="000000" w:themeColor="text1"/>
          <w:szCs w:val="22"/>
          <w:lang w:val="bg-BG"/>
        </w:rPr>
      </w:pPr>
    </w:p>
    <w:p w14:paraId="7F96EE3D" w14:textId="77777777" w:rsidR="0048705E" w:rsidRPr="00F62E91" w:rsidRDefault="0048705E" w:rsidP="001518EB">
      <w:pPr>
        <w:spacing w:line="240" w:lineRule="auto"/>
        <w:rPr>
          <w:color w:val="000000" w:themeColor="text1"/>
          <w:szCs w:val="22"/>
          <w:lang w:val="bg-BG"/>
        </w:rPr>
      </w:pPr>
      <w:r w:rsidRPr="00F62E91">
        <w:rPr>
          <w:color w:val="000000" w:themeColor="text1"/>
          <w:szCs w:val="22"/>
          <w:lang w:val="bg-BG"/>
        </w:rPr>
        <w:t>EXP</w:t>
      </w:r>
    </w:p>
    <w:p w14:paraId="5C3E9890" w14:textId="77777777" w:rsidR="0043545A" w:rsidRPr="00F62E91" w:rsidRDefault="0043545A" w:rsidP="001518EB">
      <w:pPr>
        <w:tabs>
          <w:tab w:val="clear" w:pos="567"/>
        </w:tabs>
        <w:spacing w:line="240" w:lineRule="auto"/>
        <w:rPr>
          <w:b/>
          <w:color w:val="000000" w:themeColor="text1"/>
          <w:szCs w:val="22"/>
          <w:lang w:val="bg-BG"/>
        </w:rPr>
      </w:pPr>
    </w:p>
    <w:p w14:paraId="686FB6A2" w14:textId="77777777" w:rsidR="0043545A" w:rsidRPr="00F62E91" w:rsidRDefault="0043545A" w:rsidP="001518EB">
      <w:pPr>
        <w:tabs>
          <w:tab w:val="clear" w:pos="567"/>
        </w:tabs>
        <w:spacing w:line="240" w:lineRule="auto"/>
        <w:rPr>
          <w:color w:val="000000" w:themeColor="text1"/>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F62E91" w14:paraId="41C4CC71" w14:textId="77777777">
        <w:tc>
          <w:tcPr>
            <w:tcW w:w="9287" w:type="dxa"/>
          </w:tcPr>
          <w:p w14:paraId="20BE5B64" w14:textId="77777777" w:rsidR="0043545A" w:rsidRPr="00F62E91" w:rsidRDefault="0043545A" w:rsidP="001518EB">
            <w:pPr>
              <w:tabs>
                <w:tab w:val="clear" w:pos="567"/>
                <w:tab w:val="left" w:pos="142"/>
              </w:tabs>
              <w:spacing w:line="240" w:lineRule="auto"/>
              <w:ind w:left="567" w:hanging="567"/>
              <w:rPr>
                <w:b/>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ПАРТИДЕН НОМЕР</w:t>
            </w:r>
          </w:p>
        </w:tc>
      </w:tr>
    </w:tbl>
    <w:p w14:paraId="35E3DEF9" w14:textId="77777777" w:rsidR="0043545A" w:rsidRPr="00F62E91" w:rsidRDefault="0043545A" w:rsidP="001518EB">
      <w:pPr>
        <w:tabs>
          <w:tab w:val="clear" w:pos="567"/>
        </w:tabs>
        <w:spacing w:line="240" w:lineRule="auto"/>
        <w:rPr>
          <w:i/>
          <w:color w:val="000000" w:themeColor="text1"/>
          <w:szCs w:val="22"/>
          <w:lang w:val="bg-BG"/>
        </w:rPr>
      </w:pPr>
    </w:p>
    <w:p w14:paraId="01EDBAB9" w14:textId="77777777" w:rsidR="0048705E" w:rsidRPr="00F62E91" w:rsidRDefault="0048705E" w:rsidP="001518EB">
      <w:pPr>
        <w:spacing w:line="240" w:lineRule="auto"/>
        <w:rPr>
          <w:color w:val="000000" w:themeColor="text1"/>
          <w:szCs w:val="22"/>
          <w:lang w:val="bg-BG"/>
        </w:rPr>
      </w:pPr>
      <w:r w:rsidRPr="00F62E91">
        <w:rPr>
          <w:color w:val="000000" w:themeColor="text1"/>
          <w:szCs w:val="22"/>
          <w:lang w:val="bg-BG"/>
        </w:rPr>
        <w:t>Lot</w:t>
      </w:r>
    </w:p>
    <w:p w14:paraId="1820EA88" w14:textId="77777777" w:rsidR="0043545A" w:rsidRPr="00F62E91" w:rsidRDefault="0043545A" w:rsidP="001518EB">
      <w:pPr>
        <w:tabs>
          <w:tab w:val="clear" w:pos="567"/>
        </w:tabs>
        <w:spacing w:line="240" w:lineRule="auto"/>
        <w:ind w:right="113"/>
        <w:rPr>
          <w:color w:val="000000" w:themeColor="text1"/>
          <w:szCs w:val="22"/>
          <w:lang w:val="bg-BG"/>
        </w:rPr>
      </w:pPr>
    </w:p>
    <w:p w14:paraId="41D2140A" w14:textId="77777777" w:rsidR="0043545A" w:rsidRPr="00F62E91" w:rsidRDefault="0043545A" w:rsidP="001518EB">
      <w:pPr>
        <w:tabs>
          <w:tab w:val="clear" w:pos="567"/>
        </w:tabs>
        <w:spacing w:line="240" w:lineRule="auto"/>
        <w:ind w:right="113"/>
        <w:rPr>
          <w:color w:val="000000" w:themeColor="text1"/>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545A" w:rsidRPr="00F62E91" w14:paraId="404A1EC5" w14:textId="77777777">
        <w:tc>
          <w:tcPr>
            <w:tcW w:w="9287" w:type="dxa"/>
          </w:tcPr>
          <w:p w14:paraId="335789B1" w14:textId="77777777" w:rsidR="0043545A" w:rsidRPr="00F62E91" w:rsidRDefault="0043545A" w:rsidP="001518EB">
            <w:pPr>
              <w:tabs>
                <w:tab w:val="clear" w:pos="567"/>
                <w:tab w:val="left" w:pos="142"/>
              </w:tabs>
              <w:spacing w:line="240" w:lineRule="auto"/>
              <w:ind w:left="567" w:hanging="567"/>
              <w:rPr>
                <w:b/>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ДРУГО</w:t>
            </w:r>
          </w:p>
        </w:tc>
      </w:tr>
    </w:tbl>
    <w:p w14:paraId="768B52BD" w14:textId="77777777" w:rsidR="0043545A" w:rsidRPr="00F62E91" w:rsidRDefault="0043545A" w:rsidP="001518EB">
      <w:pPr>
        <w:tabs>
          <w:tab w:val="clear" w:pos="567"/>
        </w:tabs>
        <w:spacing w:line="240" w:lineRule="auto"/>
        <w:rPr>
          <w:color w:val="000000" w:themeColor="text1"/>
          <w:szCs w:val="22"/>
          <w:lang w:val="bg-BG"/>
        </w:rPr>
      </w:pPr>
    </w:p>
    <w:p w14:paraId="59F2216F" w14:textId="77777777" w:rsidR="008B3825" w:rsidRPr="00F62E91" w:rsidRDefault="008B3825" w:rsidP="001518EB">
      <w:pPr>
        <w:tabs>
          <w:tab w:val="clear" w:pos="567"/>
        </w:tabs>
        <w:spacing w:line="240" w:lineRule="auto"/>
        <w:rPr>
          <w:color w:val="000000" w:themeColor="text1"/>
          <w:szCs w:val="22"/>
          <w:lang w:val="bg-BG"/>
        </w:rPr>
      </w:pPr>
    </w:p>
    <w:p w14:paraId="38F97412" w14:textId="77777777" w:rsidR="008B3825" w:rsidRPr="00F62E91" w:rsidRDefault="008B3825" w:rsidP="001518EB">
      <w:pPr>
        <w:tabs>
          <w:tab w:val="clear" w:pos="567"/>
        </w:tabs>
        <w:spacing w:line="240" w:lineRule="auto"/>
        <w:rPr>
          <w:color w:val="000000" w:themeColor="text1"/>
          <w:szCs w:val="22"/>
          <w:lang w:val="bg-BG"/>
        </w:rPr>
      </w:pPr>
    </w:p>
    <w:p w14:paraId="54E69AB9" w14:textId="77777777" w:rsidR="006D5FB8" w:rsidRPr="00F62E91" w:rsidRDefault="00BF51A7" w:rsidP="006D5FB8">
      <w:pPr>
        <w:rPr>
          <w:color w:val="000000" w:themeColor="text1"/>
          <w:lang w:val="bg-BG"/>
        </w:rPr>
      </w:pPr>
      <w:r w:rsidRPr="00F62E91">
        <w:rPr>
          <w:color w:val="000000" w:themeColor="text1"/>
          <w:szCs w:val="22"/>
          <w:lang w:val="bg-BG"/>
        </w:rPr>
        <w:br w:type="page"/>
      </w:r>
    </w:p>
    <w:p w14:paraId="2DCA9049"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lastRenderedPageBreak/>
        <w:t>ДАННИ, КОИТО ТРЯБВА ДА СЪДЪРЖА ВТОРИЧНАТА ОПАКОВКА</w:t>
      </w:r>
    </w:p>
    <w:p w14:paraId="4F0E1BA2"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6B46EAE5"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t xml:space="preserve">КАРТОНЕНА ОПАКОВКА </w:t>
      </w:r>
    </w:p>
    <w:p w14:paraId="1AAE3341"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27F0F2FF" w14:textId="77777777" w:rsidR="006D5FB8" w:rsidRPr="00F62E91" w:rsidRDefault="006D5FB8" w:rsidP="006D5FB8">
      <w:pPr>
        <w:pBdr>
          <w:top w:val="single" w:sz="4" w:space="1" w:color="auto"/>
          <w:left w:val="single" w:sz="4" w:space="4" w:color="auto"/>
          <w:bottom w:val="single" w:sz="4" w:space="1" w:color="auto"/>
          <w:right w:val="single" w:sz="4" w:space="4" w:color="auto"/>
        </w:pBdr>
        <w:rPr>
          <w:color w:val="000000" w:themeColor="text1"/>
          <w:szCs w:val="22"/>
          <w:lang w:val="bg-BG"/>
        </w:rPr>
      </w:pPr>
      <w:r w:rsidRPr="00F62E91">
        <w:rPr>
          <w:b/>
          <w:color w:val="000000" w:themeColor="text1"/>
          <w:szCs w:val="22"/>
          <w:lang w:val="bg-BG"/>
        </w:rPr>
        <w:t>Опаковка от 30 x 1 меки капсули – С BLUE BOX</w:t>
      </w:r>
    </w:p>
    <w:p w14:paraId="61A6E4D2" w14:textId="77777777" w:rsidR="006D5FB8" w:rsidRPr="00F62E91" w:rsidRDefault="006D5FB8" w:rsidP="006D5FB8">
      <w:pPr>
        <w:rPr>
          <w:color w:val="000000" w:themeColor="text1"/>
          <w:szCs w:val="22"/>
          <w:lang w:val="bg-BG"/>
        </w:rPr>
      </w:pPr>
    </w:p>
    <w:p w14:paraId="5AA5315E" w14:textId="77777777" w:rsidR="006D5FB8" w:rsidRPr="00F62E91" w:rsidRDefault="006D5FB8" w:rsidP="006D5FB8">
      <w:pPr>
        <w:rPr>
          <w:color w:val="000000" w:themeColor="text1"/>
          <w:szCs w:val="22"/>
          <w:lang w:val="bg-BG"/>
        </w:rPr>
      </w:pPr>
    </w:p>
    <w:p w14:paraId="0E63BE44"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w:t>
      </w:r>
      <w:r w:rsidRPr="00F62E91">
        <w:rPr>
          <w:b/>
          <w:caps/>
          <w:color w:val="000000" w:themeColor="text1"/>
          <w:szCs w:val="22"/>
          <w:lang w:val="bg-BG"/>
        </w:rPr>
        <w:tab/>
        <w:t>Име на лекарствения продукт</w:t>
      </w:r>
    </w:p>
    <w:p w14:paraId="2386E563" w14:textId="77777777" w:rsidR="006D5FB8" w:rsidRPr="00F62E91" w:rsidRDefault="006D5FB8" w:rsidP="006D5FB8">
      <w:pPr>
        <w:rPr>
          <w:color w:val="000000" w:themeColor="text1"/>
          <w:szCs w:val="22"/>
          <w:lang w:val="bg-BG"/>
        </w:rPr>
      </w:pPr>
    </w:p>
    <w:p w14:paraId="091AC0AA" w14:textId="77777777" w:rsidR="006D5FB8" w:rsidRPr="00F62E91" w:rsidRDefault="006D5FB8" w:rsidP="006D5FB8">
      <w:pPr>
        <w:rPr>
          <w:color w:val="000000" w:themeColor="text1"/>
          <w:szCs w:val="22"/>
          <w:lang w:val="bg-BG"/>
        </w:rPr>
      </w:pPr>
      <w:r w:rsidRPr="00F62E91">
        <w:rPr>
          <w:color w:val="000000" w:themeColor="text1"/>
          <w:lang w:val="bg-BG"/>
        </w:rPr>
        <w:t>Vyndaqel 61 mg меки капсули</w:t>
      </w:r>
    </w:p>
    <w:p w14:paraId="625DE7FD" w14:textId="77777777" w:rsidR="006D5FB8" w:rsidRPr="00F62E91" w:rsidRDefault="006D5FB8" w:rsidP="006D5FB8">
      <w:pPr>
        <w:rPr>
          <w:color w:val="000000" w:themeColor="text1"/>
          <w:szCs w:val="22"/>
          <w:lang w:val="bg-BG"/>
        </w:rPr>
      </w:pPr>
      <w:r w:rsidRPr="00F62E91">
        <w:rPr>
          <w:color w:val="000000" w:themeColor="text1"/>
          <w:lang w:val="bg-BG"/>
        </w:rPr>
        <w:t>тафамидис</w:t>
      </w:r>
    </w:p>
    <w:p w14:paraId="4799B185" w14:textId="77777777" w:rsidR="006D5FB8" w:rsidRPr="00F62E91" w:rsidRDefault="006D5FB8" w:rsidP="006D5FB8">
      <w:pPr>
        <w:rPr>
          <w:color w:val="000000" w:themeColor="text1"/>
          <w:szCs w:val="22"/>
          <w:lang w:val="bg-BG"/>
        </w:rPr>
      </w:pPr>
    </w:p>
    <w:p w14:paraId="6E3C28A2" w14:textId="77777777" w:rsidR="006D5FB8" w:rsidRPr="00F62E91" w:rsidRDefault="006D5FB8" w:rsidP="006D5FB8">
      <w:pPr>
        <w:rPr>
          <w:color w:val="000000" w:themeColor="text1"/>
          <w:szCs w:val="22"/>
          <w:lang w:val="bg-BG"/>
        </w:rPr>
      </w:pPr>
    </w:p>
    <w:p w14:paraId="14EFCF95"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2.</w:t>
      </w:r>
      <w:r w:rsidRPr="00F62E91">
        <w:rPr>
          <w:b/>
          <w:caps/>
          <w:color w:val="000000" w:themeColor="text1"/>
          <w:szCs w:val="22"/>
          <w:lang w:val="bg-BG"/>
        </w:rPr>
        <w:tab/>
        <w:t>ОБЯВЯВАНЕ НА АКТИВНИТЕ ВЕЩЕСТВА</w:t>
      </w:r>
    </w:p>
    <w:p w14:paraId="4EFB3D00" w14:textId="77777777" w:rsidR="006D5FB8" w:rsidRPr="00F62E91" w:rsidRDefault="006D5FB8" w:rsidP="006D5FB8">
      <w:pPr>
        <w:rPr>
          <w:color w:val="000000" w:themeColor="text1"/>
          <w:szCs w:val="22"/>
          <w:lang w:val="bg-BG"/>
        </w:rPr>
      </w:pPr>
    </w:p>
    <w:p w14:paraId="176019D8" w14:textId="77777777" w:rsidR="006D5FB8" w:rsidRPr="00F62E91" w:rsidRDefault="006D5FB8" w:rsidP="006D5FB8">
      <w:pPr>
        <w:rPr>
          <w:color w:val="000000" w:themeColor="text1"/>
          <w:szCs w:val="22"/>
          <w:lang w:val="bg-BG"/>
        </w:rPr>
      </w:pPr>
      <w:r w:rsidRPr="00F62E91">
        <w:rPr>
          <w:color w:val="000000" w:themeColor="text1"/>
          <w:lang w:val="bg-BG"/>
        </w:rPr>
        <w:t>Всяка мека капсула съдържа 61 mg микронизиран тафамидис.</w:t>
      </w:r>
    </w:p>
    <w:p w14:paraId="5CCC3C13" w14:textId="77777777" w:rsidR="006D5FB8" w:rsidRPr="00F62E91" w:rsidRDefault="006D5FB8" w:rsidP="006D5FB8">
      <w:pPr>
        <w:rPr>
          <w:color w:val="000000" w:themeColor="text1"/>
          <w:szCs w:val="22"/>
          <w:lang w:val="bg-BG"/>
        </w:rPr>
      </w:pPr>
    </w:p>
    <w:p w14:paraId="22297F1E" w14:textId="77777777" w:rsidR="006D5FB8" w:rsidRPr="00F62E91" w:rsidRDefault="006D5FB8" w:rsidP="006D5FB8">
      <w:pPr>
        <w:rPr>
          <w:color w:val="000000" w:themeColor="text1"/>
          <w:szCs w:val="22"/>
          <w:lang w:val="bg-BG"/>
        </w:rPr>
      </w:pPr>
    </w:p>
    <w:p w14:paraId="2CFE700D"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3.</w:t>
      </w:r>
      <w:r w:rsidRPr="00F62E91">
        <w:rPr>
          <w:b/>
          <w:caps/>
          <w:color w:val="000000" w:themeColor="text1"/>
          <w:szCs w:val="22"/>
          <w:lang w:val="bg-BG"/>
        </w:rPr>
        <w:tab/>
        <w:t>Списък на помощните вещества</w:t>
      </w:r>
    </w:p>
    <w:p w14:paraId="381D6782" w14:textId="77777777" w:rsidR="006D5FB8" w:rsidRPr="00F62E91" w:rsidRDefault="006D5FB8" w:rsidP="006D5FB8">
      <w:pPr>
        <w:rPr>
          <w:color w:val="000000" w:themeColor="text1"/>
          <w:szCs w:val="22"/>
          <w:lang w:val="bg-BG"/>
        </w:rPr>
      </w:pPr>
    </w:p>
    <w:p w14:paraId="5B18B653" w14:textId="77777777" w:rsidR="006D5FB8" w:rsidRPr="00F62E91" w:rsidRDefault="006D5FB8" w:rsidP="006D5FB8">
      <w:pPr>
        <w:rPr>
          <w:color w:val="000000" w:themeColor="text1"/>
          <w:szCs w:val="22"/>
          <w:lang w:val="bg-BG"/>
        </w:rPr>
      </w:pPr>
      <w:r w:rsidRPr="00F62E91">
        <w:rPr>
          <w:color w:val="000000" w:themeColor="text1"/>
          <w:lang w:val="bg-BG"/>
        </w:rPr>
        <w:t xml:space="preserve">Капсулата съдържа сорбитол (E 420). </w:t>
      </w:r>
      <w:r w:rsidR="00271B07" w:rsidRPr="00F62E91">
        <w:rPr>
          <w:color w:val="000000" w:themeColor="text1"/>
          <w:szCs w:val="22"/>
          <w:highlight w:val="lightGray"/>
          <w:lang w:val="bg-BG"/>
        </w:rPr>
        <w:t>За повече информация вижте листовката.</w:t>
      </w:r>
    </w:p>
    <w:p w14:paraId="5E176EA9" w14:textId="77777777" w:rsidR="006D5FB8" w:rsidRPr="00F62E91" w:rsidRDefault="006D5FB8" w:rsidP="006D5FB8">
      <w:pPr>
        <w:rPr>
          <w:color w:val="000000" w:themeColor="text1"/>
          <w:szCs w:val="22"/>
          <w:lang w:val="bg-BG"/>
        </w:rPr>
      </w:pPr>
    </w:p>
    <w:p w14:paraId="43FD216F" w14:textId="77777777" w:rsidR="006D5FB8" w:rsidRPr="00F62E91" w:rsidRDefault="006D5FB8" w:rsidP="006D5FB8">
      <w:pPr>
        <w:rPr>
          <w:color w:val="000000" w:themeColor="text1"/>
          <w:szCs w:val="22"/>
          <w:lang w:val="bg-BG"/>
        </w:rPr>
      </w:pPr>
    </w:p>
    <w:p w14:paraId="60F88992"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4.</w:t>
      </w:r>
      <w:r w:rsidRPr="00F62E91">
        <w:rPr>
          <w:b/>
          <w:caps/>
          <w:color w:val="000000" w:themeColor="text1"/>
          <w:szCs w:val="22"/>
          <w:lang w:val="bg-BG"/>
        </w:rPr>
        <w:tab/>
        <w:t>ЛЕКАРСТВЕНА ФОРМА И КОЛИЧЕСТВО В ЕДНА ОПАКОВКА</w:t>
      </w:r>
    </w:p>
    <w:p w14:paraId="39C2959C" w14:textId="77777777" w:rsidR="006D5FB8" w:rsidRPr="00F62E91" w:rsidRDefault="006D5FB8" w:rsidP="006D5FB8">
      <w:pPr>
        <w:rPr>
          <w:color w:val="000000" w:themeColor="text1"/>
          <w:szCs w:val="22"/>
          <w:lang w:val="bg-BG"/>
        </w:rPr>
      </w:pPr>
    </w:p>
    <w:p w14:paraId="78F246E7" w14:textId="77777777" w:rsidR="006D5FB8" w:rsidRPr="00F62E91" w:rsidRDefault="006D5FB8" w:rsidP="006D5FB8">
      <w:pPr>
        <w:rPr>
          <w:color w:val="000000" w:themeColor="text1"/>
          <w:szCs w:val="22"/>
          <w:lang w:val="bg-BG"/>
        </w:rPr>
      </w:pPr>
      <w:r w:rsidRPr="00F62E91">
        <w:rPr>
          <w:color w:val="000000" w:themeColor="text1"/>
          <w:lang w:val="bg-BG"/>
        </w:rPr>
        <w:t>30 </w:t>
      </w:r>
      <w:r w:rsidR="00271B07" w:rsidRPr="00F62E91">
        <w:rPr>
          <w:color w:val="000000" w:themeColor="text1"/>
          <w:lang w:val="bg-BG"/>
        </w:rPr>
        <w:t>х</w:t>
      </w:r>
      <w:r w:rsidRPr="00F62E91">
        <w:rPr>
          <w:color w:val="000000" w:themeColor="text1"/>
          <w:lang w:val="bg-BG"/>
        </w:rPr>
        <w:t> 1 меки капсули</w:t>
      </w:r>
    </w:p>
    <w:p w14:paraId="019705D5" w14:textId="77777777" w:rsidR="006D5FB8" w:rsidRPr="00F62E91" w:rsidRDefault="006D5FB8" w:rsidP="006D5FB8">
      <w:pPr>
        <w:rPr>
          <w:color w:val="000000" w:themeColor="text1"/>
          <w:szCs w:val="22"/>
          <w:lang w:val="bg-BG"/>
        </w:rPr>
      </w:pPr>
    </w:p>
    <w:p w14:paraId="19C75DE0" w14:textId="77777777" w:rsidR="006D5FB8" w:rsidRPr="00F62E91" w:rsidRDefault="006D5FB8" w:rsidP="006D5FB8">
      <w:pPr>
        <w:rPr>
          <w:color w:val="000000" w:themeColor="text1"/>
          <w:szCs w:val="22"/>
          <w:lang w:val="bg-BG"/>
        </w:rPr>
      </w:pPr>
    </w:p>
    <w:p w14:paraId="10691546"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5.</w:t>
      </w:r>
      <w:r w:rsidRPr="00F62E91">
        <w:rPr>
          <w:b/>
          <w:caps/>
          <w:color w:val="000000" w:themeColor="text1"/>
          <w:szCs w:val="22"/>
          <w:lang w:val="bg-BG"/>
        </w:rPr>
        <w:tab/>
        <w:t>НАЧИН НА ПРИЛОЖЕНИЕ И ПЪТ(ИЩА) НА ВЪВЕЖДАНЕ</w:t>
      </w:r>
    </w:p>
    <w:p w14:paraId="2A61D491" w14:textId="77777777" w:rsidR="006D5FB8" w:rsidRPr="00F62E91" w:rsidRDefault="006D5FB8" w:rsidP="006D5FB8">
      <w:pPr>
        <w:rPr>
          <w:color w:val="000000" w:themeColor="text1"/>
          <w:szCs w:val="22"/>
          <w:lang w:val="bg-BG"/>
        </w:rPr>
      </w:pPr>
    </w:p>
    <w:p w14:paraId="06248E5E" w14:textId="77777777" w:rsidR="006D5FB8" w:rsidRPr="00F62E91" w:rsidRDefault="006D5FB8" w:rsidP="006D5FB8">
      <w:pPr>
        <w:rPr>
          <w:color w:val="000000" w:themeColor="text1"/>
          <w:szCs w:val="22"/>
          <w:lang w:val="bg-BG"/>
        </w:rPr>
      </w:pPr>
      <w:r w:rsidRPr="00F62E91">
        <w:rPr>
          <w:color w:val="000000" w:themeColor="text1"/>
          <w:lang w:val="bg-BG"/>
        </w:rPr>
        <w:t>Преди употреба прочетете листовката.</w:t>
      </w:r>
    </w:p>
    <w:p w14:paraId="43765326" w14:textId="77777777" w:rsidR="006D5FB8" w:rsidRPr="00F62E91" w:rsidRDefault="006D5FB8" w:rsidP="006D5FB8">
      <w:pPr>
        <w:rPr>
          <w:color w:val="000000" w:themeColor="text1"/>
          <w:szCs w:val="22"/>
          <w:lang w:val="bg-BG"/>
        </w:rPr>
      </w:pPr>
      <w:r w:rsidRPr="00F62E91">
        <w:rPr>
          <w:color w:val="000000" w:themeColor="text1"/>
          <w:lang w:val="bg-BG"/>
        </w:rPr>
        <w:t>Перорално приложение</w:t>
      </w:r>
    </w:p>
    <w:p w14:paraId="2D60B455" w14:textId="77777777" w:rsidR="006D5FB8" w:rsidRPr="00F62E91" w:rsidRDefault="006D5FB8" w:rsidP="006D5FB8">
      <w:pPr>
        <w:rPr>
          <w:color w:val="000000" w:themeColor="text1"/>
          <w:szCs w:val="22"/>
          <w:lang w:val="bg-BG"/>
        </w:rPr>
      </w:pPr>
      <w:r w:rsidRPr="00F62E91">
        <w:rPr>
          <w:color w:val="000000" w:themeColor="text1"/>
          <w:lang w:val="bg-BG"/>
        </w:rPr>
        <w:t>За да извадите капсулата: откъснете едно отделно гнездо от блистера и избутайте през алуминиевото фолио.</w:t>
      </w:r>
    </w:p>
    <w:p w14:paraId="71F2E2AA" w14:textId="77777777" w:rsidR="006D5FB8" w:rsidRPr="00F62E91" w:rsidRDefault="006D5FB8" w:rsidP="006D5FB8">
      <w:pPr>
        <w:rPr>
          <w:color w:val="000000" w:themeColor="text1"/>
          <w:szCs w:val="22"/>
          <w:lang w:val="bg-BG"/>
        </w:rPr>
      </w:pPr>
    </w:p>
    <w:p w14:paraId="0DEE8008" w14:textId="77777777" w:rsidR="006D5FB8" w:rsidRPr="00F62E91" w:rsidRDefault="006D5FB8" w:rsidP="006D5FB8">
      <w:pPr>
        <w:rPr>
          <w:color w:val="000000" w:themeColor="text1"/>
          <w:szCs w:val="22"/>
          <w:lang w:val="bg-BG"/>
        </w:rPr>
      </w:pPr>
    </w:p>
    <w:p w14:paraId="11B27885" w14:textId="77777777" w:rsidR="006D5FB8" w:rsidRPr="00F62E91" w:rsidRDefault="006D5FB8" w:rsidP="006D5FB8">
      <w:pPr>
        <w:pBdr>
          <w:top w:val="single" w:sz="4" w:space="1" w:color="auto"/>
          <w:left w:val="single" w:sz="4" w:space="4" w:color="auto"/>
          <w:bottom w:val="single" w:sz="4" w:space="1" w:color="auto"/>
          <w:right w:val="single" w:sz="4" w:space="4" w:color="auto"/>
        </w:pBdr>
        <w:ind w:left="562" w:hanging="562"/>
        <w:rPr>
          <w:b/>
          <w:caps/>
          <w:color w:val="000000" w:themeColor="text1"/>
          <w:szCs w:val="22"/>
          <w:lang w:val="bg-BG"/>
        </w:rPr>
      </w:pPr>
      <w:r w:rsidRPr="00F62E91">
        <w:rPr>
          <w:b/>
          <w:caps/>
          <w:color w:val="000000" w:themeColor="text1"/>
          <w:szCs w:val="22"/>
          <w:lang w:val="bg-BG"/>
        </w:rPr>
        <w:t>6.</w:t>
      </w:r>
      <w:r w:rsidRPr="00F62E91">
        <w:rPr>
          <w:b/>
          <w:caps/>
          <w:color w:val="000000" w:themeColor="text1"/>
          <w:szCs w:val="22"/>
          <w:lang w:val="bg-BG"/>
        </w:rPr>
        <w:tab/>
        <w:t>СПЕЦИАЛНО ПРЕДУПРЕЖДЕНИЕ, ЧЕ ЛЕКАРСТВЕНИЯТ ПРОДУКТ ТРЯБВА ДА СЕ СЪХРАНЯВА НА МЯСТО ДАЛЕЧЕ ОТ ПОГЛЕДА И ДОСЕГА НА ДЕЦА</w:t>
      </w:r>
    </w:p>
    <w:p w14:paraId="06C62FFB" w14:textId="77777777" w:rsidR="006D5FB8" w:rsidRPr="00F62E91" w:rsidRDefault="006D5FB8" w:rsidP="006D5FB8">
      <w:pPr>
        <w:rPr>
          <w:color w:val="000000" w:themeColor="text1"/>
          <w:szCs w:val="22"/>
          <w:lang w:val="bg-BG"/>
        </w:rPr>
      </w:pPr>
    </w:p>
    <w:p w14:paraId="7C2B635B" w14:textId="77777777" w:rsidR="006D5FB8" w:rsidRPr="00F62E91" w:rsidRDefault="006D5FB8" w:rsidP="006D5FB8">
      <w:pPr>
        <w:rPr>
          <w:color w:val="000000" w:themeColor="text1"/>
          <w:szCs w:val="22"/>
          <w:lang w:val="bg-BG"/>
        </w:rPr>
      </w:pPr>
      <w:r w:rsidRPr="00F62E91">
        <w:rPr>
          <w:color w:val="000000" w:themeColor="text1"/>
          <w:lang w:val="bg-BG"/>
        </w:rPr>
        <w:t>Да се съхранява на място, недостъпно за деца.</w:t>
      </w:r>
    </w:p>
    <w:p w14:paraId="278F9C96" w14:textId="77777777" w:rsidR="006D5FB8" w:rsidRPr="00F62E91" w:rsidRDefault="006D5FB8" w:rsidP="006D5FB8">
      <w:pPr>
        <w:rPr>
          <w:color w:val="000000" w:themeColor="text1"/>
          <w:szCs w:val="22"/>
          <w:lang w:val="bg-BG"/>
        </w:rPr>
      </w:pPr>
    </w:p>
    <w:p w14:paraId="4B76EA27" w14:textId="77777777" w:rsidR="006D5FB8" w:rsidRPr="00F62E91" w:rsidRDefault="006D5FB8" w:rsidP="006D5FB8">
      <w:pPr>
        <w:rPr>
          <w:color w:val="000000" w:themeColor="text1"/>
          <w:szCs w:val="22"/>
          <w:lang w:val="bg-BG"/>
        </w:rPr>
      </w:pPr>
    </w:p>
    <w:p w14:paraId="2C01B4D5"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7.</w:t>
      </w:r>
      <w:r w:rsidRPr="00F62E91">
        <w:rPr>
          <w:b/>
          <w:caps/>
          <w:color w:val="000000" w:themeColor="text1"/>
          <w:szCs w:val="22"/>
          <w:lang w:val="bg-BG"/>
        </w:rPr>
        <w:tab/>
        <w:t>ДРУГИ СПЕЦИАЛНИ ПРЕДУПРЕЖДЕНИЯ, АКО Е НЕОБХОДИМО</w:t>
      </w:r>
    </w:p>
    <w:p w14:paraId="588320FA" w14:textId="77777777" w:rsidR="006D5FB8" w:rsidRPr="00F62E91" w:rsidRDefault="006D5FB8" w:rsidP="006D5FB8">
      <w:pPr>
        <w:rPr>
          <w:color w:val="000000" w:themeColor="text1"/>
          <w:szCs w:val="22"/>
          <w:lang w:val="bg-BG"/>
        </w:rPr>
      </w:pPr>
    </w:p>
    <w:p w14:paraId="3994E93E" w14:textId="77777777" w:rsidR="006D5FB8" w:rsidRPr="00F62E91" w:rsidRDefault="006D5FB8" w:rsidP="006D5FB8">
      <w:pPr>
        <w:rPr>
          <w:color w:val="000000" w:themeColor="text1"/>
          <w:szCs w:val="22"/>
          <w:lang w:val="bg-BG"/>
        </w:rPr>
      </w:pPr>
    </w:p>
    <w:p w14:paraId="20C4C1DF"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8.</w:t>
      </w:r>
      <w:r w:rsidRPr="00F62E91">
        <w:rPr>
          <w:b/>
          <w:caps/>
          <w:color w:val="000000" w:themeColor="text1"/>
          <w:szCs w:val="22"/>
          <w:lang w:val="bg-BG"/>
        </w:rPr>
        <w:tab/>
        <w:t>Срок на годност</w:t>
      </w:r>
    </w:p>
    <w:p w14:paraId="374E5364" w14:textId="77777777" w:rsidR="006D5FB8" w:rsidRPr="00F62E91" w:rsidRDefault="006D5FB8" w:rsidP="006D5FB8">
      <w:pPr>
        <w:rPr>
          <w:color w:val="000000" w:themeColor="text1"/>
          <w:szCs w:val="22"/>
          <w:lang w:val="bg-BG"/>
        </w:rPr>
      </w:pPr>
    </w:p>
    <w:p w14:paraId="52E1F2D4" w14:textId="77777777" w:rsidR="006D5FB8" w:rsidRPr="00F62E91" w:rsidRDefault="006D5FB8" w:rsidP="006D5FB8">
      <w:pPr>
        <w:rPr>
          <w:color w:val="000000" w:themeColor="text1"/>
          <w:szCs w:val="22"/>
          <w:lang w:val="bg-BG"/>
        </w:rPr>
      </w:pPr>
      <w:r w:rsidRPr="00F62E91">
        <w:rPr>
          <w:color w:val="000000" w:themeColor="text1"/>
          <w:lang w:val="bg-BG"/>
        </w:rPr>
        <w:t>Годен до</w:t>
      </w:r>
      <w:r w:rsidR="00271B07" w:rsidRPr="00F62E91">
        <w:rPr>
          <w:color w:val="000000" w:themeColor="text1"/>
          <w:lang w:val="bg-BG"/>
        </w:rPr>
        <w:t>:</w:t>
      </w:r>
    </w:p>
    <w:p w14:paraId="412D7E24" w14:textId="77777777" w:rsidR="006D5FB8" w:rsidRPr="00F62E91" w:rsidRDefault="006D5FB8" w:rsidP="006D5FB8">
      <w:pPr>
        <w:rPr>
          <w:color w:val="000000" w:themeColor="text1"/>
          <w:szCs w:val="22"/>
          <w:lang w:val="bg-BG"/>
        </w:rPr>
      </w:pPr>
    </w:p>
    <w:p w14:paraId="094CFDBA" w14:textId="77777777" w:rsidR="006D5FB8" w:rsidRPr="00F62E91" w:rsidRDefault="006D5FB8" w:rsidP="006D5FB8">
      <w:pPr>
        <w:rPr>
          <w:color w:val="000000" w:themeColor="text1"/>
          <w:szCs w:val="22"/>
          <w:lang w:val="bg-BG"/>
        </w:rPr>
      </w:pPr>
    </w:p>
    <w:p w14:paraId="69AE8975"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9.</w:t>
      </w:r>
      <w:r w:rsidRPr="00F62E91">
        <w:rPr>
          <w:b/>
          <w:caps/>
          <w:color w:val="000000" w:themeColor="text1"/>
          <w:szCs w:val="22"/>
          <w:lang w:val="bg-BG"/>
        </w:rPr>
        <w:tab/>
        <w:t>СПЕЦИАЛНИ УСЛОВИЯ НА СЪХРАНЕНИЕ</w:t>
      </w:r>
    </w:p>
    <w:p w14:paraId="67DC32E1" w14:textId="77777777" w:rsidR="006D5FB8" w:rsidRPr="00F62E91" w:rsidRDefault="006D5FB8" w:rsidP="006D5FB8">
      <w:pPr>
        <w:pStyle w:val="Paragraph"/>
        <w:spacing w:after="0"/>
        <w:rPr>
          <w:color w:val="000000" w:themeColor="text1"/>
        </w:rPr>
      </w:pPr>
    </w:p>
    <w:p w14:paraId="0598D8BA" w14:textId="77777777" w:rsidR="006D5FB8" w:rsidRPr="00F62E91" w:rsidRDefault="006D5FB8" w:rsidP="006D5FB8">
      <w:pPr>
        <w:rPr>
          <w:color w:val="000000" w:themeColor="text1"/>
          <w:szCs w:val="22"/>
          <w:lang w:val="bg-BG"/>
        </w:rPr>
      </w:pPr>
    </w:p>
    <w:p w14:paraId="53BF1C21"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562" w:hanging="562"/>
        <w:rPr>
          <w:b/>
          <w:caps/>
          <w:color w:val="000000" w:themeColor="text1"/>
          <w:szCs w:val="22"/>
          <w:lang w:val="bg-BG"/>
        </w:rPr>
      </w:pPr>
      <w:r w:rsidRPr="00F62E91">
        <w:rPr>
          <w:b/>
          <w:caps/>
          <w:color w:val="000000" w:themeColor="text1"/>
          <w:szCs w:val="22"/>
          <w:lang w:val="bg-BG"/>
        </w:rPr>
        <w:lastRenderedPageBreak/>
        <w:t>10.</w:t>
      </w:r>
      <w:r w:rsidRPr="00F62E91">
        <w:rPr>
          <w:b/>
          <w:caps/>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5A6FF8B" w14:textId="77777777" w:rsidR="006D5FB8" w:rsidRPr="00F62E91" w:rsidRDefault="006D5FB8" w:rsidP="006D5FB8">
      <w:pPr>
        <w:rPr>
          <w:color w:val="000000" w:themeColor="text1"/>
          <w:szCs w:val="22"/>
          <w:lang w:val="bg-BG"/>
        </w:rPr>
      </w:pPr>
    </w:p>
    <w:p w14:paraId="52A6645E" w14:textId="77777777" w:rsidR="006D5FB8" w:rsidRPr="00F62E91" w:rsidRDefault="006D5FB8" w:rsidP="006D5FB8">
      <w:pPr>
        <w:rPr>
          <w:color w:val="000000" w:themeColor="text1"/>
          <w:szCs w:val="22"/>
          <w:lang w:val="bg-BG"/>
        </w:rPr>
      </w:pPr>
    </w:p>
    <w:p w14:paraId="54654110" w14:textId="77777777" w:rsidR="006D5FB8" w:rsidRPr="00F62E91" w:rsidRDefault="006D5FB8" w:rsidP="006D5FB8">
      <w:pPr>
        <w:pBdr>
          <w:top w:val="single" w:sz="4" w:space="1" w:color="auto"/>
          <w:left w:val="single" w:sz="4" w:space="4" w:color="auto"/>
          <w:bottom w:val="single" w:sz="4" w:space="1" w:color="auto"/>
          <w:right w:val="single" w:sz="4" w:space="4" w:color="auto"/>
        </w:pBdr>
        <w:ind w:left="562" w:hanging="562"/>
        <w:rPr>
          <w:b/>
          <w:caps/>
          <w:color w:val="000000" w:themeColor="text1"/>
          <w:szCs w:val="22"/>
          <w:lang w:val="bg-BG"/>
        </w:rPr>
      </w:pPr>
      <w:r w:rsidRPr="00F62E91">
        <w:rPr>
          <w:b/>
          <w:caps/>
          <w:color w:val="000000" w:themeColor="text1"/>
          <w:szCs w:val="22"/>
          <w:lang w:val="bg-BG"/>
        </w:rPr>
        <w:t>11.</w:t>
      </w:r>
      <w:r w:rsidRPr="00F62E91">
        <w:rPr>
          <w:b/>
          <w:caps/>
          <w:color w:val="000000" w:themeColor="text1"/>
          <w:szCs w:val="22"/>
          <w:lang w:val="bg-BG"/>
        </w:rPr>
        <w:tab/>
        <w:t>ИМЕ И АДРЕС НА ПРИТЕЖАТЕЛЯ НА РАЗРЕШЕНИЕТО ЗА УПОТРЕБА</w:t>
      </w:r>
    </w:p>
    <w:p w14:paraId="4B7DF7A0" w14:textId="77777777" w:rsidR="006D5FB8" w:rsidRPr="00F62E91" w:rsidRDefault="006D5FB8" w:rsidP="006D5FB8">
      <w:pPr>
        <w:rPr>
          <w:color w:val="000000" w:themeColor="text1"/>
          <w:szCs w:val="22"/>
          <w:lang w:val="bg-BG"/>
        </w:rPr>
      </w:pPr>
    </w:p>
    <w:p w14:paraId="3A9195C8"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Pfizer Europe MA EEIG</w:t>
      </w:r>
    </w:p>
    <w:p w14:paraId="7E2BFFA1"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Boulevard de la Plaine 17</w:t>
      </w:r>
    </w:p>
    <w:p w14:paraId="78FACBDB"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1050 Bruxelles</w:t>
      </w:r>
    </w:p>
    <w:p w14:paraId="486B80E0"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5F3BF601" w14:textId="77777777" w:rsidR="006D5FB8" w:rsidRPr="00F62E91" w:rsidRDefault="006D5FB8" w:rsidP="006D5FB8">
      <w:pPr>
        <w:pStyle w:val="TableLeft"/>
        <w:keepNext/>
        <w:keepLines/>
        <w:spacing w:after="0"/>
        <w:rPr>
          <w:rFonts w:eastAsia="Batang" w:cs="Times New Roman"/>
          <w:color w:val="000000" w:themeColor="text1"/>
          <w:sz w:val="22"/>
          <w:szCs w:val="22"/>
          <w:lang w:val="bg-BG"/>
        </w:rPr>
      </w:pPr>
    </w:p>
    <w:p w14:paraId="1A595C08" w14:textId="77777777" w:rsidR="006D5FB8" w:rsidRPr="00F62E91" w:rsidRDefault="006D5FB8" w:rsidP="006D5FB8">
      <w:pPr>
        <w:rPr>
          <w:color w:val="000000" w:themeColor="text1"/>
          <w:szCs w:val="22"/>
          <w:lang w:val="bg-BG"/>
        </w:rPr>
      </w:pPr>
    </w:p>
    <w:p w14:paraId="712C664F"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12.</w:t>
      </w:r>
      <w:r w:rsidRPr="00F62E91">
        <w:rPr>
          <w:b/>
          <w:caps/>
          <w:color w:val="000000" w:themeColor="text1"/>
          <w:szCs w:val="22"/>
          <w:lang w:val="bg-BG"/>
        </w:rPr>
        <w:tab/>
        <w:t>Номер(а) на разрешението за употреба</w:t>
      </w:r>
    </w:p>
    <w:p w14:paraId="4F5DE8DF" w14:textId="77777777" w:rsidR="006D5FB8" w:rsidRPr="00F62E91" w:rsidRDefault="006D5FB8" w:rsidP="006D5FB8">
      <w:pPr>
        <w:rPr>
          <w:color w:val="000000" w:themeColor="text1"/>
          <w:szCs w:val="22"/>
          <w:lang w:val="bg-BG"/>
        </w:rPr>
      </w:pPr>
    </w:p>
    <w:p w14:paraId="60BB9CBC" w14:textId="77777777" w:rsidR="006D5FB8" w:rsidRPr="00F62E91" w:rsidRDefault="006D5FB8" w:rsidP="006D5FB8">
      <w:pPr>
        <w:rPr>
          <w:color w:val="000000" w:themeColor="text1"/>
          <w:szCs w:val="22"/>
          <w:lang w:val="bg-BG"/>
        </w:rPr>
      </w:pPr>
      <w:r w:rsidRPr="00F62E91">
        <w:rPr>
          <w:color w:val="000000" w:themeColor="text1"/>
          <w:lang w:val="bg-BG"/>
        </w:rPr>
        <w:t>EU/1/11/717/003</w:t>
      </w:r>
    </w:p>
    <w:p w14:paraId="1878BD74" w14:textId="77777777" w:rsidR="006D5FB8" w:rsidRPr="00F62E91" w:rsidRDefault="006D5FB8" w:rsidP="006D5FB8">
      <w:pPr>
        <w:rPr>
          <w:color w:val="000000" w:themeColor="text1"/>
          <w:szCs w:val="22"/>
          <w:lang w:val="bg-BG"/>
        </w:rPr>
      </w:pPr>
    </w:p>
    <w:p w14:paraId="6B08C6DB" w14:textId="77777777" w:rsidR="006D5FB8" w:rsidRPr="00F62E91" w:rsidRDefault="006D5FB8" w:rsidP="006D5FB8">
      <w:pPr>
        <w:rPr>
          <w:color w:val="000000" w:themeColor="text1"/>
          <w:szCs w:val="22"/>
          <w:lang w:val="bg-BG"/>
        </w:rPr>
      </w:pPr>
    </w:p>
    <w:p w14:paraId="4AC1B6D8"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13.</w:t>
      </w:r>
      <w:r w:rsidRPr="00F62E91">
        <w:rPr>
          <w:b/>
          <w:caps/>
          <w:color w:val="000000" w:themeColor="text1"/>
          <w:szCs w:val="22"/>
          <w:lang w:val="bg-BG"/>
        </w:rPr>
        <w:tab/>
        <w:t>Партиден номер</w:t>
      </w:r>
    </w:p>
    <w:p w14:paraId="04905CE8" w14:textId="77777777" w:rsidR="006D5FB8" w:rsidRPr="00F62E91" w:rsidRDefault="006D5FB8" w:rsidP="006D5FB8">
      <w:pPr>
        <w:rPr>
          <w:color w:val="000000" w:themeColor="text1"/>
          <w:szCs w:val="22"/>
          <w:lang w:val="bg-BG"/>
        </w:rPr>
      </w:pPr>
    </w:p>
    <w:p w14:paraId="3148DAFE" w14:textId="77777777" w:rsidR="006D5FB8" w:rsidRPr="00F62E91" w:rsidRDefault="006D5FB8" w:rsidP="006D5FB8">
      <w:pPr>
        <w:rPr>
          <w:color w:val="000000" w:themeColor="text1"/>
          <w:szCs w:val="22"/>
          <w:lang w:val="bg-BG"/>
        </w:rPr>
      </w:pPr>
      <w:r w:rsidRPr="00F62E91">
        <w:rPr>
          <w:color w:val="000000" w:themeColor="text1"/>
          <w:lang w:val="bg-BG"/>
        </w:rPr>
        <w:t>Парт</w:t>
      </w:r>
      <w:r w:rsidR="00271B07" w:rsidRPr="00F62E91">
        <w:rPr>
          <w:color w:val="000000" w:themeColor="text1"/>
          <w:lang w:val="bg-BG"/>
        </w:rPr>
        <w:t>. №</w:t>
      </w:r>
    </w:p>
    <w:p w14:paraId="53060A47" w14:textId="77777777" w:rsidR="006D5FB8" w:rsidRPr="00F62E91" w:rsidRDefault="006D5FB8" w:rsidP="006D5FB8">
      <w:pPr>
        <w:rPr>
          <w:color w:val="000000" w:themeColor="text1"/>
          <w:szCs w:val="22"/>
          <w:lang w:val="bg-BG"/>
        </w:rPr>
      </w:pPr>
    </w:p>
    <w:p w14:paraId="29C534FD" w14:textId="77777777" w:rsidR="006D5FB8" w:rsidRPr="00F62E91" w:rsidRDefault="006D5FB8" w:rsidP="006D5FB8">
      <w:pPr>
        <w:rPr>
          <w:color w:val="000000" w:themeColor="text1"/>
          <w:szCs w:val="22"/>
          <w:lang w:val="bg-BG"/>
        </w:rPr>
      </w:pPr>
    </w:p>
    <w:p w14:paraId="0D8E96AB"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14.</w:t>
      </w:r>
      <w:r w:rsidRPr="00F62E91">
        <w:rPr>
          <w:b/>
          <w:caps/>
          <w:color w:val="000000" w:themeColor="text1"/>
          <w:szCs w:val="22"/>
          <w:lang w:val="bg-BG"/>
        </w:rPr>
        <w:tab/>
        <w:t>Начин на отпускане</w:t>
      </w:r>
    </w:p>
    <w:p w14:paraId="3236DFE9" w14:textId="77777777" w:rsidR="006D5FB8" w:rsidRPr="00F62E91" w:rsidRDefault="006D5FB8" w:rsidP="006D5FB8">
      <w:pPr>
        <w:rPr>
          <w:color w:val="000000" w:themeColor="text1"/>
          <w:szCs w:val="22"/>
          <w:lang w:val="bg-BG"/>
        </w:rPr>
      </w:pPr>
    </w:p>
    <w:p w14:paraId="7E38B38D" w14:textId="77777777" w:rsidR="006D5FB8" w:rsidRPr="00F62E91" w:rsidRDefault="006D5FB8" w:rsidP="006D5FB8">
      <w:pPr>
        <w:rPr>
          <w:color w:val="000000" w:themeColor="text1"/>
          <w:szCs w:val="22"/>
          <w:lang w:val="bg-BG"/>
        </w:rPr>
      </w:pPr>
    </w:p>
    <w:p w14:paraId="604D141E"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15.</w:t>
      </w:r>
      <w:r w:rsidRPr="00F62E91">
        <w:rPr>
          <w:b/>
          <w:caps/>
          <w:color w:val="000000" w:themeColor="text1"/>
          <w:szCs w:val="22"/>
          <w:lang w:val="bg-BG"/>
        </w:rPr>
        <w:tab/>
        <w:t>УКАЗАНИЯ ЗА УПОТРЕБА</w:t>
      </w:r>
    </w:p>
    <w:p w14:paraId="0809B252" w14:textId="77777777" w:rsidR="006D5FB8" w:rsidRPr="00F62E91" w:rsidRDefault="006D5FB8" w:rsidP="006D5FB8">
      <w:pPr>
        <w:rPr>
          <w:color w:val="000000" w:themeColor="text1"/>
          <w:szCs w:val="22"/>
          <w:lang w:val="bg-BG"/>
        </w:rPr>
      </w:pPr>
    </w:p>
    <w:p w14:paraId="770AAB15" w14:textId="77777777" w:rsidR="006D5FB8" w:rsidRPr="00F62E91" w:rsidRDefault="006D5FB8" w:rsidP="006D5FB8">
      <w:pPr>
        <w:rPr>
          <w:color w:val="000000" w:themeColor="text1"/>
          <w:szCs w:val="22"/>
          <w:lang w:val="bg-BG"/>
        </w:rPr>
      </w:pPr>
    </w:p>
    <w:p w14:paraId="6F5246C7"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16.</w:t>
      </w:r>
      <w:r w:rsidRPr="00F62E91">
        <w:rPr>
          <w:b/>
          <w:caps/>
          <w:color w:val="000000" w:themeColor="text1"/>
          <w:szCs w:val="22"/>
          <w:lang w:val="bg-BG"/>
        </w:rPr>
        <w:tab/>
        <w:t>ИНФОРМАЦИЯ НА БРАЙЛОВА АЗБУКА</w:t>
      </w:r>
    </w:p>
    <w:p w14:paraId="42722DC3" w14:textId="77777777" w:rsidR="006D5FB8" w:rsidRPr="00F62E91" w:rsidRDefault="006D5FB8" w:rsidP="006D5FB8">
      <w:pPr>
        <w:rPr>
          <w:color w:val="000000" w:themeColor="text1"/>
          <w:szCs w:val="22"/>
          <w:lang w:val="bg-BG"/>
        </w:rPr>
      </w:pPr>
    </w:p>
    <w:p w14:paraId="31527A37" w14:textId="5FCBAB86" w:rsidR="006D5FB8" w:rsidRPr="00F62E91" w:rsidRDefault="006D5FB8" w:rsidP="006D5FB8">
      <w:pPr>
        <w:rPr>
          <w:color w:val="000000" w:themeColor="text1"/>
          <w:szCs w:val="22"/>
          <w:lang w:val="bg-BG"/>
        </w:rPr>
      </w:pPr>
      <w:r w:rsidRPr="00F62E91">
        <w:rPr>
          <w:color w:val="000000" w:themeColor="text1"/>
          <w:lang w:val="bg-BG"/>
        </w:rPr>
        <w:t>Vyndaqel 61</w:t>
      </w:r>
      <w:r w:rsidR="00F97B66" w:rsidRPr="00F62E91">
        <w:rPr>
          <w:color w:val="000000" w:themeColor="text1"/>
          <w:lang w:val="bg-BG"/>
        </w:rPr>
        <w:t> </w:t>
      </w:r>
      <w:r w:rsidRPr="00F62E91">
        <w:rPr>
          <w:color w:val="000000" w:themeColor="text1"/>
          <w:lang w:val="bg-BG"/>
        </w:rPr>
        <w:t>mg</w:t>
      </w:r>
    </w:p>
    <w:p w14:paraId="44276ACB" w14:textId="77777777" w:rsidR="006D5FB8" w:rsidRPr="00F62E91" w:rsidRDefault="006D5FB8" w:rsidP="006D5FB8">
      <w:pPr>
        <w:rPr>
          <w:color w:val="000000" w:themeColor="text1"/>
          <w:szCs w:val="22"/>
          <w:lang w:val="bg-BG"/>
        </w:rPr>
      </w:pPr>
    </w:p>
    <w:p w14:paraId="3738CD48" w14:textId="77777777" w:rsidR="006D5FB8" w:rsidRPr="00F62E91" w:rsidRDefault="006D5FB8" w:rsidP="006D5FB8">
      <w:pPr>
        <w:rPr>
          <w:color w:val="000000" w:themeColor="text1"/>
          <w:szCs w:val="22"/>
          <w:shd w:val="clear" w:color="auto" w:fill="CCCCCC"/>
          <w:lang w:val="bg-BG"/>
        </w:rPr>
      </w:pPr>
    </w:p>
    <w:p w14:paraId="19280D57"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17.</w:t>
      </w:r>
      <w:r w:rsidRPr="00F62E91">
        <w:rPr>
          <w:b/>
          <w:caps/>
          <w:color w:val="000000" w:themeColor="text1"/>
          <w:szCs w:val="22"/>
          <w:lang w:val="bg-BG"/>
        </w:rPr>
        <w:tab/>
        <w:t>УНИКАЛЕН ИДЕНТИФИКАТОР — ДВУИЗМЕРЕН БАРКОД</w:t>
      </w:r>
    </w:p>
    <w:p w14:paraId="30946F57" w14:textId="77777777" w:rsidR="006D5FB8" w:rsidRPr="00F62E91" w:rsidRDefault="006D5FB8" w:rsidP="006D5FB8">
      <w:pPr>
        <w:tabs>
          <w:tab w:val="left" w:pos="720"/>
        </w:tabs>
        <w:rPr>
          <w:color w:val="000000" w:themeColor="text1"/>
          <w:lang w:val="bg-BG"/>
        </w:rPr>
      </w:pPr>
    </w:p>
    <w:p w14:paraId="498020F1" w14:textId="77777777" w:rsidR="006D5FB8" w:rsidRPr="00F62E91" w:rsidRDefault="006D5FB8" w:rsidP="006D5FB8">
      <w:pPr>
        <w:rPr>
          <w:color w:val="000000" w:themeColor="text1"/>
          <w:lang w:val="bg-BG"/>
        </w:rPr>
      </w:pPr>
      <w:r w:rsidRPr="00F62E91">
        <w:rPr>
          <w:color w:val="000000" w:themeColor="text1"/>
          <w:highlight w:val="lightGray"/>
          <w:lang w:val="bg-BG"/>
        </w:rPr>
        <w:t>Двуизмерен баркод с включен уникален идентификатор.</w:t>
      </w:r>
    </w:p>
    <w:p w14:paraId="537C8A34" w14:textId="77777777" w:rsidR="006D5FB8" w:rsidRPr="00F62E91" w:rsidRDefault="006D5FB8" w:rsidP="006D5FB8">
      <w:pPr>
        <w:rPr>
          <w:color w:val="000000" w:themeColor="text1"/>
          <w:szCs w:val="22"/>
          <w:shd w:val="clear" w:color="auto" w:fill="CCCCCC"/>
          <w:lang w:val="bg-BG"/>
        </w:rPr>
      </w:pPr>
    </w:p>
    <w:p w14:paraId="6BCEBFC2" w14:textId="77777777" w:rsidR="006D5FB8" w:rsidRPr="00F62E91" w:rsidRDefault="006D5FB8" w:rsidP="006D5FB8">
      <w:pPr>
        <w:tabs>
          <w:tab w:val="left" w:pos="720"/>
        </w:tabs>
        <w:rPr>
          <w:color w:val="000000" w:themeColor="text1"/>
          <w:lang w:val="bg-BG"/>
        </w:rPr>
      </w:pPr>
    </w:p>
    <w:p w14:paraId="759F71A1" w14:textId="77777777" w:rsidR="006D5FB8" w:rsidRPr="00F62E91" w:rsidRDefault="006D5FB8" w:rsidP="006D5FB8">
      <w:pPr>
        <w:pBdr>
          <w:top w:val="single" w:sz="4" w:space="1" w:color="auto"/>
          <w:left w:val="single" w:sz="4" w:space="4" w:color="auto"/>
          <w:bottom w:val="single" w:sz="4" w:space="0" w:color="auto"/>
          <w:right w:val="single" w:sz="4" w:space="4" w:color="auto"/>
        </w:pBdr>
        <w:rPr>
          <w:i/>
          <w:color w:val="000000" w:themeColor="text1"/>
          <w:lang w:val="bg-BG"/>
        </w:rPr>
      </w:pPr>
      <w:r w:rsidRPr="00F62E91">
        <w:rPr>
          <w:b/>
          <w:color w:val="000000" w:themeColor="text1"/>
          <w:lang w:val="bg-BG"/>
        </w:rPr>
        <w:t>18.</w:t>
      </w:r>
      <w:r w:rsidRPr="00F62E91">
        <w:rPr>
          <w:b/>
          <w:color w:val="000000" w:themeColor="text1"/>
          <w:lang w:val="bg-BG"/>
        </w:rPr>
        <w:tab/>
        <w:t>УНИКАЛЕН ИДЕНТИФИКАТОР – ДАННИ ЗА ЧЕТЕНЕ ОТ ХОРА</w:t>
      </w:r>
    </w:p>
    <w:p w14:paraId="00D72CF2" w14:textId="77777777" w:rsidR="006D5FB8" w:rsidRPr="00F62E91" w:rsidRDefault="006D5FB8" w:rsidP="006D5FB8">
      <w:pPr>
        <w:tabs>
          <w:tab w:val="left" w:pos="720"/>
        </w:tabs>
        <w:rPr>
          <w:color w:val="000000" w:themeColor="text1"/>
          <w:lang w:val="bg-BG"/>
        </w:rPr>
      </w:pPr>
    </w:p>
    <w:p w14:paraId="59E3F257" w14:textId="77777777" w:rsidR="006D5FB8" w:rsidRPr="00F62E91" w:rsidRDefault="006D5FB8" w:rsidP="006D5FB8">
      <w:pPr>
        <w:autoSpaceDE w:val="0"/>
        <w:autoSpaceDN w:val="0"/>
        <w:adjustRightInd w:val="0"/>
        <w:rPr>
          <w:rFonts w:eastAsia="MS Mincho"/>
          <w:color w:val="000000" w:themeColor="text1"/>
          <w:szCs w:val="22"/>
          <w:lang w:val="bg-BG"/>
        </w:rPr>
      </w:pPr>
      <w:r w:rsidRPr="00F62E91">
        <w:rPr>
          <w:color w:val="000000" w:themeColor="text1"/>
          <w:lang w:val="bg-BG"/>
        </w:rPr>
        <w:t>PC {номер}</w:t>
      </w:r>
    </w:p>
    <w:p w14:paraId="18D4D6D0" w14:textId="77777777" w:rsidR="006D5FB8" w:rsidRPr="00F62E91" w:rsidRDefault="006D5FB8" w:rsidP="006D5FB8">
      <w:pPr>
        <w:autoSpaceDE w:val="0"/>
        <w:autoSpaceDN w:val="0"/>
        <w:adjustRightInd w:val="0"/>
        <w:rPr>
          <w:rFonts w:eastAsia="MS Mincho"/>
          <w:color w:val="000000" w:themeColor="text1"/>
          <w:szCs w:val="22"/>
          <w:lang w:val="bg-BG"/>
        </w:rPr>
      </w:pPr>
      <w:r w:rsidRPr="00F62E91">
        <w:rPr>
          <w:color w:val="000000" w:themeColor="text1"/>
          <w:lang w:val="bg-BG"/>
        </w:rPr>
        <w:t>SN {номер}</w:t>
      </w:r>
    </w:p>
    <w:p w14:paraId="3841BB63" w14:textId="77777777" w:rsidR="006D5FB8" w:rsidRPr="006F23E3" w:rsidRDefault="006D5FB8" w:rsidP="006D5FB8">
      <w:pPr>
        <w:autoSpaceDE w:val="0"/>
        <w:autoSpaceDN w:val="0"/>
        <w:adjustRightInd w:val="0"/>
        <w:rPr>
          <w:rFonts w:ascii="TimesNewRomanPSMT" w:eastAsia="MS Mincho" w:hAnsi="TimesNewRomanPSMT" w:cs="TimesNewRomanPSMT"/>
          <w:color w:val="000000" w:themeColor="text1"/>
          <w:szCs w:val="22"/>
          <w:lang w:val="bg-BG"/>
        </w:rPr>
      </w:pPr>
      <w:r w:rsidRPr="00F62E91">
        <w:rPr>
          <w:color w:val="000000" w:themeColor="text1"/>
          <w:lang w:val="bg-BG"/>
        </w:rPr>
        <w:t>NN {номер}</w:t>
      </w:r>
    </w:p>
    <w:p w14:paraId="4CBE85ED" w14:textId="77777777" w:rsidR="006D5FB8" w:rsidRPr="00F62E91" w:rsidRDefault="006D5FB8" w:rsidP="006D5FB8">
      <w:pPr>
        <w:rPr>
          <w:color w:val="000000" w:themeColor="text1"/>
          <w:szCs w:val="22"/>
          <w:shd w:val="clear" w:color="auto" w:fill="CCCCCC"/>
          <w:lang w:val="bg-BG"/>
        </w:rPr>
      </w:pPr>
    </w:p>
    <w:p w14:paraId="4424C172" w14:textId="77777777" w:rsidR="008B3825" w:rsidRPr="00F62E91" w:rsidRDefault="008B3825" w:rsidP="006D5FB8">
      <w:pPr>
        <w:rPr>
          <w:color w:val="000000" w:themeColor="text1"/>
          <w:szCs w:val="22"/>
          <w:shd w:val="clear" w:color="auto" w:fill="CCCCCC"/>
          <w:lang w:val="bg-BG"/>
        </w:rPr>
      </w:pPr>
    </w:p>
    <w:p w14:paraId="511DFEEA" w14:textId="77777777" w:rsidR="006D5FB8" w:rsidRPr="00F62E91" w:rsidRDefault="006D5FB8" w:rsidP="006D5FB8">
      <w:pPr>
        <w:rPr>
          <w:color w:val="000000" w:themeColor="text1"/>
          <w:szCs w:val="22"/>
          <w:shd w:val="clear" w:color="auto" w:fill="CCCCCC"/>
          <w:lang w:val="bg-BG"/>
        </w:rPr>
      </w:pPr>
      <w:r w:rsidRPr="00F62E91">
        <w:rPr>
          <w:color w:val="000000" w:themeColor="text1"/>
          <w:lang w:val="bg-BG"/>
        </w:rPr>
        <w:br w:type="page"/>
      </w:r>
    </w:p>
    <w:p w14:paraId="06C9424F"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lastRenderedPageBreak/>
        <w:t>ДАННИ, КОИТО ТРЯБВА ДА СЪДЪРЖА ВТОРИЧНАТА ОПАКОВКА</w:t>
      </w:r>
    </w:p>
    <w:p w14:paraId="7201885E"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3FD97CC7"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t xml:space="preserve">КАРТОНЕНА ОПАКОВКА </w:t>
      </w:r>
    </w:p>
    <w:p w14:paraId="1594B73C"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05464394" w14:textId="77777777" w:rsidR="006D5FB8" w:rsidRPr="00F62E91" w:rsidRDefault="006D5FB8" w:rsidP="006D5FB8">
      <w:pPr>
        <w:pBdr>
          <w:top w:val="single" w:sz="4" w:space="1" w:color="auto"/>
          <w:left w:val="single" w:sz="4" w:space="4" w:color="auto"/>
          <w:bottom w:val="single" w:sz="4" w:space="1" w:color="auto"/>
          <w:right w:val="single" w:sz="4" w:space="4" w:color="auto"/>
        </w:pBdr>
        <w:rPr>
          <w:color w:val="000000" w:themeColor="text1"/>
          <w:szCs w:val="22"/>
          <w:lang w:val="bg-BG"/>
        </w:rPr>
      </w:pPr>
      <w:r w:rsidRPr="00F62E91">
        <w:rPr>
          <w:b/>
          <w:color w:val="000000" w:themeColor="text1"/>
          <w:szCs w:val="22"/>
          <w:lang w:val="bg-BG"/>
        </w:rPr>
        <w:t xml:space="preserve">Групова опаковка от 90 (3 опаковки от 30 x 1) меки капсули </w:t>
      </w:r>
      <w:r w:rsidRPr="00F62E91">
        <w:rPr>
          <w:b/>
          <w:bCs/>
          <w:color w:val="000000" w:themeColor="text1"/>
          <w:szCs w:val="22"/>
          <w:lang w:val="bg-BG"/>
        </w:rPr>
        <w:t>– С BLUE BOX</w:t>
      </w:r>
    </w:p>
    <w:p w14:paraId="739B42E1" w14:textId="77777777" w:rsidR="006D5FB8" w:rsidRPr="00F62E91" w:rsidRDefault="006D5FB8" w:rsidP="006D5FB8">
      <w:pPr>
        <w:rPr>
          <w:color w:val="000000" w:themeColor="text1"/>
          <w:szCs w:val="22"/>
          <w:lang w:val="bg-BG"/>
        </w:rPr>
      </w:pPr>
    </w:p>
    <w:p w14:paraId="2661A1D5" w14:textId="77777777" w:rsidR="006D5FB8" w:rsidRPr="00F62E91" w:rsidRDefault="006D5FB8" w:rsidP="006D5FB8">
      <w:pPr>
        <w:rPr>
          <w:color w:val="000000" w:themeColor="text1"/>
          <w:szCs w:val="22"/>
          <w:lang w:val="bg-BG"/>
        </w:rPr>
      </w:pPr>
    </w:p>
    <w:p w14:paraId="0A8A3808"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w:t>
      </w:r>
      <w:r w:rsidRPr="00F62E91">
        <w:rPr>
          <w:b/>
          <w:caps/>
          <w:color w:val="000000" w:themeColor="text1"/>
          <w:szCs w:val="22"/>
          <w:lang w:val="bg-BG"/>
        </w:rPr>
        <w:tab/>
        <w:t>Име на лекарствения продукт</w:t>
      </w:r>
    </w:p>
    <w:p w14:paraId="7394419A" w14:textId="77777777" w:rsidR="006D5FB8" w:rsidRPr="00F62E91" w:rsidRDefault="006D5FB8" w:rsidP="006D5FB8">
      <w:pPr>
        <w:rPr>
          <w:color w:val="000000" w:themeColor="text1"/>
          <w:szCs w:val="22"/>
          <w:lang w:val="bg-BG"/>
        </w:rPr>
      </w:pPr>
    </w:p>
    <w:p w14:paraId="19A5A1B7" w14:textId="77777777" w:rsidR="006D5FB8" w:rsidRPr="00F62E91" w:rsidRDefault="006D5FB8" w:rsidP="006D5FB8">
      <w:pPr>
        <w:rPr>
          <w:color w:val="000000" w:themeColor="text1"/>
          <w:szCs w:val="22"/>
          <w:lang w:val="bg-BG"/>
        </w:rPr>
      </w:pPr>
      <w:r w:rsidRPr="00F62E91">
        <w:rPr>
          <w:color w:val="000000" w:themeColor="text1"/>
          <w:lang w:val="bg-BG"/>
        </w:rPr>
        <w:t>Vyndaqel 61 mg меки капсули</w:t>
      </w:r>
    </w:p>
    <w:p w14:paraId="0239AB32" w14:textId="77777777" w:rsidR="006D5FB8" w:rsidRPr="00F62E91" w:rsidRDefault="006D5FB8" w:rsidP="006D5FB8">
      <w:pPr>
        <w:rPr>
          <w:color w:val="000000" w:themeColor="text1"/>
          <w:szCs w:val="22"/>
          <w:lang w:val="bg-BG"/>
        </w:rPr>
      </w:pPr>
      <w:r w:rsidRPr="00F62E91">
        <w:rPr>
          <w:color w:val="000000" w:themeColor="text1"/>
          <w:lang w:val="bg-BG"/>
        </w:rPr>
        <w:t>тафамидис</w:t>
      </w:r>
    </w:p>
    <w:p w14:paraId="79695C1A" w14:textId="77777777" w:rsidR="006D5FB8" w:rsidRPr="00F62E91" w:rsidRDefault="006D5FB8" w:rsidP="006D5FB8">
      <w:pPr>
        <w:rPr>
          <w:color w:val="000000" w:themeColor="text1"/>
          <w:szCs w:val="22"/>
          <w:lang w:val="bg-BG"/>
        </w:rPr>
      </w:pPr>
    </w:p>
    <w:p w14:paraId="59FF4177" w14:textId="77777777" w:rsidR="006D5FB8" w:rsidRPr="00F62E91" w:rsidRDefault="006D5FB8" w:rsidP="006D5FB8">
      <w:pPr>
        <w:rPr>
          <w:color w:val="000000" w:themeColor="text1"/>
          <w:szCs w:val="22"/>
          <w:lang w:val="bg-BG"/>
        </w:rPr>
      </w:pPr>
    </w:p>
    <w:p w14:paraId="307F51EA"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2.</w:t>
      </w:r>
      <w:r w:rsidRPr="00F62E91">
        <w:rPr>
          <w:b/>
          <w:caps/>
          <w:color w:val="000000" w:themeColor="text1"/>
          <w:szCs w:val="22"/>
          <w:lang w:val="bg-BG"/>
        </w:rPr>
        <w:tab/>
        <w:t>ОБЯВЯВАНЕ НА АКТИВНИТЕ ВЕЩЕСТВА</w:t>
      </w:r>
    </w:p>
    <w:p w14:paraId="1F765620" w14:textId="77777777" w:rsidR="006D5FB8" w:rsidRPr="00F62E91" w:rsidRDefault="006D5FB8" w:rsidP="006D5FB8">
      <w:pPr>
        <w:rPr>
          <w:color w:val="000000" w:themeColor="text1"/>
          <w:szCs w:val="22"/>
          <w:lang w:val="bg-BG"/>
        </w:rPr>
      </w:pPr>
    </w:p>
    <w:p w14:paraId="19D2D47B" w14:textId="77777777" w:rsidR="006D5FB8" w:rsidRPr="00F62E91" w:rsidRDefault="006D5FB8" w:rsidP="006D5FB8">
      <w:pPr>
        <w:rPr>
          <w:color w:val="000000" w:themeColor="text1"/>
          <w:szCs w:val="22"/>
          <w:lang w:val="bg-BG"/>
        </w:rPr>
      </w:pPr>
      <w:r w:rsidRPr="00F62E91">
        <w:rPr>
          <w:color w:val="000000" w:themeColor="text1"/>
          <w:lang w:val="bg-BG"/>
        </w:rPr>
        <w:t>Всяка мека капсула съдържа 61 mg микронизиран тафамидис.</w:t>
      </w:r>
    </w:p>
    <w:p w14:paraId="482E37C4" w14:textId="77777777" w:rsidR="006D5FB8" w:rsidRPr="00F62E91" w:rsidRDefault="006D5FB8" w:rsidP="006D5FB8">
      <w:pPr>
        <w:rPr>
          <w:color w:val="000000" w:themeColor="text1"/>
          <w:szCs w:val="22"/>
          <w:lang w:val="bg-BG"/>
        </w:rPr>
      </w:pPr>
    </w:p>
    <w:p w14:paraId="301E462D" w14:textId="77777777" w:rsidR="006D5FB8" w:rsidRPr="00F62E91" w:rsidRDefault="006D5FB8" w:rsidP="006D5FB8">
      <w:pPr>
        <w:rPr>
          <w:color w:val="000000" w:themeColor="text1"/>
          <w:szCs w:val="22"/>
          <w:lang w:val="bg-BG"/>
        </w:rPr>
      </w:pPr>
    </w:p>
    <w:p w14:paraId="1476FC60"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3.</w:t>
      </w:r>
      <w:r w:rsidRPr="00F62E91">
        <w:rPr>
          <w:b/>
          <w:caps/>
          <w:color w:val="000000" w:themeColor="text1"/>
          <w:szCs w:val="22"/>
          <w:lang w:val="bg-BG"/>
        </w:rPr>
        <w:tab/>
        <w:t>Списък на помощните вещества</w:t>
      </w:r>
    </w:p>
    <w:p w14:paraId="33BCA20D" w14:textId="77777777" w:rsidR="006D5FB8" w:rsidRPr="00F62E91" w:rsidRDefault="006D5FB8" w:rsidP="006D5FB8">
      <w:pPr>
        <w:rPr>
          <w:color w:val="000000" w:themeColor="text1"/>
          <w:szCs w:val="22"/>
          <w:lang w:val="bg-BG"/>
        </w:rPr>
      </w:pPr>
    </w:p>
    <w:p w14:paraId="66A1A8E2" w14:textId="77777777" w:rsidR="006D5FB8" w:rsidRPr="00F62E91" w:rsidRDefault="006D5FB8" w:rsidP="006D5FB8">
      <w:pPr>
        <w:rPr>
          <w:color w:val="000000" w:themeColor="text1"/>
          <w:szCs w:val="22"/>
          <w:lang w:val="bg-BG"/>
        </w:rPr>
      </w:pPr>
      <w:r w:rsidRPr="00F62E91">
        <w:rPr>
          <w:color w:val="000000" w:themeColor="text1"/>
          <w:lang w:val="bg-BG"/>
        </w:rPr>
        <w:t xml:space="preserve">Капсулата съдържа сорбитол (E 420). </w:t>
      </w:r>
      <w:r w:rsidR="00A76B12" w:rsidRPr="00F62E91">
        <w:rPr>
          <w:color w:val="000000" w:themeColor="text1"/>
          <w:szCs w:val="22"/>
          <w:highlight w:val="lightGray"/>
          <w:lang w:val="bg-BG"/>
        </w:rPr>
        <w:t>За повече информация вижте листовката.</w:t>
      </w:r>
    </w:p>
    <w:p w14:paraId="62D8CFF9" w14:textId="77777777" w:rsidR="006D5FB8" w:rsidRPr="00F62E91" w:rsidRDefault="006D5FB8" w:rsidP="006D5FB8">
      <w:pPr>
        <w:rPr>
          <w:color w:val="000000" w:themeColor="text1"/>
          <w:szCs w:val="22"/>
          <w:lang w:val="bg-BG"/>
        </w:rPr>
      </w:pPr>
    </w:p>
    <w:p w14:paraId="32AF768C" w14:textId="77777777" w:rsidR="006D5FB8" w:rsidRPr="00F62E91" w:rsidRDefault="006D5FB8" w:rsidP="006D5FB8">
      <w:pPr>
        <w:rPr>
          <w:color w:val="000000" w:themeColor="text1"/>
          <w:szCs w:val="22"/>
          <w:lang w:val="bg-BG"/>
        </w:rPr>
      </w:pPr>
    </w:p>
    <w:p w14:paraId="1063B2B4"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4.</w:t>
      </w:r>
      <w:r w:rsidRPr="00F62E91">
        <w:rPr>
          <w:b/>
          <w:caps/>
          <w:color w:val="000000" w:themeColor="text1"/>
          <w:szCs w:val="22"/>
          <w:lang w:val="bg-BG"/>
        </w:rPr>
        <w:tab/>
        <w:t>ЛЕКАРСТВЕНА ФОРМА И КОЛИЧЕСТВО В ЕДНА ОПАКОВКА</w:t>
      </w:r>
    </w:p>
    <w:p w14:paraId="5BCB4EB3" w14:textId="77777777" w:rsidR="006D5FB8" w:rsidRPr="00F62E91" w:rsidRDefault="006D5FB8" w:rsidP="006D5FB8">
      <w:pPr>
        <w:rPr>
          <w:color w:val="000000" w:themeColor="text1"/>
          <w:szCs w:val="22"/>
          <w:lang w:val="bg-BG"/>
        </w:rPr>
      </w:pPr>
    </w:p>
    <w:p w14:paraId="2197026B" w14:textId="77777777" w:rsidR="006D5FB8" w:rsidRPr="00F62E91" w:rsidRDefault="006D5FB8" w:rsidP="006D5FB8">
      <w:pPr>
        <w:rPr>
          <w:color w:val="000000" w:themeColor="text1"/>
          <w:szCs w:val="22"/>
          <w:lang w:val="bg-BG"/>
        </w:rPr>
      </w:pPr>
      <w:r w:rsidRPr="00F62E91">
        <w:rPr>
          <w:color w:val="000000" w:themeColor="text1"/>
          <w:lang w:val="bg-BG"/>
        </w:rPr>
        <w:t xml:space="preserve">Групова опаковка: 90 (3 опаковки </w:t>
      </w:r>
      <w:r w:rsidR="00A76B12" w:rsidRPr="00F62E91">
        <w:rPr>
          <w:color w:val="000000" w:themeColor="text1"/>
          <w:lang w:val="bg-BG"/>
        </w:rPr>
        <w:t>по</w:t>
      </w:r>
      <w:r w:rsidRPr="00F62E91">
        <w:rPr>
          <w:color w:val="000000" w:themeColor="text1"/>
          <w:lang w:val="bg-BG"/>
        </w:rPr>
        <w:t xml:space="preserve"> 30 x 1) меки капсули.</w:t>
      </w:r>
    </w:p>
    <w:p w14:paraId="39449119" w14:textId="77777777" w:rsidR="006D5FB8" w:rsidRPr="00F62E91" w:rsidRDefault="006D5FB8" w:rsidP="006D5FB8">
      <w:pPr>
        <w:rPr>
          <w:color w:val="000000" w:themeColor="text1"/>
          <w:szCs w:val="22"/>
          <w:lang w:val="bg-BG"/>
        </w:rPr>
      </w:pPr>
    </w:p>
    <w:p w14:paraId="167F37D6" w14:textId="77777777" w:rsidR="006D5FB8" w:rsidRPr="00F62E91" w:rsidRDefault="006D5FB8" w:rsidP="006D5FB8">
      <w:pPr>
        <w:rPr>
          <w:color w:val="000000" w:themeColor="text1"/>
          <w:szCs w:val="22"/>
          <w:lang w:val="bg-BG"/>
        </w:rPr>
      </w:pPr>
    </w:p>
    <w:p w14:paraId="298DD8B9"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5.</w:t>
      </w:r>
      <w:r w:rsidRPr="00F62E91">
        <w:rPr>
          <w:b/>
          <w:caps/>
          <w:color w:val="000000" w:themeColor="text1"/>
          <w:szCs w:val="22"/>
          <w:lang w:val="bg-BG"/>
        </w:rPr>
        <w:tab/>
        <w:t>НАЧИН НА ПРИЛОЖЕНИЕ И ПЪТ(ИЩА) НА ВЪВЕЖДАНЕ</w:t>
      </w:r>
    </w:p>
    <w:p w14:paraId="41BFEBBA" w14:textId="77777777" w:rsidR="006D5FB8" w:rsidRPr="00F62E91" w:rsidRDefault="006D5FB8" w:rsidP="006D5FB8">
      <w:pPr>
        <w:rPr>
          <w:color w:val="000000" w:themeColor="text1"/>
          <w:szCs w:val="22"/>
          <w:lang w:val="bg-BG"/>
        </w:rPr>
      </w:pPr>
    </w:p>
    <w:p w14:paraId="7AC31316" w14:textId="77777777" w:rsidR="006D5FB8" w:rsidRPr="00F62E91" w:rsidRDefault="006D5FB8" w:rsidP="006D5FB8">
      <w:pPr>
        <w:rPr>
          <w:color w:val="000000" w:themeColor="text1"/>
          <w:szCs w:val="22"/>
          <w:lang w:val="bg-BG"/>
        </w:rPr>
      </w:pPr>
      <w:r w:rsidRPr="00F62E91">
        <w:rPr>
          <w:color w:val="000000" w:themeColor="text1"/>
          <w:lang w:val="bg-BG"/>
        </w:rPr>
        <w:t>Преди употреба прочетете листовката.</w:t>
      </w:r>
    </w:p>
    <w:p w14:paraId="28C02F00" w14:textId="77777777" w:rsidR="006D5FB8" w:rsidRPr="00F62E91" w:rsidRDefault="006D5FB8" w:rsidP="006D5FB8">
      <w:pPr>
        <w:rPr>
          <w:color w:val="000000" w:themeColor="text1"/>
          <w:szCs w:val="22"/>
          <w:lang w:val="bg-BG"/>
        </w:rPr>
      </w:pPr>
      <w:r w:rsidRPr="00F62E91">
        <w:rPr>
          <w:color w:val="000000" w:themeColor="text1"/>
          <w:lang w:val="bg-BG"/>
        </w:rPr>
        <w:t>Перорално приложение</w:t>
      </w:r>
    </w:p>
    <w:p w14:paraId="6FD7DE27" w14:textId="77777777" w:rsidR="006D5FB8" w:rsidRPr="00F62E91" w:rsidRDefault="006D5FB8" w:rsidP="006D5FB8">
      <w:pPr>
        <w:rPr>
          <w:color w:val="000000" w:themeColor="text1"/>
          <w:szCs w:val="22"/>
          <w:lang w:val="bg-BG"/>
        </w:rPr>
      </w:pPr>
      <w:r w:rsidRPr="00F62E91">
        <w:rPr>
          <w:color w:val="000000" w:themeColor="text1"/>
          <w:lang w:val="bg-BG"/>
        </w:rPr>
        <w:t>За да извадите капсулата: откъснете едно отделно гнездо от блистера и избутайте през алуминиевото фолио.</w:t>
      </w:r>
    </w:p>
    <w:p w14:paraId="47725F20" w14:textId="77777777" w:rsidR="006D5FB8" w:rsidRPr="00F62E91" w:rsidRDefault="006D5FB8" w:rsidP="006D5FB8">
      <w:pPr>
        <w:rPr>
          <w:color w:val="000000" w:themeColor="text1"/>
          <w:szCs w:val="22"/>
          <w:lang w:val="bg-BG"/>
        </w:rPr>
      </w:pPr>
    </w:p>
    <w:p w14:paraId="09B82A44" w14:textId="77777777" w:rsidR="006D5FB8" w:rsidRPr="00F62E91" w:rsidRDefault="006D5FB8" w:rsidP="006D5FB8">
      <w:pPr>
        <w:rPr>
          <w:color w:val="000000" w:themeColor="text1"/>
          <w:szCs w:val="22"/>
          <w:lang w:val="bg-BG"/>
        </w:rPr>
      </w:pPr>
    </w:p>
    <w:p w14:paraId="793A2BCC" w14:textId="77777777" w:rsidR="006D5FB8" w:rsidRPr="00F62E91" w:rsidRDefault="006D5FB8" w:rsidP="00BC3A93">
      <w:pPr>
        <w:keepNext/>
        <w:pBdr>
          <w:top w:val="single" w:sz="4" w:space="1" w:color="auto"/>
          <w:left w:val="single" w:sz="4" w:space="4" w:color="auto"/>
          <w:bottom w:val="single" w:sz="4" w:space="1" w:color="auto"/>
          <w:right w:val="single" w:sz="4" w:space="4" w:color="auto"/>
        </w:pBdr>
        <w:ind w:left="567" w:hanging="567"/>
        <w:rPr>
          <w:b/>
          <w:caps/>
          <w:color w:val="000000" w:themeColor="text1"/>
          <w:szCs w:val="22"/>
          <w:lang w:val="bg-BG"/>
        </w:rPr>
      </w:pPr>
      <w:r w:rsidRPr="00F62E91">
        <w:rPr>
          <w:b/>
          <w:caps/>
          <w:color w:val="000000" w:themeColor="text1"/>
          <w:szCs w:val="22"/>
          <w:lang w:val="bg-BG"/>
        </w:rPr>
        <w:t>6.</w:t>
      </w:r>
      <w:r w:rsidRPr="00F62E91">
        <w:rPr>
          <w:b/>
          <w:caps/>
          <w:color w:val="000000" w:themeColor="text1"/>
          <w:szCs w:val="22"/>
          <w:lang w:val="bg-BG"/>
        </w:rPr>
        <w:tab/>
        <w:t>СПЕЦИАЛНО ПРЕДУПРЕЖДЕНИЕ, ЧЕ ЛЕКАРСТВЕНИЯТ ПРОДУКТ ТРЯБВА ДА СЕ СЪХРАНЯВА НА МЯСТО ДАЛЕЧЕ ОТ ПОГЛЕДА И ДОСЕГА НА ДЕЦА</w:t>
      </w:r>
    </w:p>
    <w:p w14:paraId="47AF1AAF" w14:textId="77777777" w:rsidR="006D5FB8" w:rsidRPr="00F62E91" w:rsidRDefault="006D5FB8" w:rsidP="006D5FB8">
      <w:pPr>
        <w:rPr>
          <w:color w:val="000000" w:themeColor="text1"/>
          <w:szCs w:val="22"/>
          <w:lang w:val="bg-BG"/>
        </w:rPr>
      </w:pPr>
    </w:p>
    <w:p w14:paraId="239F82DE" w14:textId="77777777" w:rsidR="006D5FB8" w:rsidRPr="00F62E91" w:rsidRDefault="006D5FB8" w:rsidP="006D5FB8">
      <w:pPr>
        <w:rPr>
          <w:color w:val="000000" w:themeColor="text1"/>
          <w:szCs w:val="22"/>
          <w:lang w:val="bg-BG"/>
        </w:rPr>
      </w:pPr>
      <w:r w:rsidRPr="00F62E91">
        <w:rPr>
          <w:color w:val="000000" w:themeColor="text1"/>
          <w:lang w:val="bg-BG"/>
        </w:rPr>
        <w:t>Да се съхранява на място, недостъпно за деца.</w:t>
      </w:r>
    </w:p>
    <w:p w14:paraId="396C4994" w14:textId="77777777" w:rsidR="006D5FB8" w:rsidRPr="00F62E91" w:rsidRDefault="006D5FB8" w:rsidP="006D5FB8">
      <w:pPr>
        <w:rPr>
          <w:color w:val="000000" w:themeColor="text1"/>
          <w:szCs w:val="22"/>
          <w:lang w:val="bg-BG"/>
        </w:rPr>
      </w:pPr>
    </w:p>
    <w:p w14:paraId="0A4F7ED2" w14:textId="77777777" w:rsidR="006D5FB8" w:rsidRPr="00F62E91" w:rsidRDefault="006D5FB8" w:rsidP="006D5FB8">
      <w:pPr>
        <w:rPr>
          <w:color w:val="000000" w:themeColor="text1"/>
          <w:szCs w:val="22"/>
          <w:lang w:val="bg-BG"/>
        </w:rPr>
      </w:pPr>
    </w:p>
    <w:p w14:paraId="26C0FFC7"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7.</w:t>
      </w:r>
      <w:r w:rsidRPr="00F62E91">
        <w:rPr>
          <w:b/>
          <w:caps/>
          <w:color w:val="000000" w:themeColor="text1"/>
          <w:szCs w:val="22"/>
          <w:lang w:val="bg-BG"/>
        </w:rPr>
        <w:tab/>
        <w:t>ДРУГИ СПЕЦИАЛНИ ПРЕДУПРЕЖДЕНИЯ, АКО Е НЕОБХОДИМО</w:t>
      </w:r>
    </w:p>
    <w:p w14:paraId="552145B1" w14:textId="77777777" w:rsidR="006D5FB8" w:rsidRPr="00F62E91" w:rsidRDefault="006D5FB8" w:rsidP="006D5FB8">
      <w:pPr>
        <w:rPr>
          <w:color w:val="000000" w:themeColor="text1"/>
          <w:szCs w:val="22"/>
          <w:lang w:val="bg-BG"/>
        </w:rPr>
      </w:pPr>
    </w:p>
    <w:p w14:paraId="787B6D51" w14:textId="77777777" w:rsidR="006D5FB8" w:rsidRPr="00F62E91" w:rsidRDefault="006D5FB8" w:rsidP="006D5FB8">
      <w:pPr>
        <w:rPr>
          <w:color w:val="000000" w:themeColor="text1"/>
          <w:szCs w:val="22"/>
          <w:lang w:val="bg-BG"/>
        </w:rPr>
      </w:pPr>
    </w:p>
    <w:p w14:paraId="321DAA59"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8.</w:t>
      </w:r>
      <w:r w:rsidRPr="00F62E91">
        <w:rPr>
          <w:b/>
          <w:caps/>
          <w:color w:val="000000" w:themeColor="text1"/>
          <w:szCs w:val="22"/>
          <w:lang w:val="bg-BG"/>
        </w:rPr>
        <w:tab/>
        <w:t>Срок на годност</w:t>
      </w:r>
    </w:p>
    <w:p w14:paraId="371CDDCB" w14:textId="77777777" w:rsidR="006D5FB8" w:rsidRPr="00F62E91" w:rsidRDefault="006D5FB8" w:rsidP="006D5FB8">
      <w:pPr>
        <w:rPr>
          <w:color w:val="000000" w:themeColor="text1"/>
          <w:szCs w:val="22"/>
          <w:lang w:val="bg-BG"/>
        </w:rPr>
      </w:pPr>
    </w:p>
    <w:p w14:paraId="697576D5" w14:textId="77777777" w:rsidR="006D5FB8" w:rsidRPr="00F62E91" w:rsidRDefault="006D5FB8" w:rsidP="006D5FB8">
      <w:pPr>
        <w:rPr>
          <w:color w:val="000000" w:themeColor="text1"/>
          <w:szCs w:val="22"/>
          <w:lang w:val="bg-BG"/>
        </w:rPr>
      </w:pPr>
      <w:r w:rsidRPr="00F62E91">
        <w:rPr>
          <w:color w:val="000000" w:themeColor="text1"/>
          <w:lang w:val="bg-BG"/>
        </w:rPr>
        <w:t>Годен до</w:t>
      </w:r>
      <w:r w:rsidR="00A76B12" w:rsidRPr="00F62E91">
        <w:rPr>
          <w:color w:val="000000" w:themeColor="text1"/>
          <w:lang w:val="bg-BG"/>
        </w:rPr>
        <w:t>:</w:t>
      </w:r>
    </w:p>
    <w:p w14:paraId="5A5CAB29" w14:textId="77777777" w:rsidR="006D5FB8" w:rsidRPr="00F62E91" w:rsidRDefault="006D5FB8" w:rsidP="006D5FB8">
      <w:pPr>
        <w:rPr>
          <w:color w:val="000000" w:themeColor="text1"/>
          <w:szCs w:val="22"/>
          <w:lang w:val="bg-BG"/>
        </w:rPr>
      </w:pPr>
    </w:p>
    <w:p w14:paraId="301F1F4F" w14:textId="77777777" w:rsidR="006D5FB8" w:rsidRPr="00F62E91" w:rsidRDefault="006D5FB8" w:rsidP="006D5FB8">
      <w:pPr>
        <w:rPr>
          <w:color w:val="000000" w:themeColor="text1"/>
          <w:szCs w:val="22"/>
          <w:lang w:val="bg-BG"/>
        </w:rPr>
      </w:pPr>
    </w:p>
    <w:p w14:paraId="3500E441"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9.</w:t>
      </w:r>
      <w:r w:rsidRPr="00F62E91">
        <w:rPr>
          <w:b/>
          <w:caps/>
          <w:color w:val="000000" w:themeColor="text1"/>
          <w:szCs w:val="22"/>
          <w:lang w:val="bg-BG"/>
        </w:rPr>
        <w:tab/>
        <w:t>СПЕЦИАЛНИ УСЛОВИЯ НА СЪХРАНЕНИЕ</w:t>
      </w:r>
    </w:p>
    <w:p w14:paraId="7E41612F" w14:textId="77777777" w:rsidR="006D5FB8" w:rsidRPr="00F62E91" w:rsidRDefault="006D5FB8" w:rsidP="006D5FB8">
      <w:pPr>
        <w:pStyle w:val="Paragraph"/>
        <w:spacing w:after="0"/>
        <w:rPr>
          <w:color w:val="000000" w:themeColor="text1"/>
        </w:rPr>
      </w:pPr>
    </w:p>
    <w:p w14:paraId="2D3A4488" w14:textId="77777777" w:rsidR="006D5FB8" w:rsidRPr="00F62E91" w:rsidRDefault="006D5FB8" w:rsidP="006D5FB8">
      <w:pPr>
        <w:rPr>
          <w:color w:val="000000" w:themeColor="text1"/>
          <w:szCs w:val="22"/>
          <w:lang w:val="bg-BG"/>
        </w:rPr>
      </w:pPr>
    </w:p>
    <w:p w14:paraId="2F63E402"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720" w:hanging="720"/>
        <w:rPr>
          <w:b/>
          <w:caps/>
          <w:color w:val="000000" w:themeColor="text1"/>
          <w:szCs w:val="22"/>
          <w:lang w:val="bg-BG"/>
        </w:rPr>
      </w:pPr>
      <w:r w:rsidRPr="00F62E91">
        <w:rPr>
          <w:b/>
          <w:caps/>
          <w:color w:val="000000" w:themeColor="text1"/>
          <w:szCs w:val="22"/>
          <w:lang w:val="bg-BG"/>
        </w:rPr>
        <w:lastRenderedPageBreak/>
        <w:t>10.</w:t>
      </w:r>
      <w:r w:rsidRPr="00F62E91">
        <w:rPr>
          <w:b/>
          <w:caps/>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62EE8F6" w14:textId="77777777" w:rsidR="006D5FB8" w:rsidRPr="00F62E91" w:rsidRDefault="006D5FB8" w:rsidP="006D5FB8">
      <w:pPr>
        <w:rPr>
          <w:color w:val="000000" w:themeColor="text1"/>
          <w:szCs w:val="22"/>
          <w:lang w:val="bg-BG"/>
        </w:rPr>
      </w:pPr>
    </w:p>
    <w:p w14:paraId="70ABDCBD" w14:textId="77777777" w:rsidR="006D5FB8" w:rsidRPr="00F62E91" w:rsidRDefault="006D5FB8" w:rsidP="006D5FB8">
      <w:pPr>
        <w:rPr>
          <w:color w:val="000000" w:themeColor="text1"/>
          <w:szCs w:val="22"/>
          <w:lang w:val="bg-BG"/>
        </w:rPr>
      </w:pPr>
    </w:p>
    <w:p w14:paraId="0C40216B"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720" w:hanging="720"/>
        <w:rPr>
          <w:b/>
          <w:caps/>
          <w:color w:val="000000" w:themeColor="text1"/>
          <w:szCs w:val="22"/>
          <w:lang w:val="bg-BG"/>
        </w:rPr>
      </w:pPr>
      <w:r w:rsidRPr="00F62E91">
        <w:rPr>
          <w:b/>
          <w:caps/>
          <w:color w:val="000000" w:themeColor="text1"/>
          <w:szCs w:val="22"/>
          <w:lang w:val="bg-BG"/>
        </w:rPr>
        <w:t>11.</w:t>
      </w:r>
      <w:r w:rsidRPr="00F62E91">
        <w:rPr>
          <w:b/>
          <w:caps/>
          <w:color w:val="000000" w:themeColor="text1"/>
          <w:szCs w:val="22"/>
          <w:lang w:val="bg-BG"/>
        </w:rPr>
        <w:tab/>
        <w:t>ИМЕ И АДРЕС НА ПРИТЕЖАТЕЛЯ НА РАЗРЕШЕНИЕТО ЗА УПОТРЕБА</w:t>
      </w:r>
    </w:p>
    <w:p w14:paraId="134EC8EF" w14:textId="77777777" w:rsidR="006D5FB8" w:rsidRPr="00F62E91" w:rsidRDefault="006D5FB8" w:rsidP="006D5FB8">
      <w:pPr>
        <w:rPr>
          <w:color w:val="000000" w:themeColor="text1"/>
          <w:szCs w:val="22"/>
          <w:lang w:val="bg-BG"/>
        </w:rPr>
      </w:pPr>
    </w:p>
    <w:p w14:paraId="507F421A"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Pfizer Europe MA EEIG</w:t>
      </w:r>
    </w:p>
    <w:p w14:paraId="3D17D203"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Boulevard de la Plaine 17</w:t>
      </w:r>
    </w:p>
    <w:p w14:paraId="55E08C83"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1050 Bruxelles</w:t>
      </w:r>
    </w:p>
    <w:p w14:paraId="227B6C1C" w14:textId="77777777" w:rsidR="006D5FB8" w:rsidRPr="00F62E91" w:rsidRDefault="006D5FB8" w:rsidP="006D5FB8">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73EF44F0" w14:textId="77777777" w:rsidR="006D5FB8" w:rsidRPr="00F62E91" w:rsidRDefault="006D5FB8" w:rsidP="006D5FB8">
      <w:pPr>
        <w:pStyle w:val="TableLeft"/>
        <w:keepNext/>
        <w:keepLines/>
        <w:spacing w:after="0"/>
        <w:rPr>
          <w:rFonts w:eastAsia="Batang" w:cs="Times New Roman"/>
          <w:color w:val="000000" w:themeColor="text1"/>
          <w:sz w:val="22"/>
          <w:szCs w:val="22"/>
          <w:lang w:val="bg-BG"/>
        </w:rPr>
      </w:pPr>
    </w:p>
    <w:p w14:paraId="3D349211" w14:textId="77777777" w:rsidR="006D5FB8" w:rsidRPr="00F62E91" w:rsidRDefault="006D5FB8" w:rsidP="006D5FB8">
      <w:pPr>
        <w:rPr>
          <w:color w:val="000000" w:themeColor="text1"/>
          <w:szCs w:val="22"/>
          <w:lang w:val="bg-BG"/>
        </w:rPr>
      </w:pPr>
    </w:p>
    <w:p w14:paraId="24D458CA"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12.</w:t>
      </w:r>
      <w:r w:rsidRPr="00F62E91">
        <w:rPr>
          <w:b/>
          <w:caps/>
          <w:color w:val="000000" w:themeColor="text1"/>
          <w:szCs w:val="22"/>
          <w:lang w:val="bg-BG"/>
        </w:rPr>
        <w:tab/>
        <w:t>Номер(а) на разрешението за употреба</w:t>
      </w:r>
    </w:p>
    <w:p w14:paraId="015F0338" w14:textId="77777777" w:rsidR="006D5FB8" w:rsidRPr="00F62E91" w:rsidRDefault="006D5FB8" w:rsidP="006D5FB8">
      <w:pPr>
        <w:rPr>
          <w:color w:val="000000" w:themeColor="text1"/>
          <w:szCs w:val="22"/>
          <w:lang w:val="bg-BG"/>
        </w:rPr>
      </w:pPr>
    </w:p>
    <w:p w14:paraId="350B39E9" w14:textId="77777777" w:rsidR="006D5FB8" w:rsidRPr="00F62E91" w:rsidRDefault="006D5FB8" w:rsidP="006D5FB8">
      <w:pPr>
        <w:rPr>
          <w:color w:val="000000" w:themeColor="text1"/>
          <w:szCs w:val="22"/>
          <w:lang w:val="bg-BG"/>
        </w:rPr>
      </w:pPr>
      <w:r w:rsidRPr="00F62E91">
        <w:rPr>
          <w:color w:val="000000" w:themeColor="text1"/>
          <w:lang w:val="bg-BG"/>
        </w:rPr>
        <w:t>EU/1/11/717/004</w:t>
      </w:r>
    </w:p>
    <w:p w14:paraId="0AB96CD3" w14:textId="77777777" w:rsidR="006D5FB8" w:rsidRPr="00F62E91" w:rsidRDefault="006D5FB8" w:rsidP="006D5FB8">
      <w:pPr>
        <w:rPr>
          <w:color w:val="000000" w:themeColor="text1"/>
          <w:szCs w:val="22"/>
          <w:lang w:val="bg-BG"/>
        </w:rPr>
      </w:pPr>
    </w:p>
    <w:p w14:paraId="06909D15" w14:textId="77777777" w:rsidR="006D5FB8" w:rsidRPr="00F62E91" w:rsidRDefault="006D5FB8" w:rsidP="006D5FB8">
      <w:pPr>
        <w:rPr>
          <w:color w:val="000000" w:themeColor="text1"/>
          <w:szCs w:val="22"/>
          <w:lang w:val="bg-BG"/>
        </w:rPr>
      </w:pPr>
    </w:p>
    <w:p w14:paraId="74E6CFDB"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13.</w:t>
      </w:r>
      <w:r w:rsidRPr="00F62E91">
        <w:rPr>
          <w:b/>
          <w:caps/>
          <w:color w:val="000000" w:themeColor="text1"/>
          <w:szCs w:val="22"/>
          <w:lang w:val="bg-BG"/>
        </w:rPr>
        <w:tab/>
        <w:t>Партиден номер</w:t>
      </w:r>
    </w:p>
    <w:p w14:paraId="55C106F8" w14:textId="77777777" w:rsidR="006D5FB8" w:rsidRPr="00F62E91" w:rsidRDefault="006D5FB8" w:rsidP="006D5FB8">
      <w:pPr>
        <w:rPr>
          <w:color w:val="000000" w:themeColor="text1"/>
          <w:szCs w:val="22"/>
          <w:lang w:val="bg-BG"/>
        </w:rPr>
      </w:pPr>
    </w:p>
    <w:p w14:paraId="69354ACF" w14:textId="77777777" w:rsidR="006D5FB8" w:rsidRPr="00F62E91" w:rsidRDefault="006D5FB8" w:rsidP="006D5FB8">
      <w:pPr>
        <w:rPr>
          <w:color w:val="000000" w:themeColor="text1"/>
          <w:szCs w:val="22"/>
          <w:lang w:val="bg-BG"/>
        </w:rPr>
      </w:pPr>
      <w:r w:rsidRPr="00F62E91">
        <w:rPr>
          <w:color w:val="000000" w:themeColor="text1"/>
          <w:lang w:val="bg-BG"/>
        </w:rPr>
        <w:t>Парт</w:t>
      </w:r>
      <w:r w:rsidR="00A76B12" w:rsidRPr="00F62E91">
        <w:rPr>
          <w:color w:val="000000" w:themeColor="text1"/>
          <w:lang w:val="bg-BG"/>
        </w:rPr>
        <w:t>. №</w:t>
      </w:r>
    </w:p>
    <w:p w14:paraId="3C83C48F" w14:textId="77777777" w:rsidR="006D5FB8" w:rsidRPr="00F62E91" w:rsidRDefault="006D5FB8" w:rsidP="006D5FB8">
      <w:pPr>
        <w:rPr>
          <w:color w:val="000000" w:themeColor="text1"/>
          <w:szCs w:val="22"/>
          <w:lang w:val="bg-BG"/>
        </w:rPr>
      </w:pPr>
    </w:p>
    <w:p w14:paraId="2618883A" w14:textId="77777777" w:rsidR="006D5FB8" w:rsidRPr="00F62E91" w:rsidRDefault="006D5FB8" w:rsidP="006D5FB8">
      <w:pPr>
        <w:rPr>
          <w:color w:val="000000" w:themeColor="text1"/>
          <w:szCs w:val="22"/>
          <w:lang w:val="bg-BG"/>
        </w:rPr>
      </w:pPr>
    </w:p>
    <w:p w14:paraId="162EF097"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14.</w:t>
      </w:r>
      <w:r w:rsidRPr="00F62E91">
        <w:rPr>
          <w:b/>
          <w:caps/>
          <w:color w:val="000000" w:themeColor="text1"/>
          <w:szCs w:val="22"/>
          <w:lang w:val="bg-BG"/>
        </w:rPr>
        <w:tab/>
        <w:t>Начин на отпускане</w:t>
      </w:r>
    </w:p>
    <w:p w14:paraId="21D08A54" w14:textId="77777777" w:rsidR="006D5FB8" w:rsidRPr="00F62E91" w:rsidRDefault="006D5FB8" w:rsidP="006D5FB8">
      <w:pPr>
        <w:rPr>
          <w:color w:val="000000" w:themeColor="text1"/>
          <w:szCs w:val="22"/>
          <w:lang w:val="bg-BG"/>
        </w:rPr>
      </w:pPr>
    </w:p>
    <w:p w14:paraId="58577834" w14:textId="77777777" w:rsidR="006D5FB8" w:rsidRPr="00F62E91" w:rsidRDefault="006D5FB8" w:rsidP="006D5FB8">
      <w:pPr>
        <w:rPr>
          <w:color w:val="000000" w:themeColor="text1"/>
          <w:szCs w:val="22"/>
          <w:lang w:val="bg-BG"/>
        </w:rPr>
      </w:pPr>
    </w:p>
    <w:p w14:paraId="2EAB4BDE"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15.</w:t>
      </w:r>
      <w:r w:rsidRPr="00F62E91">
        <w:rPr>
          <w:b/>
          <w:caps/>
          <w:color w:val="000000" w:themeColor="text1"/>
          <w:szCs w:val="22"/>
          <w:lang w:val="bg-BG"/>
        </w:rPr>
        <w:tab/>
        <w:t>УКАЗАНИЯ ЗА УПОТРЕБА</w:t>
      </w:r>
    </w:p>
    <w:p w14:paraId="7C8A497A" w14:textId="77777777" w:rsidR="006D5FB8" w:rsidRPr="00F62E91" w:rsidRDefault="006D5FB8" w:rsidP="006D5FB8">
      <w:pPr>
        <w:rPr>
          <w:color w:val="000000" w:themeColor="text1"/>
          <w:szCs w:val="22"/>
          <w:lang w:val="bg-BG"/>
        </w:rPr>
      </w:pPr>
    </w:p>
    <w:p w14:paraId="6031D89C" w14:textId="77777777" w:rsidR="006D5FB8" w:rsidRPr="00F62E91" w:rsidRDefault="006D5FB8" w:rsidP="006D5FB8">
      <w:pPr>
        <w:rPr>
          <w:color w:val="000000" w:themeColor="text1"/>
          <w:szCs w:val="22"/>
          <w:lang w:val="bg-BG"/>
        </w:rPr>
      </w:pPr>
    </w:p>
    <w:p w14:paraId="734FCC49"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16.</w:t>
      </w:r>
      <w:r w:rsidRPr="00F62E91">
        <w:rPr>
          <w:b/>
          <w:caps/>
          <w:color w:val="000000" w:themeColor="text1"/>
          <w:szCs w:val="22"/>
          <w:lang w:val="bg-BG"/>
        </w:rPr>
        <w:tab/>
        <w:t>ИНФОРМАЦИЯ НА БРАЙЛОВА АЗБУКА</w:t>
      </w:r>
    </w:p>
    <w:p w14:paraId="575CF0C6" w14:textId="77777777" w:rsidR="006D5FB8" w:rsidRPr="00F62E91" w:rsidRDefault="006D5FB8" w:rsidP="006D5FB8">
      <w:pPr>
        <w:rPr>
          <w:color w:val="000000" w:themeColor="text1"/>
          <w:szCs w:val="22"/>
          <w:lang w:val="bg-BG"/>
        </w:rPr>
      </w:pPr>
    </w:p>
    <w:p w14:paraId="238DB745" w14:textId="77777777" w:rsidR="006D5FB8" w:rsidRPr="00F62E91" w:rsidRDefault="006D5FB8" w:rsidP="006D5FB8">
      <w:pPr>
        <w:rPr>
          <w:color w:val="000000" w:themeColor="text1"/>
          <w:szCs w:val="22"/>
          <w:lang w:val="bg-BG"/>
        </w:rPr>
      </w:pPr>
      <w:r w:rsidRPr="00F62E91">
        <w:rPr>
          <w:color w:val="000000" w:themeColor="text1"/>
          <w:lang w:val="bg-BG"/>
        </w:rPr>
        <w:t>Vyndaqel 61 mg</w:t>
      </w:r>
    </w:p>
    <w:p w14:paraId="0EBC95A8" w14:textId="77777777" w:rsidR="006D5FB8" w:rsidRPr="00F62E91" w:rsidRDefault="006D5FB8" w:rsidP="006D5FB8">
      <w:pPr>
        <w:rPr>
          <w:color w:val="000000" w:themeColor="text1"/>
          <w:szCs w:val="22"/>
          <w:lang w:val="bg-BG"/>
        </w:rPr>
      </w:pPr>
    </w:p>
    <w:p w14:paraId="73C5FB5C" w14:textId="77777777" w:rsidR="006D5FB8" w:rsidRPr="00F62E91" w:rsidRDefault="006D5FB8" w:rsidP="006D5FB8">
      <w:pPr>
        <w:rPr>
          <w:color w:val="000000" w:themeColor="text1"/>
          <w:szCs w:val="22"/>
          <w:shd w:val="clear" w:color="auto" w:fill="CCCCCC"/>
          <w:lang w:val="bg-BG"/>
        </w:rPr>
      </w:pPr>
    </w:p>
    <w:p w14:paraId="0D48F482" w14:textId="77777777" w:rsidR="006D5FB8" w:rsidRPr="00F62E91" w:rsidRDefault="006D5FB8" w:rsidP="006D5FB8">
      <w:pPr>
        <w:keepNext/>
        <w:pBdr>
          <w:top w:val="single" w:sz="4" w:space="1" w:color="auto"/>
          <w:left w:val="single" w:sz="4" w:space="0"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17.</w:t>
      </w:r>
      <w:r w:rsidRPr="00F62E91">
        <w:rPr>
          <w:b/>
          <w:color w:val="000000" w:themeColor="text1"/>
          <w:lang w:val="bg-BG"/>
        </w:rPr>
        <w:tab/>
        <w:t>УНИКАЛЕН ИДЕНТИФИКАТОР — ДВУИЗМЕРЕН БАРКОД</w:t>
      </w:r>
    </w:p>
    <w:p w14:paraId="42D8CAE9" w14:textId="77777777" w:rsidR="006D5FB8" w:rsidRPr="00F62E91" w:rsidRDefault="006D5FB8" w:rsidP="006D5FB8">
      <w:pPr>
        <w:tabs>
          <w:tab w:val="left" w:pos="720"/>
        </w:tabs>
        <w:rPr>
          <w:color w:val="000000" w:themeColor="text1"/>
          <w:lang w:val="bg-BG"/>
        </w:rPr>
      </w:pPr>
    </w:p>
    <w:p w14:paraId="11ED2284" w14:textId="77777777" w:rsidR="006D5FB8" w:rsidRPr="00F62E91" w:rsidRDefault="006D5FB8" w:rsidP="006D5FB8">
      <w:pPr>
        <w:rPr>
          <w:color w:val="000000" w:themeColor="text1"/>
          <w:lang w:val="bg-BG"/>
        </w:rPr>
      </w:pPr>
      <w:r w:rsidRPr="00F62E91">
        <w:rPr>
          <w:color w:val="000000" w:themeColor="text1"/>
          <w:highlight w:val="lightGray"/>
          <w:lang w:val="bg-BG"/>
        </w:rPr>
        <w:t>Двуизмерен баркод с включен уникален идентификатор.</w:t>
      </w:r>
    </w:p>
    <w:p w14:paraId="5151DB92" w14:textId="77777777" w:rsidR="006D5FB8" w:rsidRPr="00F62E91" w:rsidRDefault="006D5FB8" w:rsidP="006D5FB8">
      <w:pPr>
        <w:rPr>
          <w:color w:val="000000" w:themeColor="text1"/>
          <w:szCs w:val="22"/>
          <w:shd w:val="clear" w:color="auto" w:fill="CCCCCC"/>
          <w:lang w:val="bg-BG"/>
        </w:rPr>
      </w:pPr>
    </w:p>
    <w:p w14:paraId="4C616407" w14:textId="77777777" w:rsidR="006D5FB8" w:rsidRPr="00F62E91" w:rsidRDefault="006D5FB8" w:rsidP="006D5FB8">
      <w:pPr>
        <w:tabs>
          <w:tab w:val="left" w:pos="720"/>
        </w:tabs>
        <w:rPr>
          <w:color w:val="000000" w:themeColor="text1"/>
          <w:lang w:val="bg-BG"/>
        </w:rPr>
      </w:pPr>
    </w:p>
    <w:p w14:paraId="4F474146" w14:textId="77777777" w:rsidR="006D5FB8" w:rsidRPr="00F62E91" w:rsidRDefault="006D5FB8" w:rsidP="006D5FB8">
      <w:pPr>
        <w:keepNext/>
        <w:pBdr>
          <w:top w:val="single" w:sz="4" w:space="1" w:color="auto"/>
          <w:left w:val="single" w:sz="4" w:space="4" w:color="auto"/>
          <w:bottom w:val="single" w:sz="4" w:space="0" w:color="auto"/>
          <w:right w:val="single" w:sz="4" w:space="4" w:color="auto"/>
        </w:pBdr>
        <w:tabs>
          <w:tab w:val="left" w:pos="900"/>
        </w:tabs>
        <w:rPr>
          <w:i/>
          <w:color w:val="000000" w:themeColor="text1"/>
          <w:lang w:val="bg-BG"/>
        </w:rPr>
      </w:pPr>
      <w:r w:rsidRPr="00F62E91">
        <w:rPr>
          <w:b/>
          <w:color w:val="000000" w:themeColor="text1"/>
          <w:lang w:val="bg-BG"/>
        </w:rPr>
        <w:t>18.</w:t>
      </w:r>
      <w:r w:rsidRPr="00F62E91">
        <w:rPr>
          <w:b/>
          <w:color w:val="000000" w:themeColor="text1"/>
          <w:lang w:val="bg-BG"/>
        </w:rPr>
        <w:tab/>
        <w:t>УНИКАЛЕН ИДЕНТИФИКАТОР – ДАННИ ЗА ЧЕТЕНЕ ОТ ХОРА</w:t>
      </w:r>
    </w:p>
    <w:p w14:paraId="7BA0075F" w14:textId="77777777" w:rsidR="006D5FB8" w:rsidRPr="00F62E91" w:rsidRDefault="006D5FB8" w:rsidP="006D5FB8">
      <w:pPr>
        <w:tabs>
          <w:tab w:val="left" w:pos="720"/>
        </w:tabs>
        <w:rPr>
          <w:color w:val="000000" w:themeColor="text1"/>
          <w:lang w:val="bg-BG"/>
        </w:rPr>
      </w:pPr>
    </w:p>
    <w:p w14:paraId="4547CBC3" w14:textId="77777777" w:rsidR="006D5FB8" w:rsidRPr="00F62E91" w:rsidRDefault="006D5FB8" w:rsidP="006D5FB8">
      <w:pPr>
        <w:autoSpaceDE w:val="0"/>
        <w:autoSpaceDN w:val="0"/>
        <w:adjustRightInd w:val="0"/>
        <w:rPr>
          <w:rFonts w:eastAsia="MS Mincho"/>
          <w:color w:val="000000" w:themeColor="text1"/>
          <w:szCs w:val="22"/>
          <w:lang w:val="bg-BG"/>
        </w:rPr>
      </w:pPr>
      <w:r w:rsidRPr="00F62E91">
        <w:rPr>
          <w:color w:val="000000" w:themeColor="text1"/>
          <w:lang w:val="bg-BG"/>
        </w:rPr>
        <w:t>PC {номер}</w:t>
      </w:r>
    </w:p>
    <w:p w14:paraId="6E60C23E" w14:textId="77777777" w:rsidR="006D5FB8" w:rsidRPr="00F62E91" w:rsidRDefault="006D5FB8" w:rsidP="006D5FB8">
      <w:pPr>
        <w:autoSpaceDE w:val="0"/>
        <w:autoSpaceDN w:val="0"/>
        <w:adjustRightInd w:val="0"/>
        <w:rPr>
          <w:rFonts w:eastAsia="MS Mincho"/>
          <w:color w:val="000000" w:themeColor="text1"/>
          <w:szCs w:val="22"/>
          <w:lang w:val="bg-BG"/>
        </w:rPr>
      </w:pPr>
      <w:r w:rsidRPr="00F62E91">
        <w:rPr>
          <w:color w:val="000000" w:themeColor="text1"/>
          <w:lang w:val="bg-BG"/>
        </w:rPr>
        <w:t>SN {номер}</w:t>
      </w:r>
    </w:p>
    <w:p w14:paraId="1108AC87" w14:textId="77777777" w:rsidR="006D5FB8" w:rsidRPr="006F23E3" w:rsidRDefault="006D5FB8" w:rsidP="006D5FB8">
      <w:pPr>
        <w:autoSpaceDE w:val="0"/>
        <w:autoSpaceDN w:val="0"/>
        <w:adjustRightInd w:val="0"/>
        <w:rPr>
          <w:rFonts w:ascii="TimesNewRomanPSMT" w:eastAsia="MS Mincho" w:hAnsi="TimesNewRomanPSMT" w:cs="TimesNewRomanPSMT"/>
          <w:color w:val="000000" w:themeColor="text1"/>
          <w:szCs w:val="22"/>
          <w:lang w:val="bg-BG"/>
        </w:rPr>
      </w:pPr>
      <w:r w:rsidRPr="00F62E91">
        <w:rPr>
          <w:color w:val="000000" w:themeColor="text1"/>
          <w:lang w:val="bg-BG"/>
        </w:rPr>
        <w:t>NN {номер}</w:t>
      </w:r>
    </w:p>
    <w:p w14:paraId="14CF6F04" w14:textId="77777777" w:rsidR="006D5FB8" w:rsidRPr="006F23E3" w:rsidRDefault="006D5FB8" w:rsidP="006D5FB8">
      <w:pPr>
        <w:autoSpaceDE w:val="0"/>
        <w:autoSpaceDN w:val="0"/>
        <w:adjustRightInd w:val="0"/>
        <w:rPr>
          <w:rFonts w:ascii="Calibri" w:eastAsia="MS Mincho" w:hAnsi="Calibri" w:cs="TimesNewRomanPSMT"/>
          <w:color w:val="000000" w:themeColor="text1"/>
          <w:szCs w:val="22"/>
          <w:lang w:val="bg-BG" w:eastAsia="en-GB"/>
        </w:rPr>
      </w:pPr>
    </w:p>
    <w:p w14:paraId="74E2BA3A" w14:textId="77777777" w:rsidR="008B3825" w:rsidRPr="006F23E3" w:rsidRDefault="008B3825" w:rsidP="006D5FB8">
      <w:pPr>
        <w:autoSpaceDE w:val="0"/>
        <w:autoSpaceDN w:val="0"/>
        <w:adjustRightInd w:val="0"/>
        <w:rPr>
          <w:rFonts w:ascii="Calibri" w:hAnsi="Calibri"/>
          <w:color w:val="000000" w:themeColor="text1"/>
          <w:lang w:val="bg-BG"/>
        </w:rPr>
      </w:pPr>
    </w:p>
    <w:p w14:paraId="390F31BD" w14:textId="77777777" w:rsidR="006D5FB8" w:rsidRPr="00F62E91" w:rsidRDefault="006D5FB8" w:rsidP="006D5FB8">
      <w:pPr>
        <w:rPr>
          <w:color w:val="000000" w:themeColor="text1"/>
          <w:szCs w:val="22"/>
          <w:lang w:val="bg-BG"/>
        </w:rPr>
      </w:pPr>
      <w:r w:rsidRPr="00F62E91">
        <w:rPr>
          <w:color w:val="000000" w:themeColor="text1"/>
          <w:lang w:val="bg-BG"/>
        </w:rPr>
        <w:br w:type="page"/>
      </w:r>
    </w:p>
    <w:p w14:paraId="16F40471"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lastRenderedPageBreak/>
        <w:t>ДАННИ, КОИТО ТРЯБВА ДА СЪДЪРЖА ВТОРИЧНАТА ОПАКОВКА</w:t>
      </w:r>
    </w:p>
    <w:p w14:paraId="2A5B224B"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053F566A"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r w:rsidRPr="00F62E91">
        <w:rPr>
          <w:b/>
          <w:color w:val="000000" w:themeColor="text1"/>
          <w:szCs w:val="22"/>
          <w:lang w:val="bg-BG"/>
        </w:rPr>
        <w:t xml:space="preserve">ВЪТРЕШНА ОПАКОВКА </w:t>
      </w:r>
    </w:p>
    <w:p w14:paraId="69E2D8B4"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olor w:val="000000" w:themeColor="text1"/>
          <w:szCs w:val="22"/>
          <w:lang w:val="bg-BG"/>
        </w:rPr>
      </w:pPr>
    </w:p>
    <w:p w14:paraId="3EA05412" w14:textId="77777777" w:rsidR="006D5FB8" w:rsidRPr="00F62E91" w:rsidRDefault="006D5FB8" w:rsidP="006D5FB8">
      <w:pPr>
        <w:pBdr>
          <w:top w:val="single" w:sz="4" w:space="1" w:color="auto"/>
          <w:left w:val="single" w:sz="4" w:space="4" w:color="auto"/>
          <w:bottom w:val="single" w:sz="4" w:space="1" w:color="auto"/>
          <w:right w:val="single" w:sz="4" w:space="4" w:color="auto"/>
        </w:pBdr>
        <w:rPr>
          <w:color w:val="000000" w:themeColor="text1"/>
          <w:szCs w:val="22"/>
          <w:lang w:val="bg-BG"/>
        </w:rPr>
      </w:pPr>
      <w:r w:rsidRPr="00F62E91">
        <w:rPr>
          <w:b/>
          <w:color w:val="000000" w:themeColor="text1"/>
          <w:szCs w:val="22"/>
          <w:lang w:val="bg-BG"/>
        </w:rPr>
        <w:t xml:space="preserve">Опаковка от 30 – за групова опаковка от 90 (3 опаковки </w:t>
      </w:r>
      <w:r w:rsidR="00A76B12" w:rsidRPr="00F62E91">
        <w:rPr>
          <w:b/>
          <w:color w:val="000000" w:themeColor="text1"/>
          <w:szCs w:val="22"/>
          <w:lang w:val="bg-BG"/>
        </w:rPr>
        <w:t>по</w:t>
      </w:r>
      <w:r w:rsidRPr="00F62E91">
        <w:rPr>
          <w:b/>
          <w:color w:val="000000" w:themeColor="text1"/>
          <w:szCs w:val="22"/>
          <w:lang w:val="bg-BG"/>
        </w:rPr>
        <w:t xml:space="preserve"> 30 x 1) меки капсули </w:t>
      </w:r>
      <w:r w:rsidRPr="00F62E91">
        <w:rPr>
          <w:b/>
          <w:bCs/>
          <w:color w:val="000000" w:themeColor="text1"/>
          <w:szCs w:val="22"/>
          <w:lang w:val="bg-BG"/>
        </w:rPr>
        <w:t xml:space="preserve">– </w:t>
      </w:r>
      <w:r w:rsidR="00A76B12" w:rsidRPr="00F62E91">
        <w:rPr>
          <w:b/>
          <w:bCs/>
          <w:color w:val="000000" w:themeColor="text1"/>
          <w:szCs w:val="22"/>
          <w:lang w:val="bg-BG"/>
        </w:rPr>
        <w:t>БЕЗ</w:t>
      </w:r>
      <w:r w:rsidRPr="00F62E91">
        <w:rPr>
          <w:b/>
          <w:bCs/>
          <w:color w:val="000000" w:themeColor="text1"/>
          <w:szCs w:val="22"/>
          <w:lang w:val="bg-BG"/>
        </w:rPr>
        <w:t xml:space="preserve"> BLUE BOX</w:t>
      </w:r>
    </w:p>
    <w:p w14:paraId="27C618D9" w14:textId="77777777" w:rsidR="006D5FB8" w:rsidRPr="00F62E91" w:rsidRDefault="006D5FB8" w:rsidP="006D5FB8">
      <w:pPr>
        <w:rPr>
          <w:color w:val="000000" w:themeColor="text1"/>
          <w:szCs w:val="22"/>
          <w:lang w:val="bg-BG"/>
        </w:rPr>
      </w:pPr>
    </w:p>
    <w:p w14:paraId="75B3FC4B" w14:textId="77777777" w:rsidR="006D5FB8" w:rsidRPr="00F62E91" w:rsidRDefault="006D5FB8" w:rsidP="006D5FB8">
      <w:pPr>
        <w:rPr>
          <w:color w:val="000000" w:themeColor="text1"/>
          <w:szCs w:val="22"/>
          <w:lang w:val="bg-BG"/>
        </w:rPr>
      </w:pPr>
    </w:p>
    <w:p w14:paraId="14E2C3AF"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w:t>
      </w:r>
      <w:r w:rsidRPr="00F62E91">
        <w:rPr>
          <w:b/>
          <w:caps/>
          <w:color w:val="000000" w:themeColor="text1"/>
          <w:szCs w:val="22"/>
          <w:lang w:val="bg-BG"/>
        </w:rPr>
        <w:tab/>
        <w:t>Име на лекарствения продукт</w:t>
      </w:r>
    </w:p>
    <w:p w14:paraId="5A79BC8E" w14:textId="77777777" w:rsidR="006D5FB8" w:rsidRPr="00F62E91" w:rsidRDefault="006D5FB8" w:rsidP="006D5FB8">
      <w:pPr>
        <w:rPr>
          <w:color w:val="000000" w:themeColor="text1"/>
          <w:szCs w:val="22"/>
          <w:lang w:val="bg-BG"/>
        </w:rPr>
      </w:pPr>
    </w:p>
    <w:p w14:paraId="0B438555" w14:textId="77777777" w:rsidR="006D5FB8" w:rsidRPr="00F62E91" w:rsidRDefault="006D5FB8" w:rsidP="006D5FB8">
      <w:pPr>
        <w:rPr>
          <w:color w:val="000000" w:themeColor="text1"/>
          <w:szCs w:val="22"/>
          <w:lang w:val="bg-BG"/>
        </w:rPr>
      </w:pPr>
      <w:r w:rsidRPr="00F62E91">
        <w:rPr>
          <w:color w:val="000000" w:themeColor="text1"/>
          <w:lang w:val="bg-BG"/>
        </w:rPr>
        <w:t>Vyndaqel 61 mg меки капсули</w:t>
      </w:r>
    </w:p>
    <w:p w14:paraId="385EB704" w14:textId="77777777" w:rsidR="006D5FB8" w:rsidRPr="00F62E91" w:rsidRDefault="006D5FB8" w:rsidP="006D5FB8">
      <w:pPr>
        <w:rPr>
          <w:color w:val="000000" w:themeColor="text1"/>
          <w:szCs w:val="22"/>
          <w:lang w:val="bg-BG"/>
        </w:rPr>
      </w:pPr>
      <w:r w:rsidRPr="00F62E91">
        <w:rPr>
          <w:color w:val="000000" w:themeColor="text1"/>
          <w:lang w:val="bg-BG"/>
        </w:rPr>
        <w:t>тафамидис</w:t>
      </w:r>
    </w:p>
    <w:p w14:paraId="249FE394" w14:textId="77777777" w:rsidR="006D5FB8" w:rsidRPr="00F62E91" w:rsidRDefault="006D5FB8" w:rsidP="006D5FB8">
      <w:pPr>
        <w:rPr>
          <w:color w:val="000000" w:themeColor="text1"/>
          <w:szCs w:val="22"/>
          <w:lang w:val="bg-BG"/>
        </w:rPr>
      </w:pPr>
    </w:p>
    <w:p w14:paraId="24EA776A" w14:textId="77777777" w:rsidR="006D5FB8" w:rsidRPr="00F62E91" w:rsidRDefault="006D5FB8" w:rsidP="006D5FB8">
      <w:pPr>
        <w:rPr>
          <w:color w:val="000000" w:themeColor="text1"/>
          <w:szCs w:val="22"/>
          <w:lang w:val="bg-BG"/>
        </w:rPr>
      </w:pPr>
    </w:p>
    <w:p w14:paraId="51F3DE65"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2.</w:t>
      </w:r>
      <w:r w:rsidRPr="00F62E91">
        <w:rPr>
          <w:b/>
          <w:caps/>
          <w:color w:val="000000" w:themeColor="text1"/>
          <w:szCs w:val="22"/>
          <w:lang w:val="bg-BG"/>
        </w:rPr>
        <w:tab/>
        <w:t>ОБЯВЯВАНЕ НА АКТИВНИТЕ ВЕЩЕСТВА</w:t>
      </w:r>
    </w:p>
    <w:p w14:paraId="13A7AE13" w14:textId="77777777" w:rsidR="006D5FB8" w:rsidRPr="00F62E91" w:rsidRDefault="006D5FB8" w:rsidP="006D5FB8">
      <w:pPr>
        <w:rPr>
          <w:color w:val="000000" w:themeColor="text1"/>
          <w:szCs w:val="22"/>
          <w:lang w:val="bg-BG"/>
        </w:rPr>
      </w:pPr>
    </w:p>
    <w:p w14:paraId="22CDB92A" w14:textId="77777777" w:rsidR="006D5FB8" w:rsidRPr="00F62E91" w:rsidRDefault="006D5FB8" w:rsidP="006D5FB8">
      <w:pPr>
        <w:rPr>
          <w:color w:val="000000" w:themeColor="text1"/>
          <w:szCs w:val="22"/>
          <w:lang w:val="bg-BG"/>
        </w:rPr>
      </w:pPr>
      <w:r w:rsidRPr="00F62E91">
        <w:rPr>
          <w:color w:val="000000" w:themeColor="text1"/>
          <w:lang w:val="bg-BG"/>
        </w:rPr>
        <w:t>Всяка мека капсула съдържа 61 mg микронизиран тафамидис.</w:t>
      </w:r>
    </w:p>
    <w:p w14:paraId="494544D1" w14:textId="77777777" w:rsidR="006D5FB8" w:rsidRPr="00F62E91" w:rsidRDefault="006D5FB8" w:rsidP="006D5FB8">
      <w:pPr>
        <w:rPr>
          <w:color w:val="000000" w:themeColor="text1"/>
          <w:szCs w:val="22"/>
          <w:lang w:val="bg-BG"/>
        </w:rPr>
      </w:pPr>
    </w:p>
    <w:p w14:paraId="016DE77D" w14:textId="77777777" w:rsidR="006D5FB8" w:rsidRPr="00F62E91" w:rsidRDefault="006D5FB8" w:rsidP="006D5FB8">
      <w:pPr>
        <w:rPr>
          <w:color w:val="000000" w:themeColor="text1"/>
          <w:szCs w:val="22"/>
          <w:lang w:val="bg-BG"/>
        </w:rPr>
      </w:pPr>
    </w:p>
    <w:p w14:paraId="7056468D"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3.</w:t>
      </w:r>
      <w:r w:rsidRPr="00F62E91">
        <w:rPr>
          <w:b/>
          <w:caps/>
          <w:color w:val="000000" w:themeColor="text1"/>
          <w:szCs w:val="22"/>
          <w:lang w:val="bg-BG"/>
        </w:rPr>
        <w:tab/>
        <w:t>Списък на помощните вещества</w:t>
      </w:r>
    </w:p>
    <w:p w14:paraId="38DD8C81" w14:textId="77777777" w:rsidR="006D5FB8" w:rsidRPr="00F62E91" w:rsidRDefault="006D5FB8" w:rsidP="006D5FB8">
      <w:pPr>
        <w:rPr>
          <w:color w:val="000000" w:themeColor="text1"/>
          <w:szCs w:val="22"/>
          <w:lang w:val="bg-BG"/>
        </w:rPr>
      </w:pPr>
    </w:p>
    <w:p w14:paraId="26640ADB" w14:textId="77777777" w:rsidR="006D5FB8" w:rsidRPr="00F62E91" w:rsidRDefault="006D5FB8" w:rsidP="006D5FB8">
      <w:pPr>
        <w:rPr>
          <w:color w:val="000000" w:themeColor="text1"/>
          <w:szCs w:val="22"/>
          <w:lang w:val="bg-BG"/>
        </w:rPr>
      </w:pPr>
      <w:r w:rsidRPr="00F62E91">
        <w:rPr>
          <w:color w:val="000000" w:themeColor="text1"/>
          <w:lang w:val="bg-BG"/>
        </w:rPr>
        <w:t xml:space="preserve">Капсулата съдържа сорбитол (E 420). </w:t>
      </w:r>
      <w:r w:rsidR="00A76B12" w:rsidRPr="00F62E91">
        <w:rPr>
          <w:color w:val="000000" w:themeColor="text1"/>
          <w:szCs w:val="22"/>
          <w:highlight w:val="lightGray"/>
          <w:lang w:val="bg-BG"/>
        </w:rPr>
        <w:t>За повече информация вижте листовката.</w:t>
      </w:r>
    </w:p>
    <w:p w14:paraId="67012CCD" w14:textId="77777777" w:rsidR="006D5FB8" w:rsidRPr="00F62E91" w:rsidRDefault="006D5FB8" w:rsidP="006D5FB8">
      <w:pPr>
        <w:rPr>
          <w:color w:val="000000" w:themeColor="text1"/>
          <w:szCs w:val="22"/>
          <w:lang w:val="bg-BG"/>
        </w:rPr>
      </w:pPr>
    </w:p>
    <w:p w14:paraId="3320ABFC" w14:textId="77777777" w:rsidR="006D5FB8" w:rsidRPr="00F62E91" w:rsidRDefault="006D5FB8" w:rsidP="006D5FB8">
      <w:pPr>
        <w:rPr>
          <w:color w:val="000000" w:themeColor="text1"/>
          <w:szCs w:val="22"/>
          <w:lang w:val="bg-BG"/>
        </w:rPr>
      </w:pPr>
    </w:p>
    <w:p w14:paraId="0772B186"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4.</w:t>
      </w:r>
      <w:r w:rsidRPr="00F62E91">
        <w:rPr>
          <w:b/>
          <w:caps/>
          <w:color w:val="000000" w:themeColor="text1"/>
          <w:szCs w:val="22"/>
          <w:lang w:val="bg-BG"/>
        </w:rPr>
        <w:tab/>
        <w:t>ЛЕКАРСТВЕНА ФОРМА И КОЛИЧЕСТВО В ЕДНА ОПАКОВКА</w:t>
      </w:r>
    </w:p>
    <w:p w14:paraId="56112663" w14:textId="77777777" w:rsidR="006D5FB8" w:rsidRPr="00F62E91" w:rsidRDefault="006D5FB8" w:rsidP="006D5FB8">
      <w:pPr>
        <w:rPr>
          <w:color w:val="000000" w:themeColor="text1"/>
          <w:szCs w:val="22"/>
          <w:lang w:val="bg-BG"/>
        </w:rPr>
      </w:pPr>
    </w:p>
    <w:p w14:paraId="6AFA9375" w14:textId="77777777" w:rsidR="006D5FB8" w:rsidRPr="00F62E91" w:rsidRDefault="006D5FB8" w:rsidP="006D5FB8">
      <w:pPr>
        <w:rPr>
          <w:color w:val="000000" w:themeColor="text1"/>
          <w:szCs w:val="22"/>
          <w:lang w:val="bg-BG"/>
        </w:rPr>
      </w:pPr>
      <w:r w:rsidRPr="00F62E91">
        <w:rPr>
          <w:color w:val="000000" w:themeColor="text1"/>
          <w:lang w:val="bg-BG"/>
        </w:rPr>
        <w:t>30 </w:t>
      </w:r>
      <w:r w:rsidR="00A76B12" w:rsidRPr="00F62E91">
        <w:rPr>
          <w:color w:val="000000" w:themeColor="text1"/>
          <w:lang w:val="bg-BG"/>
        </w:rPr>
        <w:t>х</w:t>
      </w:r>
      <w:r w:rsidRPr="00F62E91">
        <w:rPr>
          <w:color w:val="000000" w:themeColor="text1"/>
          <w:lang w:val="bg-BG"/>
        </w:rPr>
        <w:t> 1 меки капсули. Част от групова опаковка, не може да се продава отделно.</w:t>
      </w:r>
    </w:p>
    <w:p w14:paraId="29F7D422" w14:textId="77777777" w:rsidR="006D5FB8" w:rsidRPr="00F62E91" w:rsidRDefault="006D5FB8" w:rsidP="006D5FB8">
      <w:pPr>
        <w:rPr>
          <w:color w:val="000000" w:themeColor="text1"/>
          <w:szCs w:val="22"/>
          <w:lang w:val="bg-BG"/>
        </w:rPr>
      </w:pPr>
    </w:p>
    <w:p w14:paraId="2391F418" w14:textId="77777777" w:rsidR="006D5FB8" w:rsidRPr="00F62E91" w:rsidRDefault="006D5FB8" w:rsidP="006D5FB8">
      <w:pPr>
        <w:rPr>
          <w:color w:val="000000" w:themeColor="text1"/>
          <w:szCs w:val="22"/>
          <w:lang w:val="bg-BG"/>
        </w:rPr>
      </w:pPr>
    </w:p>
    <w:p w14:paraId="314E0B18"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5.</w:t>
      </w:r>
      <w:r w:rsidRPr="00F62E91">
        <w:rPr>
          <w:b/>
          <w:caps/>
          <w:color w:val="000000" w:themeColor="text1"/>
          <w:szCs w:val="22"/>
          <w:lang w:val="bg-BG"/>
        </w:rPr>
        <w:tab/>
        <w:t>НАЧИН НА ПРИЛОЖЕНИЕ И ПЪТ(ИЩА) НА ВЪВЕЖДАНЕ</w:t>
      </w:r>
    </w:p>
    <w:p w14:paraId="1A0C7169" w14:textId="77777777" w:rsidR="006D5FB8" w:rsidRPr="00F62E91" w:rsidRDefault="006D5FB8" w:rsidP="006D5FB8">
      <w:pPr>
        <w:rPr>
          <w:color w:val="000000" w:themeColor="text1"/>
          <w:szCs w:val="22"/>
          <w:lang w:val="bg-BG"/>
        </w:rPr>
      </w:pPr>
    </w:p>
    <w:p w14:paraId="6A678CE1" w14:textId="77777777" w:rsidR="006D5FB8" w:rsidRPr="00F62E91" w:rsidRDefault="006D5FB8" w:rsidP="006D5FB8">
      <w:pPr>
        <w:rPr>
          <w:color w:val="000000" w:themeColor="text1"/>
          <w:szCs w:val="22"/>
          <w:lang w:val="bg-BG"/>
        </w:rPr>
      </w:pPr>
      <w:r w:rsidRPr="00F62E91">
        <w:rPr>
          <w:color w:val="000000" w:themeColor="text1"/>
          <w:lang w:val="bg-BG"/>
        </w:rPr>
        <w:t>Преди употреба прочетете листовката.</w:t>
      </w:r>
    </w:p>
    <w:p w14:paraId="2194755F" w14:textId="77777777" w:rsidR="006D5FB8" w:rsidRPr="00F62E91" w:rsidRDefault="006D5FB8" w:rsidP="006D5FB8">
      <w:pPr>
        <w:rPr>
          <w:color w:val="000000" w:themeColor="text1"/>
          <w:szCs w:val="22"/>
          <w:lang w:val="bg-BG"/>
        </w:rPr>
      </w:pPr>
      <w:r w:rsidRPr="00F62E91">
        <w:rPr>
          <w:color w:val="000000" w:themeColor="text1"/>
          <w:lang w:val="bg-BG"/>
        </w:rPr>
        <w:t>Перорално приложение</w:t>
      </w:r>
    </w:p>
    <w:p w14:paraId="57678AFD" w14:textId="77777777" w:rsidR="006D5FB8" w:rsidRPr="00F62E91" w:rsidRDefault="006D5FB8" w:rsidP="006D5FB8">
      <w:pPr>
        <w:rPr>
          <w:color w:val="000000" w:themeColor="text1"/>
          <w:szCs w:val="22"/>
          <w:lang w:val="bg-BG"/>
        </w:rPr>
      </w:pPr>
      <w:r w:rsidRPr="00F62E91">
        <w:rPr>
          <w:color w:val="000000" w:themeColor="text1"/>
          <w:lang w:val="bg-BG"/>
        </w:rPr>
        <w:t>За да извадите капсулата: откъснете едно отделно гнездо от блистера и избутайте през алуминиевото фолио.</w:t>
      </w:r>
    </w:p>
    <w:p w14:paraId="3A4BDEB5" w14:textId="77777777" w:rsidR="006D5FB8" w:rsidRPr="00F62E91" w:rsidRDefault="006D5FB8" w:rsidP="006D5FB8">
      <w:pPr>
        <w:rPr>
          <w:color w:val="000000" w:themeColor="text1"/>
          <w:szCs w:val="22"/>
          <w:lang w:val="bg-BG"/>
        </w:rPr>
      </w:pPr>
    </w:p>
    <w:p w14:paraId="0BAB9495" w14:textId="77777777" w:rsidR="006D5FB8" w:rsidRPr="00F62E91" w:rsidRDefault="006D5FB8" w:rsidP="006D5FB8">
      <w:pPr>
        <w:rPr>
          <w:color w:val="000000" w:themeColor="text1"/>
          <w:szCs w:val="22"/>
          <w:lang w:val="bg-BG"/>
        </w:rPr>
      </w:pPr>
    </w:p>
    <w:p w14:paraId="506FCEE7"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720" w:hanging="720"/>
        <w:rPr>
          <w:b/>
          <w:caps/>
          <w:color w:val="000000" w:themeColor="text1"/>
          <w:szCs w:val="22"/>
          <w:lang w:val="bg-BG"/>
        </w:rPr>
      </w:pPr>
      <w:r w:rsidRPr="00F62E91">
        <w:rPr>
          <w:b/>
          <w:caps/>
          <w:color w:val="000000" w:themeColor="text1"/>
          <w:szCs w:val="22"/>
          <w:lang w:val="bg-BG"/>
        </w:rPr>
        <w:t>6.</w:t>
      </w:r>
      <w:r w:rsidRPr="00F62E91">
        <w:rPr>
          <w:b/>
          <w:caps/>
          <w:color w:val="000000" w:themeColor="text1"/>
          <w:szCs w:val="22"/>
          <w:lang w:val="bg-BG"/>
        </w:rPr>
        <w:tab/>
        <w:t>СПЕЦИАЛНО ПРЕДУПРЕЖДЕНИЕ, ЧЕ ЛЕКАРСТВЕНИЯТ ПРОДУКТ ТРЯБВА ДА СЕ СЪХРАНЯВА НА МЯСТО ДАЛЕЧЕ ОТ ПОГЛЕДА И ДОСЕГА НА ДЕЦА</w:t>
      </w:r>
    </w:p>
    <w:p w14:paraId="6C61454A" w14:textId="77777777" w:rsidR="006D5FB8" w:rsidRPr="00F62E91" w:rsidRDefault="006D5FB8" w:rsidP="006D5FB8">
      <w:pPr>
        <w:rPr>
          <w:color w:val="000000" w:themeColor="text1"/>
          <w:szCs w:val="22"/>
          <w:lang w:val="bg-BG"/>
        </w:rPr>
      </w:pPr>
    </w:p>
    <w:p w14:paraId="6AAC0BC3" w14:textId="77777777" w:rsidR="006D5FB8" w:rsidRPr="00F62E91" w:rsidRDefault="006D5FB8" w:rsidP="006D5FB8">
      <w:pPr>
        <w:rPr>
          <w:color w:val="000000" w:themeColor="text1"/>
          <w:szCs w:val="22"/>
          <w:lang w:val="bg-BG"/>
        </w:rPr>
      </w:pPr>
      <w:r w:rsidRPr="00F62E91">
        <w:rPr>
          <w:color w:val="000000" w:themeColor="text1"/>
          <w:lang w:val="bg-BG"/>
        </w:rPr>
        <w:t>Да се съхранява на място, недостъпно за деца.</w:t>
      </w:r>
    </w:p>
    <w:p w14:paraId="654C169F" w14:textId="77777777" w:rsidR="006D5FB8" w:rsidRPr="00F62E91" w:rsidRDefault="006D5FB8" w:rsidP="006D5FB8">
      <w:pPr>
        <w:rPr>
          <w:color w:val="000000" w:themeColor="text1"/>
          <w:szCs w:val="22"/>
          <w:lang w:val="bg-BG"/>
        </w:rPr>
      </w:pPr>
    </w:p>
    <w:p w14:paraId="330CC959" w14:textId="77777777" w:rsidR="006D5FB8" w:rsidRPr="00F62E91" w:rsidRDefault="006D5FB8" w:rsidP="006D5FB8">
      <w:pPr>
        <w:rPr>
          <w:color w:val="000000" w:themeColor="text1"/>
          <w:szCs w:val="22"/>
          <w:lang w:val="bg-BG"/>
        </w:rPr>
      </w:pPr>
    </w:p>
    <w:p w14:paraId="0C953147"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7.</w:t>
      </w:r>
      <w:r w:rsidRPr="00F62E91">
        <w:rPr>
          <w:b/>
          <w:caps/>
          <w:color w:val="000000" w:themeColor="text1"/>
          <w:szCs w:val="22"/>
          <w:lang w:val="bg-BG"/>
        </w:rPr>
        <w:tab/>
        <w:t>ДРУГИ СПЕЦИАЛНИ ПРЕДУПРЕЖДЕНИЯ, АКО Е НЕОБХОДИМО</w:t>
      </w:r>
    </w:p>
    <w:p w14:paraId="52903161" w14:textId="77777777" w:rsidR="006D5FB8" w:rsidRPr="00F62E91" w:rsidRDefault="006D5FB8" w:rsidP="006D5FB8">
      <w:pPr>
        <w:rPr>
          <w:color w:val="000000" w:themeColor="text1"/>
          <w:szCs w:val="22"/>
          <w:lang w:val="bg-BG"/>
        </w:rPr>
      </w:pPr>
    </w:p>
    <w:p w14:paraId="00C3461C" w14:textId="77777777" w:rsidR="006D5FB8" w:rsidRPr="00F62E91" w:rsidRDefault="006D5FB8" w:rsidP="006D5FB8">
      <w:pPr>
        <w:rPr>
          <w:color w:val="000000" w:themeColor="text1"/>
          <w:szCs w:val="22"/>
          <w:lang w:val="bg-BG"/>
        </w:rPr>
      </w:pPr>
    </w:p>
    <w:p w14:paraId="5E655AEA"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8.</w:t>
      </w:r>
      <w:r w:rsidRPr="00F62E91">
        <w:rPr>
          <w:b/>
          <w:caps/>
          <w:color w:val="000000" w:themeColor="text1"/>
          <w:szCs w:val="22"/>
          <w:lang w:val="bg-BG"/>
        </w:rPr>
        <w:tab/>
        <w:t>Срок на годност</w:t>
      </w:r>
    </w:p>
    <w:p w14:paraId="715DAC6E" w14:textId="77777777" w:rsidR="006D5FB8" w:rsidRPr="00F62E91" w:rsidRDefault="006D5FB8" w:rsidP="006D5FB8">
      <w:pPr>
        <w:rPr>
          <w:color w:val="000000" w:themeColor="text1"/>
          <w:szCs w:val="22"/>
          <w:lang w:val="bg-BG"/>
        </w:rPr>
      </w:pPr>
    </w:p>
    <w:p w14:paraId="31ACF312" w14:textId="77777777" w:rsidR="006D5FB8" w:rsidRPr="00F62E91" w:rsidRDefault="006D5FB8" w:rsidP="006D5FB8">
      <w:pPr>
        <w:rPr>
          <w:color w:val="000000" w:themeColor="text1"/>
          <w:szCs w:val="22"/>
          <w:lang w:val="bg-BG"/>
        </w:rPr>
      </w:pPr>
      <w:r w:rsidRPr="00F62E91">
        <w:rPr>
          <w:color w:val="000000" w:themeColor="text1"/>
          <w:lang w:val="bg-BG"/>
        </w:rPr>
        <w:t>Годен до</w:t>
      </w:r>
      <w:r w:rsidR="00A76B12" w:rsidRPr="00F62E91">
        <w:rPr>
          <w:color w:val="000000" w:themeColor="text1"/>
          <w:lang w:val="bg-BG"/>
        </w:rPr>
        <w:t>:</w:t>
      </w:r>
    </w:p>
    <w:p w14:paraId="52F5BDCC" w14:textId="77777777" w:rsidR="006D5FB8" w:rsidRPr="00F62E91" w:rsidRDefault="006D5FB8" w:rsidP="006D5FB8">
      <w:pPr>
        <w:rPr>
          <w:color w:val="000000" w:themeColor="text1"/>
          <w:szCs w:val="22"/>
          <w:lang w:val="bg-BG"/>
        </w:rPr>
      </w:pPr>
    </w:p>
    <w:p w14:paraId="387F2728" w14:textId="77777777" w:rsidR="006D5FB8" w:rsidRPr="00F62E91" w:rsidRDefault="006D5FB8" w:rsidP="006D5FB8">
      <w:pPr>
        <w:rPr>
          <w:color w:val="000000" w:themeColor="text1"/>
          <w:szCs w:val="22"/>
          <w:lang w:val="bg-BG"/>
        </w:rPr>
      </w:pPr>
    </w:p>
    <w:p w14:paraId="010E0087"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9.</w:t>
      </w:r>
      <w:r w:rsidRPr="00F62E91">
        <w:rPr>
          <w:b/>
          <w:caps/>
          <w:color w:val="000000" w:themeColor="text1"/>
          <w:szCs w:val="22"/>
          <w:lang w:val="bg-BG"/>
        </w:rPr>
        <w:tab/>
        <w:t>СПЕЦИАЛНИ УСЛОВИЯ НА СЪХРАНЕНИЕ</w:t>
      </w:r>
    </w:p>
    <w:p w14:paraId="1136EA1A" w14:textId="77777777" w:rsidR="006D5FB8" w:rsidRPr="00F62E91" w:rsidRDefault="006D5FB8" w:rsidP="006D5FB8">
      <w:pPr>
        <w:pStyle w:val="Paragraph"/>
        <w:spacing w:after="0"/>
        <w:rPr>
          <w:color w:val="000000" w:themeColor="text1"/>
        </w:rPr>
      </w:pPr>
    </w:p>
    <w:p w14:paraId="02BF9DA0" w14:textId="77777777" w:rsidR="006D5FB8" w:rsidRPr="00F62E91" w:rsidRDefault="006D5FB8" w:rsidP="006D5FB8">
      <w:pPr>
        <w:rPr>
          <w:color w:val="000000" w:themeColor="text1"/>
          <w:szCs w:val="22"/>
          <w:lang w:val="bg-BG"/>
        </w:rPr>
      </w:pPr>
    </w:p>
    <w:p w14:paraId="0C0EA841"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720" w:hanging="720"/>
        <w:rPr>
          <w:b/>
          <w:caps/>
          <w:color w:val="000000" w:themeColor="text1"/>
          <w:szCs w:val="22"/>
          <w:lang w:val="bg-BG"/>
        </w:rPr>
      </w:pPr>
      <w:r w:rsidRPr="00F62E91">
        <w:rPr>
          <w:b/>
          <w:caps/>
          <w:color w:val="000000" w:themeColor="text1"/>
          <w:szCs w:val="22"/>
          <w:lang w:val="bg-BG"/>
        </w:rPr>
        <w:t>10.</w:t>
      </w:r>
      <w:r w:rsidRPr="00F62E91">
        <w:rPr>
          <w:b/>
          <w:caps/>
          <w:color w:val="000000" w:themeColor="text1"/>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9598C63" w14:textId="77777777" w:rsidR="006D5FB8" w:rsidRPr="00F62E91" w:rsidRDefault="006D5FB8" w:rsidP="006D5FB8">
      <w:pPr>
        <w:rPr>
          <w:color w:val="000000" w:themeColor="text1"/>
          <w:szCs w:val="22"/>
          <w:lang w:val="bg-BG"/>
        </w:rPr>
      </w:pPr>
    </w:p>
    <w:p w14:paraId="6B6B7EB8" w14:textId="77777777" w:rsidR="006D5FB8" w:rsidRPr="00F62E91" w:rsidRDefault="006D5FB8" w:rsidP="006D5FB8">
      <w:pPr>
        <w:rPr>
          <w:color w:val="000000" w:themeColor="text1"/>
          <w:szCs w:val="22"/>
          <w:lang w:val="bg-BG"/>
        </w:rPr>
      </w:pPr>
    </w:p>
    <w:p w14:paraId="15E93A1B"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ind w:left="720" w:hanging="720"/>
        <w:rPr>
          <w:b/>
          <w:caps/>
          <w:color w:val="000000" w:themeColor="text1"/>
          <w:szCs w:val="22"/>
          <w:lang w:val="bg-BG"/>
        </w:rPr>
      </w:pPr>
      <w:r w:rsidRPr="00F62E91">
        <w:rPr>
          <w:b/>
          <w:caps/>
          <w:color w:val="000000" w:themeColor="text1"/>
          <w:szCs w:val="22"/>
          <w:lang w:val="bg-BG"/>
        </w:rPr>
        <w:t>11.</w:t>
      </w:r>
      <w:r w:rsidRPr="00F62E91">
        <w:rPr>
          <w:b/>
          <w:caps/>
          <w:color w:val="000000" w:themeColor="text1"/>
          <w:szCs w:val="22"/>
          <w:lang w:val="bg-BG"/>
        </w:rPr>
        <w:tab/>
        <w:t>ИМЕ И АДРЕС НА ПРИТЕЖАТЕЛЯ НА РАЗРЕШЕНИЕТО ЗА УПОТРЕБА</w:t>
      </w:r>
    </w:p>
    <w:p w14:paraId="2F66C898" w14:textId="77777777" w:rsidR="006D5FB8" w:rsidRPr="00F62E91" w:rsidRDefault="006D5FB8" w:rsidP="006D5FB8">
      <w:pPr>
        <w:rPr>
          <w:color w:val="000000" w:themeColor="text1"/>
          <w:szCs w:val="22"/>
          <w:lang w:val="bg-BG"/>
        </w:rPr>
      </w:pPr>
    </w:p>
    <w:p w14:paraId="152A3E32" w14:textId="77777777" w:rsidR="006D5FB8" w:rsidRPr="00F62E91" w:rsidRDefault="006D5FB8" w:rsidP="006D5FB8">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Pfizer Europe MA EEIG</w:t>
      </w:r>
    </w:p>
    <w:p w14:paraId="10A0C8E0" w14:textId="77777777" w:rsidR="006D5FB8" w:rsidRPr="00F62E91" w:rsidRDefault="006D5FB8" w:rsidP="006D5FB8">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Boulevard de la Plaine 17</w:t>
      </w:r>
    </w:p>
    <w:p w14:paraId="03470282" w14:textId="77777777" w:rsidR="006D5FB8" w:rsidRPr="00F62E91" w:rsidRDefault="006D5FB8" w:rsidP="006D5FB8">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1050 Bruxelles</w:t>
      </w:r>
    </w:p>
    <w:p w14:paraId="5637F37E" w14:textId="77777777" w:rsidR="006D5FB8" w:rsidRPr="00F62E91" w:rsidRDefault="006D5FB8" w:rsidP="006D5FB8">
      <w:pPr>
        <w:pStyle w:val="TableLeft"/>
        <w:keepNext/>
        <w:keepLines/>
        <w:spacing w:after="0"/>
        <w:rPr>
          <w:rFonts w:cs="Times New Roman"/>
          <w:color w:val="000000" w:themeColor="text1"/>
          <w:sz w:val="22"/>
          <w:szCs w:val="22"/>
          <w:lang w:val="bg-BG"/>
        </w:rPr>
      </w:pPr>
      <w:r w:rsidRPr="00F62E91">
        <w:rPr>
          <w:color w:val="000000" w:themeColor="text1"/>
          <w:sz w:val="22"/>
          <w:szCs w:val="22"/>
          <w:lang w:val="bg-BG"/>
        </w:rPr>
        <w:t>Белгия</w:t>
      </w:r>
    </w:p>
    <w:p w14:paraId="3B850071" w14:textId="77777777" w:rsidR="006D5FB8" w:rsidRPr="00F62E91" w:rsidRDefault="006D5FB8" w:rsidP="006D5FB8">
      <w:pPr>
        <w:pStyle w:val="TableLeft"/>
        <w:keepNext/>
        <w:keepLines/>
        <w:spacing w:after="0"/>
        <w:rPr>
          <w:rFonts w:eastAsia="Batang" w:cs="Times New Roman"/>
          <w:color w:val="000000" w:themeColor="text1"/>
          <w:sz w:val="22"/>
          <w:szCs w:val="22"/>
          <w:lang w:val="bg-BG"/>
        </w:rPr>
      </w:pPr>
    </w:p>
    <w:p w14:paraId="786ECD75" w14:textId="77777777" w:rsidR="006D5FB8" w:rsidRPr="00F62E91" w:rsidRDefault="006D5FB8" w:rsidP="006D5FB8">
      <w:pPr>
        <w:rPr>
          <w:color w:val="000000" w:themeColor="text1"/>
          <w:szCs w:val="22"/>
          <w:lang w:val="bg-BG"/>
        </w:rPr>
      </w:pPr>
    </w:p>
    <w:p w14:paraId="4DCCFC9C"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12.</w:t>
      </w:r>
      <w:r w:rsidRPr="00F62E91">
        <w:rPr>
          <w:b/>
          <w:caps/>
          <w:color w:val="000000" w:themeColor="text1"/>
          <w:szCs w:val="22"/>
          <w:lang w:val="bg-BG"/>
        </w:rPr>
        <w:tab/>
        <w:t>Номер(а) на разрешението за употреба</w:t>
      </w:r>
    </w:p>
    <w:p w14:paraId="4C03D74B" w14:textId="77777777" w:rsidR="006D5FB8" w:rsidRPr="00F62E91" w:rsidRDefault="006D5FB8" w:rsidP="006D5FB8">
      <w:pPr>
        <w:rPr>
          <w:color w:val="000000" w:themeColor="text1"/>
          <w:szCs w:val="22"/>
          <w:lang w:val="bg-BG"/>
        </w:rPr>
      </w:pPr>
    </w:p>
    <w:p w14:paraId="4A67444B" w14:textId="77777777" w:rsidR="006D5FB8" w:rsidRPr="00F62E91" w:rsidRDefault="006D5FB8" w:rsidP="006D5FB8">
      <w:pPr>
        <w:rPr>
          <w:color w:val="000000" w:themeColor="text1"/>
          <w:szCs w:val="22"/>
          <w:lang w:val="bg-BG"/>
        </w:rPr>
      </w:pPr>
      <w:r w:rsidRPr="00F62E91">
        <w:rPr>
          <w:color w:val="000000" w:themeColor="text1"/>
          <w:lang w:val="bg-BG"/>
        </w:rPr>
        <w:t>EU/1/11/717/004</w:t>
      </w:r>
    </w:p>
    <w:p w14:paraId="76B3C83C" w14:textId="77777777" w:rsidR="006D5FB8" w:rsidRPr="00F62E91" w:rsidRDefault="006D5FB8" w:rsidP="006D5FB8">
      <w:pPr>
        <w:rPr>
          <w:color w:val="000000" w:themeColor="text1"/>
          <w:szCs w:val="22"/>
          <w:lang w:val="bg-BG"/>
        </w:rPr>
      </w:pPr>
    </w:p>
    <w:p w14:paraId="6A15A193" w14:textId="77777777" w:rsidR="006D5FB8" w:rsidRPr="00F62E91" w:rsidRDefault="006D5FB8" w:rsidP="006D5FB8">
      <w:pPr>
        <w:rPr>
          <w:color w:val="000000" w:themeColor="text1"/>
          <w:szCs w:val="22"/>
          <w:lang w:val="bg-BG"/>
        </w:rPr>
      </w:pPr>
    </w:p>
    <w:p w14:paraId="5AE4874D"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13.</w:t>
      </w:r>
      <w:r w:rsidRPr="00F62E91">
        <w:rPr>
          <w:b/>
          <w:caps/>
          <w:color w:val="000000" w:themeColor="text1"/>
          <w:szCs w:val="22"/>
          <w:lang w:val="bg-BG"/>
        </w:rPr>
        <w:tab/>
        <w:t>Партиден номер</w:t>
      </w:r>
    </w:p>
    <w:p w14:paraId="0C277B54" w14:textId="77777777" w:rsidR="006D5FB8" w:rsidRPr="00F62E91" w:rsidRDefault="006D5FB8" w:rsidP="006D5FB8">
      <w:pPr>
        <w:rPr>
          <w:color w:val="000000" w:themeColor="text1"/>
          <w:szCs w:val="22"/>
          <w:lang w:val="bg-BG"/>
        </w:rPr>
      </w:pPr>
    </w:p>
    <w:p w14:paraId="61B2FDA3" w14:textId="77777777" w:rsidR="006D5FB8" w:rsidRPr="00F62E91" w:rsidRDefault="006D5FB8" w:rsidP="006D5FB8">
      <w:pPr>
        <w:rPr>
          <w:color w:val="000000" w:themeColor="text1"/>
          <w:szCs w:val="22"/>
          <w:lang w:val="bg-BG"/>
        </w:rPr>
      </w:pPr>
      <w:r w:rsidRPr="00F62E91">
        <w:rPr>
          <w:color w:val="000000" w:themeColor="text1"/>
          <w:lang w:val="bg-BG"/>
        </w:rPr>
        <w:t>Парт</w:t>
      </w:r>
      <w:r w:rsidR="00A76B12" w:rsidRPr="00F62E91">
        <w:rPr>
          <w:color w:val="000000" w:themeColor="text1"/>
          <w:lang w:val="bg-BG"/>
        </w:rPr>
        <w:t>. №</w:t>
      </w:r>
    </w:p>
    <w:p w14:paraId="2AB931EE" w14:textId="77777777" w:rsidR="006D5FB8" w:rsidRPr="00F62E91" w:rsidRDefault="006D5FB8" w:rsidP="006D5FB8">
      <w:pPr>
        <w:rPr>
          <w:color w:val="000000" w:themeColor="text1"/>
          <w:szCs w:val="22"/>
          <w:lang w:val="bg-BG"/>
        </w:rPr>
      </w:pPr>
    </w:p>
    <w:p w14:paraId="1DBD3787" w14:textId="77777777" w:rsidR="006D5FB8" w:rsidRPr="00F62E91" w:rsidRDefault="006D5FB8" w:rsidP="006D5FB8">
      <w:pPr>
        <w:rPr>
          <w:color w:val="000000" w:themeColor="text1"/>
          <w:szCs w:val="22"/>
          <w:lang w:val="bg-BG"/>
        </w:rPr>
      </w:pPr>
    </w:p>
    <w:p w14:paraId="7F07F521"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14.</w:t>
      </w:r>
      <w:r w:rsidRPr="00F62E91">
        <w:rPr>
          <w:b/>
          <w:caps/>
          <w:color w:val="000000" w:themeColor="text1"/>
          <w:szCs w:val="22"/>
          <w:lang w:val="bg-BG"/>
        </w:rPr>
        <w:tab/>
        <w:t>Начин на отпускане</w:t>
      </w:r>
    </w:p>
    <w:p w14:paraId="6F53F0F1" w14:textId="77777777" w:rsidR="006D5FB8" w:rsidRPr="00F62E91" w:rsidRDefault="006D5FB8" w:rsidP="006D5FB8">
      <w:pPr>
        <w:rPr>
          <w:color w:val="000000" w:themeColor="text1"/>
          <w:szCs w:val="22"/>
          <w:lang w:val="bg-BG"/>
        </w:rPr>
      </w:pPr>
    </w:p>
    <w:p w14:paraId="024F346E" w14:textId="77777777" w:rsidR="006D5FB8" w:rsidRPr="00F62E91" w:rsidRDefault="006D5FB8" w:rsidP="006D5FB8">
      <w:pPr>
        <w:rPr>
          <w:color w:val="000000" w:themeColor="text1"/>
          <w:szCs w:val="22"/>
          <w:lang w:val="bg-BG"/>
        </w:rPr>
      </w:pPr>
    </w:p>
    <w:p w14:paraId="339B2293"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15.</w:t>
      </w:r>
      <w:r w:rsidRPr="00F62E91">
        <w:rPr>
          <w:b/>
          <w:caps/>
          <w:color w:val="000000" w:themeColor="text1"/>
          <w:szCs w:val="22"/>
          <w:lang w:val="bg-BG"/>
        </w:rPr>
        <w:tab/>
        <w:t>УКАЗАНИЯ ЗА УПОТРЕБА</w:t>
      </w:r>
    </w:p>
    <w:p w14:paraId="618A273C" w14:textId="77777777" w:rsidR="006D5FB8" w:rsidRPr="00F62E91" w:rsidRDefault="006D5FB8" w:rsidP="006D5FB8">
      <w:pPr>
        <w:rPr>
          <w:color w:val="000000" w:themeColor="text1"/>
          <w:szCs w:val="22"/>
          <w:lang w:val="bg-BG"/>
        </w:rPr>
      </w:pPr>
    </w:p>
    <w:p w14:paraId="0C1024BB" w14:textId="77777777" w:rsidR="006D5FB8" w:rsidRPr="00F62E91" w:rsidRDefault="006D5FB8" w:rsidP="006D5FB8">
      <w:pPr>
        <w:rPr>
          <w:color w:val="000000" w:themeColor="text1"/>
          <w:szCs w:val="22"/>
          <w:lang w:val="bg-BG"/>
        </w:rPr>
      </w:pPr>
    </w:p>
    <w:p w14:paraId="625DDE0B" w14:textId="77777777" w:rsidR="006D5FB8" w:rsidRPr="00F62E91" w:rsidRDefault="006D5FB8" w:rsidP="006D5FB8">
      <w:pPr>
        <w:keepNext/>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16.</w:t>
      </w:r>
      <w:r w:rsidRPr="00F62E91">
        <w:rPr>
          <w:b/>
          <w:caps/>
          <w:color w:val="000000" w:themeColor="text1"/>
          <w:szCs w:val="22"/>
          <w:lang w:val="bg-BG"/>
        </w:rPr>
        <w:tab/>
        <w:t>ИНФОРМАЦИЯ НА БРАЙЛОВА АЗБУКА</w:t>
      </w:r>
    </w:p>
    <w:p w14:paraId="461C2A1B" w14:textId="77777777" w:rsidR="006D5FB8" w:rsidRPr="00F62E91" w:rsidRDefault="006D5FB8" w:rsidP="006D5FB8">
      <w:pPr>
        <w:rPr>
          <w:color w:val="000000" w:themeColor="text1"/>
          <w:szCs w:val="22"/>
          <w:lang w:val="bg-BG"/>
        </w:rPr>
      </w:pPr>
    </w:p>
    <w:p w14:paraId="41882D0B" w14:textId="77777777" w:rsidR="006D5FB8" w:rsidRPr="00F62E91" w:rsidRDefault="006D5FB8" w:rsidP="006D5FB8">
      <w:pPr>
        <w:rPr>
          <w:color w:val="000000" w:themeColor="text1"/>
          <w:szCs w:val="22"/>
          <w:lang w:val="bg-BG"/>
        </w:rPr>
      </w:pPr>
      <w:r w:rsidRPr="00F62E91">
        <w:rPr>
          <w:color w:val="000000" w:themeColor="text1"/>
          <w:lang w:val="bg-BG"/>
        </w:rPr>
        <w:t>Vyndaqel 61 mg</w:t>
      </w:r>
    </w:p>
    <w:p w14:paraId="2034D3AB" w14:textId="77777777" w:rsidR="006D5FB8" w:rsidRPr="00F62E91" w:rsidRDefault="006D5FB8" w:rsidP="006D5FB8">
      <w:pPr>
        <w:rPr>
          <w:color w:val="000000" w:themeColor="text1"/>
          <w:szCs w:val="22"/>
          <w:lang w:val="bg-BG"/>
        </w:rPr>
      </w:pPr>
    </w:p>
    <w:p w14:paraId="25A90457" w14:textId="77777777" w:rsidR="006D5FB8" w:rsidRPr="00F62E91" w:rsidRDefault="006D5FB8" w:rsidP="006D5FB8">
      <w:pPr>
        <w:rPr>
          <w:color w:val="000000" w:themeColor="text1"/>
          <w:szCs w:val="22"/>
          <w:shd w:val="clear" w:color="auto" w:fill="CCCCCC"/>
          <w:lang w:val="bg-BG"/>
        </w:rPr>
      </w:pPr>
    </w:p>
    <w:p w14:paraId="60184071" w14:textId="77777777" w:rsidR="006D5FB8" w:rsidRPr="00F62E91" w:rsidRDefault="006D5FB8" w:rsidP="006D5FB8">
      <w:pPr>
        <w:keepNext/>
        <w:pBdr>
          <w:top w:val="single" w:sz="4" w:space="1" w:color="auto"/>
          <w:left w:val="single" w:sz="4" w:space="0" w:color="auto"/>
          <w:bottom w:val="single" w:sz="4" w:space="0" w:color="auto"/>
          <w:right w:val="single" w:sz="4" w:space="4" w:color="auto"/>
        </w:pBdr>
        <w:rPr>
          <w:i/>
          <w:color w:val="000000" w:themeColor="text1"/>
          <w:szCs w:val="22"/>
          <w:lang w:val="bg-BG"/>
        </w:rPr>
      </w:pPr>
      <w:r w:rsidRPr="00F62E91">
        <w:rPr>
          <w:b/>
          <w:color w:val="000000" w:themeColor="text1"/>
          <w:szCs w:val="22"/>
          <w:lang w:val="bg-BG"/>
        </w:rPr>
        <w:t>17.</w:t>
      </w:r>
      <w:r w:rsidRPr="00F62E91">
        <w:rPr>
          <w:b/>
          <w:color w:val="000000" w:themeColor="text1"/>
          <w:szCs w:val="22"/>
          <w:lang w:val="bg-BG"/>
        </w:rPr>
        <w:tab/>
        <w:t>УНИКАЛЕН ИДЕНТИФИКАТОР — ДВУИЗМЕРЕН БАРКОД</w:t>
      </w:r>
    </w:p>
    <w:p w14:paraId="1D6D09CB" w14:textId="77777777" w:rsidR="006D5FB8" w:rsidRPr="00F62E91" w:rsidRDefault="006D5FB8" w:rsidP="006D5FB8">
      <w:pPr>
        <w:tabs>
          <w:tab w:val="left" w:pos="720"/>
        </w:tabs>
        <w:rPr>
          <w:color w:val="000000" w:themeColor="text1"/>
          <w:szCs w:val="22"/>
          <w:lang w:val="bg-BG"/>
        </w:rPr>
      </w:pPr>
    </w:p>
    <w:p w14:paraId="7B1D62F2" w14:textId="77777777" w:rsidR="006D5FB8" w:rsidRPr="00F62E91" w:rsidRDefault="006D5FB8" w:rsidP="006D5FB8">
      <w:pPr>
        <w:rPr>
          <w:color w:val="000000" w:themeColor="text1"/>
          <w:szCs w:val="22"/>
          <w:lang w:val="bg-BG"/>
        </w:rPr>
      </w:pPr>
      <w:r w:rsidRPr="00F62E91">
        <w:rPr>
          <w:color w:val="000000" w:themeColor="text1"/>
          <w:szCs w:val="22"/>
          <w:highlight w:val="lightGray"/>
          <w:lang w:val="bg-BG"/>
        </w:rPr>
        <w:t>Неприложимо.</w:t>
      </w:r>
    </w:p>
    <w:p w14:paraId="3169D294" w14:textId="77777777" w:rsidR="006D5FB8" w:rsidRPr="00F62E91" w:rsidRDefault="006D5FB8" w:rsidP="006D5FB8">
      <w:pPr>
        <w:rPr>
          <w:color w:val="000000" w:themeColor="text1"/>
          <w:szCs w:val="22"/>
          <w:shd w:val="clear" w:color="auto" w:fill="CCCCCC"/>
          <w:lang w:val="bg-BG"/>
        </w:rPr>
      </w:pPr>
    </w:p>
    <w:p w14:paraId="43C04A90" w14:textId="77777777" w:rsidR="006D5FB8" w:rsidRPr="00F62E91" w:rsidRDefault="006D5FB8" w:rsidP="006D5FB8">
      <w:pPr>
        <w:tabs>
          <w:tab w:val="left" w:pos="720"/>
        </w:tabs>
        <w:rPr>
          <w:color w:val="000000" w:themeColor="text1"/>
          <w:szCs w:val="22"/>
          <w:lang w:val="bg-BG"/>
        </w:rPr>
      </w:pPr>
    </w:p>
    <w:p w14:paraId="42F94523" w14:textId="77777777" w:rsidR="006D5FB8" w:rsidRPr="00F62E91" w:rsidRDefault="006D5FB8" w:rsidP="006D5FB8">
      <w:pPr>
        <w:keepNext/>
        <w:pBdr>
          <w:top w:val="single" w:sz="4" w:space="1" w:color="auto"/>
          <w:left w:val="single" w:sz="4" w:space="4" w:color="auto"/>
          <w:bottom w:val="single" w:sz="4" w:space="0" w:color="auto"/>
          <w:right w:val="single" w:sz="4" w:space="4" w:color="auto"/>
        </w:pBdr>
        <w:rPr>
          <w:i/>
          <w:color w:val="000000" w:themeColor="text1"/>
          <w:szCs w:val="22"/>
          <w:lang w:val="bg-BG"/>
        </w:rPr>
      </w:pPr>
      <w:r w:rsidRPr="00F62E91">
        <w:rPr>
          <w:b/>
          <w:color w:val="000000" w:themeColor="text1"/>
          <w:szCs w:val="22"/>
          <w:lang w:val="bg-BG"/>
        </w:rPr>
        <w:t>18.</w:t>
      </w:r>
      <w:r w:rsidRPr="00F62E91">
        <w:rPr>
          <w:b/>
          <w:color w:val="000000" w:themeColor="text1"/>
          <w:szCs w:val="22"/>
          <w:lang w:val="bg-BG"/>
        </w:rPr>
        <w:tab/>
        <w:t>УНИКАЛЕН ИДЕНТИФИКАТОР – ДАННИ ЗА ЧЕТЕНЕ ОТ ХОРА</w:t>
      </w:r>
    </w:p>
    <w:p w14:paraId="6FDE2CD9" w14:textId="77777777" w:rsidR="006D5FB8" w:rsidRPr="00F62E91" w:rsidRDefault="006D5FB8" w:rsidP="006D5FB8">
      <w:pPr>
        <w:tabs>
          <w:tab w:val="left" w:pos="720"/>
        </w:tabs>
        <w:rPr>
          <w:color w:val="000000" w:themeColor="text1"/>
          <w:szCs w:val="22"/>
          <w:lang w:val="bg-BG"/>
        </w:rPr>
      </w:pPr>
    </w:p>
    <w:p w14:paraId="396B7891" w14:textId="77777777" w:rsidR="006D5FB8" w:rsidRPr="00F62E91" w:rsidRDefault="006D5FB8" w:rsidP="006D5FB8">
      <w:pPr>
        <w:rPr>
          <w:color w:val="000000" w:themeColor="text1"/>
          <w:szCs w:val="22"/>
          <w:lang w:val="bg-BG"/>
        </w:rPr>
      </w:pPr>
      <w:r w:rsidRPr="00F62E91">
        <w:rPr>
          <w:color w:val="000000" w:themeColor="text1"/>
          <w:szCs w:val="22"/>
          <w:highlight w:val="lightGray"/>
          <w:lang w:val="bg-BG"/>
        </w:rPr>
        <w:t>Неприложимо.</w:t>
      </w:r>
    </w:p>
    <w:p w14:paraId="6AFD36B4" w14:textId="77777777" w:rsidR="00BF51A7" w:rsidRPr="00F62E91" w:rsidRDefault="00BF51A7" w:rsidP="006D5FB8">
      <w:pPr>
        <w:rPr>
          <w:color w:val="000000" w:themeColor="text1"/>
          <w:szCs w:val="22"/>
          <w:lang w:val="bg-BG"/>
        </w:rPr>
      </w:pPr>
    </w:p>
    <w:p w14:paraId="0F28840A" w14:textId="77777777" w:rsidR="008B3825" w:rsidRPr="00F62E91" w:rsidRDefault="008B3825" w:rsidP="006D5FB8">
      <w:pPr>
        <w:rPr>
          <w:color w:val="000000" w:themeColor="text1"/>
          <w:szCs w:val="22"/>
          <w:lang w:val="bg-BG"/>
        </w:rPr>
      </w:pPr>
    </w:p>
    <w:p w14:paraId="205E35CC" w14:textId="77777777" w:rsidR="006D5FB8" w:rsidRPr="00F62E91" w:rsidRDefault="006D5FB8" w:rsidP="006D5FB8">
      <w:pPr>
        <w:rPr>
          <w:color w:val="000000" w:themeColor="text1"/>
          <w:szCs w:val="22"/>
          <w:lang w:val="bg-BG"/>
        </w:rPr>
      </w:pPr>
      <w:r w:rsidRPr="00F62E91">
        <w:rPr>
          <w:color w:val="000000" w:themeColor="text1"/>
          <w:lang w:val="bg-BG"/>
        </w:rPr>
        <w:br w:type="page"/>
      </w:r>
    </w:p>
    <w:p w14:paraId="5942957F"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lastRenderedPageBreak/>
        <w:t>МИНИМУМ ДАННИ, КОИТО ТРЯБВА ДА СЪДЪРЖАТ БЛИСТЕРИТЕ И ЛЕНТИТЕ</w:t>
      </w:r>
    </w:p>
    <w:p w14:paraId="6A6E006D"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p>
    <w:p w14:paraId="191346E4"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БЛИСТЕР</w:t>
      </w:r>
    </w:p>
    <w:p w14:paraId="139364E2"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p>
    <w:p w14:paraId="1891F397"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olor w:val="000000" w:themeColor="text1"/>
          <w:szCs w:val="22"/>
          <w:lang w:val="bg-BG"/>
        </w:rPr>
        <w:t xml:space="preserve">Перфорирани блистери с единични дози </w:t>
      </w:r>
      <w:r w:rsidR="00A76B12" w:rsidRPr="00F62E91">
        <w:rPr>
          <w:b/>
          <w:color w:val="000000" w:themeColor="text1"/>
          <w:szCs w:val="22"/>
          <w:lang w:val="bg-BG"/>
        </w:rPr>
        <w:t xml:space="preserve">от </w:t>
      </w:r>
      <w:r w:rsidRPr="00F62E91">
        <w:rPr>
          <w:b/>
          <w:color w:val="000000" w:themeColor="text1"/>
          <w:szCs w:val="22"/>
          <w:lang w:val="bg-BG"/>
        </w:rPr>
        <w:t>10 x 61 mg Vyndaqel меки капсули</w:t>
      </w:r>
    </w:p>
    <w:p w14:paraId="323AB841" w14:textId="77777777" w:rsidR="006D5FB8" w:rsidRPr="00F62E91" w:rsidRDefault="006D5FB8" w:rsidP="006D5FB8">
      <w:pPr>
        <w:rPr>
          <w:color w:val="000000" w:themeColor="text1"/>
          <w:szCs w:val="22"/>
          <w:lang w:val="bg-BG"/>
        </w:rPr>
      </w:pPr>
    </w:p>
    <w:p w14:paraId="11BB6BA2" w14:textId="77777777" w:rsidR="006D5FB8" w:rsidRPr="00F62E91" w:rsidRDefault="006D5FB8" w:rsidP="006D5FB8">
      <w:pPr>
        <w:rPr>
          <w:color w:val="000000" w:themeColor="text1"/>
          <w:szCs w:val="22"/>
          <w:lang w:val="bg-BG"/>
        </w:rPr>
      </w:pPr>
    </w:p>
    <w:p w14:paraId="5E1CED68"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1.</w:t>
      </w:r>
      <w:r w:rsidRPr="00F62E91">
        <w:rPr>
          <w:b/>
          <w:caps/>
          <w:color w:val="000000" w:themeColor="text1"/>
          <w:szCs w:val="22"/>
          <w:lang w:val="bg-BG"/>
        </w:rPr>
        <w:tab/>
        <w:t>Име на лекарствения продукт</w:t>
      </w:r>
    </w:p>
    <w:p w14:paraId="16CC9A88" w14:textId="77777777" w:rsidR="006D5FB8" w:rsidRPr="00F62E91" w:rsidRDefault="006D5FB8" w:rsidP="006D5FB8">
      <w:pPr>
        <w:rPr>
          <w:color w:val="000000" w:themeColor="text1"/>
          <w:szCs w:val="22"/>
          <w:lang w:val="bg-BG"/>
        </w:rPr>
      </w:pPr>
    </w:p>
    <w:p w14:paraId="42510E86" w14:textId="77777777" w:rsidR="006D5FB8" w:rsidRPr="00F62E91" w:rsidRDefault="006D5FB8" w:rsidP="006D5FB8">
      <w:pPr>
        <w:rPr>
          <w:color w:val="000000" w:themeColor="text1"/>
          <w:szCs w:val="22"/>
          <w:lang w:val="bg-BG"/>
        </w:rPr>
      </w:pPr>
      <w:r w:rsidRPr="00F62E91">
        <w:rPr>
          <w:color w:val="000000" w:themeColor="text1"/>
          <w:lang w:val="bg-BG"/>
        </w:rPr>
        <w:t>Vyndaqel 61 mg меки капсули</w:t>
      </w:r>
    </w:p>
    <w:p w14:paraId="3AA71095" w14:textId="77777777" w:rsidR="006D5FB8" w:rsidRPr="00F62E91" w:rsidRDefault="006D5FB8" w:rsidP="006D5FB8">
      <w:pPr>
        <w:rPr>
          <w:color w:val="000000" w:themeColor="text1"/>
          <w:szCs w:val="22"/>
          <w:lang w:val="bg-BG"/>
        </w:rPr>
      </w:pPr>
      <w:r w:rsidRPr="00F62E91">
        <w:rPr>
          <w:color w:val="000000" w:themeColor="text1"/>
          <w:lang w:val="bg-BG"/>
        </w:rPr>
        <w:t>тафамидис</w:t>
      </w:r>
    </w:p>
    <w:p w14:paraId="3633FF2B" w14:textId="77777777" w:rsidR="006D5FB8" w:rsidRPr="00F62E91" w:rsidRDefault="006D5FB8" w:rsidP="006D5FB8">
      <w:pPr>
        <w:rPr>
          <w:color w:val="000000" w:themeColor="text1"/>
          <w:szCs w:val="22"/>
          <w:lang w:val="bg-BG"/>
        </w:rPr>
      </w:pPr>
    </w:p>
    <w:p w14:paraId="03D0E2B3" w14:textId="77777777" w:rsidR="006D5FB8" w:rsidRPr="00F62E91" w:rsidRDefault="006D5FB8" w:rsidP="006D5FB8">
      <w:pPr>
        <w:rPr>
          <w:color w:val="000000" w:themeColor="text1"/>
          <w:szCs w:val="22"/>
          <w:lang w:val="bg-BG"/>
        </w:rPr>
      </w:pPr>
    </w:p>
    <w:p w14:paraId="7F95AAD7"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2.</w:t>
      </w:r>
      <w:r w:rsidRPr="00F62E91">
        <w:rPr>
          <w:b/>
          <w:caps/>
          <w:color w:val="000000" w:themeColor="text1"/>
          <w:szCs w:val="22"/>
          <w:lang w:val="bg-BG"/>
        </w:rPr>
        <w:tab/>
        <w:t>ИМЕ НА ПРИТЕЖАТЕЛЯ НА РАЗРЕШЕНИЕТО ЗА УПОТРЕБА</w:t>
      </w:r>
    </w:p>
    <w:p w14:paraId="2BC7F4B1" w14:textId="77777777" w:rsidR="006D5FB8" w:rsidRPr="00F62E91" w:rsidRDefault="006D5FB8" w:rsidP="006D5FB8">
      <w:pPr>
        <w:rPr>
          <w:color w:val="000000" w:themeColor="text1"/>
          <w:szCs w:val="22"/>
          <w:lang w:val="bg-BG"/>
        </w:rPr>
      </w:pPr>
    </w:p>
    <w:p w14:paraId="3102E412" w14:textId="77777777" w:rsidR="006D5FB8" w:rsidRPr="00F62E91" w:rsidRDefault="006D5FB8" w:rsidP="006D5FB8">
      <w:pPr>
        <w:rPr>
          <w:color w:val="000000" w:themeColor="text1"/>
          <w:szCs w:val="22"/>
          <w:lang w:val="bg-BG"/>
        </w:rPr>
      </w:pPr>
      <w:r w:rsidRPr="00F62E91">
        <w:rPr>
          <w:color w:val="000000" w:themeColor="text1"/>
          <w:lang w:val="bg-BG"/>
        </w:rPr>
        <w:t>Pfizer Europe MA EEIG (като лого на ПРУ)</w:t>
      </w:r>
    </w:p>
    <w:p w14:paraId="56F4621A" w14:textId="77777777" w:rsidR="006D5FB8" w:rsidRPr="00F62E91" w:rsidRDefault="006D5FB8" w:rsidP="006D5FB8">
      <w:pPr>
        <w:rPr>
          <w:color w:val="000000" w:themeColor="text1"/>
          <w:szCs w:val="22"/>
          <w:lang w:val="bg-BG"/>
        </w:rPr>
      </w:pPr>
    </w:p>
    <w:p w14:paraId="786457EF" w14:textId="77777777" w:rsidR="006D5FB8" w:rsidRPr="00F62E91" w:rsidRDefault="006D5FB8" w:rsidP="006D5FB8">
      <w:pPr>
        <w:rPr>
          <w:color w:val="000000" w:themeColor="text1"/>
          <w:szCs w:val="22"/>
          <w:lang w:val="bg-BG"/>
        </w:rPr>
      </w:pPr>
    </w:p>
    <w:p w14:paraId="3C8E5985"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3.</w:t>
      </w:r>
      <w:r w:rsidRPr="00F62E91">
        <w:rPr>
          <w:b/>
          <w:caps/>
          <w:color w:val="000000" w:themeColor="text1"/>
          <w:szCs w:val="22"/>
          <w:lang w:val="bg-BG"/>
        </w:rPr>
        <w:tab/>
        <w:t>Срок на годност</w:t>
      </w:r>
    </w:p>
    <w:p w14:paraId="3C0D1A29" w14:textId="77777777" w:rsidR="006D5FB8" w:rsidRPr="00F62E91" w:rsidRDefault="006D5FB8" w:rsidP="006D5FB8">
      <w:pPr>
        <w:rPr>
          <w:color w:val="000000" w:themeColor="text1"/>
          <w:szCs w:val="22"/>
          <w:lang w:val="bg-BG"/>
        </w:rPr>
      </w:pPr>
    </w:p>
    <w:p w14:paraId="5DB15E60" w14:textId="77777777" w:rsidR="006D5FB8" w:rsidRPr="00F62E91" w:rsidRDefault="00A76B12" w:rsidP="006D5FB8">
      <w:pPr>
        <w:rPr>
          <w:color w:val="000000" w:themeColor="text1"/>
          <w:szCs w:val="22"/>
          <w:lang w:val="bg-BG"/>
        </w:rPr>
      </w:pPr>
      <w:r w:rsidRPr="00F62E91">
        <w:rPr>
          <w:color w:val="000000" w:themeColor="text1"/>
          <w:szCs w:val="22"/>
          <w:lang w:val="bg-BG"/>
        </w:rPr>
        <w:t>EXP</w:t>
      </w:r>
    </w:p>
    <w:p w14:paraId="787E6DA7" w14:textId="77777777" w:rsidR="006D5FB8" w:rsidRPr="00F62E91" w:rsidRDefault="006D5FB8" w:rsidP="006D5FB8">
      <w:pPr>
        <w:rPr>
          <w:color w:val="000000" w:themeColor="text1"/>
          <w:szCs w:val="22"/>
          <w:lang w:val="bg-BG"/>
        </w:rPr>
      </w:pPr>
    </w:p>
    <w:p w14:paraId="25418546" w14:textId="77777777" w:rsidR="00BF51A7" w:rsidRPr="00F62E91" w:rsidRDefault="00BF51A7" w:rsidP="006D5FB8">
      <w:pPr>
        <w:rPr>
          <w:color w:val="000000" w:themeColor="text1"/>
          <w:szCs w:val="22"/>
          <w:lang w:val="bg-BG"/>
        </w:rPr>
      </w:pPr>
    </w:p>
    <w:p w14:paraId="5DA28D98"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4.</w:t>
      </w:r>
      <w:r w:rsidRPr="00F62E91">
        <w:rPr>
          <w:b/>
          <w:caps/>
          <w:color w:val="000000" w:themeColor="text1"/>
          <w:szCs w:val="22"/>
          <w:lang w:val="bg-BG"/>
        </w:rPr>
        <w:tab/>
        <w:t>Партиден номер</w:t>
      </w:r>
    </w:p>
    <w:p w14:paraId="401EDEC7" w14:textId="77777777" w:rsidR="006D5FB8" w:rsidRPr="00F62E91" w:rsidRDefault="006D5FB8" w:rsidP="006D5FB8">
      <w:pPr>
        <w:rPr>
          <w:color w:val="000000" w:themeColor="text1"/>
          <w:szCs w:val="22"/>
          <w:lang w:val="bg-BG"/>
        </w:rPr>
      </w:pPr>
    </w:p>
    <w:p w14:paraId="7B555AF8" w14:textId="77777777" w:rsidR="006D5FB8" w:rsidRPr="00F62E91" w:rsidRDefault="00A76B12" w:rsidP="006D5FB8">
      <w:pPr>
        <w:rPr>
          <w:color w:val="000000" w:themeColor="text1"/>
          <w:szCs w:val="22"/>
          <w:lang w:val="bg-BG"/>
        </w:rPr>
      </w:pPr>
      <w:r w:rsidRPr="00F62E91">
        <w:rPr>
          <w:color w:val="000000" w:themeColor="text1"/>
          <w:szCs w:val="22"/>
          <w:lang w:val="bg-BG"/>
        </w:rPr>
        <w:t>Lot</w:t>
      </w:r>
    </w:p>
    <w:p w14:paraId="148FE4C4" w14:textId="77777777" w:rsidR="006D5FB8" w:rsidRPr="00F62E91" w:rsidRDefault="006D5FB8" w:rsidP="006D5FB8">
      <w:pPr>
        <w:rPr>
          <w:color w:val="000000" w:themeColor="text1"/>
          <w:szCs w:val="22"/>
          <w:lang w:val="bg-BG"/>
        </w:rPr>
      </w:pPr>
    </w:p>
    <w:p w14:paraId="6F47F2AA" w14:textId="77777777" w:rsidR="00BF51A7" w:rsidRPr="00F62E91" w:rsidRDefault="00BF51A7" w:rsidP="006D5FB8">
      <w:pPr>
        <w:rPr>
          <w:color w:val="000000" w:themeColor="text1"/>
          <w:szCs w:val="22"/>
          <w:lang w:val="bg-BG"/>
        </w:rPr>
      </w:pPr>
    </w:p>
    <w:p w14:paraId="36355E31" w14:textId="77777777" w:rsidR="006D5FB8" w:rsidRPr="00F62E91" w:rsidRDefault="006D5FB8" w:rsidP="006D5FB8">
      <w:pPr>
        <w:pBdr>
          <w:top w:val="single" w:sz="4" w:space="1" w:color="auto"/>
          <w:left w:val="single" w:sz="4" w:space="4" w:color="auto"/>
          <w:bottom w:val="single" w:sz="4" w:space="1" w:color="auto"/>
          <w:right w:val="single" w:sz="4" w:space="4" w:color="auto"/>
        </w:pBdr>
        <w:rPr>
          <w:b/>
          <w:caps/>
          <w:color w:val="000000" w:themeColor="text1"/>
          <w:szCs w:val="22"/>
          <w:lang w:val="bg-BG"/>
        </w:rPr>
      </w:pPr>
      <w:r w:rsidRPr="00F62E91">
        <w:rPr>
          <w:b/>
          <w:caps/>
          <w:color w:val="000000" w:themeColor="text1"/>
          <w:szCs w:val="22"/>
          <w:lang w:val="bg-BG"/>
        </w:rPr>
        <w:t>5.</w:t>
      </w:r>
      <w:r w:rsidRPr="00F62E91">
        <w:rPr>
          <w:b/>
          <w:caps/>
          <w:color w:val="000000" w:themeColor="text1"/>
          <w:szCs w:val="22"/>
          <w:lang w:val="bg-BG"/>
        </w:rPr>
        <w:tab/>
        <w:t>Друго</w:t>
      </w:r>
    </w:p>
    <w:p w14:paraId="386B5026" w14:textId="77777777" w:rsidR="006D5FB8" w:rsidRPr="00F62E91" w:rsidRDefault="006D5FB8" w:rsidP="001518EB">
      <w:pPr>
        <w:tabs>
          <w:tab w:val="clear" w:pos="567"/>
        </w:tabs>
        <w:spacing w:line="240" w:lineRule="auto"/>
        <w:rPr>
          <w:color w:val="000000" w:themeColor="text1"/>
          <w:szCs w:val="22"/>
          <w:lang w:val="bg-BG"/>
        </w:rPr>
      </w:pPr>
    </w:p>
    <w:p w14:paraId="07EE8D30" w14:textId="77777777" w:rsidR="008B3825" w:rsidRPr="00F62E91" w:rsidRDefault="008B3825" w:rsidP="001518EB">
      <w:pPr>
        <w:tabs>
          <w:tab w:val="clear" w:pos="567"/>
        </w:tabs>
        <w:spacing w:line="240" w:lineRule="auto"/>
        <w:rPr>
          <w:color w:val="000000" w:themeColor="text1"/>
          <w:szCs w:val="22"/>
          <w:lang w:val="bg-BG"/>
        </w:rPr>
      </w:pPr>
    </w:p>
    <w:p w14:paraId="65AB1392" w14:textId="77777777" w:rsidR="008B3825" w:rsidRPr="00F62E91" w:rsidRDefault="008B3825" w:rsidP="001518EB">
      <w:pPr>
        <w:tabs>
          <w:tab w:val="clear" w:pos="567"/>
        </w:tabs>
        <w:spacing w:line="240" w:lineRule="auto"/>
        <w:rPr>
          <w:color w:val="000000" w:themeColor="text1"/>
          <w:szCs w:val="22"/>
          <w:lang w:val="bg-BG"/>
        </w:rPr>
      </w:pPr>
    </w:p>
    <w:p w14:paraId="6F1ABD86" w14:textId="77777777" w:rsidR="0043545A" w:rsidRPr="00F62E91" w:rsidRDefault="0043545A" w:rsidP="001518EB">
      <w:pPr>
        <w:tabs>
          <w:tab w:val="clear" w:pos="567"/>
        </w:tabs>
        <w:spacing w:line="240" w:lineRule="auto"/>
        <w:rPr>
          <w:color w:val="000000" w:themeColor="text1"/>
          <w:szCs w:val="22"/>
          <w:lang w:val="bg-BG"/>
        </w:rPr>
      </w:pPr>
      <w:r w:rsidRPr="00F62E91">
        <w:rPr>
          <w:color w:val="000000" w:themeColor="text1"/>
          <w:szCs w:val="22"/>
          <w:lang w:val="bg-BG"/>
        </w:rPr>
        <w:br w:type="page"/>
      </w:r>
    </w:p>
    <w:p w14:paraId="6FE5B6B0" w14:textId="77777777" w:rsidR="0043545A" w:rsidRPr="00F62E91" w:rsidRDefault="0043545A" w:rsidP="001518EB">
      <w:pPr>
        <w:tabs>
          <w:tab w:val="clear" w:pos="567"/>
        </w:tabs>
        <w:spacing w:line="240" w:lineRule="auto"/>
        <w:jc w:val="center"/>
        <w:rPr>
          <w:color w:val="000000" w:themeColor="text1"/>
          <w:szCs w:val="22"/>
          <w:lang w:val="bg-BG"/>
        </w:rPr>
      </w:pPr>
    </w:p>
    <w:p w14:paraId="5A9E6543" w14:textId="77777777" w:rsidR="0043545A" w:rsidRPr="00F62E91" w:rsidRDefault="0043545A" w:rsidP="001518EB">
      <w:pPr>
        <w:tabs>
          <w:tab w:val="clear" w:pos="567"/>
        </w:tabs>
        <w:spacing w:line="240" w:lineRule="auto"/>
        <w:jc w:val="center"/>
        <w:rPr>
          <w:color w:val="000000" w:themeColor="text1"/>
          <w:szCs w:val="22"/>
          <w:lang w:val="bg-BG"/>
        </w:rPr>
      </w:pPr>
    </w:p>
    <w:p w14:paraId="099FA7C4" w14:textId="77777777" w:rsidR="0043545A" w:rsidRPr="00F62E91" w:rsidRDefault="0043545A" w:rsidP="001518EB">
      <w:pPr>
        <w:tabs>
          <w:tab w:val="clear" w:pos="567"/>
        </w:tabs>
        <w:spacing w:line="240" w:lineRule="auto"/>
        <w:jc w:val="center"/>
        <w:rPr>
          <w:color w:val="000000" w:themeColor="text1"/>
          <w:szCs w:val="22"/>
          <w:lang w:val="bg-BG"/>
        </w:rPr>
      </w:pPr>
    </w:p>
    <w:p w14:paraId="4CF3B74F" w14:textId="77777777" w:rsidR="0043545A" w:rsidRPr="00F62E91" w:rsidRDefault="0043545A" w:rsidP="001518EB">
      <w:pPr>
        <w:tabs>
          <w:tab w:val="clear" w:pos="567"/>
        </w:tabs>
        <w:spacing w:line="240" w:lineRule="auto"/>
        <w:jc w:val="center"/>
        <w:rPr>
          <w:color w:val="000000" w:themeColor="text1"/>
          <w:szCs w:val="22"/>
          <w:lang w:val="bg-BG"/>
        </w:rPr>
      </w:pPr>
    </w:p>
    <w:p w14:paraId="3CCC38E0" w14:textId="77777777" w:rsidR="0043545A" w:rsidRPr="00F62E91" w:rsidRDefault="0043545A" w:rsidP="001518EB">
      <w:pPr>
        <w:tabs>
          <w:tab w:val="clear" w:pos="567"/>
        </w:tabs>
        <w:spacing w:line="240" w:lineRule="auto"/>
        <w:jc w:val="center"/>
        <w:rPr>
          <w:color w:val="000000" w:themeColor="text1"/>
          <w:szCs w:val="22"/>
          <w:lang w:val="bg-BG"/>
        </w:rPr>
      </w:pPr>
    </w:p>
    <w:p w14:paraId="01AEC7CA" w14:textId="77777777" w:rsidR="0043545A" w:rsidRPr="00F62E91" w:rsidRDefault="0043545A" w:rsidP="001518EB">
      <w:pPr>
        <w:tabs>
          <w:tab w:val="clear" w:pos="567"/>
        </w:tabs>
        <w:spacing w:line="240" w:lineRule="auto"/>
        <w:jc w:val="center"/>
        <w:rPr>
          <w:color w:val="000000" w:themeColor="text1"/>
          <w:szCs w:val="22"/>
          <w:lang w:val="bg-BG"/>
        </w:rPr>
      </w:pPr>
    </w:p>
    <w:p w14:paraId="29333EC4" w14:textId="77777777" w:rsidR="0043545A" w:rsidRPr="00F62E91" w:rsidRDefault="0043545A" w:rsidP="001518EB">
      <w:pPr>
        <w:tabs>
          <w:tab w:val="clear" w:pos="567"/>
        </w:tabs>
        <w:spacing w:line="240" w:lineRule="auto"/>
        <w:jc w:val="center"/>
        <w:rPr>
          <w:color w:val="000000" w:themeColor="text1"/>
          <w:szCs w:val="22"/>
          <w:lang w:val="bg-BG"/>
        </w:rPr>
      </w:pPr>
    </w:p>
    <w:p w14:paraId="2DFBA964" w14:textId="77777777" w:rsidR="0043545A" w:rsidRPr="00F62E91" w:rsidRDefault="0043545A" w:rsidP="001518EB">
      <w:pPr>
        <w:tabs>
          <w:tab w:val="clear" w:pos="567"/>
        </w:tabs>
        <w:spacing w:line="240" w:lineRule="auto"/>
        <w:jc w:val="center"/>
        <w:rPr>
          <w:color w:val="000000" w:themeColor="text1"/>
          <w:szCs w:val="22"/>
          <w:lang w:val="bg-BG"/>
        </w:rPr>
      </w:pPr>
    </w:p>
    <w:p w14:paraId="2A9E370C" w14:textId="77777777" w:rsidR="0043545A" w:rsidRPr="00F62E91" w:rsidRDefault="0043545A" w:rsidP="001518EB">
      <w:pPr>
        <w:tabs>
          <w:tab w:val="clear" w:pos="567"/>
        </w:tabs>
        <w:spacing w:line="240" w:lineRule="auto"/>
        <w:jc w:val="center"/>
        <w:rPr>
          <w:color w:val="000000" w:themeColor="text1"/>
          <w:szCs w:val="22"/>
          <w:lang w:val="bg-BG"/>
        </w:rPr>
      </w:pPr>
    </w:p>
    <w:p w14:paraId="12B29969" w14:textId="77777777" w:rsidR="0043545A" w:rsidRPr="00F62E91" w:rsidRDefault="0043545A" w:rsidP="001518EB">
      <w:pPr>
        <w:tabs>
          <w:tab w:val="clear" w:pos="567"/>
        </w:tabs>
        <w:spacing w:line="240" w:lineRule="auto"/>
        <w:jc w:val="center"/>
        <w:rPr>
          <w:color w:val="000000" w:themeColor="text1"/>
          <w:szCs w:val="22"/>
          <w:lang w:val="bg-BG"/>
        </w:rPr>
      </w:pPr>
    </w:p>
    <w:p w14:paraId="68B400A6" w14:textId="77777777" w:rsidR="0043545A" w:rsidRPr="00F62E91" w:rsidRDefault="0043545A" w:rsidP="001518EB">
      <w:pPr>
        <w:tabs>
          <w:tab w:val="clear" w:pos="567"/>
        </w:tabs>
        <w:spacing w:line="240" w:lineRule="auto"/>
        <w:jc w:val="center"/>
        <w:rPr>
          <w:color w:val="000000" w:themeColor="text1"/>
          <w:szCs w:val="22"/>
          <w:lang w:val="bg-BG"/>
        </w:rPr>
      </w:pPr>
    </w:p>
    <w:p w14:paraId="5C89C049" w14:textId="77777777" w:rsidR="0043545A" w:rsidRPr="00F62E91" w:rsidRDefault="0043545A" w:rsidP="001518EB">
      <w:pPr>
        <w:tabs>
          <w:tab w:val="clear" w:pos="567"/>
        </w:tabs>
        <w:spacing w:line="240" w:lineRule="auto"/>
        <w:jc w:val="center"/>
        <w:rPr>
          <w:color w:val="000000" w:themeColor="text1"/>
          <w:szCs w:val="22"/>
          <w:lang w:val="bg-BG"/>
        </w:rPr>
      </w:pPr>
    </w:p>
    <w:p w14:paraId="2BA2A483" w14:textId="77777777" w:rsidR="0043545A" w:rsidRPr="00F62E91" w:rsidRDefault="0043545A" w:rsidP="001518EB">
      <w:pPr>
        <w:tabs>
          <w:tab w:val="clear" w:pos="567"/>
        </w:tabs>
        <w:spacing w:line="240" w:lineRule="auto"/>
        <w:jc w:val="center"/>
        <w:rPr>
          <w:color w:val="000000" w:themeColor="text1"/>
          <w:szCs w:val="22"/>
          <w:lang w:val="bg-BG"/>
        </w:rPr>
      </w:pPr>
    </w:p>
    <w:p w14:paraId="198DEFF6" w14:textId="77777777" w:rsidR="0043545A" w:rsidRPr="00F62E91" w:rsidRDefault="0043545A" w:rsidP="001518EB">
      <w:pPr>
        <w:tabs>
          <w:tab w:val="clear" w:pos="567"/>
        </w:tabs>
        <w:spacing w:line="240" w:lineRule="auto"/>
        <w:jc w:val="center"/>
        <w:rPr>
          <w:color w:val="000000" w:themeColor="text1"/>
          <w:szCs w:val="22"/>
          <w:lang w:val="bg-BG"/>
        </w:rPr>
      </w:pPr>
    </w:p>
    <w:p w14:paraId="753B76F2" w14:textId="77777777" w:rsidR="0043545A" w:rsidRPr="00F62E91" w:rsidRDefault="0043545A" w:rsidP="001518EB">
      <w:pPr>
        <w:tabs>
          <w:tab w:val="clear" w:pos="567"/>
        </w:tabs>
        <w:spacing w:line="240" w:lineRule="auto"/>
        <w:jc w:val="center"/>
        <w:rPr>
          <w:color w:val="000000" w:themeColor="text1"/>
          <w:szCs w:val="22"/>
          <w:lang w:val="bg-BG"/>
        </w:rPr>
      </w:pPr>
    </w:p>
    <w:p w14:paraId="054F262B" w14:textId="77777777" w:rsidR="0043545A" w:rsidRPr="00F62E91" w:rsidRDefault="0043545A" w:rsidP="001518EB">
      <w:pPr>
        <w:tabs>
          <w:tab w:val="clear" w:pos="567"/>
        </w:tabs>
        <w:spacing w:line="240" w:lineRule="auto"/>
        <w:jc w:val="center"/>
        <w:rPr>
          <w:color w:val="000000" w:themeColor="text1"/>
          <w:szCs w:val="22"/>
          <w:lang w:val="bg-BG"/>
        </w:rPr>
      </w:pPr>
    </w:p>
    <w:p w14:paraId="4877E3A9" w14:textId="77777777" w:rsidR="0043545A" w:rsidRPr="00F62E91" w:rsidRDefault="0043545A" w:rsidP="001518EB">
      <w:pPr>
        <w:tabs>
          <w:tab w:val="clear" w:pos="567"/>
        </w:tabs>
        <w:spacing w:line="240" w:lineRule="auto"/>
        <w:jc w:val="center"/>
        <w:rPr>
          <w:color w:val="000000" w:themeColor="text1"/>
          <w:szCs w:val="22"/>
          <w:lang w:val="bg-BG"/>
        </w:rPr>
      </w:pPr>
    </w:p>
    <w:p w14:paraId="3A65B265" w14:textId="77777777" w:rsidR="0043545A" w:rsidRPr="00F62E91" w:rsidRDefault="0043545A" w:rsidP="001518EB">
      <w:pPr>
        <w:tabs>
          <w:tab w:val="clear" w:pos="567"/>
        </w:tabs>
        <w:spacing w:line="240" w:lineRule="auto"/>
        <w:jc w:val="center"/>
        <w:rPr>
          <w:color w:val="000000" w:themeColor="text1"/>
          <w:szCs w:val="22"/>
          <w:lang w:val="bg-BG"/>
        </w:rPr>
      </w:pPr>
    </w:p>
    <w:p w14:paraId="6A79AB06" w14:textId="77777777" w:rsidR="0043545A" w:rsidRPr="00F62E91" w:rsidRDefault="0043545A" w:rsidP="001518EB">
      <w:pPr>
        <w:tabs>
          <w:tab w:val="clear" w:pos="567"/>
        </w:tabs>
        <w:spacing w:line="240" w:lineRule="auto"/>
        <w:jc w:val="center"/>
        <w:rPr>
          <w:color w:val="000000" w:themeColor="text1"/>
          <w:szCs w:val="22"/>
          <w:lang w:val="bg-BG"/>
        </w:rPr>
      </w:pPr>
    </w:p>
    <w:p w14:paraId="58A2F951" w14:textId="77777777" w:rsidR="0043545A" w:rsidRPr="00F62E91" w:rsidRDefault="0043545A" w:rsidP="001518EB">
      <w:pPr>
        <w:tabs>
          <w:tab w:val="clear" w:pos="567"/>
        </w:tabs>
        <w:spacing w:line="240" w:lineRule="auto"/>
        <w:jc w:val="center"/>
        <w:rPr>
          <w:color w:val="000000" w:themeColor="text1"/>
          <w:szCs w:val="22"/>
          <w:lang w:val="bg-BG"/>
        </w:rPr>
      </w:pPr>
    </w:p>
    <w:p w14:paraId="7F438717" w14:textId="2ECB828F" w:rsidR="0043545A" w:rsidRPr="00F62E91" w:rsidRDefault="0043545A" w:rsidP="001518EB">
      <w:pPr>
        <w:tabs>
          <w:tab w:val="clear" w:pos="567"/>
        </w:tabs>
        <w:spacing w:line="240" w:lineRule="auto"/>
        <w:jc w:val="center"/>
        <w:rPr>
          <w:color w:val="000000" w:themeColor="text1"/>
          <w:szCs w:val="22"/>
          <w:lang w:val="bg-BG"/>
        </w:rPr>
      </w:pPr>
    </w:p>
    <w:p w14:paraId="505C74AD" w14:textId="77777777" w:rsidR="00FF7832" w:rsidRPr="00F62E91" w:rsidRDefault="00FF7832" w:rsidP="001518EB">
      <w:pPr>
        <w:tabs>
          <w:tab w:val="clear" w:pos="567"/>
        </w:tabs>
        <w:spacing w:line="240" w:lineRule="auto"/>
        <w:jc w:val="center"/>
        <w:rPr>
          <w:color w:val="000000" w:themeColor="text1"/>
          <w:szCs w:val="22"/>
          <w:lang w:val="bg-BG"/>
        </w:rPr>
      </w:pPr>
    </w:p>
    <w:p w14:paraId="5CA2886C" w14:textId="77777777" w:rsidR="0043545A" w:rsidRPr="00F62E91" w:rsidRDefault="0043545A" w:rsidP="001518EB">
      <w:pPr>
        <w:tabs>
          <w:tab w:val="clear" w:pos="567"/>
        </w:tabs>
        <w:spacing w:line="240" w:lineRule="auto"/>
        <w:jc w:val="center"/>
        <w:rPr>
          <w:color w:val="000000" w:themeColor="text1"/>
          <w:szCs w:val="22"/>
          <w:lang w:val="bg-BG"/>
        </w:rPr>
      </w:pPr>
    </w:p>
    <w:p w14:paraId="625875DE" w14:textId="77777777" w:rsidR="0043545A" w:rsidRPr="00F62E91" w:rsidRDefault="0043545A" w:rsidP="00FF7832">
      <w:pPr>
        <w:pStyle w:val="Heading1"/>
        <w:jc w:val="center"/>
        <w:rPr>
          <w:color w:val="000000" w:themeColor="text1"/>
          <w:lang w:val="bg-BG"/>
        </w:rPr>
      </w:pPr>
      <w:r w:rsidRPr="00F62E91">
        <w:rPr>
          <w:color w:val="000000" w:themeColor="text1"/>
          <w:lang w:val="bg-BG"/>
        </w:rPr>
        <w:t>Б. ЛИСТОВКА</w:t>
      </w:r>
    </w:p>
    <w:p w14:paraId="76AEAF4B" w14:textId="77777777" w:rsidR="0043545A" w:rsidRPr="00F62E91" w:rsidRDefault="0043545A" w:rsidP="001518EB">
      <w:pPr>
        <w:tabs>
          <w:tab w:val="clear" w:pos="567"/>
        </w:tabs>
        <w:spacing w:line="240" w:lineRule="auto"/>
        <w:jc w:val="center"/>
        <w:outlineLvl w:val="0"/>
        <w:rPr>
          <w:b/>
          <w:color w:val="000000" w:themeColor="text1"/>
          <w:szCs w:val="22"/>
          <w:lang w:val="bg-BG"/>
        </w:rPr>
      </w:pPr>
      <w:r w:rsidRPr="00F62E91">
        <w:rPr>
          <w:b/>
          <w:color w:val="000000" w:themeColor="text1"/>
          <w:szCs w:val="22"/>
          <w:lang w:val="bg-BG"/>
        </w:rPr>
        <w:br w:type="page"/>
      </w:r>
      <w:r w:rsidR="00837FC8" w:rsidRPr="00F62E91">
        <w:rPr>
          <w:b/>
          <w:color w:val="000000" w:themeColor="text1"/>
          <w:szCs w:val="22"/>
          <w:lang w:val="bg-BG"/>
        </w:rPr>
        <w:lastRenderedPageBreak/>
        <w:t>Листовка: информация за потребителя</w:t>
      </w:r>
    </w:p>
    <w:p w14:paraId="2687D4CC" w14:textId="77777777" w:rsidR="00DC479D" w:rsidRPr="00F62E91" w:rsidRDefault="00DC479D" w:rsidP="001518EB">
      <w:pPr>
        <w:numPr>
          <w:ilvl w:val="12"/>
          <w:numId w:val="0"/>
        </w:numPr>
        <w:spacing w:line="240" w:lineRule="auto"/>
        <w:jc w:val="center"/>
        <w:rPr>
          <w:b/>
          <w:bCs/>
          <w:color w:val="000000" w:themeColor="text1"/>
          <w:szCs w:val="22"/>
          <w:lang w:val="bg-BG"/>
        </w:rPr>
      </w:pPr>
    </w:p>
    <w:p w14:paraId="43FB5606" w14:textId="77777777" w:rsidR="00DC479D" w:rsidRPr="00F62E91" w:rsidRDefault="00DC479D" w:rsidP="001518EB">
      <w:pPr>
        <w:numPr>
          <w:ilvl w:val="12"/>
          <w:numId w:val="0"/>
        </w:numPr>
        <w:spacing w:line="240" w:lineRule="auto"/>
        <w:jc w:val="center"/>
        <w:rPr>
          <w:b/>
          <w:bCs/>
          <w:color w:val="000000" w:themeColor="text1"/>
          <w:szCs w:val="22"/>
          <w:lang w:val="bg-BG"/>
        </w:rPr>
      </w:pPr>
      <w:r w:rsidRPr="00F62E91">
        <w:rPr>
          <w:b/>
          <w:bCs/>
          <w:color w:val="000000" w:themeColor="text1"/>
          <w:szCs w:val="22"/>
          <w:lang w:val="bg-BG"/>
        </w:rPr>
        <w:t>Vyndaqel 20</w:t>
      </w:r>
      <w:r w:rsidR="00C44C23" w:rsidRPr="00F62E91">
        <w:rPr>
          <w:b/>
          <w:bCs/>
          <w:color w:val="000000" w:themeColor="text1"/>
          <w:szCs w:val="22"/>
          <w:lang w:val="bg-BG"/>
        </w:rPr>
        <w:t> </w:t>
      </w:r>
      <w:r w:rsidRPr="00F62E91">
        <w:rPr>
          <w:b/>
          <w:bCs/>
          <w:color w:val="000000" w:themeColor="text1"/>
          <w:szCs w:val="22"/>
          <w:lang w:val="bg-BG"/>
        </w:rPr>
        <w:t>mg меки капсули</w:t>
      </w:r>
    </w:p>
    <w:p w14:paraId="1C1FFBB3" w14:textId="77777777" w:rsidR="0043545A" w:rsidRPr="00F62E91" w:rsidRDefault="00DC479D" w:rsidP="001518EB">
      <w:pPr>
        <w:numPr>
          <w:ilvl w:val="12"/>
          <w:numId w:val="0"/>
        </w:numPr>
        <w:spacing w:line="240" w:lineRule="auto"/>
        <w:jc w:val="center"/>
        <w:rPr>
          <w:color w:val="000000" w:themeColor="text1"/>
          <w:szCs w:val="22"/>
          <w:lang w:val="bg-BG"/>
        </w:rPr>
      </w:pPr>
      <w:r w:rsidRPr="00F62E91">
        <w:rPr>
          <w:color w:val="000000" w:themeColor="text1"/>
          <w:szCs w:val="22"/>
          <w:lang w:val="bg-BG"/>
        </w:rPr>
        <w:t>тафамидис</w:t>
      </w:r>
      <w:r w:rsidR="00826FE1" w:rsidRPr="00F62E91">
        <w:rPr>
          <w:color w:val="000000" w:themeColor="text1"/>
          <w:szCs w:val="22"/>
          <w:lang w:val="bg-BG"/>
        </w:rPr>
        <w:t xml:space="preserve"> меглумин</w:t>
      </w:r>
      <w:r w:rsidRPr="00F62E91">
        <w:rPr>
          <w:color w:val="000000" w:themeColor="text1"/>
          <w:szCs w:val="22"/>
          <w:lang w:val="bg-BG"/>
        </w:rPr>
        <w:t xml:space="preserve"> (tafamidis</w:t>
      </w:r>
      <w:r w:rsidR="00826FE1" w:rsidRPr="00F62E91">
        <w:rPr>
          <w:color w:val="000000" w:themeColor="text1"/>
          <w:szCs w:val="22"/>
          <w:lang w:val="bg-BG"/>
        </w:rPr>
        <w:t xml:space="preserve"> meglumine</w:t>
      </w:r>
      <w:r w:rsidRPr="00F62E91">
        <w:rPr>
          <w:color w:val="000000" w:themeColor="text1"/>
          <w:szCs w:val="22"/>
          <w:lang w:val="bg-BG"/>
        </w:rPr>
        <w:t>)</w:t>
      </w:r>
    </w:p>
    <w:p w14:paraId="1207BB80" w14:textId="77777777" w:rsidR="0043545A" w:rsidRPr="00F62E91" w:rsidRDefault="0043545A" w:rsidP="001518EB">
      <w:pPr>
        <w:spacing w:line="240" w:lineRule="auto"/>
        <w:jc w:val="center"/>
        <w:rPr>
          <w:color w:val="000000" w:themeColor="text1"/>
          <w:szCs w:val="22"/>
          <w:lang w:val="bg-BG"/>
        </w:rPr>
      </w:pPr>
    </w:p>
    <w:p w14:paraId="4DB0DD30" w14:textId="01754EBE" w:rsidR="00435C6A" w:rsidRPr="00F62E91" w:rsidRDefault="00A456F3" w:rsidP="00435C6A">
      <w:pPr>
        <w:rPr>
          <w:color w:val="000000" w:themeColor="text1"/>
          <w:szCs w:val="22"/>
          <w:lang w:val="bg-BG"/>
        </w:rPr>
      </w:pPr>
      <w:r w:rsidRPr="00F62E91">
        <w:rPr>
          <w:noProof/>
          <w:color w:val="000000" w:themeColor="text1"/>
          <w:lang w:val="bg-BG" w:eastAsia="bg-BG"/>
        </w:rPr>
        <w:drawing>
          <wp:inline distT="0" distB="0" distL="0" distR="0" wp14:anchorId="7D376488" wp14:editId="307B338C">
            <wp:extent cx="200025"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435C6A" w:rsidRPr="00F62E91">
        <w:rPr>
          <w:color w:val="000000" w:themeColor="text1"/>
          <w:szCs w:val="22"/>
          <w:lang w:val="bg-BG"/>
        </w:rPr>
        <w:t xml:space="preserve">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 </w:t>
      </w:r>
    </w:p>
    <w:p w14:paraId="1522636A" w14:textId="77777777" w:rsidR="00435C6A" w:rsidRPr="00F62E91" w:rsidRDefault="00435C6A" w:rsidP="001518EB">
      <w:pPr>
        <w:spacing w:line="240" w:lineRule="auto"/>
        <w:jc w:val="center"/>
        <w:rPr>
          <w:color w:val="000000" w:themeColor="text1"/>
          <w:szCs w:val="22"/>
          <w:lang w:val="bg-BG"/>
        </w:rPr>
      </w:pPr>
    </w:p>
    <w:p w14:paraId="634C9F57" w14:textId="77777777" w:rsidR="001A6754" w:rsidRPr="00F62E91" w:rsidRDefault="0043545A" w:rsidP="00837FC8">
      <w:pPr>
        <w:suppressAutoHyphens/>
        <w:spacing w:line="240" w:lineRule="auto"/>
        <w:rPr>
          <w:b/>
          <w:color w:val="000000" w:themeColor="text1"/>
          <w:szCs w:val="22"/>
          <w:lang w:val="bg-BG"/>
        </w:rPr>
      </w:pPr>
      <w:r w:rsidRPr="00F62E91">
        <w:rPr>
          <w:b/>
          <w:color w:val="000000" w:themeColor="text1"/>
          <w:szCs w:val="22"/>
          <w:lang w:val="bg-BG"/>
        </w:rPr>
        <w:t>Прочетете внимателно цялата листовка,</w:t>
      </w:r>
      <w:r w:rsidR="00DC479D" w:rsidRPr="00F62E91">
        <w:rPr>
          <w:b/>
          <w:color w:val="000000" w:themeColor="text1"/>
          <w:szCs w:val="22"/>
          <w:lang w:val="bg-BG"/>
        </w:rPr>
        <w:t xml:space="preserve"> преди да започнете да приемате </w:t>
      </w:r>
      <w:r w:rsidRPr="00F62E91">
        <w:rPr>
          <w:b/>
          <w:color w:val="000000" w:themeColor="text1"/>
          <w:szCs w:val="22"/>
          <w:lang w:val="bg-BG"/>
        </w:rPr>
        <w:t>това лекарство</w:t>
      </w:r>
      <w:r w:rsidR="00837FC8" w:rsidRPr="00F62E91">
        <w:rPr>
          <w:b/>
          <w:color w:val="000000" w:themeColor="text1"/>
          <w:szCs w:val="24"/>
          <w:lang w:val="bg-BG"/>
        </w:rPr>
        <w:t>, тъй като тя съдържа важна за Вас информация</w:t>
      </w:r>
      <w:r w:rsidRPr="00F62E91">
        <w:rPr>
          <w:b/>
          <w:color w:val="000000" w:themeColor="text1"/>
          <w:szCs w:val="22"/>
          <w:lang w:val="bg-BG"/>
        </w:rPr>
        <w:t xml:space="preserve">. </w:t>
      </w:r>
    </w:p>
    <w:p w14:paraId="0D89B18A" w14:textId="77777777" w:rsidR="0043545A" w:rsidRPr="00F62E91" w:rsidRDefault="0043545A" w:rsidP="001518EB">
      <w:pPr>
        <w:numPr>
          <w:ilvl w:val="0"/>
          <w:numId w:val="1"/>
        </w:numPr>
        <w:spacing w:line="240" w:lineRule="auto"/>
        <w:ind w:left="567" w:right="-2" w:hanging="567"/>
        <w:rPr>
          <w:color w:val="000000" w:themeColor="text1"/>
          <w:szCs w:val="22"/>
          <w:lang w:val="bg-BG"/>
        </w:rPr>
      </w:pPr>
      <w:r w:rsidRPr="00F62E91">
        <w:rPr>
          <w:color w:val="000000" w:themeColor="text1"/>
          <w:szCs w:val="22"/>
          <w:lang w:val="bg-BG"/>
        </w:rPr>
        <w:t>Запазете тази листовка. Може да се наложи да я прочетете отново.</w:t>
      </w:r>
    </w:p>
    <w:p w14:paraId="766CA1F1" w14:textId="77777777" w:rsidR="0043545A" w:rsidRPr="00F62E91" w:rsidRDefault="0043545A" w:rsidP="001518EB">
      <w:pPr>
        <w:numPr>
          <w:ilvl w:val="0"/>
          <w:numId w:val="1"/>
        </w:numPr>
        <w:spacing w:line="240" w:lineRule="auto"/>
        <w:ind w:left="567" w:right="-2" w:hanging="567"/>
        <w:rPr>
          <w:color w:val="000000" w:themeColor="text1"/>
          <w:szCs w:val="22"/>
          <w:lang w:val="bg-BG"/>
        </w:rPr>
      </w:pPr>
      <w:r w:rsidRPr="00F62E91">
        <w:rPr>
          <w:color w:val="000000" w:themeColor="text1"/>
          <w:szCs w:val="22"/>
          <w:lang w:val="bg-BG"/>
        </w:rPr>
        <w:t>Ако имате някакви допълнителни въпроси, попитайте Вашия лекар</w:t>
      </w:r>
      <w:r w:rsidR="00BB670F" w:rsidRPr="00F62E91">
        <w:rPr>
          <w:color w:val="000000" w:themeColor="text1"/>
          <w:szCs w:val="22"/>
          <w:lang w:val="bg-BG"/>
        </w:rPr>
        <w:t>,</w:t>
      </w:r>
      <w:r w:rsidR="00DC479D" w:rsidRPr="00F62E91">
        <w:rPr>
          <w:color w:val="000000" w:themeColor="text1"/>
          <w:szCs w:val="22"/>
          <w:lang w:val="bg-BG"/>
        </w:rPr>
        <w:t xml:space="preserve"> фармацевт</w:t>
      </w:r>
      <w:r w:rsidR="00BB670F" w:rsidRPr="00F62E91">
        <w:rPr>
          <w:color w:val="000000" w:themeColor="text1"/>
          <w:szCs w:val="22"/>
          <w:lang w:val="bg-BG"/>
        </w:rPr>
        <w:t xml:space="preserve"> или медицинска сестра</w:t>
      </w:r>
      <w:r w:rsidRPr="00F62E91">
        <w:rPr>
          <w:color w:val="000000" w:themeColor="text1"/>
          <w:szCs w:val="22"/>
          <w:lang w:val="bg-BG"/>
        </w:rPr>
        <w:t>.</w:t>
      </w:r>
    </w:p>
    <w:p w14:paraId="408D9E33" w14:textId="77777777" w:rsidR="0043545A" w:rsidRPr="00F62E91" w:rsidRDefault="0043545A" w:rsidP="001518EB">
      <w:pPr>
        <w:numPr>
          <w:ilvl w:val="0"/>
          <w:numId w:val="1"/>
        </w:numPr>
        <w:spacing w:line="240" w:lineRule="auto"/>
        <w:ind w:left="567" w:right="-2" w:hanging="567"/>
        <w:rPr>
          <w:color w:val="000000" w:themeColor="text1"/>
          <w:szCs w:val="22"/>
          <w:lang w:val="bg-BG"/>
        </w:rPr>
      </w:pPr>
      <w:r w:rsidRPr="00F62E91">
        <w:rPr>
          <w:color w:val="000000" w:themeColor="text1"/>
          <w:szCs w:val="22"/>
          <w:lang w:val="bg-BG"/>
        </w:rPr>
        <w:t xml:space="preserve">Това лекарство е предписано лично на Вас. Не го преотстъпвайте на други хора. То може да им навреди, независимо че </w:t>
      </w:r>
      <w:r w:rsidR="00837FC8" w:rsidRPr="00F62E91">
        <w:rPr>
          <w:color w:val="000000" w:themeColor="text1"/>
          <w:szCs w:val="24"/>
          <w:lang w:val="bg-BG"/>
        </w:rPr>
        <w:t>признаците на тяхното заболяване</w:t>
      </w:r>
      <w:r w:rsidR="00DC479D" w:rsidRPr="00F62E91">
        <w:rPr>
          <w:color w:val="000000" w:themeColor="text1"/>
          <w:szCs w:val="22"/>
          <w:lang w:val="bg-BG"/>
        </w:rPr>
        <w:t xml:space="preserve"> са същите като Вашите.</w:t>
      </w:r>
    </w:p>
    <w:p w14:paraId="13FAE9EA" w14:textId="77777777" w:rsidR="0043545A" w:rsidRPr="00F62E91" w:rsidRDefault="0043545A" w:rsidP="003D757D">
      <w:pPr>
        <w:numPr>
          <w:ilvl w:val="0"/>
          <w:numId w:val="1"/>
        </w:numPr>
        <w:spacing w:line="240" w:lineRule="auto"/>
        <w:ind w:left="567" w:right="-2" w:hanging="567"/>
        <w:rPr>
          <w:color w:val="000000" w:themeColor="text1"/>
          <w:szCs w:val="22"/>
          <w:lang w:val="bg-BG"/>
        </w:rPr>
      </w:pPr>
      <w:r w:rsidRPr="00F62E91">
        <w:rPr>
          <w:color w:val="000000" w:themeColor="text1"/>
          <w:szCs w:val="22"/>
          <w:lang w:val="bg-BG"/>
        </w:rPr>
        <w:t xml:space="preserve">Ако </w:t>
      </w:r>
      <w:r w:rsidR="00837FC8" w:rsidRPr="00F62E91">
        <w:rPr>
          <w:color w:val="000000" w:themeColor="text1"/>
          <w:szCs w:val="24"/>
          <w:lang w:val="bg-BG"/>
        </w:rPr>
        <w:t xml:space="preserve">получите някакви </w:t>
      </w:r>
      <w:r w:rsidRPr="00F62E91">
        <w:rPr>
          <w:color w:val="000000" w:themeColor="text1"/>
          <w:szCs w:val="22"/>
          <w:lang w:val="bg-BG"/>
        </w:rPr>
        <w:t>нежелани реакции</w:t>
      </w:r>
      <w:r w:rsidR="00DC479D" w:rsidRPr="00F62E91">
        <w:rPr>
          <w:color w:val="000000" w:themeColor="text1"/>
          <w:szCs w:val="22"/>
          <w:lang w:val="bg-BG"/>
        </w:rPr>
        <w:t>, уведомете Вашия лекар</w:t>
      </w:r>
      <w:r w:rsidR="00E52E89" w:rsidRPr="00F62E91">
        <w:rPr>
          <w:color w:val="000000" w:themeColor="text1"/>
          <w:szCs w:val="22"/>
          <w:lang w:val="bg-BG"/>
        </w:rPr>
        <w:t>,</w:t>
      </w:r>
      <w:r w:rsidR="002441BA" w:rsidRPr="00F62E91">
        <w:rPr>
          <w:color w:val="000000" w:themeColor="text1"/>
          <w:szCs w:val="22"/>
          <w:lang w:val="bg-BG"/>
        </w:rPr>
        <w:t xml:space="preserve"> </w:t>
      </w:r>
      <w:r w:rsidR="00DC479D" w:rsidRPr="00F62E91">
        <w:rPr>
          <w:color w:val="000000" w:themeColor="text1"/>
          <w:szCs w:val="22"/>
          <w:lang w:val="bg-BG"/>
        </w:rPr>
        <w:t>фармацевт</w:t>
      </w:r>
      <w:r w:rsidR="00E52E89" w:rsidRPr="00F62E91">
        <w:rPr>
          <w:color w:val="000000" w:themeColor="text1"/>
          <w:szCs w:val="22"/>
          <w:lang w:val="bg-BG"/>
        </w:rPr>
        <w:t xml:space="preserve"> или </w:t>
      </w:r>
      <w:r w:rsidR="00E52E89" w:rsidRPr="00F62E91">
        <w:rPr>
          <w:color w:val="000000" w:themeColor="text1"/>
          <w:lang w:val="bg-BG"/>
        </w:rPr>
        <w:t>медицинска сестра</w:t>
      </w:r>
      <w:r w:rsidR="00DC479D" w:rsidRPr="00F62E91">
        <w:rPr>
          <w:color w:val="000000" w:themeColor="text1"/>
          <w:szCs w:val="22"/>
          <w:lang w:val="bg-BG"/>
        </w:rPr>
        <w:t>.</w:t>
      </w:r>
      <w:r w:rsidR="00837FC8" w:rsidRPr="00F62E91">
        <w:rPr>
          <w:color w:val="000000" w:themeColor="text1"/>
          <w:szCs w:val="22"/>
          <w:lang w:val="bg-BG"/>
        </w:rPr>
        <w:t xml:space="preserve"> Това включва и всички възможни нежелани</w:t>
      </w:r>
      <w:r w:rsidR="002C732E" w:rsidRPr="00F62E91">
        <w:rPr>
          <w:color w:val="000000" w:themeColor="text1"/>
          <w:szCs w:val="22"/>
          <w:lang w:val="bg-BG"/>
        </w:rPr>
        <w:t xml:space="preserve"> </w:t>
      </w:r>
      <w:r w:rsidR="00837FC8" w:rsidRPr="00F62E91">
        <w:rPr>
          <w:color w:val="000000" w:themeColor="text1"/>
          <w:szCs w:val="22"/>
          <w:lang w:val="bg-BG"/>
        </w:rPr>
        <w:t>реакции, неописани в тази листовка.</w:t>
      </w:r>
      <w:r w:rsidR="00BB670F" w:rsidRPr="00F62E91">
        <w:rPr>
          <w:color w:val="000000" w:themeColor="text1"/>
          <w:szCs w:val="22"/>
          <w:lang w:val="bg-BG"/>
        </w:rPr>
        <w:t xml:space="preserve"> </w:t>
      </w:r>
      <w:r w:rsidR="00DA3402" w:rsidRPr="00F62E91">
        <w:rPr>
          <w:color w:val="000000" w:themeColor="text1"/>
          <w:szCs w:val="22"/>
          <w:lang w:val="bg-BG"/>
        </w:rPr>
        <w:t>В</w:t>
      </w:r>
      <w:r w:rsidR="00BB670F" w:rsidRPr="00F62E91">
        <w:rPr>
          <w:color w:val="000000" w:themeColor="text1"/>
          <w:szCs w:val="22"/>
          <w:lang w:val="bg-BG"/>
        </w:rPr>
        <w:t>ижте точка</w:t>
      </w:r>
      <w:r w:rsidR="003B2792" w:rsidRPr="00F62E91">
        <w:rPr>
          <w:color w:val="000000" w:themeColor="text1"/>
          <w:lang w:val="bg-BG"/>
        </w:rPr>
        <w:t> </w:t>
      </w:r>
      <w:r w:rsidR="00BB670F" w:rsidRPr="00F62E91">
        <w:rPr>
          <w:color w:val="000000" w:themeColor="text1"/>
          <w:szCs w:val="22"/>
          <w:lang w:val="bg-BG"/>
        </w:rPr>
        <w:t>4.</w:t>
      </w:r>
    </w:p>
    <w:p w14:paraId="1BEC7241" w14:textId="77777777" w:rsidR="0043545A" w:rsidRPr="00F62E91" w:rsidRDefault="0043545A" w:rsidP="001518EB">
      <w:pPr>
        <w:spacing w:line="240" w:lineRule="auto"/>
        <w:ind w:right="-2"/>
        <w:rPr>
          <w:color w:val="000000" w:themeColor="text1"/>
          <w:szCs w:val="22"/>
          <w:lang w:val="bg-BG"/>
        </w:rPr>
      </w:pPr>
    </w:p>
    <w:p w14:paraId="58E7DC96" w14:textId="77777777" w:rsidR="0043545A" w:rsidRPr="00F62E91" w:rsidRDefault="00E307F7" w:rsidP="001518EB">
      <w:pPr>
        <w:numPr>
          <w:ilvl w:val="12"/>
          <w:numId w:val="0"/>
        </w:numPr>
        <w:spacing w:line="240" w:lineRule="auto"/>
        <w:ind w:right="-2"/>
        <w:outlineLvl w:val="0"/>
        <w:rPr>
          <w:color w:val="000000" w:themeColor="text1"/>
          <w:szCs w:val="22"/>
          <w:lang w:val="bg-BG"/>
        </w:rPr>
      </w:pPr>
      <w:r w:rsidRPr="00F62E91">
        <w:rPr>
          <w:b/>
          <w:color w:val="000000" w:themeColor="text1"/>
          <w:szCs w:val="22"/>
          <w:lang w:val="bg-BG"/>
        </w:rPr>
        <w:t xml:space="preserve">Какво съдържа </w:t>
      </w:r>
      <w:r w:rsidR="0043545A" w:rsidRPr="00F62E91">
        <w:rPr>
          <w:b/>
          <w:color w:val="000000" w:themeColor="text1"/>
          <w:szCs w:val="22"/>
          <w:lang w:val="bg-BG"/>
        </w:rPr>
        <w:t>тази листовка</w:t>
      </w:r>
      <w:r w:rsidR="0043545A" w:rsidRPr="00F62E91">
        <w:rPr>
          <w:color w:val="000000" w:themeColor="text1"/>
          <w:szCs w:val="22"/>
          <w:lang w:val="bg-BG"/>
        </w:rPr>
        <w:t xml:space="preserve"> </w:t>
      </w:r>
    </w:p>
    <w:p w14:paraId="52065071" w14:textId="77777777" w:rsidR="001A6754" w:rsidRPr="00F62E91" w:rsidRDefault="001A6754" w:rsidP="001518EB">
      <w:pPr>
        <w:numPr>
          <w:ilvl w:val="12"/>
          <w:numId w:val="0"/>
        </w:numPr>
        <w:spacing w:line="240" w:lineRule="auto"/>
        <w:ind w:right="-2"/>
        <w:outlineLvl w:val="0"/>
        <w:rPr>
          <w:color w:val="000000" w:themeColor="text1"/>
          <w:szCs w:val="22"/>
          <w:lang w:val="bg-BG"/>
        </w:rPr>
      </w:pPr>
    </w:p>
    <w:p w14:paraId="5748D2BF" w14:textId="77777777" w:rsidR="0043545A" w:rsidRPr="00F62E91" w:rsidRDefault="0043545A"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1.</w:t>
      </w:r>
      <w:r w:rsidRPr="00F62E91">
        <w:rPr>
          <w:color w:val="000000" w:themeColor="text1"/>
          <w:szCs w:val="22"/>
          <w:lang w:val="bg-BG"/>
        </w:rPr>
        <w:tab/>
        <w:t xml:space="preserve">Какво представлява </w:t>
      </w:r>
      <w:r w:rsidR="00CD44E2" w:rsidRPr="00F62E91">
        <w:rPr>
          <w:color w:val="000000" w:themeColor="text1"/>
          <w:szCs w:val="22"/>
          <w:lang w:val="bg-BG"/>
        </w:rPr>
        <w:t>Vyndaqe</w:t>
      </w:r>
      <w:r w:rsidR="00CD44E2" w:rsidRPr="00F62E91">
        <w:rPr>
          <w:bCs/>
          <w:color w:val="000000" w:themeColor="text1"/>
          <w:szCs w:val="22"/>
          <w:lang w:val="bg-BG"/>
        </w:rPr>
        <w:t>l</w:t>
      </w:r>
      <w:r w:rsidR="00CD44E2" w:rsidRPr="00F62E91">
        <w:rPr>
          <w:color w:val="000000" w:themeColor="text1"/>
          <w:szCs w:val="22"/>
          <w:lang w:val="bg-BG"/>
        </w:rPr>
        <w:t xml:space="preserve"> </w:t>
      </w:r>
      <w:r w:rsidRPr="00F62E91">
        <w:rPr>
          <w:color w:val="000000" w:themeColor="text1"/>
          <w:szCs w:val="22"/>
          <w:lang w:val="bg-BG"/>
        </w:rPr>
        <w:t>и за какво се използва</w:t>
      </w:r>
    </w:p>
    <w:p w14:paraId="1FC9BF1B" w14:textId="77777777" w:rsidR="0043545A" w:rsidRPr="00F62E91" w:rsidRDefault="0043545A"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2.</w:t>
      </w:r>
      <w:r w:rsidRPr="00F62E91">
        <w:rPr>
          <w:color w:val="000000" w:themeColor="text1"/>
          <w:szCs w:val="22"/>
          <w:lang w:val="bg-BG"/>
        </w:rPr>
        <w:tab/>
      </w:r>
      <w:r w:rsidR="00902C12" w:rsidRPr="00F62E91">
        <w:rPr>
          <w:color w:val="000000" w:themeColor="text1"/>
          <w:szCs w:val="22"/>
          <w:lang w:val="bg-BG"/>
        </w:rPr>
        <w:t xml:space="preserve">Какво трябва да знаете, преди </w:t>
      </w:r>
      <w:r w:rsidR="00CD44E2" w:rsidRPr="00F62E91">
        <w:rPr>
          <w:color w:val="000000" w:themeColor="text1"/>
          <w:szCs w:val="22"/>
          <w:lang w:val="bg-BG"/>
        </w:rPr>
        <w:t xml:space="preserve">да </w:t>
      </w:r>
      <w:r w:rsidRPr="00F62E91">
        <w:rPr>
          <w:color w:val="000000" w:themeColor="text1"/>
          <w:szCs w:val="22"/>
          <w:lang w:val="bg-BG"/>
        </w:rPr>
        <w:t>приемете</w:t>
      </w:r>
      <w:r w:rsidR="00CD44E2" w:rsidRPr="00F62E91">
        <w:rPr>
          <w:color w:val="000000" w:themeColor="text1"/>
          <w:szCs w:val="22"/>
          <w:lang w:val="bg-BG"/>
        </w:rPr>
        <w:t xml:space="preserve"> Vyndaqe</w:t>
      </w:r>
      <w:r w:rsidR="00CD44E2" w:rsidRPr="00F62E91">
        <w:rPr>
          <w:bCs/>
          <w:color w:val="000000" w:themeColor="text1"/>
          <w:szCs w:val="22"/>
          <w:lang w:val="bg-BG"/>
        </w:rPr>
        <w:t>l</w:t>
      </w:r>
    </w:p>
    <w:p w14:paraId="19B540DC" w14:textId="77777777" w:rsidR="0043545A" w:rsidRPr="00F62E91" w:rsidRDefault="00CD44E2"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3.</w:t>
      </w:r>
      <w:r w:rsidRPr="00F62E91">
        <w:rPr>
          <w:color w:val="000000" w:themeColor="text1"/>
          <w:szCs w:val="22"/>
          <w:lang w:val="bg-BG"/>
        </w:rPr>
        <w:tab/>
        <w:t xml:space="preserve">Как да </w:t>
      </w:r>
      <w:r w:rsidR="0043545A" w:rsidRPr="00F62E91">
        <w:rPr>
          <w:color w:val="000000" w:themeColor="text1"/>
          <w:szCs w:val="22"/>
          <w:lang w:val="bg-BG"/>
        </w:rPr>
        <w:t>приемате</w:t>
      </w:r>
      <w:r w:rsidRPr="00F62E91">
        <w:rPr>
          <w:color w:val="000000" w:themeColor="text1"/>
          <w:szCs w:val="22"/>
          <w:lang w:val="bg-BG"/>
        </w:rPr>
        <w:t xml:space="preserve"> Vyndaqe</w:t>
      </w:r>
      <w:r w:rsidRPr="00F62E91">
        <w:rPr>
          <w:bCs/>
          <w:color w:val="000000" w:themeColor="text1"/>
          <w:szCs w:val="22"/>
          <w:lang w:val="bg-BG"/>
        </w:rPr>
        <w:t>l</w:t>
      </w:r>
    </w:p>
    <w:p w14:paraId="5985E76D" w14:textId="77777777" w:rsidR="0043545A" w:rsidRPr="00F62E91" w:rsidRDefault="0043545A"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4.</w:t>
      </w:r>
      <w:r w:rsidRPr="00F62E91">
        <w:rPr>
          <w:color w:val="000000" w:themeColor="text1"/>
          <w:szCs w:val="22"/>
          <w:lang w:val="bg-BG"/>
        </w:rPr>
        <w:tab/>
        <w:t>Възможни нежелани реакции</w:t>
      </w:r>
    </w:p>
    <w:p w14:paraId="010C2096" w14:textId="77777777" w:rsidR="0043545A" w:rsidRPr="00F62E91" w:rsidRDefault="0043545A" w:rsidP="001518EB">
      <w:pPr>
        <w:tabs>
          <w:tab w:val="clear" w:pos="567"/>
        </w:tabs>
        <w:spacing w:line="240" w:lineRule="auto"/>
        <w:ind w:right="-29"/>
        <w:rPr>
          <w:color w:val="000000" w:themeColor="text1"/>
          <w:szCs w:val="22"/>
          <w:lang w:val="bg-BG"/>
        </w:rPr>
      </w:pPr>
      <w:r w:rsidRPr="00F62E91">
        <w:rPr>
          <w:color w:val="000000" w:themeColor="text1"/>
          <w:szCs w:val="22"/>
          <w:lang w:val="bg-BG"/>
        </w:rPr>
        <w:t>5.</w:t>
      </w:r>
      <w:r w:rsidRPr="00F62E91">
        <w:rPr>
          <w:color w:val="000000" w:themeColor="text1"/>
          <w:szCs w:val="22"/>
          <w:lang w:val="bg-BG"/>
        </w:rPr>
        <w:tab/>
        <w:t xml:space="preserve">Как да съхранявате </w:t>
      </w:r>
      <w:r w:rsidR="00B0493F" w:rsidRPr="00F62E91">
        <w:rPr>
          <w:color w:val="000000" w:themeColor="text1"/>
          <w:szCs w:val="22"/>
          <w:lang w:val="bg-BG"/>
        </w:rPr>
        <w:t>Vyndaqe</w:t>
      </w:r>
      <w:r w:rsidR="00B0493F" w:rsidRPr="00F62E91">
        <w:rPr>
          <w:bCs/>
          <w:color w:val="000000" w:themeColor="text1"/>
          <w:szCs w:val="22"/>
          <w:lang w:val="bg-BG"/>
        </w:rPr>
        <w:t>l</w:t>
      </w:r>
    </w:p>
    <w:p w14:paraId="494AC1C1" w14:textId="77777777" w:rsidR="0043545A" w:rsidRPr="00F62E91" w:rsidRDefault="0043545A" w:rsidP="001518EB">
      <w:pPr>
        <w:spacing w:line="240" w:lineRule="auto"/>
        <w:ind w:right="-29"/>
        <w:rPr>
          <w:color w:val="000000" w:themeColor="text1"/>
          <w:szCs w:val="22"/>
          <w:lang w:val="bg-BG"/>
        </w:rPr>
      </w:pPr>
      <w:r w:rsidRPr="00F62E91">
        <w:rPr>
          <w:color w:val="000000" w:themeColor="text1"/>
          <w:szCs w:val="22"/>
          <w:lang w:val="bg-BG"/>
        </w:rPr>
        <w:t>6.</w:t>
      </w:r>
      <w:r w:rsidRPr="00F62E91">
        <w:rPr>
          <w:color w:val="000000" w:themeColor="text1"/>
          <w:szCs w:val="22"/>
          <w:lang w:val="bg-BG"/>
        </w:rPr>
        <w:tab/>
      </w:r>
      <w:r w:rsidR="00902C12" w:rsidRPr="00F62E91">
        <w:rPr>
          <w:color w:val="000000" w:themeColor="text1"/>
          <w:szCs w:val="24"/>
          <w:lang w:val="bg-BG"/>
        </w:rPr>
        <w:t xml:space="preserve">Съдържание на опаковката и </w:t>
      </w:r>
      <w:r w:rsidR="00902C12" w:rsidRPr="00F62E91">
        <w:rPr>
          <w:color w:val="000000" w:themeColor="text1"/>
          <w:szCs w:val="22"/>
          <w:lang w:val="bg-BG"/>
        </w:rPr>
        <w:t xml:space="preserve">допълнителна </w:t>
      </w:r>
      <w:r w:rsidRPr="00F62E91">
        <w:rPr>
          <w:color w:val="000000" w:themeColor="text1"/>
          <w:szCs w:val="22"/>
          <w:lang w:val="bg-BG"/>
        </w:rPr>
        <w:t>информация</w:t>
      </w:r>
    </w:p>
    <w:p w14:paraId="53F7E9D9" w14:textId="77777777" w:rsidR="0043545A" w:rsidRPr="00F62E91" w:rsidRDefault="0043545A" w:rsidP="001518EB">
      <w:pPr>
        <w:numPr>
          <w:ilvl w:val="12"/>
          <w:numId w:val="0"/>
        </w:numPr>
        <w:spacing w:line="240" w:lineRule="auto"/>
        <w:rPr>
          <w:color w:val="000000" w:themeColor="text1"/>
          <w:szCs w:val="22"/>
          <w:lang w:val="bg-BG"/>
        </w:rPr>
      </w:pPr>
    </w:p>
    <w:p w14:paraId="68D2FBE0" w14:textId="77777777" w:rsidR="0043545A" w:rsidRPr="00F62E91" w:rsidRDefault="0043545A" w:rsidP="001518EB">
      <w:pPr>
        <w:numPr>
          <w:ilvl w:val="12"/>
          <w:numId w:val="0"/>
        </w:numPr>
        <w:spacing w:line="240" w:lineRule="auto"/>
        <w:rPr>
          <w:color w:val="000000" w:themeColor="text1"/>
          <w:szCs w:val="22"/>
          <w:lang w:val="bg-BG"/>
        </w:rPr>
      </w:pPr>
    </w:p>
    <w:p w14:paraId="0115BC9C" w14:textId="77777777" w:rsidR="0043545A" w:rsidRPr="00F62E91" w:rsidRDefault="0043545A" w:rsidP="001518EB">
      <w:pPr>
        <w:tabs>
          <w:tab w:val="clear" w:pos="567"/>
        </w:tabs>
        <w:spacing w:line="240" w:lineRule="auto"/>
        <w:ind w:right="-2"/>
        <w:rPr>
          <w:b/>
          <w:color w:val="000000" w:themeColor="text1"/>
          <w:szCs w:val="22"/>
          <w:lang w:val="bg-BG"/>
        </w:rPr>
      </w:pPr>
      <w:r w:rsidRPr="00F62E91">
        <w:rPr>
          <w:b/>
          <w:color w:val="000000" w:themeColor="text1"/>
          <w:szCs w:val="22"/>
          <w:lang w:val="bg-BG"/>
        </w:rPr>
        <w:t>1.</w:t>
      </w:r>
      <w:r w:rsidRPr="00F62E91">
        <w:rPr>
          <w:b/>
          <w:color w:val="000000" w:themeColor="text1"/>
          <w:szCs w:val="22"/>
          <w:lang w:val="bg-BG"/>
        </w:rPr>
        <w:tab/>
        <w:t>К</w:t>
      </w:r>
      <w:r w:rsidR="00902C12" w:rsidRPr="00F62E91">
        <w:rPr>
          <w:b/>
          <w:color w:val="000000" w:themeColor="text1"/>
          <w:szCs w:val="22"/>
          <w:lang w:val="bg-BG"/>
        </w:rPr>
        <w:t xml:space="preserve">акво представлява </w:t>
      </w:r>
      <w:r w:rsidR="00B0493F" w:rsidRPr="00F62E91">
        <w:rPr>
          <w:b/>
          <w:color w:val="000000" w:themeColor="text1"/>
          <w:szCs w:val="22"/>
          <w:lang w:val="bg-BG"/>
        </w:rPr>
        <w:t>Vyndaqe</w:t>
      </w:r>
      <w:r w:rsidR="00B0493F" w:rsidRPr="00F62E91">
        <w:rPr>
          <w:b/>
          <w:bCs/>
          <w:color w:val="000000" w:themeColor="text1"/>
          <w:szCs w:val="22"/>
          <w:lang w:val="bg-BG"/>
        </w:rPr>
        <w:t>l</w:t>
      </w:r>
      <w:r w:rsidR="00B0493F" w:rsidRPr="00F62E91">
        <w:rPr>
          <w:color w:val="000000" w:themeColor="text1"/>
          <w:szCs w:val="22"/>
          <w:lang w:val="bg-BG"/>
        </w:rPr>
        <w:t xml:space="preserve"> </w:t>
      </w:r>
      <w:r w:rsidR="00902C12" w:rsidRPr="00F62E91">
        <w:rPr>
          <w:b/>
          <w:color w:val="000000" w:themeColor="text1"/>
          <w:szCs w:val="22"/>
          <w:lang w:val="bg-BG"/>
        </w:rPr>
        <w:t>и за какво се използва</w:t>
      </w:r>
    </w:p>
    <w:p w14:paraId="39F1664B" w14:textId="77777777" w:rsidR="0043545A" w:rsidRPr="00F62E91" w:rsidRDefault="0043545A" w:rsidP="001518EB">
      <w:pPr>
        <w:numPr>
          <w:ilvl w:val="12"/>
          <w:numId w:val="0"/>
        </w:numPr>
        <w:spacing w:line="240" w:lineRule="auto"/>
        <w:rPr>
          <w:color w:val="000000" w:themeColor="text1"/>
          <w:szCs w:val="22"/>
          <w:lang w:val="bg-BG"/>
        </w:rPr>
      </w:pPr>
    </w:p>
    <w:p w14:paraId="7CEE18DF" w14:textId="77777777" w:rsidR="00B0493F" w:rsidRPr="00F62E91" w:rsidRDefault="00B0493F" w:rsidP="001518EB">
      <w:pPr>
        <w:numPr>
          <w:ilvl w:val="12"/>
          <w:numId w:val="0"/>
        </w:numPr>
        <w:spacing w:line="240" w:lineRule="auto"/>
        <w:ind w:right="-2"/>
        <w:rPr>
          <w:color w:val="000000" w:themeColor="text1"/>
          <w:szCs w:val="22"/>
          <w:lang w:val="bg-BG"/>
        </w:rPr>
      </w:pPr>
      <w:r w:rsidRPr="00F62E91">
        <w:rPr>
          <w:color w:val="000000" w:themeColor="text1"/>
          <w:szCs w:val="22"/>
          <w:lang w:val="bg-BG"/>
        </w:rPr>
        <w:t>Vyndaqe</w:t>
      </w:r>
      <w:r w:rsidRPr="00F62E91">
        <w:rPr>
          <w:bCs/>
          <w:color w:val="000000" w:themeColor="text1"/>
          <w:szCs w:val="22"/>
          <w:lang w:val="bg-BG"/>
        </w:rPr>
        <w:t>l</w:t>
      </w:r>
      <w:r w:rsidRPr="00F62E91">
        <w:rPr>
          <w:color w:val="000000" w:themeColor="text1"/>
          <w:szCs w:val="22"/>
          <w:lang w:val="bg-BG"/>
        </w:rPr>
        <w:t xml:space="preserve"> съдържа активното вещество тафамидис.</w:t>
      </w:r>
    </w:p>
    <w:p w14:paraId="553D0F35" w14:textId="77777777" w:rsidR="00B0493F" w:rsidRPr="00F62E91" w:rsidRDefault="00B0493F" w:rsidP="001518EB">
      <w:pPr>
        <w:numPr>
          <w:ilvl w:val="12"/>
          <w:numId w:val="0"/>
        </w:numPr>
        <w:spacing w:line="240" w:lineRule="auto"/>
        <w:ind w:right="-2"/>
        <w:rPr>
          <w:color w:val="000000" w:themeColor="text1"/>
          <w:szCs w:val="22"/>
          <w:lang w:val="bg-BG"/>
        </w:rPr>
      </w:pPr>
    </w:p>
    <w:p w14:paraId="227D492F" w14:textId="77777777" w:rsidR="00B0493F" w:rsidRPr="00F62E91" w:rsidRDefault="00B0493F" w:rsidP="001518EB">
      <w:pPr>
        <w:numPr>
          <w:ilvl w:val="12"/>
          <w:numId w:val="0"/>
        </w:numPr>
        <w:spacing w:line="240" w:lineRule="auto"/>
        <w:ind w:right="-2"/>
        <w:rPr>
          <w:color w:val="000000" w:themeColor="text1"/>
          <w:szCs w:val="22"/>
          <w:lang w:val="bg-BG"/>
        </w:rPr>
      </w:pPr>
      <w:r w:rsidRPr="00F62E91">
        <w:rPr>
          <w:color w:val="000000" w:themeColor="text1"/>
          <w:szCs w:val="22"/>
          <w:lang w:val="bg-BG"/>
        </w:rPr>
        <w:t>Vyndaqe</w:t>
      </w:r>
      <w:r w:rsidRPr="00F62E91">
        <w:rPr>
          <w:bCs/>
          <w:color w:val="000000" w:themeColor="text1"/>
          <w:szCs w:val="22"/>
          <w:lang w:val="bg-BG"/>
        </w:rPr>
        <w:t>l е лекарство, което леку</w:t>
      </w:r>
      <w:r w:rsidR="00B84A38" w:rsidRPr="00F62E91">
        <w:rPr>
          <w:bCs/>
          <w:color w:val="000000" w:themeColor="text1"/>
          <w:szCs w:val="22"/>
          <w:lang w:val="bg-BG"/>
        </w:rPr>
        <w:t>в</w:t>
      </w:r>
      <w:r w:rsidRPr="00F62E91">
        <w:rPr>
          <w:bCs/>
          <w:color w:val="000000" w:themeColor="text1"/>
          <w:szCs w:val="22"/>
          <w:lang w:val="bg-BG"/>
        </w:rPr>
        <w:t xml:space="preserve">а заболяване, наречено транстиретинова </w:t>
      </w:r>
      <w:r w:rsidRPr="00F62E91">
        <w:rPr>
          <w:color w:val="000000" w:themeColor="text1"/>
          <w:szCs w:val="22"/>
          <w:lang w:val="bg-BG"/>
        </w:rPr>
        <w:t>амилоид</w:t>
      </w:r>
      <w:r w:rsidR="006D5FB8" w:rsidRPr="00F62E91">
        <w:rPr>
          <w:color w:val="000000" w:themeColor="text1"/>
          <w:szCs w:val="22"/>
          <w:lang w:val="bg-BG"/>
        </w:rPr>
        <w:t>оза.</w:t>
      </w:r>
      <w:r w:rsidRPr="00F62E91">
        <w:rPr>
          <w:color w:val="000000" w:themeColor="text1"/>
          <w:szCs w:val="22"/>
          <w:lang w:val="bg-BG"/>
        </w:rPr>
        <w:t xml:space="preserve"> </w:t>
      </w:r>
      <w:r w:rsidR="006D5FB8" w:rsidRPr="00F62E91">
        <w:rPr>
          <w:color w:val="000000" w:themeColor="text1"/>
          <w:szCs w:val="22"/>
          <w:lang w:val="bg-BG"/>
        </w:rPr>
        <w:t xml:space="preserve">Транстиретиновата амилоидоза </w:t>
      </w:r>
      <w:r w:rsidR="00B84A38" w:rsidRPr="00F62E91">
        <w:rPr>
          <w:color w:val="000000" w:themeColor="text1"/>
          <w:szCs w:val="22"/>
          <w:lang w:val="bg-BG"/>
        </w:rPr>
        <w:t>с</w:t>
      </w:r>
      <w:r w:rsidRPr="00F62E91">
        <w:rPr>
          <w:color w:val="000000" w:themeColor="text1"/>
          <w:szCs w:val="22"/>
          <w:lang w:val="bg-BG"/>
        </w:rPr>
        <w:t>е причин</w:t>
      </w:r>
      <w:r w:rsidR="00B84A38" w:rsidRPr="00F62E91">
        <w:rPr>
          <w:color w:val="000000" w:themeColor="text1"/>
          <w:szCs w:val="22"/>
          <w:lang w:val="bg-BG"/>
        </w:rPr>
        <w:t>яв</w:t>
      </w:r>
      <w:r w:rsidRPr="00F62E91">
        <w:rPr>
          <w:color w:val="000000" w:themeColor="text1"/>
          <w:szCs w:val="22"/>
          <w:lang w:val="bg-BG"/>
        </w:rPr>
        <w:t>а от</w:t>
      </w:r>
      <w:r w:rsidR="00F42E79" w:rsidRPr="00F62E91">
        <w:rPr>
          <w:color w:val="000000" w:themeColor="text1"/>
          <w:szCs w:val="22"/>
          <w:lang w:val="bg-BG"/>
        </w:rPr>
        <w:t xml:space="preserve"> </w:t>
      </w:r>
      <w:r w:rsidR="00B84A38" w:rsidRPr="00F62E91">
        <w:rPr>
          <w:color w:val="000000" w:themeColor="text1"/>
          <w:szCs w:val="22"/>
          <w:lang w:val="bg-BG"/>
        </w:rPr>
        <w:t>белтък</w:t>
      </w:r>
      <w:r w:rsidRPr="00F62E91">
        <w:rPr>
          <w:color w:val="000000" w:themeColor="text1"/>
          <w:szCs w:val="22"/>
          <w:lang w:val="bg-BG"/>
        </w:rPr>
        <w:t xml:space="preserve">, наречен </w:t>
      </w:r>
      <w:r w:rsidR="006D5FB8" w:rsidRPr="00F62E91">
        <w:rPr>
          <w:color w:val="000000" w:themeColor="text1"/>
          <w:szCs w:val="22"/>
          <w:lang w:val="bg-BG"/>
        </w:rPr>
        <w:t>транстиретин (</w:t>
      </w:r>
      <w:r w:rsidRPr="00F62E91">
        <w:rPr>
          <w:color w:val="000000" w:themeColor="text1"/>
          <w:szCs w:val="22"/>
          <w:lang w:val="bg-BG"/>
        </w:rPr>
        <w:t>TTR</w:t>
      </w:r>
      <w:r w:rsidR="006D5FB8" w:rsidRPr="00F62E91">
        <w:rPr>
          <w:color w:val="000000" w:themeColor="text1"/>
          <w:szCs w:val="22"/>
          <w:lang w:val="bg-BG"/>
        </w:rPr>
        <w:t>)</w:t>
      </w:r>
      <w:r w:rsidRPr="00F62E91">
        <w:rPr>
          <w:color w:val="000000" w:themeColor="text1"/>
          <w:szCs w:val="22"/>
          <w:lang w:val="bg-BG"/>
        </w:rPr>
        <w:t>, който не работи правилно. TTR е протеин, който пренася други вещества</w:t>
      </w:r>
      <w:r w:rsidR="00B84A38" w:rsidRPr="00F62E91">
        <w:rPr>
          <w:color w:val="000000" w:themeColor="text1"/>
          <w:szCs w:val="22"/>
          <w:lang w:val="bg-BG"/>
        </w:rPr>
        <w:t>,</w:t>
      </w:r>
      <w:r w:rsidRPr="00F62E91">
        <w:rPr>
          <w:color w:val="000000" w:themeColor="text1"/>
          <w:szCs w:val="22"/>
          <w:lang w:val="bg-BG"/>
        </w:rPr>
        <w:t xml:space="preserve"> </w:t>
      </w:r>
      <w:r w:rsidR="00B84A38" w:rsidRPr="00F62E91">
        <w:rPr>
          <w:color w:val="000000" w:themeColor="text1"/>
          <w:szCs w:val="22"/>
          <w:lang w:val="bg-BG"/>
        </w:rPr>
        <w:t>напр</w:t>
      </w:r>
      <w:r w:rsidR="00021918" w:rsidRPr="00F62E91">
        <w:rPr>
          <w:color w:val="000000" w:themeColor="text1"/>
          <w:szCs w:val="22"/>
          <w:lang w:val="bg-BG"/>
        </w:rPr>
        <w:t>имер</w:t>
      </w:r>
      <w:r w:rsidR="00B84A38" w:rsidRPr="00F62E91">
        <w:rPr>
          <w:color w:val="000000" w:themeColor="text1"/>
          <w:szCs w:val="22"/>
          <w:lang w:val="bg-BG"/>
        </w:rPr>
        <w:t xml:space="preserve"> </w:t>
      </w:r>
      <w:r w:rsidRPr="00F62E91">
        <w:rPr>
          <w:color w:val="000000" w:themeColor="text1"/>
          <w:szCs w:val="22"/>
          <w:lang w:val="bg-BG"/>
        </w:rPr>
        <w:t>хормони</w:t>
      </w:r>
      <w:r w:rsidR="00F42E79" w:rsidRPr="00F62E91">
        <w:rPr>
          <w:color w:val="000000" w:themeColor="text1"/>
          <w:szCs w:val="22"/>
          <w:lang w:val="bg-BG"/>
        </w:rPr>
        <w:t xml:space="preserve"> </w:t>
      </w:r>
      <w:r w:rsidR="00B84A38" w:rsidRPr="00F62E91">
        <w:rPr>
          <w:color w:val="000000" w:themeColor="text1"/>
          <w:szCs w:val="22"/>
          <w:lang w:val="bg-BG"/>
        </w:rPr>
        <w:t xml:space="preserve">в </w:t>
      </w:r>
      <w:r w:rsidR="00C44C23" w:rsidRPr="00F62E91">
        <w:rPr>
          <w:color w:val="000000" w:themeColor="text1"/>
          <w:szCs w:val="22"/>
          <w:lang w:val="bg-BG"/>
        </w:rPr>
        <w:t>организма</w:t>
      </w:r>
      <w:r w:rsidRPr="00F62E91">
        <w:rPr>
          <w:color w:val="000000" w:themeColor="text1"/>
          <w:szCs w:val="22"/>
          <w:lang w:val="bg-BG"/>
        </w:rPr>
        <w:t>.</w:t>
      </w:r>
    </w:p>
    <w:p w14:paraId="3B6D5D40" w14:textId="77777777" w:rsidR="00B0493F" w:rsidRPr="00F62E91" w:rsidRDefault="00B0493F" w:rsidP="001518EB">
      <w:pPr>
        <w:numPr>
          <w:ilvl w:val="12"/>
          <w:numId w:val="0"/>
        </w:numPr>
        <w:spacing w:line="240" w:lineRule="auto"/>
        <w:ind w:right="-2"/>
        <w:rPr>
          <w:color w:val="000000" w:themeColor="text1"/>
          <w:szCs w:val="22"/>
          <w:lang w:val="bg-BG"/>
        </w:rPr>
      </w:pPr>
    </w:p>
    <w:p w14:paraId="6D9F3D89" w14:textId="77777777" w:rsidR="00B0493F" w:rsidRPr="00F62E91" w:rsidRDefault="00B0493F" w:rsidP="001518EB">
      <w:pPr>
        <w:numPr>
          <w:ilvl w:val="12"/>
          <w:numId w:val="0"/>
        </w:numPr>
        <w:spacing w:line="240" w:lineRule="auto"/>
        <w:ind w:right="-2"/>
        <w:rPr>
          <w:bCs/>
          <w:color w:val="000000" w:themeColor="text1"/>
          <w:szCs w:val="22"/>
          <w:lang w:val="bg-BG"/>
        </w:rPr>
      </w:pPr>
      <w:r w:rsidRPr="00F62E91">
        <w:rPr>
          <w:color w:val="000000" w:themeColor="text1"/>
          <w:szCs w:val="22"/>
          <w:lang w:val="bg-BG"/>
        </w:rPr>
        <w:t>При пациенти</w:t>
      </w:r>
      <w:r w:rsidR="00B84A38" w:rsidRPr="00F62E91">
        <w:rPr>
          <w:color w:val="000000" w:themeColor="text1"/>
          <w:szCs w:val="22"/>
          <w:lang w:val="bg-BG"/>
        </w:rPr>
        <w:t>те</w:t>
      </w:r>
      <w:r w:rsidRPr="00F62E91">
        <w:rPr>
          <w:color w:val="000000" w:themeColor="text1"/>
          <w:szCs w:val="22"/>
          <w:lang w:val="bg-BG"/>
        </w:rPr>
        <w:t xml:space="preserve"> с това заболяване TTR се разкъсва и може да образува нишки, наречени амилоид. Амилоид</w:t>
      </w:r>
      <w:r w:rsidR="002B116E" w:rsidRPr="00F62E91">
        <w:rPr>
          <w:color w:val="000000" w:themeColor="text1"/>
          <w:szCs w:val="22"/>
          <w:lang w:val="bg-BG"/>
        </w:rPr>
        <w:t>ът</w:t>
      </w:r>
      <w:r w:rsidRPr="00F62E91">
        <w:rPr>
          <w:color w:val="000000" w:themeColor="text1"/>
          <w:szCs w:val="22"/>
          <w:lang w:val="bg-BG"/>
        </w:rPr>
        <w:t xml:space="preserve"> мо</w:t>
      </w:r>
      <w:r w:rsidR="002B116E" w:rsidRPr="00F62E91">
        <w:rPr>
          <w:color w:val="000000" w:themeColor="text1"/>
          <w:szCs w:val="22"/>
          <w:lang w:val="bg-BG"/>
        </w:rPr>
        <w:t>же</w:t>
      </w:r>
      <w:r w:rsidRPr="00F62E91">
        <w:rPr>
          <w:color w:val="000000" w:themeColor="text1"/>
          <w:szCs w:val="22"/>
          <w:lang w:val="bg-BG"/>
        </w:rPr>
        <w:t xml:space="preserve"> да се </w:t>
      </w:r>
      <w:r w:rsidR="0079358A" w:rsidRPr="00F62E91">
        <w:rPr>
          <w:color w:val="000000" w:themeColor="text1"/>
          <w:szCs w:val="22"/>
          <w:lang w:val="bg-BG"/>
        </w:rPr>
        <w:t>натрупа</w:t>
      </w:r>
      <w:r w:rsidRPr="00F62E91">
        <w:rPr>
          <w:color w:val="000000" w:themeColor="text1"/>
          <w:szCs w:val="22"/>
          <w:lang w:val="bg-BG"/>
        </w:rPr>
        <w:t xml:space="preserve"> около </w:t>
      </w:r>
      <w:r w:rsidR="00B84A38" w:rsidRPr="00F62E91">
        <w:rPr>
          <w:color w:val="000000" w:themeColor="text1"/>
          <w:szCs w:val="22"/>
          <w:lang w:val="bg-BG"/>
        </w:rPr>
        <w:t>В</w:t>
      </w:r>
      <w:r w:rsidRPr="00F62E91">
        <w:rPr>
          <w:color w:val="000000" w:themeColor="text1"/>
          <w:szCs w:val="22"/>
          <w:lang w:val="bg-BG"/>
        </w:rPr>
        <w:t>ашите нерви</w:t>
      </w:r>
      <w:r w:rsidR="0079358A" w:rsidRPr="00F62E91">
        <w:rPr>
          <w:color w:val="000000" w:themeColor="text1"/>
          <w:szCs w:val="22"/>
          <w:lang w:val="bg-BG"/>
        </w:rPr>
        <w:t xml:space="preserve"> </w:t>
      </w:r>
      <w:r w:rsidR="006D5FB8" w:rsidRPr="00F62E91">
        <w:rPr>
          <w:color w:val="000000" w:themeColor="text1"/>
          <w:szCs w:val="22"/>
          <w:lang w:val="bg-BG"/>
        </w:rPr>
        <w:t xml:space="preserve">(познато като транстиретинова амилоидна полиневропатия или ATTR-PN) </w:t>
      </w:r>
      <w:r w:rsidR="0079358A" w:rsidRPr="00F62E91">
        <w:rPr>
          <w:color w:val="000000" w:themeColor="text1"/>
          <w:szCs w:val="22"/>
          <w:lang w:val="bg-BG"/>
        </w:rPr>
        <w:t xml:space="preserve">и на други места в тялото </w:t>
      </w:r>
      <w:r w:rsidR="00B84A38" w:rsidRPr="00F62E91">
        <w:rPr>
          <w:color w:val="000000" w:themeColor="text1"/>
          <w:szCs w:val="22"/>
          <w:lang w:val="bg-BG"/>
        </w:rPr>
        <w:t>В</w:t>
      </w:r>
      <w:r w:rsidR="0079358A" w:rsidRPr="00F62E91">
        <w:rPr>
          <w:color w:val="000000" w:themeColor="text1"/>
          <w:szCs w:val="22"/>
          <w:lang w:val="bg-BG"/>
        </w:rPr>
        <w:t>и</w:t>
      </w:r>
      <w:r w:rsidR="006D5FB8" w:rsidRPr="00F62E91">
        <w:rPr>
          <w:color w:val="000000" w:themeColor="text1"/>
          <w:szCs w:val="22"/>
          <w:lang w:val="bg-BG"/>
        </w:rPr>
        <w:t>.</w:t>
      </w:r>
      <w:r w:rsidR="0079358A" w:rsidRPr="00F62E91">
        <w:rPr>
          <w:color w:val="000000" w:themeColor="text1"/>
          <w:szCs w:val="22"/>
          <w:lang w:val="bg-BG"/>
        </w:rPr>
        <w:t xml:space="preserve"> </w:t>
      </w:r>
      <w:r w:rsidR="006D5FB8" w:rsidRPr="00F62E91">
        <w:rPr>
          <w:color w:val="000000" w:themeColor="text1"/>
          <w:szCs w:val="22"/>
          <w:lang w:val="bg-BG"/>
        </w:rPr>
        <w:t>Амилоидът причинява симптомите на това заболяване. Когато това се случи, т</w:t>
      </w:r>
      <w:r w:rsidR="00B0280C" w:rsidRPr="00F62E91">
        <w:rPr>
          <w:color w:val="000000" w:themeColor="text1"/>
          <w:szCs w:val="22"/>
          <w:lang w:val="bg-BG"/>
        </w:rPr>
        <w:t>о</w:t>
      </w:r>
      <w:r w:rsidR="0079358A" w:rsidRPr="00F62E91">
        <w:rPr>
          <w:color w:val="000000" w:themeColor="text1"/>
          <w:szCs w:val="22"/>
          <w:lang w:val="bg-BG"/>
        </w:rPr>
        <w:t xml:space="preserve"> преч</w:t>
      </w:r>
      <w:r w:rsidR="00B0280C" w:rsidRPr="00F62E91">
        <w:rPr>
          <w:color w:val="000000" w:themeColor="text1"/>
          <w:szCs w:val="22"/>
          <w:lang w:val="bg-BG"/>
        </w:rPr>
        <w:t>и</w:t>
      </w:r>
      <w:r w:rsidR="0079358A" w:rsidRPr="00F62E91">
        <w:rPr>
          <w:color w:val="000000" w:themeColor="text1"/>
          <w:szCs w:val="22"/>
          <w:lang w:val="bg-BG"/>
        </w:rPr>
        <w:t xml:space="preserve"> на нормалната им работа.</w:t>
      </w:r>
    </w:p>
    <w:p w14:paraId="11089015" w14:textId="77777777" w:rsidR="00B0493F" w:rsidRPr="00F62E91" w:rsidRDefault="00B0493F" w:rsidP="001518EB">
      <w:pPr>
        <w:numPr>
          <w:ilvl w:val="12"/>
          <w:numId w:val="0"/>
        </w:numPr>
        <w:spacing w:line="240" w:lineRule="auto"/>
        <w:ind w:right="-2"/>
        <w:rPr>
          <w:bCs/>
          <w:color w:val="000000" w:themeColor="text1"/>
          <w:szCs w:val="22"/>
          <w:lang w:val="bg-BG"/>
        </w:rPr>
      </w:pPr>
    </w:p>
    <w:p w14:paraId="108C2AE8" w14:textId="77777777" w:rsidR="00B0493F" w:rsidRPr="00F62E91" w:rsidRDefault="0079358A" w:rsidP="001518EB">
      <w:pPr>
        <w:numPr>
          <w:ilvl w:val="12"/>
          <w:numId w:val="0"/>
        </w:numPr>
        <w:spacing w:line="240" w:lineRule="auto"/>
        <w:ind w:right="-2"/>
        <w:rPr>
          <w:color w:val="000000" w:themeColor="text1"/>
          <w:szCs w:val="22"/>
          <w:lang w:val="bg-BG"/>
        </w:rPr>
      </w:pPr>
      <w:r w:rsidRPr="00F62E91">
        <w:rPr>
          <w:color w:val="000000" w:themeColor="text1"/>
          <w:szCs w:val="22"/>
          <w:lang w:val="bg-BG"/>
        </w:rPr>
        <w:t xml:space="preserve">Vyndaqel може да предотврати разкъсването на TTR и </w:t>
      </w:r>
      <w:r w:rsidR="00B84A38" w:rsidRPr="00F62E91">
        <w:rPr>
          <w:color w:val="000000" w:themeColor="text1"/>
          <w:szCs w:val="22"/>
          <w:lang w:val="bg-BG"/>
        </w:rPr>
        <w:t xml:space="preserve">образуването </w:t>
      </w:r>
      <w:r w:rsidRPr="00F62E91">
        <w:rPr>
          <w:color w:val="000000" w:themeColor="text1"/>
          <w:szCs w:val="22"/>
          <w:lang w:val="bg-BG"/>
        </w:rPr>
        <w:t xml:space="preserve">на амилоид. </w:t>
      </w:r>
      <w:r w:rsidR="002B116E" w:rsidRPr="00F62E91">
        <w:rPr>
          <w:color w:val="000000" w:themeColor="text1"/>
          <w:szCs w:val="22"/>
          <w:lang w:val="bg-BG"/>
        </w:rPr>
        <w:t>Това л</w:t>
      </w:r>
      <w:r w:rsidRPr="00F62E91">
        <w:rPr>
          <w:color w:val="000000" w:themeColor="text1"/>
          <w:szCs w:val="22"/>
          <w:lang w:val="bg-BG"/>
        </w:rPr>
        <w:t>екарство се използва за лечение на възрастни пациенти с това заболяване, чиито нерви са засегнати (хора със симптоматична полиневропатия)</w:t>
      </w:r>
      <w:r w:rsidR="00421065" w:rsidRPr="00F62E91">
        <w:rPr>
          <w:color w:val="000000" w:themeColor="text1"/>
          <w:szCs w:val="22"/>
          <w:lang w:val="bg-BG"/>
        </w:rPr>
        <w:t>,</w:t>
      </w:r>
      <w:r w:rsidR="00826FE1" w:rsidRPr="00F62E91">
        <w:rPr>
          <w:color w:val="000000" w:themeColor="text1"/>
          <w:szCs w:val="22"/>
          <w:lang w:val="bg-BG"/>
        </w:rPr>
        <w:t xml:space="preserve"> </w:t>
      </w:r>
      <w:r w:rsidR="00AC43AA" w:rsidRPr="00F62E91">
        <w:rPr>
          <w:color w:val="000000" w:themeColor="text1"/>
          <w:szCs w:val="22"/>
          <w:lang w:val="bg-BG"/>
        </w:rPr>
        <w:t>за забавяне на последваща прогресия на заболяването</w:t>
      </w:r>
      <w:r w:rsidRPr="00F62E91">
        <w:rPr>
          <w:color w:val="000000" w:themeColor="text1"/>
          <w:szCs w:val="22"/>
          <w:lang w:val="bg-BG"/>
        </w:rPr>
        <w:t>.</w:t>
      </w:r>
    </w:p>
    <w:p w14:paraId="6C56BF60" w14:textId="77777777" w:rsidR="0079358A" w:rsidRPr="00F62E91" w:rsidRDefault="0079358A" w:rsidP="001518EB">
      <w:pPr>
        <w:numPr>
          <w:ilvl w:val="12"/>
          <w:numId w:val="0"/>
        </w:numPr>
        <w:spacing w:line="240" w:lineRule="auto"/>
        <w:ind w:right="-2"/>
        <w:rPr>
          <w:color w:val="000000" w:themeColor="text1"/>
          <w:szCs w:val="22"/>
          <w:lang w:val="bg-BG"/>
        </w:rPr>
      </w:pPr>
    </w:p>
    <w:p w14:paraId="56F8AF73" w14:textId="77777777" w:rsidR="0043545A" w:rsidRPr="00F62E91" w:rsidRDefault="0043545A" w:rsidP="001518EB">
      <w:pPr>
        <w:numPr>
          <w:ilvl w:val="12"/>
          <w:numId w:val="0"/>
        </w:numPr>
        <w:spacing w:line="240" w:lineRule="auto"/>
        <w:rPr>
          <w:color w:val="000000" w:themeColor="text1"/>
          <w:szCs w:val="22"/>
          <w:lang w:val="bg-BG"/>
        </w:rPr>
      </w:pPr>
    </w:p>
    <w:p w14:paraId="1D6FA612" w14:textId="77777777" w:rsidR="0043545A" w:rsidRPr="00F62E91" w:rsidRDefault="00902C12" w:rsidP="001A6754">
      <w:pPr>
        <w:keepNext/>
        <w:numPr>
          <w:ilvl w:val="0"/>
          <w:numId w:val="24"/>
        </w:numPr>
        <w:tabs>
          <w:tab w:val="clear" w:pos="570"/>
        </w:tabs>
        <w:spacing w:line="240" w:lineRule="auto"/>
        <w:ind w:right="-2"/>
        <w:rPr>
          <w:b/>
          <w:color w:val="000000" w:themeColor="text1"/>
          <w:szCs w:val="22"/>
          <w:lang w:val="bg-BG"/>
        </w:rPr>
      </w:pPr>
      <w:r w:rsidRPr="00F62E91">
        <w:rPr>
          <w:b/>
          <w:color w:val="000000" w:themeColor="text1"/>
          <w:szCs w:val="24"/>
          <w:lang w:val="bg-BG"/>
        </w:rPr>
        <w:t xml:space="preserve">Какво трябва да знаете, </w:t>
      </w:r>
      <w:r w:rsidRPr="00F62E91">
        <w:rPr>
          <w:b/>
          <w:color w:val="000000" w:themeColor="text1"/>
          <w:szCs w:val="22"/>
          <w:lang w:val="bg-BG"/>
        </w:rPr>
        <w:t xml:space="preserve">преди да приемете </w:t>
      </w:r>
      <w:r w:rsidR="00B0493F" w:rsidRPr="00F62E91">
        <w:rPr>
          <w:b/>
          <w:color w:val="000000" w:themeColor="text1"/>
          <w:szCs w:val="22"/>
          <w:lang w:val="bg-BG"/>
        </w:rPr>
        <w:t>Vyndaqe</w:t>
      </w:r>
      <w:r w:rsidR="00B0493F" w:rsidRPr="00F62E91">
        <w:rPr>
          <w:b/>
          <w:bCs/>
          <w:color w:val="000000" w:themeColor="text1"/>
          <w:szCs w:val="22"/>
          <w:lang w:val="bg-BG"/>
        </w:rPr>
        <w:t>l</w:t>
      </w:r>
    </w:p>
    <w:p w14:paraId="5F42CB77" w14:textId="77777777" w:rsidR="0043545A" w:rsidRPr="00F62E91" w:rsidRDefault="0043545A" w:rsidP="001A6754">
      <w:pPr>
        <w:keepNext/>
        <w:numPr>
          <w:ilvl w:val="12"/>
          <w:numId w:val="0"/>
        </w:numPr>
        <w:spacing w:line="240" w:lineRule="auto"/>
        <w:ind w:right="-2"/>
        <w:rPr>
          <w:color w:val="000000" w:themeColor="text1"/>
          <w:szCs w:val="22"/>
          <w:lang w:val="bg-BG"/>
        </w:rPr>
      </w:pPr>
    </w:p>
    <w:p w14:paraId="208486A6" w14:textId="77777777" w:rsidR="0043545A" w:rsidRPr="00F62E91" w:rsidRDefault="00AD794B" w:rsidP="001A6754">
      <w:pPr>
        <w:keepNext/>
        <w:numPr>
          <w:ilvl w:val="12"/>
          <w:numId w:val="0"/>
        </w:numPr>
        <w:spacing w:line="240" w:lineRule="auto"/>
        <w:outlineLvl w:val="0"/>
        <w:rPr>
          <w:b/>
          <w:bCs/>
          <w:color w:val="000000" w:themeColor="text1"/>
          <w:szCs w:val="22"/>
          <w:lang w:val="bg-BG"/>
        </w:rPr>
      </w:pPr>
      <w:r w:rsidRPr="00F62E91">
        <w:rPr>
          <w:b/>
          <w:color w:val="000000" w:themeColor="text1"/>
          <w:szCs w:val="22"/>
          <w:lang w:val="bg-BG"/>
        </w:rPr>
        <w:t xml:space="preserve">Не </w:t>
      </w:r>
      <w:r w:rsidR="0043545A" w:rsidRPr="00F62E91">
        <w:rPr>
          <w:b/>
          <w:color w:val="000000" w:themeColor="text1"/>
          <w:szCs w:val="22"/>
          <w:lang w:val="bg-BG"/>
        </w:rPr>
        <w:t>приемайте</w:t>
      </w:r>
      <w:r w:rsidRPr="00F62E91">
        <w:rPr>
          <w:b/>
          <w:color w:val="000000" w:themeColor="text1"/>
          <w:szCs w:val="22"/>
          <w:lang w:val="bg-BG"/>
        </w:rPr>
        <w:t xml:space="preserve"> Vyndaqe</w:t>
      </w:r>
      <w:r w:rsidRPr="00F62E91">
        <w:rPr>
          <w:b/>
          <w:bCs/>
          <w:color w:val="000000" w:themeColor="text1"/>
          <w:szCs w:val="22"/>
          <w:lang w:val="bg-BG"/>
        </w:rPr>
        <w:t>l</w:t>
      </w:r>
    </w:p>
    <w:p w14:paraId="172E4FCB" w14:textId="77777777" w:rsidR="00A2174C" w:rsidRPr="00F62E91" w:rsidRDefault="00A2174C" w:rsidP="001A6754">
      <w:pPr>
        <w:keepNext/>
        <w:numPr>
          <w:ilvl w:val="12"/>
          <w:numId w:val="0"/>
        </w:numPr>
        <w:spacing w:line="240" w:lineRule="auto"/>
        <w:outlineLvl w:val="0"/>
        <w:rPr>
          <w:color w:val="000000" w:themeColor="text1"/>
          <w:szCs w:val="22"/>
          <w:lang w:val="bg-BG"/>
        </w:rPr>
      </w:pPr>
    </w:p>
    <w:p w14:paraId="66B7EF24" w14:textId="77777777" w:rsidR="0043545A" w:rsidRPr="00F62E91" w:rsidRDefault="00AD794B" w:rsidP="00414082">
      <w:pPr>
        <w:numPr>
          <w:ilvl w:val="12"/>
          <w:numId w:val="0"/>
        </w:numPr>
        <w:tabs>
          <w:tab w:val="clear" w:pos="567"/>
          <w:tab w:val="left" w:pos="0"/>
        </w:tabs>
        <w:spacing w:line="240" w:lineRule="auto"/>
        <w:rPr>
          <w:color w:val="000000" w:themeColor="text1"/>
          <w:szCs w:val="22"/>
          <w:lang w:val="bg-BG"/>
        </w:rPr>
      </w:pPr>
      <w:r w:rsidRPr="00F62E91">
        <w:rPr>
          <w:color w:val="000000" w:themeColor="text1"/>
          <w:szCs w:val="22"/>
          <w:lang w:val="bg-BG"/>
        </w:rPr>
        <w:t>А</w:t>
      </w:r>
      <w:r w:rsidR="0043545A" w:rsidRPr="00F62E91">
        <w:rPr>
          <w:color w:val="000000" w:themeColor="text1"/>
          <w:szCs w:val="22"/>
          <w:lang w:val="bg-BG"/>
        </w:rPr>
        <w:t xml:space="preserve">ко сте алергични към </w:t>
      </w:r>
      <w:r w:rsidRPr="00F62E91">
        <w:rPr>
          <w:color w:val="000000" w:themeColor="text1"/>
          <w:szCs w:val="22"/>
          <w:lang w:val="bg-BG"/>
        </w:rPr>
        <w:t xml:space="preserve">тафамидис </w:t>
      </w:r>
      <w:r w:rsidR="00AC43AA" w:rsidRPr="00F62E91">
        <w:rPr>
          <w:color w:val="000000" w:themeColor="text1"/>
          <w:szCs w:val="22"/>
          <w:lang w:val="bg-BG"/>
        </w:rPr>
        <w:t xml:space="preserve">меглумин </w:t>
      </w:r>
      <w:r w:rsidR="0043545A" w:rsidRPr="00F62E91">
        <w:rPr>
          <w:color w:val="000000" w:themeColor="text1"/>
          <w:szCs w:val="22"/>
          <w:lang w:val="bg-BG"/>
        </w:rPr>
        <w:t xml:space="preserve">или към някоя от останалите съставки на </w:t>
      </w:r>
      <w:r w:rsidR="00902C12" w:rsidRPr="00F62E91">
        <w:rPr>
          <w:color w:val="000000" w:themeColor="text1"/>
          <w:szCs w:val="24"/>
          <w:lang w:val="bg-BG"/>
        </w:rPr>
        <w:t>това лекарство</w:t>
      </w:r>
      <w:r w:rsidRPr="00F62E91">
        <w:rPr>
          <w:color w:val="000000" w:themeColor="text1"/>
          <w:szCs w:val="22"/>
          <w:lang w:val="bg-BG"/>
        </w:rPr>
        <w:t xml:space="preserve"> </w:t>
      </w:r>
      <w:r w:rsidR="00902C12" w:rsidRPr="00F62E91">
        <w:rPr>
          <w:color w:val="000000" w:themeColor="text1"/>
          <w:szCs w:val="24"/>
          <w:lang w:val="bg-BG"/>
        </w:rPr>
        <w:t xml:space="preserve">(изброени </w:t>
      </w:r>
      <w:r w:rsidRPr="00F62E91">
        <w:rPr>
          <w:color w:val="000000" w:themeColor="text1"/>
          <w:szCs w:val="22"/>
          <w:lang w:val="bg-BG"/>
        </w:rPr>
        <w:t>в точка 6</w:t>
      </w:r>
      <w:r w:rsidR="00902C12" w:rsidRPr="00F62E91">
        <w:rPr>
          <w:color w:val="000000" w:themeColor="text1"/>
          <w:szCs w:val="22"/>
          <w:lang w:val="bg-BG"/>
        </w:rPr>
        <w:t>)</w:t>
      </w:r>
      <w:r w:rsidRPr="00F62E91">
        <w:rPr>
          <w:color w:val="000000" w:themeColor="text1"/>
          <w:szCs w:val="22"/>
          <w:lang w:val="bg-BG"/>
        </w:rPr>
        <w:t>.</w:t>
      </w:r>
    </w:p>
    <w:p w14:paraId="395E3476" w14:textId="77777777" w:rsidR="0043545A" w:rsidRPr="00F62E91" w:rsidRDefault="0043545A" w:rsidP="001518EB">
      <w:pPr>
        <w:numPr>
          <w:ilvl w:val="12"/>
          <w:numId w:val="0"/>
        </w:numPr>
        <w:spacing w:line="240" w:lineRule="auto"/>
        <w:ind w:right="-2"/>
        <w:rPr>
          <w:color w:val="000000" w:themeColor="text1"/>
          <w:szCs w:val="22"/>
          <w:lang w:val="bg-BG"/>
        </w:rPr>
      </w:pPr>
    </w:p>
    <w:p w14:paraId="6E0F5A6C" w14:textId="77777777" w:rsidR="00902C12" w:rsidRPr="00F62E91" w:rsidRDefault="00902C12" w:rsidP="00902C12">
      <w:pPr>
        <w:numPr>
          <w:ilvl w:val="12"/>
          <w:numId w:val="0"/>
        </w:numPr>
        <w:spacing w:line="240" w:lineRule="auto"/>
        <w:ind w:right="-2"/>
        <w:outlineLvl w:val="0"/>
        <w:rPr>
          <w:b/>
          <w:color w:val="000000" w:themeColor="text1"/>
          <w:szCs w:val="24"/>
          <w:lang w:val="bg-BG"/>
        </w:rPr>
      </w:pPr>
      <w:r w:rsidRPr="00F62E91">
        <w:rPr>
          <w:b/>
          <w:color w:val="000000" w:themeColor="text1"/>
          <w:szCs w:val="24"/>
          <w:lang w:val="bg-BG"/>
        </w:rPr>
        <w:t>Предупреждения и предпазни мерки</w:t>
      </w:r>
    </w:p>
    <w:p w14:paraId="5E0CCCFB" w14:textId="77777777" w:rsidR="00BC2854" w:rsidRPr="00F62E91" w:rsidRDefault="00BC2854" w:rsidP="00902C12">
      <w:pPr>
        <w:numPr>
          <w:ilvl w:val="12"/>
          <w:numId w:val="0"/>
        </w:numPr>
        <w:spacing w:line="240" w:lineRule="auto"/>
        <w:ind w:right="-2"/>
        <w:outlineLvl w:val="0"/>
        <w:rPr>
          <w:b/>
          <w:color w:val="000000" w:themeColor="text1"/>
          <w:szCs w:val="24"/>
          <w:lang w:val="bg-BG"/>
        </w:rPr>
      </w:pPr>
    </w:p>
    <w:p w14:paraId="2C209AD1" w14:textId="77777777" w:rsidR="00902C12" w:rsidRPr="00F62E91" w:rsidRDefault="00902C12" w:rsidP="00902C12">
      <w:pPr>
        <w:numPr>
          <w:ilvl w:val="12"/>
          <w:numId w:val="0"/>
        </w:numPr>
        <w:spacing w:line="240" w:lineRule="auto"/>
        <w:ind w:right="-143"/>
        <w:rPr>
          <w:color w:val="000000" w:themeColor="text1"/>
          <w:szCs w:val="24"/>
          <w:lang w:val="bg-BG"/>
        </w:rPr>
      </w:pPr>
      <w:r w:rsidRPr="00F62E91">
        <w:rPr>
          <w:color w:val="000000" w:themeColor="text1"/>
          <w:szCs w:val="24"/>
          <w:lang w:val="bg-BG"/>
        </w:rPr>
        <w:t>Говорете с Вашия лекар</w:t>
      </w:r>
      <w:r w:rsidR="00A2174C" w:rsidRPr="00F62E91">
        <w:rPr>
          <w:color w:val="000000" w:themeColor="text1"/>
          <w:szCs w:val="24"/>
          <w:lang w:val="bg-BG"/>
        </w:rPr>
        <w:t>,</w:t>
      </w:r>
      <w:r w:rsidRPr="00F62E91">
        <w:rPr>
          <w:color w:val="000000" w:themeColor="text1"/>
          <w:szCs w:val="24"/>
          <w:lang w:val="bg-BG"/>
        </w:rPr>
        <w:t xml:space="preserve"> фармацевт</w:t>
      </w:r>
      <w:r w:rsidR="00A2174C" w:rsidRPr="00F62E91">
        <w:rPr>
          <w:color w:val="000000" w:themeColor="text1"/>
          <w:szCs w:val="24"/>
          <w:lang w:val="bg-BG"/>
        </w:rPr>
        <w:t xml:space="preserve"> или медицинска сестра</w:t>
      </w:r>
      <w:r w:rsidRPr="00F62E91">
        <w:rPr>
          <w:color w:val="000000" w:themeColor="text1"/>
          <w:szCs w:val="24"/>
          <w:lang w:val="bg-BG"/>
        </w:rPr>
        <w:t xml:space="preserve">, преди да приемете </w:t>
      </w:r>
      <w:r w:rsidRPr="00F62E91">
        <w:rPr>
          <w:bCs/>
          <w:color w:val="000000" w:themeColor="text1"/>
          <w:szCs w:val="22"/>
          <w:lang w:val="bg-BG"/>
        </w:rPr>
        <w:t>Vyndaqel</w:t>
      </w:r>
      <w:r w:rsidRPr="00F62E91">
        <w:rPr>
          <w:color w:val="000000" w:themeColor="text1"/>
          <w:szCs w:val="24"/>
          <w:lang w:val="bg-BG"/>
        </w:rPr>
        <w:t>.</w:t>
      </w:r>
    </w:p>
    <w:p w14:paraId="79E01166" w14:textId="77777777" w:rsidR="0043545A" w:rsidRPr="00F62E91" w:rsidRDefault="0043545A" w:rsidP="001518EB">
      <w:pPr>
        <w:numPr>
          <w:ilvl w:val="12"/>
          <w:numId w:val="0"/>
        </w:numPr>
        <w:spacing w:line="240" w:lineRule="auto"/>
        <w:ind w:right="-2"/>
        <w:outlineLvl w:val="0"/>
        <w:rPr>
          <w:b/>
          <w:color w:val="000000" w:themeColor="text1"/>
          <w:szCs w:val="22"/>
          <w:lang w:val="bg-BG"/>
        </w:rPr>
      </w:pPr>
    </w:p>
    <w:p w14:paraId="24086F37" w14:textId="77777777" w:rsidR="00AD794B" w:rsidRPr="00F62E91" w:rsidRDefault="00AD794B" w:rsidP="00BC3A93">
      <w:pPr>
        <w:numPr>
          <w:ilvl w:val="0"/>
          <w:numId w:val="50"/>
        </w:numPr>
        <w:spacing w:line="240" w:lineRule="auto"/>
        <w:ind w:left="567" w:hanging="567"/>
        <w:rPr>
          <w:color w:val="000000" w:themeColor="text1"/>
          <w:szCs w:val="22"/>
          <w:lang w:val="bg-BG"/>
        </w:rPr>
      </w:pPr>
      <w:r w:rsidRPr="00F62E91">
        <w:rPr>
          <w:color w:val="000000" w:themeColor="text1"/>
          <w:szCs w:val="22"/>
          <w:lang w:val="bg-BG"/>
        </w:rPr>
        <w:t>Жени, които м</w:t>
      </w:r>
      <w:r w:rsidR="00B84A38" w:rsidRPr="00F62E91">
        <w:rPr>
          <w:color w:val="000000" w:themeColor="text1"/>
          <w:szCs w:val="22"/>
          <w:lang w:val="bg-BG"/>
        </w:rPr>
        <w:t>о</w:t>
      </w:r>
      <w:r w:rsidRPr="00F62E91">
        <w:rPr>
          <w:color w:val="000000" w:themeColor="text1"/>
          <w:szCs w:val="22"/>
          <w:lang w:val="bg-BG"/>
        </w:rPr>
        <w:t>гат да забремен</w:t>
      </w:r>
      <w:r w:rsidR="00B84A38" w:rsidRPr="00F62E91">
        <w:rPr>
          <w:color w:val="000000" w:themeColor="text1"/>
          <w:szCs w:val="22"/>
          <w:lang w:val="bg-BG"/>
        </w:rPr>
        <w:t>е</w:t>
      </w:r>
      <w:r w:rsidRPr="00F62E91">
        <w:rPr>
          <w:color w:val="000000" w:themeColor="text1"/>
          <w:szCs w:val="22"/>
          <w:lang w:val="bg-BG"/>
        </w:rPr>
        <w:t xml:space="preserve">ят, трябва да използват </w:t>
      </w:r>
      <w:r w:rsidR="002B116E" w:rsidRPr="00F62E91">
        <w:rPr>
          <w:color w:val="000000" w:themeColor="text1"/>
          <w:lang w:val="bg-BG"/>
        </w:rPr>
        <w:t>контрацепция</w:t>
      </w:r>
      <w:r w:rsidR="005C302A" w:rsidRPr="00F62E91">
        <w:rPr>
          <w:color w:val="000000" w:themeColor="text1"/>
          <w:szCs w:val="22"/>
          <w:lang w:val="bg-BG"/>
        </w:rPr>
        <w:t>,</w:t>
      </w:r>
      <w:r w:rsidRPr="00F62E91">
        <w:rPr>
          <w:color w:val="000000" w:themeColor="text1"/>
          <w:szCs w:val="22"/>
          <w:lang w:val="bg-BG"/>
        </w:rPr>
        <w:t xml:space="preserve"> докато приемат Vyndaqel</w:t>
      </w:r>
      <w:r w:rsidR="005C302A" w:rsidRPr="00F62E91">
        <w:rPr>
          <w:color w:val="000000" w:themeColor="text1"/>
          <w:szCs w:val="22"/>
          <w:lang w:val="bg-BG"/>
        </w:rPr>
        <w:t>,</w:t>
      </w:r>
      <w:r w:rsidRPr="00F62E91">
        <w:rPr>
          <w:color w:val="000000" w:themeColor="text1"/>
          <w:szCs w:val="22"/>
          <w:lang w:val="bg-BG"/>
        </w:rPr>
        <w:t xml:space="preserve"> и да продължат контрац</w:t>
      </w:r>
      <w:r w:rsidR="00B84A38" w:rsidRPr="00F62E91">
        <w:rPr>
          <w:color w:val="000000" w:themeColor="text1"/>
          <w:szCs w:val="22"/>
          <w:lang w:val="bg-BG"/>
        </w:rPr>
        <w:t>е</w:t>
      </w:r>
      <w:r w:rsidRPr="00F62E91">
        <w:rPr>
          <w:color w:val="000000" w:themeColor="text1"/>
          <w:szCs w:val="22"/>
          <w:lang w:val="bg-BG"/>
        </w:rPr>
        <w:t>пцията един месец след спиране на лечението с Vyndaqel</w:t>
      </w:r>
      <w:r w:rsidR="00271202" w:rsidRPr="00F62E91">
        <w:rPr>
          <w:color w:val="000000" w:themeColor="text1"/>
          <w:szCs w:val="22"/>
          <w:lang w:val="bg-BG"/>
        </w:rPr>
        <w:t>.</w:t>
      </w:r>
      <w:r w:rsidR="00AC43AA" w:rsidRPr="00F62E91">
        <w:rPr>
          <w:color w:val="000000" w:themeColor="text1"/>
          <w:szCs w:val="22"/>
          <w:lang w:val="bg-BG"/>
        </w:rPr>
        <w:t xml:space="preserve"> </w:t>
      </w:r>
      <w:r w:rsidR="0023051A" w:rsidRPr="00F62E91">
        <w:rPr>
          <w:color w:val="000000" w:themeColor="text1"/>
          <w:szCs w:val="22"/>
          <w:lang w:val="bg-BG"/>
        </w:rPr>
        <w:t xml:space="preserve">Липсват данни </w:t>
      </w:r>
      <w:r w:rsidR="0056038B" w:rsidRPr="00F62E91">
        <w:rPr>
          <w:color w:val="000000" w:themeColor="text1"/>
          <w:szCs w:val="22"/>
          <w:lang w:val="bg-BG"/>
        </w:rPr>
        <w:t>за</w:t>
      </w:r>
      <w:r w:rsidR="00AC43AA" w:rsidRPr="00F62E91">
        <w:rPr>
          <w:color w:val="000000" w:themeColor="text1"/>
          <w:szCs w:val="22"/>
          <w:lang w:val="bg-BG"/>
        </w:rPr>
        <w:t xml:space="preserve"> употребата на Vyndaqel при бременни жени.</w:t>
      </w:r>
    </w:p>
    <w:p w14:paraId="729F5FE1" w14:textId="77777777" w:rsidR="0043545A" w:rsidRPr="00F62E91" w:rsidRDefault="0043545A" w:rsidP="001518EB">
      <w:pPr>
        <w:numPr>
          <w:ilvl w:val="12"/>
          <w:numId w:val="0"/>
        </w:numPr>
        <w:spacing w:line="240" w:lineRule="auto"/>
        <w:rPr>
          <w:color w:val="000000" w:themeColor="text1"/>
          <w:szCs w:val="22"/>
          <w:lang w:val="bg-BG"/>
        </w:rPr>
      </w:pPr>
    </w:p>
    <w:p w14:paraId="672E1ED7" w14:textId="77777777" w:rsidR="00271202" w:rsidRPr="00F62E91" w:rsidRDefault="00271202" w:rsidP="00414082">
      <w:pPr>
        <w:numPr>
          <w:ilvl w:val="12"/>
          <w:numId w:val="0"/>
        </w:numPr>
        <w:spacing w:line="240" w:lineRule="auto"/>
        <w:rPr>
          <w:b/>
          <w:color w:val="000000" w:themeColor="text1"/>
          <w:szCs w:val="22"/>
          <w:lang w:val="bg-BG"/>
        </w:rPr>
      </w:pPr>
      <w:r w:rsidRPr="00F62E91">
        <w:rPr>
          <w:b/>
          <w:color w:val="000000" w:themeColor="text1"/>
          <w:szCs w:val="22"/>
          <w:lang w:val="bg-BG"/>
        </w:rPr>
        <w:t>Деца и юноши</w:t>
      </w:r>
    </w:p>
    <w:p w14:paraId="6F6211B8" w14:textId="77777777" w:rsidR="00BC2854" w:rsidRPr="00F62E91" w:rsidRDefault="00BC2854" w:rsidP="00414082">
      <w:pPr>
        <w:numPr>
          <w:ilvl w:val="12"/>
          <w:numId w:val="0"/>
        </w:numPr>
        <w:spacing w:line="240" w:lineRule="auto"/>
        <w:rPr>
          <w:b/>
          <w:color w:val="000000" w:themeColor="text1"/>
          <w:szCs w:val="22"/>
          <w:lang w:val="bg-BG"/>
        </w:rPr>
      </w:pPr>
    </w:p>
    <w:p w14:paraId="204EA41A" w14:textId="77777777" w:rsidR="00271202" w:rsidRPr="00F62E91" w:rsidRDefault="00271202" w:rsidP="00414082">
      <w:pPr>
        <w:numPr>
          <w:ilvl w:val="12"/>
          <w:numId w:val="0"/>
        </w:numPr>
        <w:spacing w:line="240" w:lineRule="auto"/>
        <w:ind w:right="-2"/>
        <w:rPr>
          <w:color w:val="000000" w:themeColor="text1"/>
          <w:szCs w:val="22"/>
          <w:lang w:val="bg-BG"/>
        </w:rPr>
      </w:pPr>
      <w:r w:rsidRPr="00F62E91">
        <w:rPr>
          <w:color w:val="000000" w:themeColor="text1"/>
          <w:szCs w:val="22"/>
          <w:lang w:val="bg-BG"/>
        </w:rPr>
        <w:t xml:space="preserve">Децата и юношите нямат симптоми на </w:t>
      </w:r>
      <w:r w:rsidR="006D5FB8" w:rsidRPr="00F62E91">
        <w:rPr>
          <w:color w:val="000000" w:themeColor="text1"/>
          <w:szCs w:val="22"/>
          <w:lang w:val="bg-BG"/>
        </w:rPr>
        <w:t xml:space="preserve">транстиретинова </w:t>
      </w:r>
      <w:r w:rsidR="002E4543" w:rsidRPr="00F62E91">
        <w:rPr>
          <w:color w:val="000000" w:themeColor="text1"/>
          <w:szCs w:val="22"/>
          <w:lang w:val="bg-BG"/>
        </w:rPr>
        <w:t>амилоидоза</w:t>
      </w:r>
      <w:r w:rsidRPr="00F62E91">
        <w:rPr>
          <w:color w:val="000000" w:themeColor="text1"/>
          <w:szCs w:val="22"/>
          <w:lang w:val="bg-BG"/>
        </w:rPr>
        <w:t>. Ето защо Vyndaqel не се използв</w:t>
      </w:r>
      <w:r w:rsidR="00B84A38" w:rsidRPr="00F62E91">
        <w:rPr>
          <w:color w:val="000000" w:themeColor="text1"/>
          <w:szCs w:val="22"/>
          <w:lang w:val="bg-BG"/>
        </w:rPr>
        <w:t>а</w:t>
      </w:r>
      <w:r w:rsidRPr="00F62E91">
        <w:rPr>
          <w:color w:val="000000" w:themeColor="text1"/>
          <w:szCs w:val="22"/>
          <w:lang w:val="bg-BG"/>
        </w:rPr>
        <w:t xml:space="preserve"> при деца и юноши.</w:t>
      </w:r>
    </w:p>
    <w:p w14:paraId="03FA2E6C" w14:textId="77777777" w:rsidR="00271202" w:rsidRPr="00F62E91" w:rsidRDefault="00271202" w:rsidP="001518EB">
      <w:pPr>
        <w:numPr>
          <w:ilvl w:val="12"/>
          <w:numId w:val="0"/>
        </w:numPr>
        <w:spacing w:line="240" w:lineRule="auto"/>
        <w:ind w:right="-2"/>
        <w:rPr>
          <w:color w:val="000000" w:themeColor="text1"/>
          <w:szCs w:val="22"/>
          <w:lang w:val="bg-BG"/>
        </w:rPr>
      </w:pPr>
    </w:p>
    <w:p w14:paraId="2FD3A8D2" w14:textId="77777777" w:rsidR="0043545A" w:rsidRPr="00F62E91" w:rsidRDefault="00902C12" w:rsidP="001518EB">
      <w:pPr>
        <w:numPr>
          <w:ilvl w:val="12"/>
          <w:numId w:val="0"/>
        </w:numPr>
        <w:spacing w:line="240" w:lineRule="auto"/>
        <w:ind w:right="-2"/>
        <w:rPr>
          <w:b/>
          <w:color w:val="000000" w:themeColor="text1"/>
          <w:szCs w:val="22"/>
          <w:lang w:val="bg-BG"/>
        </w:rPr>
      </w:pPr>
      <w:r w:rsidRPr="00F62E91">
        <w:rPr>
          <w:b/>
          <w:color w:val="000000" w:themeColor="text1"/>
          <w:szCs w:val="22"/>
          <w:lang w:val="bg-BG"/>
        </w:rPr>
        <w:t xml:space="preserve">Други </w:t>
      </w:r>
      <w:r w:rsidR="0043545A" w:rsidRPr="00F62E91">
        <w:rPr>
          <w:b/>
          <w:color w:val="000000" w:themeColor="text1"/>
          <w:szCs w:val="22"/>
          <w:lang w:val="bg-BG"/>
        </w:rPr>
        <w:t xml:space="preserve">лекарства </w:t>
      </w:r>
      <w:r w:rsidRPr="00F62E91">
        <w:rPr>
          <w:b/>
          <w:color w:val="000000" w:themeColor="text1"/>
          <w:szCs w:val="22"/>
          <w:lang w:val="bg-BG"/>
        </w:rPr>
        <w:t>и Vyndaqel</w:t>
      </w:r>
    </w:p>
    <w:p w14:paraId="660053FB" w14:textId="77777777" w:rsidR="00BC2854" w:rsidRPr="00F62E91" w:rsidRDefault="00BC2854" w:rsidP="001518EB">
      <w:pPr>
        <w:numPr>
          <w:ilvl w:val="12"/>
          <w:numId w:val="0"/>
        </w:numPr>
        <w:spacing w:line="240" w:lineRule="auto"/>
        <w:ind w:right="-2"/>
        <w:rPr>
          <w:color w:val="000000" w:themeColor="text1"/>
          <w:szCs w:val="22"/>
          <w:lang w:val="bg-BG"/>
        </w:rPr>
      </w:pPr>
    </w:p>
    <w:p w14:paraId="35A2C044" w14:textId="77777777" w:rsidR="0043545A" w:rsidRPr="00F62E91" w:rsidRDefault="00D13F41" w:rsidP="001518EB">
      <w:pPr>
        <w:numPr>
          <w:ilvl w:val="12"/>
          <w:numId w:val="0"/>
        </w:numPr>
        <w:spacing w:line="240" w:lineRule="auto"/>
        <w:ind w:right="-2"/>
        <w:rPr>
          <w:color w:val="000000" w:themeColor="text1"/>
          <w:szCs w:val="22"/>
          <w:lang w:val="bg-BG"/>
        </w:rPr>
      </w:pPr>
      <w:r w:rsidRPr="00F62E91">
        <w:rPr>
          <w:color w:val="000000" w:themeColor="text1"/>
          <w:szCs w:val="22"/>
          <w:lang w:val="bg-BG"/>
        </w:rPr>
        <w:t>Трябва да кажете на</w:t>
      </w:r>
      <w:r w:rsidR="00902C12" w:rsidRPr="00F62E91">
        <w:rPr>
          <w:color w:val="000000" w:themeColor="text1"/>
          <w:szCs w:val="22"/>
          <w:lang w:val="bg-BG"/>
        </w:rPr>
        <w:t xml:space="preserve"> </w:t>
      </w:r>
      <w:r w:rsidR="00271202" w:rsidRPr="00F62E91">
        <w:rPr>
          <w:color w:val="000000" w:themeColor="text1"/>
          <w:szCs w:val="22"/>
          <w:lang w:val="bg-BG"/>
        </w:rPr>
        <w:t xml:space="preserve">Вашия </w:t>
      </w:r>
      <w:r w:rsidR="0043545A" w:rsidRPr="00F62E91">
        <w:rPr>
          <w:color w:val="000000" w:themeColor="text1"/>
          <w:szCs w:val="22"/>
          <w:lang w:val="bg-BG"/>
        </w:rPr>
        <w:t>лекар</w:t>
      </w:r>
      <w:r w:rsidR="00271202" w:rsidRPr="00F62E91">
        <w:rPr>
          <w:color w:val="000000" w:themeColor="text1"/>
          <w:szCs w:val="22"/>
          <w:lang w:val="bg-BG"/>
        </w:rPr>
        <w:t xml:space="preserve"> </w:t>
      </w:r>
      <w:r w:rsidR="0043545A" w:rsidRPr="00F62E91">
        <w:rPr>
          <w:color w:val="000000" w:themeColor="text1"/>
          <w:szCs w:val="22"/>
          <w:lang w:val="bg-BG"/>
        </w:rPr>
        <w:t>или</w:t>
      </w:r>
      <w:r w:rsidR="00271202" w:rsidRPr="00F62E91">
        <w:rPr>
          <w:color w:val="000000" w:themeColor="text1"/>
          <w:szCs w:val="22"/>
          <w:lang w:val="bg-BG"/>
        </w:rPr>
        <w:t xml:space="preserve"> фармацевт</w:t>
      </w:r>
      <w:r w:rsidR="0043545A" w:rsidRPr="00F62E91">
        <w:rPr>
          <w:color w:val="000000" w:themeColor="text1"/>
          <w:szCs w:val="22"/>
          <w:lang w:val="bg-BG"/>
        </w:rPr>
        <w:t>, ако приемате</w:t>
      </w:r>
      <w:r w:rsidR="00902C12" w:rsidRPr="00F62E91">
        <w:rPr>
          <w:color w:val="000000" w:themeColor="text1"/>
          <w:szCs w:val="22"/>
          <w:lang w:val="bg-BG"/>
        </w:rPr>
        <w:t>,</w:t>
      </w:r>
      <w:r w:rsidR="0043545A" w:rsidRPr="00F62E91">
        <w:rPr>
          <w:color w:val="000000" w:themeColor="text1"/>
          <w:szCs w:val="22"/>
          <w:lang w:val="bg-BG"/>
        </w:rPr>
        <w:t xml:space="preserve"> наскоро сте приемали </w:t>
      </w:r>
      <w:r w:rsidR="00902C12" w:rsidRPr="00F62E91">
        <w:rPr>
          <w:color w:val="000000" w:themeColor="text1"/>
          <w:szCs w:val="22"/>
          <w:lang w:val="bg-BG"/>
        </w:rPr>
        <w:t xml:space="preserve">или е възможно да </w:t>
      </w:r>
      <w:r w:rsidR="00301A34" w:rsidRPr="00F62E91">
        <w:rPr>
          <w:color w:val="000000" w:themeColor="text1"/>
          <w:szCs w:val="22"/>
          <w:lang w:val="bg-BG"/>
        </w:rPr>
        <w:t>прием</w:t>
      </w:r>
      <w:r w:rsidR="00CE4218" w:rsidRPr="00F62E91">
        <w:rPr>
          <w:color w:val="000000" w:themeColor="text1"/>
          <w:szCs w:val="22"/>
          <w:lang w:val="bg-BG"/>
        </w:rPr>
        <w:t>е</w:t>
      </w:r>
      <w:r w:rsidR="00301A34" w:rsidRPr="00F62E91">
        <w:rPr>
          <w:color w:val="000000" w:themeColor="text1"/>
          <w:szCs w:val="22"/>
          <w:lang w:val="bg-BG"/>
        </w:rPr>
        <w:t>те</w:t>
      </w:r>
      <w:r w:rsidR="00902C12" w:rsidRPr="00F62E91">
        <w:rPr>
          <w:color w:val="000000" w:themeColor="text1"/>
          <w:szCs w:val="22"/>
          <w:lang w:val="bg-BG"/>
        </w:rPr>
        <w:t xml:space="preserve"> </w:t>
      </w:r>
      <w:r w:rsidR="0043545A" w:rsidRPr="00F62E91">
        <w:rPr>
          <w:color w:val="000000" w:themeColor="text1"/>
          <w:szCs w:val="22"/>
          <w:lang w:val="bg-BG"/>
        </w:rPr>
        <w:t>други лекарства</w:t>
      </w:r>
      <w:r w:rsidR="00271202" w:rsidRPr="00F62E91">
        <w:rPr>
          <w:color w:val="000000" w:themeColor="text1"/>
          <w:szCs w:val="22"/>
          <w:lang w:val="bg-BG"/>
        </w:rPr>
        <w:t>.</w:t>
      </w:r>
    </w:p>
    <w:p w14:paraId="3FB6C2C0" w14:textId="77777777" w:rsidR="00AC43AA" w:rsidRPr="00F62E91" w:rsidRDefault="00AC43AA" w:rsidP="001518EB">
      <w:pPr>
        <w:numPr>
          <w:ilvl w:val="12"/>
          <w:numId w:val="0"/>
        </w:numPr>
        <w:spacing w:line="240" w:lineRule="auto"/>
        <w:ind w:right="-2"/>
        <w:rPr>
          <w:color w:val="000000" w:themeColor="text1"/>
          <w:szCs w:val="22"/>
          <w:lang w:val="bg-BG"/>
        </w:rPr>
      </w:pPr>
    </w:p>
    <w:p w14:paraId="615A159E" w14:textId="77777777" w:rsidR="00AC43AA" w:rsidRPr="00F62E91" w:rsidRDefault="00AC43AA" w:rsidP="00AC43AA">
      <w:pPr>
        <w:ind w:right="-2"/>
        <w:rPr>
          <w:color w:val="000000" w:themeColor="text1"/>
          <w:szCs w:val="22"/>
          <w:lang w:val="bg-BG"/>
        </w:rPr>
      </w:pPr>
      <w:r w:rsidRPr="00F62E91">
        <w:rPr>
          <w:color w:val="000000" w:themeColor="text1"/>
          <w:szCs w:val="22"/>
          <w:lang w:val="bg-BG"/>
        </w:rPr>
        <w:t xml:space="preserve">Трябва да информирате Вашия лекар или фармацевт, ако приемате някое от следните: </w:t>
      </w:r>
    </w:p>
    <w:p w14:paraId="57FC2E61" w14:textId="77777777" w:rsidR="00AC43AA" w:rsidRPr="00F62E91" w:rsidRDefault="00AC43AA" w:rsidP="00AC43AA">
      <w:pPr>
        <w:kinsoku w:val="0"/>
        <w:overflowPunct w:val="0"/>
        <w:autoSpaceDE w:val="0"/>
        <w:autoSpaceDN w:val="0"/>
        <w:adjustRightInd w:val="0"/>
        <w:ind w:left="107" w:right="166"/>
        <w:rPr>
          <w:color w:val="000000" w:themeColor="text1"/>
          <w:szCs w:val="22"/>
          <w:lang w:val="bg-BG"/>
        </w:rPr>
      </w:pPr>
    </w:p>
    <w:p w14:paraId="008C333B" w14:textId="77777777" w:rsidR="00AC43AA" w:rsidRPr="00F62E91" w:rsidRDefault="00AC43AA" w:rsidP="00A43C55">
      <w:pPr>
        <w:pStyle w:val="ListParagraph"/>
        <w:numPr>
          <w:ilvl w:val="0"/>
          <w:numId w:val="61"/>
        </w:numPr>
        <w:kinsoku w:val="0"/>
        <w:overflowPunct w:val="0"/>
        <w:autoSpaceDE w:val="0"/>
        <w:autoSpaceDN w:val="0"/>
        <w:adjustRightInd w:val="0"/>
        <w:ind w:left="567" w:right="166" w:hanging="567"/>
        <w:contextualSpacing w:val="0"/>
        <w:rPr>
          <w:color w:val="000000" w:themeColor="text1"/>
          <w:szCs w:val="22"/>
          <w:lang w:val="bg-BG"/>
        </w:rPr>
      </w:pPr>
      <w:r w:rsidRPr="00F62E91">
        <w:rPr>
          <w:color w:val="000000" w:themeColor="text1"/>
          <w:szCs w:val="22"/>
          <w:lang w:val="bg-BG"/>
        </w:rPr>
        <w:t>нестероидни противовъзпалителни лекарства</w:t>
      </w:r>
    </w:p>
    <w:p w14:paraId="1D9618CE" w14:textId="77777777" w:rsidR="00AC43AA" w:rsidRPr="00F62E91" w:rsidRDefault="00AC43AA" w:rsidP="00A43C55">
      <w:pPr>
        <w:pStyle w:val="ListParagraph"/>
        <w:numPr>
          <w:ilvl w:val="0"/>
          <w:numId w:val="61"/>
        </w:numPr>
        <w:kinsoku w:val="0"/>
        <w:overflowPunct w:val="0"/>
        <w:autoSpaceDE w:val="0"/>
        <w:autoSpaceDN w:val="0"/>
        <w:adjustRightInd w:val="0"/>
        <w:ind w:left="567" w:right="166" w:hanging="567"/>
        <w:contextualSpacing w:val="0"/>
        <w:rPr>
          <w:color w:val="000000" w:themeColor="text1"/>
          <w:szCs w:val="22"/>
          <w:lang w:val="bg-BG"/>
        </w:rPr>
      </w:pPr>
      <w:r w:rsidRPr="00F62E91">
        <w:rPr>
          <w:color w:val="000000" w:themeColor="text1"/>
          <w:szCs w:val="22"/>
          <w:lang w:val="bg-BG"/>
        </w:rPr>
        <w:t>диуретични лекарства (напр. фуро</w:t>
      </w:r>
      <w:r w:rsidR="001E1168" w:rsidRPr="00F62E91">
        <w:rPr>
          <w:color w:val="000000" w:themeColor="text1"/>
          <w:szCs w:val="22"/>
          <w:lang w:val="bg-BG"/>
        </w:rPr>
        <w:t>з</w:t>
      </w:r>
      <w:r w:rsidRPr="00F62E91">
        <w:rPr>
          <w:color w:val="000000" w:themeColor="text1"/>
          <w:szCs w:val="22"/>
          <w:lang w:val="bg-BG"/>
        </w:rPr>
        <w:t>емид, буметанид)</w:t>
      </w:r>
    </w:p>
    <w:p w14:paraId="22425D6C" w14:textId="77777777" w:rsidR="00AC43AA" w:rsidRPr="00F62E91" w:rsidRDefault="00AC43AA" w:rsidP="00A43C55">
      <w:pPr>
        <w:pStyle w:val="ListParagraph"/>
        <w:numPr>
          <w:ilvl w:val="0"/>
          <w:numId w:val="61"/>
        </w:numPr>
        <w:kinsoku w:val="0"/>
        <w:overflowPunct w:val="0"/>
        <w:autoSpaceDE w:val="0"/>
        <w:autoSpaceDN w:val="0"/>
        <w:adjustRightInd w:val="0"/>
        <w:ind w:left="567" w:right="166" w:hanging="567"/>
        <w:contextualSpacing w:val="0"/>
        <w:rPr>
          <w:color w:val="000000" w:themeColor="text1"/>
          <w:szCs w:val="22"/>
          <w:lang w:val="bg-BG"/>
        </w:rPr>
      </w:pPr>
      <w:r w:rsidRPr="00F62E91">
        <w:rPr>
          <w:color w:val="000000" w:themeColor="text1"/>
          <w:szCs w:val="22"/>
          <w:lang w:val="bg-BG"/>
        </w:rPr>
        <w:t>противоракови лекарства (напр. метотрексат, иматиниб)</w:t>
      </w:r>
    </w:p>
    <w:p w14:paraId="6706BB41" w14:textId="77777777" w:rsidR="00AC43AA" w:rsidRPr="00F62E91" w:rsidRDefault="0023051A" w:rsidP="00A43C55">
      <w:pPr>
        <w:pStyle w:val="ListParagraph"/>
        <w:numPr>
          <w:ilvl w:val="0"/>
          <w:numId w:val="61"/>
        </w:numPr>
        <w:kinsoku w:val="0"/>
        <w:overflowPunct w:val="0"/>
        <w:autoSpaceDE w:val="0"/>
        <w:autoSpaceDN w:val="0"/>
        <w:adjustRightInd w:val="0"/>
        <w:ind w:left="567" w:right="166" w:hanging="567"/>
        <w:contextualSpacing w:val="0"/>
        <w:rPr>
          <w:color w:val="000000" w:themeColor="text1"/>
          <w:szCs w:val="22"/>
          <w:lang w:val="bg-BG"/>
        </w:rPr>
      </w:pPr>
      <w:r w:rsidRPr="00F62E91">
        <w:rPr>
          <w:color w:val="000000" w:themeColor="text1"/>
          <w:szCs w:val="22"/>
          <w:lang w:val="bg-BG"/>
        </w:rPr>
        <w:t>статини (напр. роз</w:t>
      </w:r>
      <w:r w:rsidR="00AC43AA" w:rsidRPr="00F62E91">
        <w:rPr>
          <w:color w:val="000000" w:themeColor="text1"/>
          <w:szCs w:val="22"/>
          <w:lang w:val="bg-BG"/>
        </w:rPr>
        <w:t>увастатин)</w:t>
      </w:r>
    </w:p>
    <w:p w14:paraId="084AABF5" w14:textId="77777777" w:rsidR="00AC43AA" w:rsidRPr="00F62E91" w:rsidRDefault="00AC43AA" w:rsidP="00A43C55">
      <w:pPr>
        <w:pStyle w:val="ListParagraph"/>
        <w:numPr>
          <w:ilvl w:val="0"/>
          <w:numId w:val="61"/>
        </w:numPr>
        <w:kinsoku w:val="0"/>
        <w:overflowPunct w:val="0"/>
        <w:autoSpaceDE w:val="0"/>
        <w:autoSpaceDN w:val="0"/>
        <w:adjustRightInd w:val="0"/>
        <w:ind w:left="567" w:right="166" w:hanging="567"/>
        <w:contextualSpacing w:val="0"/>
        <w:rPr>
          <w:color w:val="000000" w:themeColor="text1"/>
          <w:szCs w:val="22"/>
          <w:lang w:val="bg-BG"/>
        </w:rPr>
      </w:pPr>
      <w:r w:rsidRPr="00F62E91">
        <w:rPr>
          <w:color w:val="000000" w:themeColor="text1"/>
          <w:szCs w:val="22"/>
          <w:lang w:val="bg-BG"/>
        </w:rPr>
        <w:t>противовирусни лекарства (напр. о</w:t>
      </w:r>
      <w:r w:rsidR="001E1168" w:rsidRPr="00F62E91">
        <w:rPr>
          <w:color w:val="000000" w:themeColor="text1"/>
          <w:szCs w:val="22"/>
          <w:lang w:val="bg-BG"/>
        </w:rPr>
        <w:t>з</w:t>
      </w:r>
      <w:r w:rsidRPr="00F62E91">
        <w:rPr>
          <w:color w:val="000000" w:themeColor="text1"/>
          <w:szCs w:val="22"/>
          <w:lang w:val="bg-BG"/>
        </w:rPr>
        <w:t>елтамивир, тенофовир, ганцикловир, аде</w:t>
      </w:r>
      <w:r w:rsidR="00EE5BE4" w:rsidRPr="00F62E91">
        <w:rPr>
          <w:color w:val="000000" w:themeColor="text1"/>
          <w:szCs w:val="22"/>
          <w:lang w:val="bg-BG"/>
        </w:rPr>
        <w:t>фовир, цидофовир, ламивудин, з</w:t>
      </w:r>
      <w:r w:rsidRPr="00F62E91">
        <w:rPr>
          <w:color w:val="000000" w:themeColor="text1"/>
          <w:szCs w:val="22"/>
          <w:lang w:val="bg-BG"/>
        </w:rPr>
        <w:t>идовудин, залцитабин)</w:t>
      </w:r>
    </w:p>
    <w:p w14:paraId="33B3910C" w14:textId="77777777" w:rsidR="0043545A" w:rsidRPr="00F62E91" w:rsidRDefault="0043545A" w:rsidP="001518EB">
      <w:pPr>
        <w:numPr>
          <w:ilvl w:val="12"/>
          <w:numId w:val="0"/>
        </w:numPr>
        <w:spacing w:line="240" w:lineRule="auto"/>
        <w:ind w:right="-2"/>
        <w:rPr>
          <w:color w:val="000000" w:themeColor="text1"/>
          <w:szCs w:val="22"/>
          <w:lang w:val="bg-BG"/>
        </w:rPr>
      </w:pPr>
    </w:p>
    <w:p w14:paraId="0AD0584C" w14:textId="77777777" w:rsidR="0043545A" w:rsidRPr="00F62E91" w:rsidRDefault="0043545A" w:rsidP="001518EB">
      <w:pPr>
        <w:numPr>
          <w:ilvl w:val="12"/>
          <w:numId w:val="0"/>
        </w:numPr>
        <w:spacing w:line="240" w:lineRule="auto"/>
        <w:ind w:right="-2"/>
        <w:outlineLvl w:val="0"/>
        <w:rPr>
          <w:b/>
          <w:color w:val="000000" w:themeColor="text1"/>
          <w:szCs w:val="24"/>
          <w:lang w:val="bg-BG"/>
        </w:rPr>
      </w:pPr>
      <w:r w:rsidRPr="00F62E91">
        <w:rPr>
          <w:b/>
          <w:color w:val="000000" w:themeColor="text1"/>
          <w:szCs w:val="22"/>
          <w:lang w:val="bg-BG"/>
        </w:rPr>
        <w:t>Бременност</w:t>
      </w:r>
      <w:r w:rsidR="00902C12" w:rsidRPr="00F62E91">
        <w:rPr>
          <w:b/>
          <w:color w:val="000000" w:themeColor="text1"/>
          <w:szCs w:val="22"/>
          <w:lang w:val="bg-BG"/>
        </w:rPr>
        <w:t>,</w:t>
      </w:r>
      <w:r w:rsidRPr="00F62E91">
        <w:rPr>
          <w:b/>
          <w:color w:val="000000" w:themeColor="text1"/>
          <w:szCs w:val="22"/>
          <w:lang w:val="bg-BG"/>
        </w:rPr>
        <w:t xml:space="preserve"> кърмене</w:t>
      </w:r>
      <w:r w:rsidR="00902C12" w:rsidRPr="00F62E91">
        <w:rPr>
          <w:b/>
          <w:color w:val="000000" w:themeColor="text1"/>
          <w:szCs w:val="22"/>
          <w:lang w:val="bg-BG"/>
        </w:rPr>
        <w:t xml:space="preserve"> </w:t>
      </w:r>
      <w:r w:rsidR="00902C12" w:rsidRPr="00F62E91">
        <w:rPr>
          <w:b/>
          <w:color w:val="000000" w:themeColor="text1"/>
          <w:szCs w:val="24"/>
          <w:lang w:val="bg-BG"/>
        </w:rPr>
        <w:t>и фертилитет</w:t>
      </w:r>
    </w:p>
    <w:p w14:paraId="75D81467" w14:textId="77777777" w:rsidR="00EE5BE4" w:rsidRPr="00F62E91" w:rsidRDefault="00EE5BE4" w:rsidP="001518EB">
      <w:pPr>
        <w:numPr>
          <w:ilvl w:val="12"/>
          <w:numId w:val="0"/>
        </w:numPr>
        <w:spacing w:line="240" w:lineRule="auto"/>
        <w:ind w:right="-2"/>
        <w:outlineLvl w:val="0"/>
        <w:rPr>
          <w:b/>
          <w:color w:val="000000" w:themeColor="text1"/>
          <w:szCs w:val="24"/>
          <w:lang w:val="bg-BG"/>
        </w:rPr>
      </w:pPr>
    </w:p>
    <w:p w14:paraId="7D93A77A" w14:textId="77777777" w:rsidR="00EE5BE4" w:rsidRPr="00F62E91" w:rsidRDefault="00EE5BE4" w:rsidP="001518EB">
      <w:pPr>
        <w:numPr>
          <w:ilvl w:val="12"/>
          <w:numId w:val="0"/>
        </w:numPr>
        <w:spacing w:line="240" w:lineRule="auto"/>
        <w:ind w:right="-2"/>
        <w:outlineLvl w:val="0"/>
        <w:rPr>
          <w:color w:val="000000" w:themeColor="text1"/>
          <w:szCs w:val="24"/>
          <w:lang w:val="bg-BG"/>
        </w:rPr>
      </w:pPr>
      <w:r w:rsidRPr="00F62E91">
        <w:rPr>
          <w:color w:val="000000" w:themeColor="text1"/>
          <w:szCs w:val="24"/>
          <w:lang w:val="bg-BG"/>
        </w:rPr>
        <w:t>Ако сте бременна или кърмите, смятате</w:t>
      </w:r>
      <w:r w:rsidR="002B116E" w:rsidRPr="00F62E91">
        <w:rPr>
          <w:color w:val="000000" w:themeColor="text1"/>
          <w:szCs w:val="24"/>
          <w:lang w:val="bg-BG"/>
        </w:rPr>
        <w:t>,</w:t>
      </w:r>
      <w:r w:rsidRPr="00F62E91">
        <w:rPr>
          <w:color w:val="000000" w:themeColor="text1"/>
          <w:szCs w:val="24"/>
          <w:lang w:val="bg-BG"/>
        </w:rPr>
        <w:t xml:space="preserve"> че може да сте бременна</w:t>
      </w:r>
      <w:r w:rsidR="00091AC2" w:rsidRPr="00F62E91">
        <w:rPr>
          <w:color w:val="000000" w:themeColor="text1"/>
          <w:szCs w:val="24"/>
          <w:lang w:val="bg-BG"/>
        </w:rPr>
        <w:t>,</w:t>
      </w:r>
      <w:r w:rsidRPr="00F62E91">
        <w:rPr>
          <w:color w:val="000000" w:themeColor="text1"/>
          <w:szCs w:val="24"/>
          <w:lang w:val="bg-BG"/>
        </w:rPr>
        <w:t xml:space="preserve"> или планирате бременност, посъветвайте се с Вашия лекар или фармацевт преди употребата на това лекарство.</w:t>
      </w:r>
    </w:p>
    <w:p w14:paraId="248D0176" w14:textId="77777777" w:rsidR="00BC2854" w:rsidRPr="00F62E91" w:rsidRDefault="00BC2854" w:rsidP="002C692E">
      <w:pPr>
        <w:numPr>
          <w:ilvl w:val="12"/>
          <w:numId w:val="0"/>
        </w:numPr>
        <w:spacing w:line="240" w:lineRule="auto"/>
        <w:ind w:left="567" w:right="-2" w:hanging="567"/>
        <w:outlineLvl w:val="0"/>
        <w:rPr>
          <w:b/>
          <w:color w:val="000000" w:themeColor="text1"/>
          <w:szCs w:val="22"/>
          <w:lang w:val="bg-BG"/>
        </w:rPr>
      </w:pPr>
    </w:p>
    <w:p w14:paraId="507DD55F" w14:textId="77777777" w:rsidR="00271202" w:rsidRPr="00F62E91" w:rsidRDefault="00271202" w:rsidP="002C692E">
      <w:pPr>
        <w:numPr>
          <w:ilvl w:val="0"/>
          <w:numId w:val="58"/>
        </w:numPr>
        <w:tabs>
          <w:tab w:val="clear" w:pos="567"/>
        </w:tabs>
        <w:spacing w:line="240" w:lineRule="auto"/>
        <w:ind w:left="567" w:right="-2" w:hanging="567"/>
        <w:rPr>
          <w:color w:val="000000" w:themeColor="text1"/>
          <w:szCs w:val="22"/>
          <w:lang w:val="bg-BG"/>
        </w:rPr>
      </w:pPr>
      <w:r w:rsidRPr="00F62E91">
        <w:rPr>
          <w:color w:val="000000" w:themeColor="text1"/>
          <w:szCs w:val="22"/>
          <w:lang w:val="bg-BG"/>
        </w:rPr>
        <w:t>Не трябва да приемате Vyndaqe</w:t>
      </w:r>
      <w:r w:rsidRPr="00F62E91">
        <w:rPr>
          <w:bCs/>
          <w:color w:val="000000" w:themeColor="text1"/>
          <w:szCs w:val="22"/>
          <w:lang w:val="bg-BG"/>
        </w:rPr>
        <w:t>l, ако сте бременна или кърмите.</w:t>
      </w:r>
    </w:p>
    <w:p w14:paraId="066F7E9F" w14:textId="77777777" w:rsidR="008A565D" w:rsidRPr="00F62E91" w:rsidRDefault="008A565D" w:rsidP="002C692E">
      <w:pPr>
        <w:numPr>
          <w:ilvl w:val="0"/>
          <w:numId w:val="58"/>
        </w:numPr>
        <w:tabs>
          <w:tab w:val="clear" w:pos="567"/>
        </w:tabs>
        <w:spacing w:line="240" w:lineRule="auto"/>
        <w:ind w:left="567" w:right="-2" w:hanging="567"/>
        <w:rPr>
          <w:color w:val="000000" w:themeColor="text1"/>
          <w:szCs w:val="22"/>
          <w:lang w:val="bg-BG"/>
        </w:rPr>
      </w:pPr>
      <w:r w:rsidRPr="00F62E91">
        <w:rPr>
          <w:color w:val="000000" w:themeColor="text1"/>
          <w:szCs w:val="22"/>
          <w:lang w:val="bg-BG"/>
        </w:rPr>
        <w:t>Ако може</w:t>
      </w:r>
      <w:r w:rsidR="00B84A38" w:rsidRPr="00F62E91">
        <w:rPr>
          <w:color w:val="000000" w:themeColor="text1"/>
          <w:szCs w:val="22"/>
          <w:lang w:val="bg-BG"/>
        </w:rPr>
        <w:t>те</w:t>
      </w:r>
      <w:r w:rsidRPr="00F62E91">
        <w:rPr>
          <w:color w:val="000000" w:themeColor="text1"/>
          <w:szCs w:val="22"/>
          <w:lang w:val="bg-BG"/>
        </w:rPr>
        <w:t xml:space="preserve"> да забремен</w:t>
      </w:r>
      <w:r w:rsidR="00C44C23" w:rsidRPr="00F62E91">
        <w:rPr>
          <w:color w:val="000000" w:themeColor="text1"/>
          <w:szCs w:val="22"/>
          <w:lang w:val="bg-BG"/>
        </w:rPr>
        <w:t>ява</w:t>
      </w:r>
      <w:r w:rsidRPr="00F62E91">
        <w:rPr>
          <w:color w:val="000000" w:themeColor="text1"/>
          <w:szCs w:val="22"/>
          <w:lang w:val="bg-BG"/>
        </w:rPr>
        <w:t>те, т</w:t>
      </w:r>
      <w:r w:rsidR="00B84A38" w:rsidRPr="00F62E91">
        <w:rPr>
          <w:color w:val="000000" w:themeColor="text1"/>
          <w:szCs w:val="22"/>
          <w:lang w:val="bg-BG"/>
        </w:rPr>
        <w:t>р</w:t>
      </w:r>
      <w:r w:rsidRPr="00F62E91">
        <w:rPr>
          <w:color w:val="000000" w:themeColor="text1"/>
          <w:szCs w:val="22"/>
          <w:lang w:val="bg-BG"/>
        </w:rPr>
        <w:t>ябва да използвате контрац</w:t>
      </w:r>
      <w:r w:rsidR="00B84A38" w:rsidRPr="00F62E91">
        <w:rPr>
          <w:color w:val="000000" w:themeColor="text1"/>
          <w:szCs w:val="22"/>
          <w:lang w:val="bg-BG"/>
        </w:rPr>
        <w:t>е</w:t>
      </w:r>
      <w:r w:rsidRPr="00F62E91">
        <w:rPr>
          <w:color w:val="000000" w:themeColor="text1"/>
          <w:szCs w:val="22"/>
          <w:lang w:val="bg-BG"/>
        </w:rPr>
        <w:t>птивни средства по време на лечението и в продължение на един месец след спиране на лечението.</w:t>
      </w:r>
    </w:p>
    <w:p w14:paraId="7E595CD2" w14:textId="77777777" w:rsidR="0043545A" w:rsidRPr="00F62E91" w:rsidRDefault="0043545A" w:rsidP="001518EB">
      <w:pPr>
        <w:numPr>
          <w:ilvl w:val="12"/>
          <w:numId w:val="0"/>
        </w:numPr>
        <w:spacing w:line="240" w:lineRule="auto"/>
        <w:ind w:right="-2"/>
        <w:outlineLvl w:val="0"/>
        <w:rPr>
          <w:b/>
          <w:color w:val="000000" w:themeColor="text1"/>
          <w:szCs w:val="22"/>
          <w:lang w:val="bg-BG"/>
        </w:rPr>
      </w:pPr>
    </w:p>
    <w:p w14:paraId="454AD3EF" w14:textId="77777777" w:rsidR="0043545A" w:rsidRPr="00F62E91" w:rsidRDefault="0043545A" w:rsidP="001518EB">
      <w:pPr>
        <w:numPr>
          <w:ilvl w:val="12"/>
          <w:numId w:val="0"/>
        </w:numPr>
        <w:spacing w:line="240" w:lineRule="auto"/>
        <w:ind w:right="-2"/>
        <w:outlineLvl w:val="0"/>
        <w:rPr>
          <w:b/>
          <w:color w:val="000000" w:themeColor="text1"/>
          <w:szCs w:val="22"/>
          <w:lang w:val="bg-BG"/>
        </w:rPr>
      </w:pPr>
      <w:r w:rsidRPr="00F62E91">
        <w:rPr>
          <w:b/>
          <w:color w:val="000000" w:themeColor="text1"/>
          <w:szCs w:val="22"/>
          <w:lang w:val="bg-BG"/>
        </w:rPr>
        <w:t>Шофиране и работа с машини</w:t>
      </w:r>
    </w:p>
    <w:p w14:paraId="62B1442D" w14:textId="77777777" w:rsidR="0043545A" w:rsidRPr="00F62E91" w:rsidRDefault="0043545A" w:rsidP="001518EB">
      <w:pPr>
        <w:numPr>
          <w:ilvl w:val="12"/>
          <w:numId w:val="0"/>
        </w:numPr>
        <w:spacing w:line="240" w:lineRule="auto"/>
        <w:ind w:right="-29"/>
        <w:rPr>
          <w:color w:val="000000" w:themeColor="text1"/>
          <w:szCs w:val="22"/>
          <w:lang w:val="bg-BG"/>
        </w:rPr>
      </w:pPr>
    </w:p>
    <w:p w14:paraId="45914FB5" w14:textId="77777777" w:rsidR="00EE5BE4" w:rsidRPr="00F62E91" w:rsidRDefault="00EE5BE4"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Смята се, че Vyndaqel не повлиява или повлиява пренебрежимо способността за шофиране и работа с машини.</w:t>
      </w:r>
    </w:p>
    <w:p w14:paraId="72ABB907" w14:textId="77777777" w:rsidR="0043545A" w:rsidRPr="00F62E91" w:rsidRDefault="0043545A" w:rsidP="001518EB">
      <w:pPr>
        <w:numPr>
          <w:ilvl w:val="12"/>
          <w:numId w:val="0"/>
        </w:numPr>
        <w:spacing w:line="240" w:lineRule="auto"/>
        <w:rPr>
          <w:color w:val="000000" w:themeColor="text1"/>
          <w:szCs w:val="22"/>
          <w:lang w:val="bg-BG"/>
        </w:rPr>
      </w:pPr>
    </w:p>
    <w:p w14:paraId="40E63F6C" w14:textId="77777777" w:rsidR="00902C12" w:rsidRPr="00F62E91" w:rsidRDefault="008A565D" w:rsidP="001518EB">
      <w:pPr>
        <w:numPr>
          <w:ilvl w:val="12"/>
          <w:numId w:val="0"/>
        </w:numPr>
        <w:spacing w:line="240" w:lineRule="auto"/>
        <w:rPr>
          <w:b/>
          <w:color w:val="000000" w:themeColor="text1"/>
          <w:szCs w:val="22"/>
          <w:lang w:val="bg-BG"/>
        </w:rPr>
      </w:pPr>
      <w:r w:rsidRPr="00F62E91">
        <w:rPr>
          <w:b/>
          <w:color w:val="000000" w:themeColor="text1"/>
          <w:szCs w:val="22"/>
          <w:lang w:val="bg-BG"/>
        </w:rPr>
        <w:t>Vyndaqel съдържа сорбитол</w:t>
      </w:r>
    </w:p>
    <w:p w14:paraId="5C1BF211" w14:textId="77777777" w:rsidR="00BC2854" w:rsidRPr="00F62E91" w:rsidRDefault="00BC2854" w:rsidP="001518EB">
      <w:pPr>
        <w:numPr>
          <w:ilvl w:val="12"/>
          <w:numId w:val="0"/>
        </w:numPr>
        <w:spacing w:line="240" w:lineRule="auto"/>
        <w:rPr>
          <w:color w:val="000000" w:themeColor="text1"/>
          <w:szCs w:val="22"/>
          <w:lang w:val="bg-BG"/>
        </w:rPr>
      </w:pPr>
    </w:p>
    <w:p w14:paraId="37225C3B" w14:textId="77777777" w:rsidR="0043545A" w:rsidRPr="00F62E91" w:rsidRDefault="002E4543" w:rsidP="00747178">
      <w:pPr>
        <w:numPr>
          <w:ilvl w:val="12"/>
          <w:numId w:val="0"/>
        </w:numPr>
        <w:spacing w:line="240" w:lineRule="auto"/>
        <w:rPr>
          <w:color w:val="000000" w:themeColor="text1"/>
          <w:szCs w:val="22"/>
          <w:lang w:val="bg-BG"/>
        </w:rPr>
      </w:pPr>
      <w:r w:rsidRPr="00F62E91">
        <w:rPr>
          <w:color w:val="000000" w:themeColor="text1"/>
          <w:szCs w:val="22"/>
          <w:lang w:val="bg-BG"/>
        </w:rPr>
        <w:t>Това лекарство съдържа не повече от 44 mg сорбитол във всяка капсула.</w:t>
      </w:r>
      <w:r w:rsidR="00010ABE" w:rsidRPr="00F62E91">
        <w:rPr>
          <w:color w:val="000000" w:themeColor="text1"/>
          <w:szCs w:val="22"/>
          <w:lang w:val="bg-BG"/>
        </w:rPr>
        <w:t xml:space="preserve"> Сорбитолът е източник на фруктоза.</w:t>
      </w:r>
    </w:p>
    <w:p w14:paraId="3C39060C" w14:textId="77777777" w:rsidR="0043545A" w:rsidRPr="00F62E91" w:rsidRDefault="0043545A" w:rsidP="001518EB">
      <w:pPr>
        <w:numPr>
          <w:ilvl w:val="12"/>
          <w:numId w:val="0"/>
        </w:numPr>
        <w:spacing w:line="240" w:lineRule="auto"/>
        <w:ind w:right="-2"/>
        <w:rPr>
          <w:color w:val="000000" w:themeColor="text1"/>
          <w:szCs w:val="22"/>
          <w:lang w:val="bg-BG"/>
        </w:rPr>
      </w:pPr>
    </w:p>
    <w:p w14:paraId="72A9C031" w14:textId="77777777" w:rsidR="008A565D" w:rsidRPr="00F62E91" w:rsidRDefault="008A565D" w:rsidP="001518EB">
      <w:pPr>
        <w:numPr>
          <w:ilvl w:val="12"/>
          <w:numId w:val="0"/>
        </w:numPr>
        <w:spacing w:line="240" w:lineRule="auto"/>
        <w:ind w:right="-2"/>
        <w:rPr>
          <w:color w:val="000000" w:themeColor="text1"/>
          <w:szCs w:val="22"/>
          <w:lang w:val="bg-BG"/>
        </w:rPr>
      </w:pPr>
    </w:p>
    <w:p w14:paraId="753EFCBA" w14:textId="77777777" w:rsidR="0043545A" w:rsidRPr="00F62E91" w:rsidRDefault="00B0493F" w:rsidP="00BC3A93">
      <w:pPr>
        <w:keepNext/>
        <w:numPr>
          <w:ilvl w:val="0"/>
          <w:numId w:val="24"/>
        </w:numPr>
        <w:tabs>
          <w:tab w:val="clear" w:pos="570"/>
        </w:tabs>
        <w:spacing w:line="240" w:lineRule="auto"/>
        <w:rPr>
          <w:b/>
          <w:color w:val="000000" w:themeColor="text1"/>
          <w:szCs w:val="22"/>
          <w:lang w:val="bg-BG"/>
        </w:rPr>
      </w:pPr>
      <w:r w:rsidRPr="00F62E91">
        <w:rPr>
          <w:b/>
          <w:color w:val="000000" w:themeColor="text1"/>
          <w:szCs w:val="22"/>
          <w:lang w:val="bg-BG"/>
        </w:rPr>
        <w:t>К</w:t>
      </w:r>
      <w:r w:rsidR="00902C12" w:rsidRPr="00F62E91">
        <w:rPr>
          <w:b/>
          <w:color w:val="000000" w:themeColor="text1"/>
          <w:szCs w:val="22"/>
          <w:lang w:val="bg-BG"/>
        </w:rPr>
        <w:t xml:space="preserve">ак да приемате </w:t>
      </w:r>
      <w:r w:rsidRPr="00F62E91">
        <w:rPr>
          <w:b/>
          <w:color w:val="000000" w:themeColor="text1"/>
          <w:szCs w:val="22"/>
          <w:lang w:val="bg-BG"/>
        </w:rPr>
        <w:t>Vyndaqe</w:t>
      </w:r>
      <w:r w:rsidRPr="00F62E91">
        <w:rPr>
          <w:b/>
          <w:bCs/>
          <w:color w:val="000000" w:themeColor="text1"/>
          <w:szCs w:val="22"/>
          <w:lang w:val="bg-BG"/>
        </w:rPr>
        <w:t>l</w:t>
      </w:r>
    </w:p>
    <w:p w14:paraId="0C725F30" w14:textId="77777777" w:rsidR="0043545A" w:rsidRPr="00F62E91" w:rsidRDefault="0043545A" w:rsidP="00BC3A93">
      <w:pPr>
        <w:keepNext/>
        <w:spacing w:line="240" w:lineRule="auto"/>
        <w:rPr>
          <w:color w:val="000000" w:themeColor="text1"/>
          <w:szCs w:val="22"/>
          <w:lang w:val="bg-BG"/>
        </w:rPr>
      </w:pPr>
    </w:p>
    <w:p w14:paraId="1ABA7268" w14:textId="77777777" w:rsidR="00611850" w:rsidRPr="00F62E91" w:rsidRDefault="0043545A" w:rsidP="00BC3A93">
      <w:pPr>
        <w:keepNext/>
        <w:numPr>
          <w:ilvl w:val="12"/>
          <w:numId w:val="0"/>
        </w:numPr>
        <w:spacing w:line="240" w:lineRule="auto"/>
        <w:rPr>
          <w:color w:val="000000" w:themeColor="text1"/>
          <w:szCs w:val="22"/>
          <w:lang w:val="bg-BG"/>
        </w:rPr>
      </w:pPr>
      <w:r w:rsidRPr="00F62E91">
        <w:rPr>
          <w:color w:val="000000" w:themeColor="text1"/>
          <w:szCs w:val="22"/>
          <w:lang w:val="bg-BG"/>
        </w:rPr>
        <w:t>Винаг</w:t>
      </w:r>
      <w:r w:rsidR="00611850" w:rsidRPr="00F62E91">
        <w:rPr>
          <w:color w:val="000000" w:themeColor="text1"/>
          <w:szCs w:val="22"/>
          <w:lang w:val="bg-BG"/>
        </w:rPr>
        <w:t>и приемайте</w:t>
      </w:r>
      <w:r w:rsidRPr="00F62E91">
        <w:rPr>
          <w:color w:val="000000" w:themeColor="text1"/>
          <w:szCs w:val="22"/>
          <w:lang w:val="bg-BG"/>
        </w:rPr>
        <w:t xml:space="preserve"> </w:t>
      </w:r>
      <w:r w:rsidR="00902C12" w:rsidRPr="00F62E91">
        <w:rPr>
          <w:color w:val="000000" w:themeColor="text1"/>
          <w:szCs w:val="24"/>
          <w:lang w:val="bg-BG"/>
        </w:rPr>
        <w:t>това лекарство</w:t>
      </w:r>
      <w:r w:rsidRPr="00F62E91">
        <w:rPr>
          <w:color w:val="000000" w:themeColor="text1"/>
          <w:szCs w:val="22"/>
          <w:lang w:val="bg-BG"/>
        </w:rPr>
        <w:t xml:space="preserve"> точно както Ви е казал Вашият лекар</w:t>
      </w:r>
      <w:r w:rsidR="00FC2362" w:rsidRPr="00F62E91">
        <w:rPr>
          <w:color w:val="000000" w:themeColor="text1"/>
          <w:szCs w:val="22"/>
          <w:lang w:val="bg-BG"/>
        </w:rPr>
        <w:t xml:space="preserve"> или фармацевт</w:t>
      </w:r>
      <w:r w:rsidRPr="00F62E91">
        <w:rPr>
          <w:color w:val="000000" w:themeColor="text1"/>
          <w:szCs w:val="22"/>
          <w:lang w:val="bg-BG"/>
        </w:rPr>
        <w:t>. Ако не сте с</w:t>
      </w:r>
      <w:r w:rsidR="00611850" w:rsidRPr="00F62E91">
        <w:rPr>
          <w:color w:val="000000" w:themeColor="text1"/>
          <w:szCs w:val="22"/>
          <w:lang w:val="bg-BG"/>
        </w:rPr>
        <w:t xml:space="preserve">игурни в нещо, попитайте Вашия лекар или </w:t>
      </w:r>
      <w:r w:rsidRPr="00F62E91">
        <w:rPr>
          <w:color w:val="000000" w:themeColor="text1"/>
          <w:szCs w:val="22"/>
          <w:lang w:val="bg-BG"/>
        </w:rPr>
        <w:t>фармацевт.</w:t>
      </w:r>
    </w:p>
    <w:p w14:paraId="7DC3BB92" w14:textId="77777777" w:rsidR="00611850" w:rsidRPr="00F62E91" w:rsidRDefault="00611850" w:rsidP="001518EB">
      <w:pPr>
        <w:numPr>
          <w:ilvl w:val="12"/>
          <w:numId w:val="0"/>
        </w:numPr>
        <w:spacing w:line="240" w:lineRule="auto"/>
        <w:ind w:right="-2"/>
        <w:rPr>
          <w:color w:val="000000" w:themeColor="text1"/>
          <w:szCs w:val="22"/>
          <w:lang w:val="bg-BG"/>
        </w:rPr>
      </w:pPr>
    </w:p>
    <w:p w14:paraId="58FFCE4B" w14:textId="77777777" w:rsidR="0043545A" w:rsidRPr="00F62E91" w:rsidRDefault="00FC2362" w:rsidP="001518EB">
      <w:pPr>
        <w:numPr>
          <w:ilvl w:val="12"/>
          <w:numId w:val="0"/>
        </w:numPr>
        <w:spacing w:line="240" w:lineRule="auto"/>
        <w:ind w:right="-2"/>
        <w:rPr>
          <w:color w:val="000000" w:themeColor="text1"/>
          <w:szCs w:val="22"/>
          <w:lang w:val="bg-BG"/>
        </w:rPr>
      </w:pPr>
      <w:r w:rsidRPr="00F62E91">
        <w:rPr>
          <w:color w:val="000000" w:themeColor="text1"/>
          <w:szCs w:val="22"/>
          <w:lang w:val="bg-BG"/>
        </w:rPr>
        <w:t>Препоръч</w:t>
      </w:r>
      <w:r w:rsidR="00CE4218" w:rsidRPr="00F62E91">
        <w:rPr>
          <w:color w:val="000000" w:themeColor="text1"/>
          <w:szCs w:val="22"/>
          <w:lang w:val="bg-BG"/>
        </w:rPr>
        <w:t>ител</w:t>
      </w:r>
      <w:r w:rsidRPr="00F62E91">
        <w:rPr>
          <w:color w:val="000000" w:themeColor="text1"/>
          <w:szCs w:val="22"/>
          <w:lang w:val="bg-BG"/>
        </w:rPr>
        <w:t xml:space="preserve">ната </w:t>
      </w:r>
      <w:r w:rsidR="00611850" w:rsidRPr="00F62E91">
        <w:rPr>
          <w:color w:val="000000" w:themeColor="text1"/>
          <w:szCs w:val="22"/>
          <w:lang w:val="bg-BG"/>
        </w:rPr>
        <w:t xml:space="preserve">доза е една </w:t>
      </w:r>
      <w:r w:rsidR="00B0280C" w:rsidRPr="00F62E91">
        <w:rPr>
          <w:color w:val="000000" w:themeColor="text1"/>
          <w:szCs w:val="22"/>
          <w:lang w:val="bg-BG"/>
        </w:rPr>
        <w:t xml:space="preserve">капсула </w:t>
      </w:r>
      <w:r w:rsidR="002E4543" w:rsidRPr="00F62E91">
        <w:rPr>
          <w:color w:val="000000" w:themeColor="text1"/>
          <w:szCs w:val="22"/>
          <w:lang w:val="bg-BG"/>
        </w:rPr>
        <w:t xml:space="preserve">Vyndaqel </w:t>
      </w:r>
      <w:r w:rsidR="00611850" w:rsidRPr="00F62E91">
        <w:rPr>
          <w:color w:val="000000" w:themeColor="text1"/>
          <w:szCs w:val="22"/>
          <w:lang w:val="bg-BG"/>
        </w:rPr>
        <w:t>20</w:t>
      </w:r>
      <w:r w:rsidR="00C44C23" w:rsidRPr="00F62E91">
        <w:rPr>
          <w:color w:val="000000" w:themeColor="text1"/>
          <w:szCs w:val="22"/>
          <w:lang w:val="bg-BG"/>
        </w:rPr>
        <w:t> </w:t>
      </w:r>
      <w:r w:rsidR="00611850" w:rsidRPr="00F62E91">
        <w:rPr>
          <w:color w:val="000000" w:themeColor="text1"/>
          <w:szCs w:val="22"/>
          <w:lang w:val="bg-BG"/>
        </w:rPr>
        <w:t>mg</w:t>
      </w:r>
      <w:r w:rsidR="00EE5BE4" w:rsidRPr="00F62E91">
        <w:rPr>
          <w:color w:val="000000" w:themeColor="text1"/>
          <w:szCs w:val="22"/>
          <w:lang w:val="bg-BG"/>
        </w:rPr>
        <w:t xml:space="preserve"> </w:t>
      </w:r>
      <w:r w:rsidR="002E4543" w:rsidRPr="00F62E91">
        <w:rPr>
          <w:color w:val="000000" w:themeColor="text1"/>
          <w:szCs w:val="22"/>
          <w:lang w:val="bg-BG"/>
        </w:rPr>
        <w:t>(</w:t>
      </w:r>
      <w:r w:rsidR="00EE5BE4" w:rsidRPr="00F62E91">
        <w:rPr>
          <w:color w:val="000000" w:themeColor="text1"/>
          <w:szCs w:val="22"/>
          <w:lang w:val="bg-BG"/>
        </w:rPr>
        <w:t>тафамидис меглумин</w:t>
      </w:r>
      <w:r w:rsidR="00611850" w:rsidRPr="00F62E91">
        <w:rPr>
          <w:color w:val="000000" w:themeColor="text1"/>
          <w:szCs w:val="22"/>
          <w:lang w:val="bg-BG"/>
        </w:rPr>
        <w:t>)</w:t>
      </w:r>
      <w:r w:rsidR="00B0280C" w:rsidRPr="00F62E91">
        <w:rPr>
          <w:color w:val="000000" w:themeColor="text1"/>
          <w:szCs w:val="22"/>
          <w:lang w:val="bg-BG"/>
        </w:rPr>
        <w:t>, приета</w:t>
      </w:r>
      <w:r w:rsidR="00611850" w:rsidRPr="00F62E91">
        <w:rPr>
          <w:color w:val="000000" w:themeColor="text1"/>
          <w:szCs w:val="22"/>
          <w:lang w:val="bg-BG"/>
        </w:rPr>
        <w:t xml:space="preserve"> един път дн</w:t>
      </w:r>
      <w:r w:rsidR="00E80CB3" w:rsidRPr="00F62E91">
        <w:rPr>
          <w:color w:val="000000" w:themeColor="text1"/>
          <w:szCs w:val="22"/>
          <w:lang w:val="bg-BG"/>
        </w:rPr>
        <w:t>е</w:t>
      </w:r>
      <w:r w:rsidR="00611850" w:rsidRPr="00F62E91">
        <w:rPr>
          <w:color w:val="000000" w:themeColor="text1"/>
          <w:szCs w:val="22"/>
          <w:lang w:val="bg-BG"/>
        </w:rPr>
        <w:t>вно.</w:t>
      </w:r>
    </w:p>
    <w:p w14:paraId="6899EFA1" w14:textId="77777777" w:rsidR="00611850" w:rsidRPr="00F62E91" w:rsidRDefault="00611850" w:rsidP="001518EB">
      <w:pPr>
        <w:numPr>
          <w:ilvl w:val="12"/>
          <w:numId w:val="0"/>
        </w:numPr>
        <w:spacing w:line="240" w:lineRule="auto"/>
        <w:ind w:right="-2"/>
        <w:rPr>
          <w:color w:val="000000" w:themeColor="text1"/>
          <w:szCs w:val="22"/>
          <w:lang w:val="bg-BG"/>
        </w:rPr>
      </w:pPr>
    </w:p>
    <w:p w14:paraId="748AF244" w14:textId="77777777" w:rsidR="00611850" w:rsidRPr="00F62E91" w:rsidRDefault="00C44C23" w:rsidP="001518EB">
      <w:pPr>
        <w:numPr>
          <w:ilvl w:val="12"/>
          <w:numId w:val="0"/>
        </w:numPr>
        <w:spacing w:line="240" w:lineRule="auto"/>
        <w:ind w:right="-2"/>
        <w:rPr>
          <w:color w:val="000000" w:themeColor="text1"/>
          <w:szCs w:val="22"/>
          <w:lang w:val="bg-BG"/>
        </w:rPr>
      </w:pPr>
      <w:r w:rsidRPr="00F62E91">
        <w:rPr>
          <w:bCs/>
          <w:color w:val="000000" w:themeColor="text1"/>
          <w:szCs w:val="22"/>
          <w:lang w:val="bg-BG"/>
        </w:rPr>
        <w:lastRenderedPageBreak/>
        <w:t>А</w:t>
      </w:r>
      <w:r w:rsidRPr="00F62E91">
        <w:rPr>
          <w:color w:val="000000" w:themeColor="text1"/>
          <w:szCs w:val="22"/>
          <w:lang w:val="bg-BG"/>
        </w:rPr>
        <w:t xml:space="preserve">ко повърнете след като приемете това лекарство и откриете </w:t>
      </w:r>
      <w:r w:rsidR="00421065" w:rsidRPr="00F62E91">
        <w:rPr>
          <w:color w:val="000000" w:themeColor="text1"/>
          <w:szCs w:val="22"/>
          <w:lang w:val="bg-BG"/>
        </w:rPr>
        <w:t>цял</w:t>
      </w:r>
      <w:r w:rsidR="00EE5BE4" w:rsidRPr="00F62E91">
        <w:rPr>
          <w:color w:val="000000" w:themeColor="text1"/>
          <w:szCs w:val="22"/>
          <w:lang w:val="bg-BG"/>
        </w:rPr>
        <w:t xml:space="preserve">а </w:t>
      </w:r>
      <w:r w:rsidRPr="00F62E91">
        <w:rPr>
          <w:color w:val="000000" w:themeColor="text1"/>
          <w:szCs w:val="22"/>
          <w:lang w:val="bg-BG"/>
        </w:rPr>
        <w:t>капсулата Vyndaqel, т</w:t>
      </w:r>
      <w:r w:rsidR="00DE207A" w:rsidRPr="00F62E91">
        <w:rPr>
          <w:color w:val="000000" w:themeColor="text1"/>
          <w:szCs w:val="22"/>
          <w:lang w:val="bg-BG"/>
        </w:rPr>
        <w:t>рябва да вземете една допълнителна доза Vyndaqe</w:t>
      </w:r>
      <w:r w:rsidR="00DE207A" w:rsidRPr="00F62E91">
        <w:rPr>
          <w:bCs/>
          <w:color w:val="000000" w:themeColor="text1"/>
          <w:szCs w:val="22"/>
          <w:lang w:val="bg-BG"/>
        </w:rPr>
        <w:t>l в същия ден</w:t>
      </w:r>
      <w:r w:rsidR="0046591B" w:rsidRPr="00F62E91">
        <w:rPr>
          <w:bCs/>
          <w:color w:val="000000" w:themeColor="text1"/>
          <w:szCs w:val="22"/>
          <w:lang w:val="bg-BG"/>
        </w:rPr>
        <w:t>;</w:t>
      </w:r>
      <w:r w:rsidRPr="00F62E91">
        <w:rPr>
          <w:bCs/>
          <w:color w:val="000000" w:themeColor="text1"/>
          <w:szCs w:val="22"/>
          <w:lang w:val="bg-BG"/>
        </w:rPr>
        <w:t xml:space="preserve"> </w:t>
      </w:r>
      <w:r w:rsidR="0046591B" w:rsidRPr="00F62E91">
        <w:rPr>
          <w:color w:val="000000" w:themeColor="text1"/>
          <w:szCs w:val="22"/>
          <w:lang w:val="bg-BG"/>
        </w:rPr>
        <w:t>а</w:t>
      </w:r>
      <w:r w:rsidRPr="00F62E91">
        <w:rPr>
          <w:color w:val="000000" w:themeColor="text1"/>
          <w:szCs w:val="22"/>
          <w:lang w:val="bg-BG"/>
        </w:rPr>
        <w:t xml:space="preserve">ко </w:t>
      </w:r>
      <w:r w:rsidR="00227D65" w:rsidRPr="00F62E91">
        <w:rPr>
          <w:color w:val="000000" w:themeColor="text1"/>
          <w:szCs w:val="22"/>
          <w:lang w:val="bg-BG"/>
        </w:rPr>
        <w:t>не можете да откриете капсулата Vyndaqe</w:t>
      </w:r>
      <w:r w:rsidR="00227D65" w:rsidRPr="00F62E91">
        <w:rPr>
          <w:bCs/>
          <w:color w:val="000000" w:themeColor="text1"/>
          <w:szCs w:val="22"/>
          <w:lang w:val="bg-BG"/>
        </w:rPr>
        <w:t>l, тогава не е нео</w:t>
      </w:r>
      <w:r w:rsidR="004E0FF4" w:rsidRPr="00F62E91">
        <w:rPr>
          <w:bCs/>
          <w:color w:val="000000" w:themeColor="text1"/>
          <w:szCs w:val="22"/>
          <w:lang w:val="bg-BG"/>
        </w:rPr>
        <w:t>б</w:t>
      </w:r>
      <w:r w:rsidR="00227D65" w:rsidRPr="00F62E91">
        <w:rPr>
          <w:bCs/>
          <w:color w:val="000000" w:themeColor="text1"/>
          <w:szCs w:val="22"/>
          <w:lang w:val="bg-BG"/>
        </w:rPr>
        <w:t xml:space="preserve">ходима допълнителна доза </w:t>
      </w:r>
      <w:r w:rsidR="00227D65" w:rsidRPr="00F62E91">
        <w:rPr>
          <w:color w:val="000000" w:themeColor="text1"/>
          <w:szCs w:val="22"/>
          <w:lang w:val="bg-BG"/>
        </w:rPr>
        <w:t>Vyndaqe</w:t>
      </w:r>
      <w:r w:rsidR="00227D65" w:rsidRPr="00F62E91">
        <w:rPr>
          <w:bCs/>
          <w:color w:val="000000" w:themeColor="text1"/>
          <w:szCs w:val="22"/>
          <w:lang w:val="bg-BG"/>
        </w:rPr>
        <w:t xml:space="preserve">l и може да продължите приема на </w:t>
      </w:r>
      <w:r w:rsidR="00227D65" w:rsidRPr="00F62E91">
        <w:rPr>
          <w:color w:val="000000" w:themeColor="text1"/>
          <w:szCs w:val="22"/>
          <w:lang w:val="bg-BG"/>
        </w:rPr>
        <w:t>Vyndaqe</w:t>
      </w:r>
      <w:r w:rsidR="00227D65" w:rsidRPr="00F62E91">
        <w:rPr>
          <w:bCs/>
          <w:color w:val="000000" w:themeColor="text1"/>
          <w:szCs w:val="22"/>
          <w:lang w:val="bg-BG"/>
        </w:rPr>
        <w:t xml:space="preserve">l </w:t>
      </w:r>
      <w:bookmarkStart w:id="7" w:name="_Hlk26894335"/>
      <w:r w:rsidR="00227D65" w:rsidRPr="00F62E91">
        <w:rPr>
          <w:bCs/>
          <w:color w:val="000000" w:themeColor="text1"/>
          <w:szCs w:val="22"/>
          <w:lang w:val="bg-BG"/>
        </w:rPr>
        <w:t xml:space="preserve">както обикновено </w:t>
      </w:r>
      <w:bookmarkEnd w:id="7"/>
      <w:r w:rsidR="00227D65" w:rsidRPr="00F62E91">
        <w:rPr>
          <w:bCs/>
          <w:color w:val="000000" w:themeColor="text1"/>
          <w:szCs w:val="22"/>
          <w:lang w:val="bg-BG"/>
        </w:rPr>
        <w:t xml:space="preserve">на следващия ден. </w:t>
      </w:r>
    </w:p>
    <w:p w14:paraId="117D016F" w14:textId="77777777" w:rsidR="0043545A" w:rsidRPr="00F62E91" w:rsidRDefault="0043545A" w:rsidP="001518EB">
      <w:pPr>
        <w:numPr>
          <w:ilvl w:val="12"/>
          <w:numId w:val="0"/>
        </w:numPr>
        <w:spacing w:line="240" w:lineRule="auto"/>
        <w:ind w:right="-2"/>
        <w:rPr>
          <w:color w:val="000000" w:themeColor="text1"/>
          <w:szCs w:val="22"/>
          <w:lang w:val="bg-BG"/>
        </w:rPr>
      </w:pPr>
    </w:p>
    <w:p w14:paraId="03ACB401" w14:textId="77777777" w:rsidR="00EE5BE4" w:rsidRPr="00F62E91" w:rsidRDefault="00EE5BE4" w:rsidP="001518EB">
      <w:pPr>
        <w:numPr>
          <w:ilvl w:val="12"/>
          <w:numId w:val="0"/>
        </w:numPr>
        <w:spacing w:line="240" w:lineRule="auto"/>
        <w:ind w:right="-2"/>
        <w:rPr>
          <w:color w:val="000000" w:themeColor="text1"/>
          <w:szCs w:val="22"/>
          <w:u w:val="single"/>
          <w:lang w:val="bg-BG"/>
        </w:rPr>
      </w:pPr>
      <w:r w:rsidRPr="00F62E91">
        <w:rPr>
          <w:color w:val="000000" w:themeColor="text1"/>
          <w:szCs w:val="22"/>
          <w:u w:val="single"/>
          <w:lang w:val="bg-BG"/>
        </w:rPr>
        <w:t>Начин на приложение</w:t>
      </w:r>
    </w:p>
    <w:p w14:paraId="13823214" w14:textId="77777777" w:rsidR="00EE5BE4" w:rsidRPr="00F62E91" w:rsidRDefault="00EE5BE4" w:rsidP="001518EB">
      <w:pPr>
        <w:numPr>
          <w:ilvl w:val="12"/>
          <w:numId w:val="0"/>
        </w:numPr>
        <w:spacing w:line="240" w:lineRule="auto"/>
        <w:ind w:right="-2"/>
        <w:rPr>
          <w:color w:val="000000" w:themeColor="text1"/>
          <w:szCs w:val="22"/>
          <w:lang w:val="bg-BG"/>
        </w:rPr>
      </w:pPr>
    </w:p>
    <w:p w14:paraId="04C7E716" w14:textId="77777777" w:rsidR="00EE5BE4" w:rsidRPr="00F62E91" w:rsidRDefault="00EE5BE4" w:rsidP="00EE5BE4">
      <w:pPr>
        <w:numPr>
          <w:ilvl w:val="12"/>
          <w:numId w:val="0"/>
        </w:numPr>
        <w:spacing w:line="240" w:lineRule="auto"/>
        <w:ind w:right="-2"/>
        <w:rPr>
          <w:color w:val="000000" w:themeColor="text1"/>
          <w:szCs w:val="22"/>
          <w:lang w:val="bg-BG"/>
        </w:rPr>
      </w:pPr>
      <w:r w:rsidRPr="00F62E91">
        <w:rPr>
          <w:color w:val="000000" w:themeColor="text1"/>
          <w:szCs w:val="22"/>
          <w:lang w:val="bg-BG"/>
        </w:rPr>
        <w:t>Vyndaqel е за перорално приложение.</w:t>
      </w:r>
    </w:p>
    <w:p w14:paraId="03F8E4DA" w14:textId="77777777" w:rsidR="00EE5BE4" w:rsidRPr="00F62E91" w:rsidRDefault="00EE5BE4" w:rsidP="00EE5BE4">
      <w:pPr>
        <w:numPr>
          <w:ilvl w:val="12"/>
          <w:numId w:val="0"/>
        </w:numPr>
        <w:spacing w:line="240" w:lineRule="auto"/>
        <w:ind w:right="-2"/>
        <w:rPr>
          <w:color w:val="000000" w:themeColor="text1"/>
          <w:szCs w:val="22"/>
          <w:lang w:val="bg-BG"/>
        </w:rPr>
      </w:pPr>
      <w:r w:rsidRPr="00F62E91">
        <w:rPr>
          <w:color w:val="000000" w:themeColor="text1"/>
          <w:szCs w:val="22"/>
          <w:lang w:val="bg-BG"/>
        </w:rPr>
        <w:t>Мек</w:t>
      </w:r>
      <w:r w:rsidR="00E20173" w:rsidRPr="00F62E91">
        <w:rPr>
          <w:color w:val="000000" w:themeColor="text1"/>
          <w:szCs w:val="22"/>
          <w:lang w:val="bg-BG"/>
        </w:rPr>
        <w:t>ата</w:t>
      </w:r>
      <w:r w:rsidRPr="00F62E91">
        <w:rPr>
          <w:color w:val="000000" w:themeColor="text1"/>
          <w:szCs w:val="22"/>
          <w:lang w:val="bg-BG"/>
        </w:rPr>
        <w:t xml:space="preserve"> капсул</w:t>
      </w:r>
      <w:r w:rsidR="00E20173" w:rsidRPr="00F62E91">
        <w:rPr>
          <w:color w:val="000000" w:themeColor="text1"/>
          <w:szCs w:val="22"/>
          <w:lang w:val="bg-BG"/>
        </w:rPr>
        <w:t>а</w:t>
      </w:r>
      <w:r w:rsidRPr="00F62E91">
        <w:rPr>
          <w:color w:val="000000" w:themeColor="text1"/>
          <w:szCs w:val="22"/>
          <w:lang w:val="bg-BG"/>
        </w:rPr>
        <w:t xml:space="preserve"> трябва да се поглъща </w:t>
      </w:r>
      <w:r w:rsidR="00E20173" w:rsidRPr="00F62E91">
        <w:rPr>
          <w:color w:val="000000" w:themeColor="text1"/>
          <w:szCs w:val="22"/>
          <w:lang w:val="bg-BG"/>
        </w:rPr>
        <w:t>цяла</w:t>
      </w:r>
      <w:r w:rsidRPr="00F62E91">
        <w:rPr>
          <w:color w:val="000000" w:themeColor="text1"/>
          <w:szCs w:val="22"/>
          <w:lang w:val="bg-BG"/>
        </w:rPr>
        <w:t>, да не се разчупва или разрязва.</w:t>
      </w:r>
    </w:p>
    <w:p w14:paraId="7E7038F6" w14:textId="77777777" w:rsidR="00EE5BE4" w:rsidRPr="00F62E91" w:rsidRDefault="00EE5BE4" w:rsidP="00EE5BE4">
      <w:pPr>
        <w:numPr>
          <w:ilvl w:val="12"/>
          <w:numId w:val="0"/>
        </w:numPr>
        <w:spacing w:line="240" w:lineRule="auto"/>
        <w:ind w:right="-2"/>
        <w:rPr>
          <w:color w:val="000000" w:themeColor="text1"/>
          <w:szCs w:val="22"/>
          <w:lang w:val="bg-BG"/>
        </w:rPr>
      </w:pPr>
      <w:r w:rsidRPr="00F62E91">
        <w:rPr>
          <w:color w:val="000000" w:themeColor="text1"/>
          <w:szCs w:val="22"/>
          <w:lang w:val="bg-BG"/>
        </w:rPr>
        <w:t>Капсул</w:t>
      </w:r>
      <w:r w:rsidR="00E20173" w:rsidRPr="00F62E91">
        <w:rPr>
          <w:color w:val="000000" w:themeColor="text1"/>
          <w:szCs w:val="22"/>
          <w:lang w:val="bg-BG"/>
        </w:rPr>
        <w:t>ата</w:t>
      </w:r>
      <w:r w:rsidRPr="00F62E91">
        <w:rPr>
          <w:color w:val="000000" w:themeColor="text1"/>
          <w:szCs w:val="22"/>
          <w:lang w:val="bg-BG"/>
        </w:rPr>
        <w:t xml:space="preserve"> мо</w:t>
      </w:r>
      <w:r w:rsidR="00E20173" w:rsidRPr="00F62E91">
        <w:rPr>
          <w:color w:val="000000" w:themeColor="text1"/>
          <w:szCs w:val="22"/>
          <w:lang w:val="bg-BG"/>
        </w:rPr>
        <w:t>же</w:t>
      </w:r>
      <w:r w:rsidRPr="00F62E91">
        <w:rPr>
          <w:color w:val="000000" w:themeColor="text1"/>
          <w:szCs w:val="22"/>
          <w:lang w:val="bg-BG"/>
        </w:rPr>
        <w:t xml:space="preserve"> да се приема със или без храна.</w:t>
      </w:r>
    </w:p>
    <w:p w14:paraId="3246374B" w14:textId="77777777" w:rsidR="00EE5BE4" w:rsidRPr="00F62E91" w:rsidRDefault="00EE5BE4" w:rsidP="00EE5BE4">
      <w:pPr>
        <w:numPr>
          <w:ilvl w:val="12"/>
          <w:numId w:val="0"/>
        </w:numPr>
        <w:spacing w:line="240" w:lineRule="auto"/>
        <w:ind w:right="-2"/>
        <w:rPr>
          <w:color w:val="000000" w:themeColor="text1"/>
          <w:szCs w:val="22"/>
          <w:lang w:val="bg-BG"/>
        </w:rPr>
      </w:pPr>
    </w:p>
    <w:p w14:paraId="4AC410E3" w14:textId="77777777" w:rsidR="0075380C" w:rsidRPr="00F62E91" w:rsidRDefault="0075380C" w:rsidP="00EE5BE4">
      <w:pPr>
        <w:numPr>
          <w:ilvl w:val="12"/>
          <w:numId w:val="0"/>
        </w:numPr>
        <w:spacing w:line="240" w:lineRule="auto"/>
        <w:ind w:right="-2"/>
        <w:rPr>
          <w:b/>
          <w:color w:val="000000" w:themeColor="text1"/>
          <w:szCs w:val="22"/>
          <w:lang w:val="bg-BG"/>
        </w:rPr>
      </w:pPr>
      <w:r w:rsidRPr="00F62E91">
        <w:rPr>
          <w:b/>
          <w:color w:val="000000" w:themeColor="text1"/>
          <w:szCs w:val="22"/>
          <w:lang w:val="bg-BG"/>
        </w:rPr>
        <w:t>Инструкции за отваряне на блистерите</w:t>
      </w:r>
    </w:p>
    <w:p w14:paraId="5EC8A9BB" w14:textId="77777777" w:rsidR="0075380C" w:rsidRPr="00F62E91" w:rsidRDefault="0075380C" w:rsidP="00EE5BE4">
      <w:pPr>
        <w:numPr>
          <w:ilvl w:val="12"/>
          <w:numId w:val="0"/>
        </w:numPr>
        <w:spacing w:line="240" w:lineRule="auto"/>
        <w:ind w:right="-2"/>
        <w:rPr>
          <w:b/>
          <w:color w:val="000000" w:themeColor="text1"/>
          <w:szCs w:val="22"/>
          <w:lang w:val="bg-BG"/>
        </w:rPr>
      </w:pPr>
    </w:p>
    <w:p w14:paraId="53245FE5" w14:textId="77777777" w:rsidR="0075380C" w:rsidRPr="00F62E91" w:rsidRDefault="00D70E73" w:rsidP="00144EC5">
      <w:pPr>
        <w:numPr>
          <w:ilvl w:val="0"/>
          <w:numId w:val="58"/>
        </w:numPr>
        <w:tabs>
          <w:tab w:val="clear" w:pos="567"/>
        </w:tabs>
        <w:spacing w:line="240" w:lineRule="auto"/>
        <w:ind w:left="567" w:right="-2" w:hanging="567"/>
        <w:rPr>
          <w:rFonts w:eastAsia="MS Mincho"/>
          <w:color w:val="000000" w:themeColor="text1"/>
          <w:szCs w:val="22"/>
          <w:lang w:val="bg-BG" w:eastAsia="en-GB"/>
        </w:rPr>
      </w:pPr>
      <w:r w:rsidRPr="00F62E91">
        <w:rPr>
          <w:rFonts w:eastAsia="MS Mincho"/>
          <w:color w:val="000000" w:themeColor="text1"/>
          <w:szCs w:val="22"/>
          <w:lang w:val="bg-BG" w:eastAsia="en-GB"/>
        </w:rPr>
        <w:t>Откъснете едн</w:t>
      </w:r>
      <w:r w:rsidR="00BE5217" w:rsidRPr="00F62E91">
        <w:rPr>
          <w:rFonts w:eastAsia="MS Mincho"/>
          <w:color w:val="000000" w:themeColor="text1"/>
          <w:szCs w:val="22"/>
          <w:lang w:val="bg-BG" w:eastAsia="en-GB"/>
        </w:rPr>
        <w:t>о</w:t>
      </w:r>
      <w:r w:rsidRPr="00F62E91">
        <w:rPr>
          <w:rFonts w:eastAsia="MS Mincho"/>
          <w:color w:val="000000" w:themeColor="text1"/>
          <w:szCs w:val="22"/>
          <w:lang w:val="bg-BG" w:eastAsia="en-GB"/>
        </w:rPr>
        <w:t xml:space="preserve"> отделн</w:t>
      </w:r>
      <w:r w:rsidR="00BE5217" w:rsidRPr="00F62E91">
        <w:rPr>
          <w:rFonts w:eastAsia="MS Mincho"/>
          <w:color w:val="000000" w:themeColor="text1"/>
          <w:szCs w:val="22"/>
          <w:lang w:val="bg-BG" w:eastAsia="en-GB"/>
        </w:rPr>
        <w:t>о гнездо от</w:t>
      </w:r>
      <w:r w:rsidRPr="00F62E91">
        <w:rPr>
          <w:rFonts w:eastAsia="MS Mincho"/>
          <w:color w:val="000000" w:themeColor="text1"/>
          <w:szCs w:val="22"/>
          <w:lang w:val="bg-BG" w:eastAsia="en-GB"/>
        </w:rPr>
        <w:t xml:space="preserve"> блистер</w:t>
      </w:r>
      <w:r w:rsidR="00BE5217" w:rsidRPr="00F62E91">
        <w:rPr>
          <w:rFonts w:eastAsia="MS Mincho"/>
          <w:color w:val="000000" w:themeColor="text1"/>
          <w:szCs w:val="22"/>
          <w:lang w:val="bg-BG" w:eastAsia="en-GB"/>
        </w:rPr>
        <w:t>а</w:t>
      </w:r>
      <w:r w:rsidRPr="00F62E91">
        <w:rPr>
          <w:rFonts w:eastAsia="MS Mincho"/>
          <w:color w:val="000000" w:themeColor="text1"/>
          <w:szCs w:val="22"/>
          <w:lang w:val="bg-BG" w:eastAsia="en-GB"/>
        </w:rPr>
        <w:t xml:space="preserve"> по перфорираната линия</w:t>
      </w:r>
      <w:r w:rsidR="0075380C" w:rsidRPr="00F62E91">
        <w:rPr>
          <w:rFonts w:eastAsia="MS Mincho"/>
          <w:color w:val="000000" w:themeColor="text1"/>
          <w:szCs w:val="22"/>
          <w:lang w:val="bg-BG" w:eastAsia="en-GB"/>
        </w:rPr>
        <w:t>.</w:t>
      </w:r>
    </w:p>
    <w:p w14:paraId="357FC2C9" w14:textId="77777777" w:rsidR="0075380C" w:rsidRPr="00F62E91" w:rsidRDefault="00BE5217" w:rsidP="00144EC5">
      <w:pPr>
        <w:numPr>
          <w:ilvl w:val="0"/>
          <w:numId w:val="58"/>
        </w:numPr>
        <w:tabs>
          <w:tab w:val="clear" w:pos="567"/>
        </w:tabs>
        <w:spacing w:line="240" w:lineRule="auto"/>
        <w:ind w:left="567" w:right="-2" w:hanging="567"/>
        <w:rPr>
          <w:color w:val="000000" w:themeColor="text1"/>
          <w:szCs w:val="22"/>
          <w:lang w:val="bg-BG"/>
        </w:rPr>
      </w:pPr>
      <w:r w:rsidRPr="00F62E91">
        <w:rPr>
          <w:color w:val="000000" w:themeColor="text1"/>
          <w:szCs w:val="22"/>
          <w:lang w:val="bg-BG"/>
        </w:rPr>
        <w:t>Избутайте</w:t>
      </w:r>
      <w:r w:rsidR="0075380C" w:rsidRPr="00F62E91">
        <w:rPr>
          <w:rFonts w:eastAsia="MS Mincho"/>
          <w:color w:val="000000" w:themeColor="text1"/>
          <w:szCs w:val="22"/>
          <w:lang w:val="bg-BG" w:eastAsia="en-GB"/>
        </w:rPr>
        <w:t xml:space="preserve"> </w:t>
      </w:r>
      <w:r w:rsidR="00BD6E4C" w:rsidRPr="00F62E91">
        <w:rPr>
          <w:rFonts w:eastAsia="MS Mincho"/>
          <w:color w:val="000000" w:themeColor="text1"/>
          <w:szCs w:val="22"/>
          <w:lang w:val="bg-BG" w:eastAsia="en-GB"/>
        </w:rPr>
        <w:t xml:space="preserve">капсулата </w:t>
      </w:r>
      <w:r w:rsidR="0075380C" w:rsidRPr="00F62E91">
        <w:rPr>
          <w:rFonts w:eastAsia="MS Mincho"/>
          <w:color w:val="000000" w:themeColor="text1"/>
          <w:szCs w:val="22"/>
          <w:lang w:val="bg-BG" w:eastAsia="en-GB"/>
        </w:rPr>
        <w:t>през алуминиево</w:t>
      </w:r>
      <w:r w:rsidR="00B94F02" w:rsidRPr="00F62E91">
        <w:rPr>
          <w:rFonts w:eastAsia="MS Mincho"/>
          <w:color w:val="000000" w:themeColor="text1"/>
          <w:szCs w:val="22"/>
          <w:lang w:val="bg-BG" w:eastAsia="en-GB"/>
        </w:rPr>
        <w:t>то</w:t>
      </w:r>
      <w:r w:rsidR="0075380C" w:rsidRPr="00F62E91">
        <w:rPr>
          <w:rFonts w:eastAsia="MS Mincho"/>
          <w:color w:val="000000" w:themeColor="text1"/>
          <w:szCs w:val="22"/>
          <w:lang w:val="bg-BG" w:eastAsia="en-GB"/>
        </w:rPr>
        <w:t xml:space="preserve"> фолио.</w:t>
      </w:r>
    </w:p>
    <w:p w14:paraId="016076C2" w14:textId="77777777" w:rsidR="0075380C" w:rsidRPr="00F62E91" w:rsidRDefault="0075380C" w:rsidP="00EE5BE4">
      <w:pPr>
        <w:numPr>
          <w:ilvl w:val="12"/>
          <w:numId w:val="0"/>
        </w:numPr>
        <w:spacing w:line="240" w:lineRule="auto"/>
        <w:ind w:right="-2"/>
        <w:rPr>
          <w:color w:val="000000" w:themeColor="text1"/>
          <w:szCs w:val="22"/>
          <w:lang w:val="bg-BG"/>
        </w:rPr>
      </w:pPr>
    </w:p>
    <w:p w14:paraId="6CB8ACDE" w14:textId="77777777" w:rsidR="0043545A" w:rsidRPr="00F62E91" w:rsidRDefault="00227D65" w:rsidP="001518EB">
      <w:pPr>
        <w:numPr>
          <w:ilvl w:val="12"/>
          <w:numId w:val="0"/>
        </w:numPr>
        <w:spacing w:line="240" w:lineRule="auto"/>
        <w:ind w:right="-2"/>
        <w:outlineLvl w:val="0"/>
        <w:rPr>
          <w:color w:val="000000" w:themeColor="text1"/>
          <w:szCs w:val="22"/>
          <w:lang w:val="bg-BG"/>
        </w:rPr>
      </w:pPr>
      <w:r w:rsidRPr="00F62E91">
        <w:rPr>
          <w:b/>
          <w:color w:val="000000" w:themeColor="text1"/>
          <w:szCs w:val="22"/>
          <w:lang w:val="bg-BG"/>
        </w:rPr>
        <w:t xml:space="preserve">Ако сте </w:t>
      </w:r>
      <w:r w:rsidR="0043545A" w:rsidRPr="00F62E91">
        <w:rPr>
          <w:b/>
          <w:color w:val="000000" w:themeColor="text1"/>
          <w:szCs w:val="22"/>
          <w:lang w:val="bg-BG"/>
        </w:rPr>
        <w:t>приели</w:t>
      </w:r>
      <w:r w:rsidRPr="00F62E91">
        <w:rPr>
          <w:b/>
          <w:color w:val="000000" w:themeColor="text1"/>
          <w:szCs w:val="22"/>
          <w:lang w:val="bg-BG"/>
        </w:rPr>
        <w:t xml:space="preserve"> по</w:t>
      </w:r>
      <w:r w:rsidR="0043545A" w:rsidRPr="00F62E91">
        <w:rPr>
          <w:b/>
          <w:color w:val="000000" w:themeColor="text1"/>
          <w:szCs w:val="22"/>
          <w:lang w:val="bg-BG"/>
        </w:rPr>
        <w:t xml:space="preserve">вече от необходимата доза </w:t>
      </w:r>
      <w:r w:rsidRPr="00F62E91">
        <w:rPr>
          <w:b/>
          <w:color w:val="000000" w:themeColor="text1"/>
          <w:szCs w:val="22"/>
          <w:lang w:val="bg-BG"/>
        </w:rPr>
        <w:t>Vyndaqel</w:t>
      </w:r>
      <w:r w:rsidR="0043545A" w:rsidRPr="00F62E91">
        <w:rPr>
          <w:b/>
          <w:color w:val="000000" w:themeColor="text1"/>
          <w:szCs w:val="22"/>
          <w:lang w:val="bg-BG"/>
        </w:rPr>
        <w:t xml:space="preserve"> </w:t>
      </w:r>
    </w:p>
    <w:p w14:paraId="03CCA9EE" w14:textId="77777777" w:rsidR="00BC2854" w:rsidRPr="00F62E91" w:rsidRDefault="00BC2854" w:rsidP="001518EB">
      <w:pPr>
        <w:numPr>
          <w:ilvl w:val="12"/>
          <w:numId w:val="0"/>
        </w:numPr>
        <w:spacing w:line="240" w:lineRule="auto"/>
        <w:rPr>
          <w:color w:val="000000" w:themeColor="text1"/>
          <w:szCs w:val="22"/>
          <w:lang w:val="bg-BG"/>
        </w:rPr>
      </w:pPr>
    </w:p>
    <w:p w14:paraId="5D9FB00E" w14:textId="77777777" w:rsidR="0043545A" w:rsidRPr="00F62E91" w:rsidRDefault="00227D65" w:rsidP="001518EB">
      <w:pPr>
        <w:numPr>
          <w:ilvl w:val="12"/>
          <w:numId w:val="0"/>
        </w:numPr>
        <w:spacing w:line="240" w:lineRule="auto"/>
        <w:rPr>
          <w:color w:val="000000" w:themeColor="text1"/>
          <w:szCs w:val="22"/>
          <w:lang w:val="bg-BG"/>
        </w:rPr>
      </w:pPr>
      <w:r w:rsidRPr="00F62E91">
        <w:rPr>
          <w:color w:val="000000" w:themeColor="text1"/>
          <w:szCs w:val="22"/>
          <w:lang w:val="bg-BG"/>
        </w:rPr>
        <w:t>Не трябва да приемате повече капсули</w:t>
      </w:r>
      <w:r w:rsidR="00C44C23" w:rsidRPr="00F62E91">
        <w:rPr>
          <w:color w:val="000000" w:themeColor="text1"/>
          <w:szCs w:val="22"/>
          <w:lang w:val="bg-BG"/>
        </w:rPr>
        <w:t>,</w:t>
      </w:r>
      <w:r w:rsidRPr="00F62E91">
        <w:rPr>
          <w:color w:val="000000" w:themeColor="text1"/>
          <w:szCs w:val="22"/>
          <w:lang w:val="bg-BG"/>
        </w:rPr>
        <w:t xml:space="preserve"> от</w:t>
      </w:r>
      <w:r w:rsidR="00C44C23" w:rsidRPr="00F62E91">
        <w:rPr>
          <w:color w:val="000000" w:themeColor="text1"/>
          <w:szCs w:val="22"/>
          <w:lang w:val="bg-BG"/>
        </w:rPr>
        <w:t>колкото</w:t>
      </w:r>
      <w:r w:rsidRPr="00F62E91">
        <w:rPr>
          <w:color w:val="000000" w:themeColor="text1"/>
          <w:szCs w:val="22"/>
          <w:lang w:val="bg-BG"/>
        </w:rPr>
        <w:t xml:space="preserve"> Ви е казал Вашият лекар. Свържете се с Вашия лекар, ако сте приели повече капсули</w:t>
      </w:r>
      <w:r w:rsidR="00C44C23" w:rsidRPr="00F62E91">
        <w:rPr>
          <w:color w:val="000000" w:themeColor="text1"/>
          <w:szCs w:val="22"/>
          <w:lang w:val="bg-BG"/>
        </w:rPr>
        <w:t>, отколкото Ви е казано да вземате</w:t>
      </w:r>
      <w:r w:rsidRPr="00F62E91">
        <w:rPr>
          <w:color w:val="000000" w:themeColor="text1"/>
          <w:szCs w:val="22"/>
          <w:lang w:val="bg-BG"/>
        </w:rPr>
        <w:t>.</w:t>
      </w:r>
    </w:p>
    <w:p w14:paraId="5231E373" w14:textId="77777777" w:rsidR="00B570A7" w:rsidRPr="00F62E91" w:rsidRDefault="00B570A7" w:rsidP="001518EB">
      <w:pPr>
        <w:numPr>
          <w:ilvl w:val="12"/>
          <w:numId w:val="0"/>
        </w:numPr>
        <w:spacing w:line="240" w:lineRule="auto"/>
        <w:rPr>
          <w:color w:val="000000" w:themeColor="text1"/>
          <w:szCs w:val="22"/>
          <w:lang w:val="bg-BG"/>
        </w:rPr>
      </w:pPr>
    </w:p>
    <w:p w14:paraId="5EEF8EDD" w14:textId="77777777" w:rsidR="0043545A" w:rsidRPr="00F62E91" w:rsidRDefault="0043545A" w:rsidP="001518EB">
      <w:pPr>
        <w:numPr>
          <w:ilvl w:val="12"/>
          <w:numId w:val="0"/>
        </w:numPr>
        <w:spacing w:line="240" w:lineRule="auto"/>
        <w:ind w:right="-2"/>
        <w:outlineLvl w:val="0"/>
        <w:rPr>
          <w:b/>
          <w:color w:val="000000" w:themeColor="text1"/>
          <w:szCs w:val="22"/>
          <w:lang w:val="bg-BG"/>
        </w:rPr>
      </w:pPr>
      <w:r w:rsidRPr="00F62E91">
        <w:rPr>
          <w:b/>
          <w:color w:val="000000" w:themeColor="text1"/>
          <w:szCs w:val="22"/>
          <w:lang w:val="bg-BG"/>
        </w:rPr>
        <w:t>Ако сте пр</w:t>
      </w:r>
      <w:r w:rsidR="00B570A7" w:rsidRPr="00F62E91">
        <w:rPr>
          <w:b/>
          <w:color w:val="000000" w:themeColor="text1"/>
          <w:szCs w:val="22"/>
          <w:lang w:val="bg-BG"/>
        </w:rPr>
        <w:t xml:space="preserve">опуснали да </w:t>
      </w:r>
      <w:r w:rsidRPr="00F62E91">
        <w:rPr>
          <w:b/>
          <w:color w:val="000000" w:themeColor="text1"/>
          <w:szCs w:val="22"/>
          <w:lang w:val="bg-BG"/>
        </w:rPr>
        <w:t>приемете</w:t>
      </w:r>
      <w:r w:rsidR="00B570A7" w:rsidRPr="00F62E91">
        <w:rPr>
          <w:b/>
          <w:color w:val="000000" w:themeColor="text1"/>
          <w:szCs w:val="22"/>
          <w:lang w:val="bg-BG"/>
        </w:rPr>
        <w:t xml:space="preserve"> Vyndaqel</w:t>
      </w:r>
    </w:p>
    <w:p w14:paraId="27489731" w14:textId="77777777" w:rsidR="00BC2854" w:rsidRPr="00F62E91" w:rsidRDefault="00BC2854" w:rsidP="001518EB">
      <w:pPr>
        <w:numPr>
          <w:ilvl w:val="12"/>
          <w:numId w:val="0"/>
        </w:numPr>
        <w:spacing w:line="240" w:lineRule="auto"/>
        <w:ind w:right="-2"/>
        <w:rPr>
          <w:color w:val="000000" w:themeColor="text1"/>
          <w:szCs w:val="22"/>
          <w:lang w:val="bg-BG"/>
        </w:rPr>
      </w:pPr>
    </w:p>
    <w:p w14:paraId="26DD03A6" w14:textId="77777777" w:rsidR="0043545A" w:rsidRPr="00F62E91" w:rsidRDefault="00EE5BE4" w:rsidP="001518EB">
      <w:pPr>
        <w:numPr>
          <w:ilvl w:val="12"/>
          <w:numId w:val="0"/>
        </w:numPr>
        <w:spacing w:line="240" w:lineRule="auto"/>
        <w:ind w:right="-2"/>
        <w:rPr>
          <w:color w:val="000000" w:themeColor="text1"/>
          <w:szCs w:val="22"/>
          <w:lang w:val="bg-BG"/>
        </w:rPr>
      </w:pPr>
      <w:r w:rsidRPr="00F62E91">
        <w:rPr>
          <w:color w:val="000000" w:themeColor="text1"/>
          <w:szCs w:val="22"/>
          <w:lang w:val="bg-BG"/>
        </w:rPr>
        <w:t>Ако сте пропуснали да приемете доза, в</w:t>
      </w:r>
      <w:r w:rsidR="005C776C" w:rsidRPr="00F62E91">
        <w:rPr>
          <w:color w:val="000000" w:themeColor="text1"/>
          <w:szCs w:val="22"/>
          <w:lang w:val="bg-BG"/>
        </w:rPr>
        <w:t>з</w:t>
      </w:r>
      <w:r w:rsidR="00B570A7" w:rsidRPr="00F62E91">
        <w:rPr>
          <w:color w:val="000000" w:themeColor="text1"/>
          <w:szCs w:val="22"/>
          <w:lang w:val="bg-BG"/>
        </w:rPr>
        <w:t>емет</w:t>
      </w:r>
      <w:r w:rsidR="005C776C" w:rsidRPr="00F62E91">
        <w:rPr>
          <w:color w:val="000000" w:themeColor="text1"/>
          <w:szCs w:val="22"/>
          <w:lang w:val="bg-BG"/>
        </w:rPr>
        <w:t>е</w:t>
      </w:r>
      <w:r w:rsidR="00B570A7" w:rsidRPr="00F62E91">
        <w:rPr>
          <w:color w:val="000000" w:themeColor="text1"/>
          <w:szCs w:val="22"/>
          <w:lang w:val="bg-BG"/>
        </w:rPr>
        <w:t xml:space="preserve"> Вашите капсули в</w:t>
      </w:r>
      <w:r w:rsidR="005C776C" w:rsidRPr="00F62E91">
        <w:rPr>
          <w:color w:val="000000" w:themeColor="text1"/>
          <w:szCs w:val="22"/>
          <w:lang w:val="bg-BG"/>
        </w:rPr>
        <w:t>е</w:t>
      </w:r>
      <w:r w:rsidR="00B570A7" w:rsidRPr="00F62E91">
        <w:rPr>
          <w:color w:val="000000" w:themeColor="text1"/>
          <w:szCs w:val="22"/>
          <w:lang w:val="bg-BG"/>
        </w:rPr>
        <w:t xml:space="preserve">днага щом се сетите. </w:t>
      </w:r>
      <w:r w:rsidRPr="00F62E91">
        <w:rPr>
          <w:color w:val="000000" w:themeColor="text1"/>
          <w:szCs w:val="22"/>
          <w:lang w:val="bg-BG"/>
        </w:rPr>
        <w:t xml:space="preserve">Ако </w:t>
      </w:r>
      <w:r w:rsidR="001E1168" w:rsidRPr="00F62E91">
        <w:rPr>
          <w:color w:val="000000" w:themeColor="text1"/>
          <w:szCs w:val="22"/>
          <w:lang w:val="bg-BG"/>
        </w:rPr>
        <w:t xml:space="preserve">това </w:t>
      </w:r>
      <w:r w:rsidRPr="00F62E91">
        <w:rPr>
          <w:color w:val="000000" w:themeColor="text1"/>
          <w:szCs w:val="22"/>
          <w:lang w:val="bg-BG"/>
        </w:rPr>
        <w:t>е</w:t>
      </w:r>
      <w:r w:rsidR="001E1168" w:rsidRPr="00F62E91">
        <w:rPr>
          <w:color w:val="000000" w:themeColor="text1"/>
          <w:szCs w:val="22"/>
          <w:lang w:val="bg-BG"/>
        </w:rPr>
        <w:t xml:space="preserve"> </w:t>
      </w:r>
      <w:r w:rsidRPr="00F62E91">
        <w:rPr>
          <w:color w:val="000000" w:themeColor="text1"/>
          <w:szCs w:val="22"/>
          <w:lang w:val="bg-BG"/>
        </w:rPr>
        <w:t>в рамките на 6 часа преди</w:t>
      </w:r>
      <w:r w:rsidR="00B570A7" w:rsidRPr="00F62E91">
        <w:rPr>
          <w:color w:val="000000" w:themeColor="text1"/>
          <w:szCs w:val="22"/>
          <w:lang w:val="bg-BG"/>
        </w:rPr>
        <w:t xml:space="preserve"> следващата Ви доза</w:t>
      </w:r>
      <w:r w:rsidR="009C6E5C" w:rsidRPr="00F62E91">
        <w:rPr>
          <w:color w:val="000000" w:themeColor="text1"/>
          <w:szCs w:val="22"/>
          <w:lang w:val="bg-BG"/>
        </w:rPr>
        <w:t>, оставете пропуснатата доза и вземете следващата доза по обичайното време. Н</w:t>
      </w:r>
      <w:r w:rsidR="0043545A" w:rsidRPr="00F62E91">
        <w:rPr>
          <w:color w:val="000000" w:themeColor="text1"/>
          <w:szCs w:val="22"/>
          <w:lang w:val="bg-BG"/>
        </w:rPr>
        <w:t>е вземайте двойна доза, за да компен</w:t>
      </w:r>
      <w:r w:rsidR="009C6E5C" w:rsidRPr="00F62E91">
        <w:rPr>
          <w:color w:val="000000" w:themeColor="text1"/>
          <w:szCs w:val="22"/>
          <w:lang w:val="bg-BG"/>
        </w:rPr>
        <w:t>сирате пропуснатата</w:t>
      </w:r>
      <w:r w:rsidR="004E0FF4" w:rsidRPr="00F62E91">
        <w:rPr>
          <w:color w:val="000000" w:themeColor="text1"/>
          <w:szCs w:val="22"/>
          <w:lang w:val="bg-BG"/>
        </w:rPr>
        <w:t xml:space="preserve"> доза</w:t>
      </w:r>
      <w:r w:rsidR="0043545A" w:rsidRPr="00F62E91">
        <w:rPr>
          <w:color w:val="000000" w:themeColor="text1"/>
          <w:szCs w:val="22"/>
          <w:lang w:val="bg-BG"/>
        </w:rPr>
        <w:t>.</w:t>
      </w:r>
    </w:p>
    <w:p w14:paraId="07E1D0C6" w14:textId="77777777" w:rsidR="0043545A" w:rsidRPr="00F62E91" w:rsidRDefault="0043545A" w:rsidP="001518EB">
      <w:pPr>
        <w:numPr>
          <w:ilvl w:val="12"/>
          <w:numId w:val="0"/>
        </w:numPr>
        <w:spacing w:line="240" w:lineRule="auto"/>
        <w:ind w:right="-2"/>
        <w:rPr>
          <w:color w:val="000000" w:themeColor="text1"/>
          <w:szCs w:val="22"/>
          <w:lang w:val="bg-BG"/>
        </w:rPr>
      </w:pPr>
    </w:p>
    <w:p w14:paraId="7D12EAC2" w14:textId="77777777" w:rsidR="0043545A" w:rsidRPr="00F62E91" w:rsidRDefault="00291EEE" w:rsidP="001518EB">
      <w:pPr>
        <w:numPr>
          <w:ilvl w:val="12"/>
          <w:numId w:val="0"/>
        </w:numPr>
        <w:spacing w:line="240" w:lineRule="auto"/>
        <w:ind w:right="-2"/>
        <w:outlineLvl w:val="0"/>
        <w:rPr>
          <w:b/>
          <w:color w:val="000000" w:themeColor="text1"/>
          <w:szCs w:val="22"/>
          <w:lang w:val="bg-BG"/>
        </w:rPr>
      </w:pPr>
      <w:r w:rsidRPr="00F62E91">
        <w:rPr>
          <w:b/>
          <w:color w:val="000000" w:themeColor="text1"/>
          <w:szCs w:val="22"/>
          <w:lang w:val="bg-BG"/>
        </w:rPr>
        <w:t>Ако</w:t>
      </w:r>
      <w:r w:rsidR="00F42E79" w:rsidRPr="00F62E91">
        <w:rPr>
          <w:b/>
          <w:color w:val="000000" w:themeColor="text1"/>
          <w:szCs w:val="22"/>
          <w:lang w:val="bg-BG"/>
        </w:rPr>
        <w:t xml:space="preserve"> </w:t>
      </w:r>
      <w:r w:rsidR="00CE4218" w:rsidRPr="00F62E91">
        <w:rPr>
          <w:b/>
          <w:color w:val="000000" w:themeColor="text1"/>
          <w:szCs w:val="22"/>
          <w:lang w:val="bg-BG"/>
        </w:rPr>
        <w:t>сте спрели</w:t>
      </w:r>
      <w:r w:rsidRPr="00F62E91">
        <w:rPr>
          <w:b/>
          <w:color w:val="000000" w:themeColor="text1"/>
          <w:szCs w:val="22"/>
          <w:lang w:val="bg-BG"/>
        </w:rPr>
        <w:t xml:space="preserve"> </w:t>
      </w:r>
      <w:r w:rsidR="0043545A" w:rsidRPr="00F62E91">
        <w:rPr>
          <w:b/>
          <w:color w:val="000000" w:themeColor="text1"/>
          <w:szCs w:val="22"/>
          <w:lang w:val="bg-BG"/>
        </w:rPr>
        <w:t xml:space="preserve">приема на </w:t>
      </w:r>
      <w:r w:rsidRPr="00F62E91">
        <w:rPr>
          <w:b/>
          <w:color w:val="000000" w:themeColor="text1"/>
          <w:szCs w:val="22"/>
          <w:lang w:val="bg-BG"/>
        </w:rPr>
        <w:t>Vyndaqel</w:t>
      </w:r>
    </w:p>
    <w:p w14:paraId="59C50278" w14:textId="77777777" w:rsidR="00BC2854" w:rsidRPr="00F62E91" w:rsidRDefault="00BC2854" w:rsidP="001518EB">
      <w:pPr>
        <w:numPr>
          <w:ilvl w:val="12"/>
          <w:numId w:val="0"/>
        </w:numPr>
        <w:spacing w:line="240" w:lineRule="auto"/>
        <w:ind w:right="-2"/>
        <w:rPr>
          <w:color w:val="000000" w:themeColor="text1"/>
          <w:szCs w:val="22"/>
          <w:lang w:val="bg-BG"/>
        </w:rPr>
      </w:pPr>
    </w:p>
    <w:p w14:paraId="75FCA84E" w14:textId="77777777" w:rsidR="00A67B5F" w:rsidRPr="00F62E91" w:rsidRDefault="00291EEE" w:rsidP="001518EB">
      <w:pPr>
        <w:numPr>
          <w:ilvl w:val="12"/>
          <w:numId w:val="0"/>
        </w:numPr>
        <w:spacing w:line="240" w:lineRule="auto"/>
        <w:ind w:right="-2"/>
        <w:rPr>
          <w:bCs/>
          <w:color w:val="000000" w:themeColor="text1"/>
          <w:szCs w:val="22"/>
          <w:lang w:val="bg-BG"/>
        </w:rPr>
      </w:pPr>
      <w:r w:rsidRPr="00F62E91">
        <w:rPr>
          <w:color w:val="000000" w:themeColor="text1"/>
          <w:szCs w:val="22"/>
          <w:lang w:val="bg-BG"/>
        </w:rPr>
        <w:t>Не спирайте приема на Vyndaqe</w:t>
      </w:r>
      <w:r w:rsidRPr="00F62E91">
        <w:rPr>
          <w:bCs/>
          <w:color w:val="000000" w:themeColor="text1"/>
          <w:szCs w:val="22"/>
          <w:lang w:val="bg-BG"/>
        </w:rPr>
        <w:t xml:space="preserve">l без да сте говорили предварително с Вашия лекар. </w:t>
      </w:r>
      <w:r w:rsidR="00A67B5F" w:rsidRPr="00F62E91">
        <w:rPr>
          <w:bCs/>
          <w:color w:val="000000" w:themeColor="text1"/>
          <w:szCs w:val="22"/>
          <w:lang w:val="bg-BG"/>
        </w:rPr>
        <w:t xml:space="preserve">Тъй като </w:t>
      </w:r>
      <w:r w:rsidR="00A67B5F" w:rsidRPr="00F62E91">
        <w:rPr>
          <w:color w:val="000000" w:themeColor="text1"/>
          <w:szCs w:val="22"/>
          <w:lang w:val="bg-BG"/>
        </w:rPr>
        <w:t>Vyndaqe</w:t>
      </w:r>
      <w:r w:rsidR="00A67B5F" w:rsidRPr="00F62E91">
        <w:rPr>
          <w:bCs/>
          <w:color w:val="000000" w:themeColor="text1"/>
          <w:szCs w:val="22"/>
          <w:lang w:val="bg-BG"/>
        </w:rPr>
        <w:t xml:space="preserve">l </w:t>
      </w:r>
      <w:r w:rsidR="00C44C23" w:rsidRPr="00F62E91">
        <w:rPr>
          <w:bCs/>
          <w:color w:val="000000" w:themeColor="text1"/>
          <w:szCs w:val="22"/>
          <w:lang w:val="bg-BG"/>
        </w:rPr>
        <w:t>действа</w:t>
      </w:r>
      <w:r w:rsidR="00A67B5F" w:rsidRPr="00F62E91">
        <w:rPr>
          <w:bCs/>
          <w:color w:val="000000" w:themeColor="text1"/>
          <w:szCs w:val="22"/>
          <w:lang w:val="bg-BG"/>
        </w:rPr>
        <w:t xml:space="preserve">, като стабилизира </w:t>
      </w:r>
      <w:r w:rsidR="00EE5BE4" w:rsidRPr="00F62E91">
        <w:rPr>
          <w:color w:val="000000" w:themeColor="text1"/>
          <w:szCs w:val="22"/>
          <w:lang w:val="bg-BG"/>
        </w:rPr>
        <w:t>TTR</w:t>
      </w:r>
      <w:r w:rsidR="00EE5BE4" w:rsidRPr="00F62E91">
        <w:rPr>
          <w:bCs/>
          <w:color w:val="000000" w:themeColor="text1"/>
          <w:szCs w:val="22"/>
          <w:lang w:val="bg-BG"/>
        </w:rPr>
        <w:t xml:space="preserve"> </w:t>
      </w:r>
      <w:r w:rsidR="00A67B5F" w:rsidRPr="00F62E91">
        <w:rPr>
          <w:bCs/>
          <w:color w:val="000000" w:themeColor="text1"/>
          <w:szCs w:val="22"/>
          <w:lang w:val="bg-BG"/>
        </w:rPr>
        <w:t>прот</w:t>
      </w:r>
      <w:r w:rsidR="005C776C" w:rsidRPr="00F62E91">
        <w:rPr>
          <w:bCs/>
          <w:color w:val="000000" w:themeColor="text1"/>
          <w:szCs w:val="22"/>
          <w:lang w:val="bg-BG"/>
        </w:rPr>
        <w:t>е</w:t>
      </w:r>
      <w:r w:rsidR="00A67B5F" w:rsidRPr="00F62E91">
        <w:rPr>
          <w:bCs/>
          <w:color w:val="000000" w:themeColor="text1"/>
          <w:szCs w:val="22"/>
          <w:lang w:val="bg-BG"/>
        </w:rPr>
        <w:t xml:space="preserve">ина, ако спрете приема на </w:t>
      </w:r>
      <w:r w:rsidR="00A67B5F" w:rsidRPr="00F62E91">
        <w:rPr>
          <w:color w:val="000000" w:themeColor="text1"/>
          <w:szCs w:val="22"/>
          <w:lang w:val="bg-BG"/>
        </w:rPr>
        <w:t>Vyndaqe</w:t>
      </w:r>
      <w:r w:rsidR="00A67B5F" w:rsidRPr="00F62E91">
        <w:rPr>
          <w:bCs/>
          <w:color w:val="000000" w:themeColor="text1"/>
          <w:szCs w:val="22"/>
          <w:lang w:val="bg-BG"/>
        </w:rPr>
        <w:t>l, протеинът няма да бъде стабилизиран повече и заболяването Ви може да прогресира.</w:t>
      </w:r>
    </w:p>
    <w:p w14:paraId="78D1BC0F" w14:textId="77777777" w:rsidR="00291EEE" w:rsidRPr="00F62E91" w:rsidRDefault="00A67B5F" w:rsidP="001518EB">
      <w:pPr>
        <w:numPr>
          <w:ilvl w:val="12"/>
          <w:numId w:val="0"/>
        </w:numPr>
        <w:spacing w:line="240" w:lineRule="auto"/>
        <w:ind w:right="-2"/>
        <w:rPr>
          <w:b/>
          <w:color w:val="000000" w:themeColor="text1"/>
          <w:szCs w:val="22"/>
          <w:lang w:val="bg-BG"/>
        </w:rPr>
      </w:pPr>
      <w:r w:rsidRPr="00F62E91">
        <w:rPr>
          <w:bCs/>
          <w:color w:val="000000" w:themeColor="text1"/>
          <w:szCs w:val="22"/>
          <w:lang w:val="bg-BG"/>
        </w:rPr>
        <w:t xml:space="preserve"> </w:t>
      </w:r>
    </w:p>
    <w:p w14:paraId="212871E1" w14:textId="77777777" w:rsidR="0043545A" w:rsidRPr="00F62E91" w:rsidRDefault="0043545A" w:rsidP="001518EB">
      <w:pPr>
        <w:numPr>
          <w:ilvl w:val="12"/>
          <w:numId w:val="0"/>
        </w:numPr>
        <w:spacing w:line="240" w:lineRule="auto"/>
        <w:ind w:right="-2"/>
        <w:rPr>
          <w:color w:val="000000" w:themeColor="text1"/>
          <w:szCs w:val="22"/>
          <w:lang w:val="bg-BG"/>
        </w:rPr>
      </w:pPr>
      <w:r w:rsidRPr="00F62E91">
        <w:rPr>
          <w:color w:val="000000" w:themeColor="text1"/>
          <w:szCs w:val="22"/>
          <w:lang w:val="bg-BG"/>
        </w:rPr>
        <w:t>Ако имате някакви допълнителни въпроси, свързани с употребата на то</w:t>
      </w:r>
      <w:r w:rsidR="00C44C23" w:rsidRPr="00F62E91">
        <w:rPr>
          <w:color w:val="000000" w:themeColor="text1"/>
          <w:szCs w:val="22"/>
          <w:lang w:val="bg-BG"/>
        </w:rPr>
        <w:t>ва</w:t>
      </w:r>
      <w:r w:rsidRPr="00F62E91">
        <w:rPr>
          <w:color w:val="000000" w:themeColor="text1"/>
          <w:szCs w:val="22"/>
          <w:lang w:val="bg-BG"/>
        </w:rPr>
        <w:t xml:space="preserve"> </w:t>
      </w:r>
      <w:r w:rsidR="00A67B5F" w:rsidRPr="00F62E91">
        <w:rPr>
          <w:color w:val="000000" w:themeColor="text1"/>
          <w:szCs w:val="22"/>
          <w:lang w:val="bg-BG"/>
        </w:rPr>
        <w:t>лекарств</w:t>
      </w:r>
      <w:r w:rsidR="00C44C23" w:rsidRPr="00F62E91">
        <w:rPr>
          <w:color w:val="000000" w:themeColor="text1"/>
          <w:szCs w:val="22"/>
          <w:lang w:val="bg-BG"/>
        </w:rPr>
        <w:t>о</w:t>
      </w:r>
      <w:r w:rsidR="00A67B5F" w:rsidRPr="00F62E91">
        <w:rPr>
          <w:color w:val="000000" w:themeColor="text1"/>
          <w:szCs w:val="22"/>
          <w:lang w:val="bg-BG"/>
        </w:rPr>
        <w:t xml:space="preserve">, попитайте Вашия </w:t>
      </w:r>
      <w:r w:rsidRPr="00F62E91">
        <w:rPr>
          <w:color w:val="000000" w:themeColor="text1"/>
          <w:szCs w:val="22"/>
          <w:lang w:val="bg-BG"/>
        </w:rPr>
        <w:t>лекар</w:t>
      </w:r>
      <w:r w:rsidR="00A67B5F" w:rsidRPr="00F62E91">
        <w:rPr>
          <w:color w:val="000000" w:themeColor="text1"/>
          <w:szCs w:val="22"/>
          <w:lang w:val="bg-BG"/>
        </w:rPr>
        <w:t xml:space="preserve"> </w:t>
      </w:r>
      <w:r w:rsidRPr="00F62E91">
        <w:rPr>
          <w:color w:val="000000" w:themeColor="text1"/>
          <w:szCs w:val="22"/>
          <w:lang w:val="bg-BG"/>
        </w:rPr>
        <w:t>или</w:t>
      </w:r>
      <w:r w:rsidR="00A67B5F" w:rsidRPr="00F62E91">
        <w:rPr>
          <w:color w:val="000000" w:themeColor="text1"/>
          <w:szCs w:val="22"/>
          <w:lang w:val="bg-BG"/>
        </w:rPr>
        <w:t xml:space="preserve"> </w:t>
      </w:r>
      <w:r w:rsidRPr="00F62E91">
        <w:rPr>
          <w:color w:val="000000" w:themeColor="text1"/>
          <w:szCs w:val="22"/>
          <w:lang w:val="bg-BG"/>
        </w:rPr>
        <w:t>фармацевт.</w:t>
      </w:r>
    </w:p>
    <w:p w14:paraId="27A583E8" w14:textId="77777777" w:rsidR="0043545A" w:rsidRPr="00F62E91" w:rsidRDefault="0043545A" w:rsidP="001518EB">
      <w:pPr>
        <w:numPr>
          <w:ilvl w:val="12"/>
          <w:numId w:val="0"/>
        </w:numPr>
        <w:spacing w:line="240" w:lineRule="auto"/>
        <w:ind w:right="-2"/>
        <w:rPr>
          <w:color w:val="000000" w:themeColor="text1"/>
          <w:szCs w:val="22"/>
          <w:lang w:val="bg-BG"/>
        </w:rPr>
      </w:pPr>
    </w:p>
    <w:p w14:paraId="13C2137B" w14:textId="77777777" w:rsidR="0043545A" w:rsidRPr="00F62E91" w:rsidRDefault="0043545A" w:rsidP="001518EB">
      <w:pPr>
        <w:numPr>
          <w:ilvl w:val="12"/>
          <w:numId w:val="0"/>
        </w:numPr>
        <w:spacing w:line="240" w:lineRule="auto"/>
        <w:ind w:right="-2"/>
        <w:rPr>
          <w:color w:val="000000" w:themeColor="text1"/>
          <w:szCs w:val="22"/>
          <w:lang w:val="bg-BG"/>
        </w:rPr>
      </w:pPr>
    </w:p>
    <w:p w14:paraId="17721201" w14:textId="77777777" w:rsidR="0043545A" w:rsidRPr="00F62E91" w:rsidRDefault="0043545A" w:rsidP="001518EB">
      <w:pPr>
        <w:numPr>
          <w:ilvl w:val="12"/>
          <w:numId w:val="0"/>
        </w:numPr>
        <w:spacing w:line="240" w:lineRule="auto"/>
        <w:ind w:left="567" w:right="-2" w:hanging="567"/>
        <w:rPr>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В</w:t>
      </w:r>
      <w:r w:rsidR="00FC2362" w:rsidRPr="00F62E91">
        <w:rPr>
          <w:b/>
          <w:color w:val="000000" w:themeColor="text1"/>
          <w:szCs w:val="22"/>
          <w:lang w:val="bg-BG"/>
        </w:rPr>
        <w:t>ъзможни нежелани реакции</w:t>
      </w:r>
    </w:p>
    <w:p w14:paraId="0E296C4F" w14:textId="77777777" w:rsidR="0043545A" w:rsidRPr="00F62E91" w:rsidRDefault="0043545A" w:rsidP="001518EB">
      <w:pPr>
        <w:numPr>
          <w:ilvl w:val="12"/>
          <w:numId w:val="0"/>
        </w:numPr>
        <w:spacing w:line="240" w:lineRule="auto"/>
        <w:ind w:right="-2"/>
        <w:rPr>
          <w:color w:val="000000" w:themeColor="text1"/>
          <w:szCs w:val="22"/>
          <w:lang w:val="bg-BG"/>
        </w:rPr>
      </w:pPr>
    </w:p>
    <w:p w14:paraId="662CD229" w14:textId="77777777" w:rsidR="0043545A" w:rsidRPr="00F62E91" w:rsidRDefault="0043545A"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 xml:space="preserve">Както всички лекарства, </w:t>
      </w:r>
      <w:r w:rsidR="00FC2362" w:rsidRPr="00F62E91">
        <w:rPr>
          <w:color w:val="000000" w:themeColor="text1"/>
          <w:szCs w:val="24"/>
          <w:lang w:val="bg-BG"/>
        </w:rPr>
        <w:t>това лекарство</w:t>
      </w:r>
      <w:r w:rsidR="005E08F8" w:rsidRPr="00F62E91">
        <w:rPr>
          <w:bCs/>
          <w:color w:val="000000" w:themeColor="text1"/>
          <w:szCs w:val="22"/>
          <w:lang w:val="bg-BG"/>
        </w:rPr>
        <w:t xml:space="preserve"> </w:t>
      </w:r>
      <w:r w:rsidRPr="00F62E91">
        <w:rPr>
          <w:color w:val="000000" w:themeColor="text1"/>
          <w:szCs w:val="22"/>
          <w:lang w:val="bg-BG"/>
        </w:rPr>
        <w:t xml:space="preserve">може да предизвика нежелани реакции, въпреки че не всеки ги получава. </w:t>
      </w:r>
    </w:p>
    <w:p w14:paraId="60876953" w14:textId="77777777" w:rsidR="0043545A" w:rsidRPr="00F62E91" w:rsidRDefault="0043545A" w:rsidP="001518EB">
      <w:pPr>
        <w:numPr>
          <w:ilvl w:val="12"/>
          <w:numId w:val="0"/>
        </w:numPr>
        <w:spacing w:line="240" w:lineRule="auto"/>
        <w:ind w:right="-29"/>
        <w:rPr>
          <w:color w:val="000000" w:themeColor="text1"/>
          <w:szCs w:val="22"/>
          <w:lang w:val="bg-BG"/>
        </w:rPr>
      </w:pPr>
    </w:p>
    <w:p w14:paraId="45E08DB6" w14:textId="77777777" w:rsidR="008A7A1F" w:rsidRPr="00F62E91" w:rsidRDefault="008A7A1F" w:rsidP="001518EB">
      <w:pPr>
        <w:numPr>
          <w:ilvl w:val="12"/>
          <w:numId w:val="0"/>
        </w:numPr>
        <w:spacing w:line="240" w:lineRule="auto"/>
        <w:ind w:right="-29"/>
        <w:rPr>
          <w:color w:val="000000" w:themeColor="text1"/>
          <w:szCs w:val="22"/>
          <w:lang w:val="bg-BG"/>
        </w:rPr>
      </w:pPr>
      <w:r w:rsidRPr="00F62E91">
        <w:rPr>
          <w:color w:val="000000" w:themeColor="text1"/>
          <w:szCs w:val="22"/>
          <w:lang w:val="bg-BG"/>
        </w:rPr>
        <w:t>Много чести</w:t>
      </w:r>
      <w:r w:rsidR="00FC2362" w:rsidRPr="00F62E91">
        <w:rPr>
          <w:color w:val="000000" w:themeColor="text1"/>
          <w:szCs w:val="22"/>
          <w:lang w:val="bg-BG"/>
        </w:rPr>
        <w:t>:</w:t>
      </w:r>
      <w:r w:rsidRPr="00F62E91">
        <w:rPr>
          <w:color w:val="000000" w:themeColor="text1"/>
          <w:szCs w:val="22"/>
          <w:lang w:val="bg-BG"/>
        </w:rPr>
        <w:t xml:space="preserve"> </w:t>
      </w:r>
      <w:r w:rsidR="00FC2362" w:rsidRPr="00F62E91">
        <w:rPr>
          <w:color w:val="000000" w:themeColor="text1"/>
          <w:szCs w:val="22"/>
          <w:lang w:val="bg-BG"/>
        </w:rPr>
        <w:t xml:space="preserve">могат </w:t>
      </w:r>
      <w:r w:rsidRPr="00F62E91">
        <w:rPr>
          <w:color w:val="000000" w:themeColor="text1"/>
          <w:szCs w:val="22"/>
          <w:lang w:val="bg-BG"/>
        </w:rPr>
        <w:t xml:space="preserve">да засегнат повече от 1 </w:t>
      </w:r>
      <w:r w:rsidR="006D6275" w:rsidRPr="00F62E91">
        <w:rPr>
          <w:color w:val="000000" w:themeColor="text1"/>
          <w:szCs w:val="22"/>
          <w:lang w:val="bg-BG"/>
        </w:rPr>
        <w:t>на 10</w:t>
      </w:r>
      <w:r w:rsidR="00D16EAD" w:rsidRPr="00F62E91">
        <w:rPr>
          <w:color w:val="000000" w:themeColor="text1"/>
          <w:szCs w:val="22"/>
          <w:lang w:val="bg-BG"/>
        </w:rPr>
        <w:t xml:space="preserve"> </w:t>
      </w:r>
      <w:r w:rsidR="003B2792" w:rsidRPr="00F62E91">
        <w:rPr>
          <w:color w:val="000000" w:themeColor="text1"/>
          <w:szCs w:val="22"/>
          <w:lang w:val="bg-BG"/>
        </w:rPr>
        <w:t>души</w:t>
      </w:r>
      <w:r w:rsidR="006D6275" w:rsidRPr="00F62E91">
        <w:rPr>
          <w:color w:val="000000" w:themeColor="text1"/>
          <w:szCs w:val="22"/>
          <w:lang w:val="bg-BG"/>
        </w:rPr>
        <w:t>, са описани по-долу:</w:t>
      </w:r>
    </w:p>
    <w:p w14:paraId="52A962EC" w14:textId="77777777" w:rsidR="001A6754" w:rsidRPr="00F62E91" w:rsidRDefault="001A6754" w:rsidP="001518EB">
      <w:pPr>
        <w:numPr>
          <w:ilvl w:val="12"/>
          <w:numId w:val="0"/>
        </w:numPr>
        <w:spacing w:line="240" w:lineRule="auto"/>
        <w:ind w:right="-29"/>
        <w:rPr>
          <w:color w:val="000000" w:themeColor="text1"/>
          <w:szCs w:val="22"/>
          <w:lang w:val="bg-BG"/>
        </w:rPr>
      </w:pPr>
    </w:p>
    <w:p w14:paraId="4744CF7A" w14:textId="77777777" w:rsidR="00FC2362" w:rsidRPr="00F62E91" w:rsidRDefault="00FC2362" w:rsidP="00BC3A93">
      <w:pPr>
        <w:numPr>
          <w:ilvl w:val="0"/>
          <w:numId w:val="67"/>
        </w:numPr>
        <w:tabs>
          <w:tab w:val="clear" w:pos="360"/>
          <w:tab w:val="num" w:pos="567"/>
        </w:tabs>
        <w:spacing w:line="240" w:lineRule="auto"/>
        <w:ind w:left="567" w:hanging="567"/>
        <w:rPr>
          <w:color w:val="000000" w:themeColor="text1"/>
          <w:szCs w:val="22"/>
          <w:lang w:val="bg-BG"/>
        </w:rPr>
      </w:pPr>
      <w:r w:rsidRPr="00F62E91">
        <w:rPr>
          <w:color w:val="000000" w:themeColor="text1"/>
          <w:szCs w:val="22"/>
          <w:lang w:val="bg-BG"/>
        </w:rPr>
        <w:t>Диария</w:t>
      </w:r>
    </w:p>
    <w:p w14:paraId="35D849B2" w14:textId="77777777" w:rsidR="008A7A1F" w:rsidRPr="00F62E91" w:rsidRDefault="008A7A1F" w:rsidP="00BC3A93">
      <w:pPr>
        <w:numPr>
          <w:ilvl w:val="0"/>
          <w:numId w:val="67"/>
        </w:numPr>
        <w:tabs>
          <w:tab w:val="clear" w:pos="360"/>
          <w:tab w:val="num" w:pos="567"/>
        </w:tabs>
        <w:spacing w:line="240" w:lineRule="auto"/>
        <w:ind w:left="567" w:hanging="567"/>
        <w:rPr>
          <w:color w:val="000000" w:themeColor="text1"/>
          <w:szCs w:val="22"/>
          <w:lang w:val="bg-BG"/>
        </w:rPr>
      </w:pPr>
      <w:r w:rsidRPr="00F62E91">
        <w:rPr>
          <w:color w:val="000000" w:themeColor="text1"/>
          <w:szCs w:val="22"/>
          <w:lang w:val="bg-BG"/>
        </w:rPr>
        <w:t>Инфекци</w:t>
      </w:r>
      <w:r w:rsidR="00C44C23" w:rsidRPr="00F62E91">
        <w:rPr>
          <w:color w:val="000000" w:themeColor="text1"/>
          <w:szCs w:val="22"/>
          <w:lang w:val="bg-BG"/>
        </w:rPr>
        <w:t>я</w:t>
      </w:r>
      <w:r w:rsidRPr="00F62E91">
        <w:rPr>
          <w:color w:val="000000" w:themeColor="text1"/>
          <w:szCs w:val="22"/>
          <w:lang w:val="bg-BG"/>
        </w:rPr>
        <w:t xml:space="preserve"> на пикочните пътища (симптомите могат да включват болка или </w:t>
      </w:r>
      <w:r w:rsidR="00124B38" w:rsidRPr="00F62E91">
        <w:rPr>
          <w:color w:val="000000" w:themeColor="text1"/>
          <w:szCs w:val="22"/>
          <w:lang w:val="bg-BG"/>
        </w:rPr>
        <w:t xml:space="preserve">усещане за </w:t>
      </w:r>
      <w:r w:rsidRPr="00F62E91">
        <w:rPr>
          <w:color w:val="000000" w:themeColor="text1"/>
          <w:szCs w:val="22"/>
          <w:lang w:val="bg-BG"/>
        </w:rPr>
        <w:t>паре</w:t>
      </w:r>
      <w:r w:rsidR="00C44C23" w:rsidRPr="00F62E91">
        <w:rPr>
          <w:color w:val="000000" w:themeColor="text1"/>
          <w:szCs w:val="22"/>
          <w:lang w:val="bg-BG"/>
        </w:rPr>
        <w:t>не</w:t>
      </w:r>
      <w:r w:rsidRPr="00F62E91">
        <w:rPr>
          <w:color w:val="000000" w:themeColor="text1"/>
          <w:szCs w:val="22"/>
          <w:lang w:val="bg-BG"/>
        </w:rPr>
        <w:t>, когато уринирате</w:t>
      </w:r>
      <w:r w:rsidR="00B90BBA" w:rsidRPr="00F62E91">
        <w:rPr>
          <w:color w:val="000000" w:themeColor="text1"/>
          <w:szCs w:val="22"/>
          <w:lang w:val="bg-BG"/>
        </w:rPr>
        <w:t>,</w:t>
      </w:r>
      <w:r w:rsidRPr="00F62E91">
        <w:rPr>
          <w:color w:val="000000" w:themeColor="text1"/>
          <w:szCs w:val="22"/>
          <w:lang w:val="bg-BG"/>
        </w:rPr>
        <w:t xml:space="preserve"> или честа нужда за уринира</w:t>
      </w:r>
      <w:r w:rsidR="005C776C" w:rsidRPr="00F62E91">
        <w:rPr>
          <w:color w:val="000000" w:themeColor="text1"/>
          <w:szCs w:val="22"/>
          <w:lang w:val="bg-BG"/>
        </w:rPr>
        <w:t>н</w:t>
      </w:r>
      <w:r w:rsidRPr="00F62E91">
        <w:rPr>
          <w:color w:val="000000" w:themeColor="text1"/>
          <w:szCs w:val="22"/>
          <w:lang w:val="bg-BG"/>
        </w:rPr>
        <w:t>е)</w:t>
      </w:r>
    </w:p>
    <w:p w14:paraId="421065CB" w14:textId="77777777" w:rsidR="008A7A1F" w:rsidRPr="00F62E91" w:rsidRDefault="00FC2362" w:rsidP="00BC3A93">
      <w:pPr>
        <w:numPr>
          <w:ilvl w:val="0"/>
          <w:numId w:val="67"/>
        </w:numPr>
        <w:tabs>
          <w:tab w:val="clear" w:pos="360"/>
          <w:tab w:val="num" w:pos="567"/>
        </w:tabs>
        <w:spacing w:line="240" w:lineRule="auto"/>
        <w:ind w:left="567" w:hanging="567"/>
        <w:rPr>
          <w:color w:val="000000" w:themeColor="text1"/>
          <w:szCs w:val="22"/>
          <w:lang w:val="bg-BG"/>
        </w:rPr>
      </w:pPr>
      <w:r w:rsidRPr="00F62E91">
        <w:rPr>
          <w:color w:val="000000" w:themeColor="text1"/>
          <w:szCs w:val="22"/>
          <w:lang w:val="bg-BG"/>
        </w:rPr>
        <w:t>Болка в стомаха или корема</w:t>
      </w:r>
    </w:p>
    <w:p w14:paraId="0A1DFE62" w14:textId="77777777" w:rsidR="008A7A1F" w:rsidRPr="00F62E91" w:rsidRDefault="008A7A1F" w:rsidP="00ED4731">
      <w:pPr>
        <w:widowControl w:val="0"/>
        <w:tabs>
          <w:tab w:val="clear" w:pos="567"/>
        </w:tabs>
        <w:spacing w:line="240" w:lineRule="auto"/>
        <w:ind w:right="-2"/>
        <w:rPr>
          <w:color w:val="000000" w:themeColor="text1"/>
          <w:szCs w:val="22"/>
          <w:lang w:val="bg-BG"/>
        </w:rPr>
      </w:pPr>
    </w:p>
    <w:p w14:paraId="3BB49CB7" w14:textId="77777777" w:rsidR="00A13FA6" w:rsidRPr="00F62E91" w:rsidRDefault="00A13FA6" w:rsidP="00ED4731">
      <w:pPr>
        <w:widowControl w:val="0"/>
        <w:numPr>
          <w:ilvl w:val="12"/>
          <w:numId w:val="0"/>
        </w:numPr>
        <w:tabs>
          <w:tab w:val="clear" w:pos="567"/>
          <w:tab w:val="left" w:pos="720"/>
        </w:tabs>
        <w:spacing w:line="240" w:lineRule="auto"/>
        <w:rPr>
          <w:b/>
          <w:color w:val="000000" w:themeColor="text1"/>
          <w:szCs w:val="22"/>
          <w:lang w:val="bg-BG"/>
        </w:rPr>
      </w:pPr>
      <w:r w:rsidRPr="00F62E91">
        <w:rPr>
          <w:b/>
          <w:color w:val="000000" w:themeColor="text1"/>
          <w:szCs w:val="22"/>
          <w:lang w:val="bg-BG"/>
        </w:rPr>
        <w:t>Съобщаване на нежелани реакции</w:t>
      </w:r>
    </w:p>
    <w:p w14:paraId="1AECEB47" w14:textId="77777777" w:rsidR="00A13FA6" w:rsidRPr="00F62E91" w:rsidRDefault="00A13FA6" w:rsidP="00ED4731">
      <w:pPr>
        <w:widowControl w:val="0"/>
        <w:numPr>
          <w:ilvl w:val="12"/>
          <w:numId w:val="0"/>
        </w:numPr>
        <w:tabs>
          <w:tab w:val="clear" w:pos="567"/>
          <w:tab w:val="left" w:pos="720"/>
        </w:tabs>
        <w:spacing w:line="240" w:lineRule="auto"/>
        <w:rPr>
          <w:b/>
          <w:color w:val="000000" w:themeColor="text1"/>
          <w:szCs w:val="22"/>
          <w:lang w:val="bg-BG"/>
        </w:rPr>
      </w:pPr>
    </w:p>
    <w:p w14:paraId="0E0AD19F" w14:textId="5C1DC56D" w:rsidR="00A13FA6" w:rsidRPr="00F62E91" w:rsidRDefault="00A13FA6" w:rsidP="00ED4731">
      <w:pPr>
        <w:widowControl w:val="0"/>
        <w:spacing w:line="240" w:lineRule="auto"/>
        <w:rPr>
          <w:color w:val="000000" w:themeColor="text1"/>
          <w:szCs w:val="22"/>
          <w:lang w:val="bg-BG"/>
        </w:rPr>
      </w:pPr>
      <w:r w:rsidRPr="00F62E91">
        <w:rPr>
          <w:color w:val="000000" w:themeColor="text1"/>
          <w:szCs w:val="22"/>
          <w:lang w:val="bg-BG"/>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F62E91">
        <w:rPr>
          <w:color w:val="000000" w:themeColor="text1"/>
          <w:szCs w:val="22"/>
          <w:highlight w:val="lightGray"/>
          <w:lang w:val="bg-BG"/>
        </w:rPr>
        <w:t xml:space="preserve">националната система за съобщаване, посочена в </w:t>
      </w:r>
      <w:r w:rsidR="00DA0A64" w:rsidRPr="00DA0A64">
        <w:rPr>
          <w:color w:val="000000" w:themeColor="text1"/>
          <w:szCs w:val="22"/>
          <w:highlight w:val="lightGray"/>
          <w:lang w:val="bg-BG"/>
        </w:rPr>
        <w:fldChar w:fldCharType="begin"/>
      </w:r>
      <w:r w:rsidR="00DA0A64" w:rsidRPr="00DA0A64">
        <w:rPr>
          <w:color w:val="000000" w:themeColor="text1"/>
          <w:szCs w:val="22"/>
          <w:highlight w:val="lightGray"/>
          <w:lang w:val="bg-BG"/>
        </w:rPr>
        <w:instrText>HYPERLINK "https://www.ema.europa.eu/documents/template-form/qrd-appendix-v-adverse-drug-reaction-reporting-details_en.docx"</w:instrText>
      </w:r>
      <w:r w:rsidR="00DA0A64" w:rsidRPr="00DA0A64">
        <w:rPr>
          <w:color w:val="000000" w:themeColor="text1"/>
          <w:szCs w:val="22"/>
          <w:highlight w:val="lightGray"/>
          <w:lang w:val="bg-BG"/>
        </w:rPr>
      </w:r>
      <w:r w:rsidR="00DA0A64" w:rsidRPr="00DA0A64">
        <w:rPr>
          <w:color w:val="000000" w:themeColor="text1"/>
          <w:szCs w:val="22"/>
          <w:highlight w:val="lightGray"/>
          <w:lang w:val="bg-BG"/>
        </w:rPr>
        <w:fldChar w:fldCharType="separate"/>
      </w:r>
      <w:r w:rsidRPr="00DA0A64">
        <w:rPr>
          <w:rStyle w:val="Hyperlink"/>
          <w:szCs w:val="22"/>
          <w:highlight w:val="lightGray"/>
          <w:lang w:val="bg-BG"/>
        </w:rPr>
        <w:t>Приложение V</w:t>
      </w:r>
      <w:r w:rsidR="00DA0A64" w:rsidRPr="00DA0A64">
        <w:rPr>
          <w:color w:val="000000" w:themeColor="text1"/>
          <w:szCs w:val="22"/>
          <w:highlight w:val="lightGray"/>
          <w:lang w:val="bg-BG"/>
        </w:rPr>
        <w:fldChar w:fldCharType="end"/>
      </w:r>
      <w:r w:rsidRPr="00F62E91">
        <w:rPr>
          <w:color w:val="000000" w:themeColor="text1"/>
          <w:szCs w:val="22"/>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50187789" w14:textId="77777777" w:rsidR="0043545A" w:rsidRPr="00F62E91" w:rsidRDefault="0043545A" w:rsidP="00B6695E">
      <w:pPr>
        <w:spacing w:line="240" w:lineRule="auto"/>
        <w:ind w:right="-2"/>
        <w:rPr>
          <w:color w:val="000000" w:themeColor="text1"/>
          <w:szCs w:val="22"/>
          <w:lang w:val="bg-BG"/>
        </w:rPr>
      </w:pPr>
    </w:p>
    <w:p w14:paraId="55AE9424" w14:textId="77777777" w:rsidR="0043545A" w:rsidRPr="00F62E91" w:rsidRDefault="0043545A" w:rsidP="001518EB">
      <w:pPr>
        <w:numPr>
          <w:ilvl w:val="12"/>
          <w:numId w:val="0"/>
        </w:numPr>
        <w:spacing w:line="240" w:lineRule="auto"/>
        <w:ind w:right="-2"/>
        <w:rPr>
          <w:color w:val="000000" w:themeColor="text1"/>
          <w:szCs w:val="22"/>
          <w:lang w:val="bg-BG"/>
        </w:rPr>
      </w:pPr>
    </w:p>
    <w:p w14:paraId="25760CF6" w14:textId="77777777" w:rsidR="0043545A" w:rsidRPr="00F62E91" w:rsidRDefault="0043545A" w:rsidP="001518EB">
      <w:pPr>
        <w:numPr>
          <w:ilvl w:val="12"/>
          <w:numId w:val="0"/>
        </w:numPr>
        <w:spacing w:line="240" w:lineRule="auto"/>
        <w:ind w:left="567" w:right="-2" w:hanging="567"/>
        <w:rPr>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К</w:t>
      </w:r>
      <w:r w:rsidR="00FC2362" w:rsidRPr="00F62E91">
        <w:rPr>
          <w:b/>
          <w:color w:val="000000" w:themeColor="text1"/>
          <w:szCs w:val="22"/>
          <w:lang w:val="bg-BG"/>
        </w:rPr>
        <w:t xml:space="preserve">ак да съхранявате </w:t>
      </w:r>
      <w:r w:rsidR="00B0493F" w:rsidRPr="00F62E91">
        <w:rPr>
          <w:b/>
          <w:color w:val="000000" w:themeColor="text1"/>
          <w:szCs w:val="22"/>
          <w:lang w:val="bg-BG"/>
        </w:rPr>
        <w:t>Vyndaqe</w:t>
      </w:r>
      <w:r w:rsidR="00B0493F" w:rsidRPr="00F62E91">
        <w:rPr>
          <w:b/>
          <w:bCs/>
          <w:color w:val="000000" w:themeColor="text1"/>
          <w:szCs w:val="22"/>
          <w:lang w:val="bg-BG"/>
        </w:rPr>
        <w:t>l</w:t>
      </w:r>
    </w:p>
    <w:p w14:paraId="3CDBF1B7" w14:textId="77777777" w:rsidR="0043545A" w:rsidRPr="00F62E91" w:rsidRDefault="0043545A" w:rsidP="001518EB">
      <w:pPr>
        <w:numPr>
          <w:ilvl w:val="12"/>
          <w:numId w:val="0"/>
        </w:numPr>
        <w:spacing w:line="240" w:lineRule="auto"/>
        <w:ind w:right="-2"/>
        <w:rPr>
          <w:color w:val="000000" w:themeColor="text1"/>
          <w:szCs w:val="22"/>
          <w:lang w:val="bg-BG"/>
        </w:rPr>
      </w:pPr>
    </w:p>
    <w:p w14:paraId="5CD4C3BC" w14:textId="77777777" w:rsidR="0043545A" w:rsidRPr="00F62E91" w:rsidRDefault="0043545A" w:rsidP="001518EB">
      <w:pPr>
        <w:numPr>
          <w:ilvl w:val="12"/>
          <w:numId w:val="0"/>
        </w:numPr>
        <w:spacing w:line="240" w:lineRule="auto"/>
        <w:ind w:right="-2"/>
        <w:rPr>
          <w:color w:val="000000" w:themeColor="text1"/>
          <w:szCs w:val="22"/>
          <w:lang w:val="bg-BG"/>
        </w:rPr>
      </w:pPr>
      <w:r w:rsidRPr="00F62E91">
        <w:rPr>
          <w:color w:val="000000" w:themeColor="text1"/>
          <w:szCs w:val="22"/>
          <w:lang w:val="bg-BG"/>
        </w:rPr>
        <w:t xml:space="preserve">Да се съхранява на място, недостъпно за деца. </w:t>
      </w:r>
    </w:p>
    <w:p w14:paraId="6965DD5C" w14:textId="77777777" w:rsidR="0043545A" w:rsidRPr="00F62E91" w:rsidRDefault="0043545A" w:rsidP="001518EB">
      <w:pPr>
        <w:numPr>
          <w:ilvl w:val="12"/>
          <w:numId w:val="0"/>
        </w:numPr>
        <w:spacing w:line="240" w:lineRule="auto"/>
        <w:ind w:right="-2"/>
        <w:rPr>
          <w:color w:val="000000" w:themeColor="text1"/>
          <w:szCs w:val="22"/>
          <w:lang w:val="bg-BG"/>
        </w:rPr>
      </w:pPr>
    </w:p>
    <w:p w14:paraId="03E9F901" w14:textId="77777777" w:rsidR="0043545A" w:rsidRPr="00F62E91" w:rsidRDefault="0043545A" w:rsidP="001518EB">
      <w:pPr>
        <w:numPr>
          <w:ilvl w:val="12"/>
          <w:numId w:val="0"/>
        </w:numPr>
        <w:spacing w:line="240" w:lineRule="auto"/>
        <w:ind w:right="-2"/>
        <w:rPr>
          <w:color w:val="000000" w:themeColor="text1"/>
          <w:szCs w:val="22"/>
          <w:lang w:val="bg-BG"/>
        </w:rPr>
      </w:pPr>
      <w:r w:rsidRPr="00F62E91">
        <w:rPr>
          <w:color w:val="000000" w:themeColor="text1"/>
          <w:szCs w:val="22"/>
          <w:lang w:val="bg-BG"/>
        </w:rPr>
        <w:t xml:space="preserve">Не използвайте </w:t>
      </w:r>
      <w:r w:rsidR="00FC2362" w:rsidRPr="00F62E91">
        <w:rPr>
          <w:color w:val="000000" w:themeColor="text1"/>
          <w:szCs w:val="24"/>
          <w:lang w:val="bg-BG"/>
        </w:rPr>
        <w:t>това лекарство</w:t>
      </w:r>
      <w:r w:rsidRPr="00F62E91">
        <w:rPr>
          <w:color w:val="000000" w:themeColor="text1"/>
          <w:szCs w:val="22"/>
          <w:lang w:val="bg-BG"/>
        </w:rPr>
        <w:t xml:space="preserve"> след срока на годност, отбелязан върху</w:t>
      </w:r>
      <w:r w:rsidR="00F42E79" w:rsidRPr="00F62E91">
        <w:rPr>
          <w:color w:val="000000" w:themeColor="text1"/>
          <w:szCs w:val="22"/>
          <w:lang w:val="bg-BG"/>
        </w:rPr>
        <w:t xml:space="preserve"> </w:t>
      </w:r>
      <w:r w:rsidR="00AA10E5" w:rsidRPr="00F62E91">
        <w:rPr>
          <w:color w:val="000000" w:themeColor="text1"/>
          <w:szCs w:val="22"/>
          <w:lang w:val="bg-BG"/>
        </w:rPr>
        <w:t xml:space="preserve">блистера </w:t>
      </w:r>
      <w:r w:rsidR="00A60D4C" w:rsidRPr="00F62E91">
        <w:rPr>
          <w:color w:val="000000" w:themeColor="text1"/>
          <w:szCs w:val="22"/>
          <w:lang w:val="bg-BG"/>
        </w:rPr>
        <w:t xml:space="preserve">карта </w:t>
      </w:r>
      <w:r w:rsidR="00AA10E5" w:rsidRPr="00F62E91">
        <w:rPr>
          <w:color w:val="000000" w:themeColor="text1"/>
          <w:szCs w:val="22"/>
          <w:lang w:val="bg-BG"/>
        </w:rPr>
        <w:t xml:space="preserve">и </w:t>
      </w:r>
      <w:r w:rsidR="00A60D4C" w:rsidRPr="00F62E91">
        <w:rPr>
          <w:color w:val="000000" w:themeColor="text1"/>
          <w:szCs w:val="22"/>
          <w:lang w:val="bg-BG"/>
        </w:rPr>
        <w:t xml:space="preserve">върху </w:t>
      </w:r>
      <w:r w:rsidR="00AA10E5" w:rsidRPr="00F62E91">
        <w:rPr>
          <w:color w:val="000000" w:themeColor="text1"/>
          <w:szCs w:val="22"/>
          <w:lang w:val="bg-BG"/>
        </w:rPr>
        <w:t>картонената опаковка.</w:t>
      </w:r>
      <w:r w:rsidR="00AA10E5" w:rsidRPr="00F62E91" w:rsidDel="00AA10E5">
        <w:rPr>
          <w:color w:val="000000" w:themeColor="text1"/>
          <w:szCs w:val="22"/>
          <w:lang w:val="bg-BG"/>
        </w:rPr>
        <w:t xml:space="preserve"> </w:t>
      </w:r>
      <w:r w:rsidRPr="00F62E91">
        <w:rPr>
          <w:color w:val="000000" w:themeColor="text1"/>
          <w:szCs w:val="22"/>
          <w:lang w:val="bg-BG"/>
        </w:rPr>
        <w:t>Срокът на годност отговаря на последния ден от посочения месец.</w:t>
      </w:r>
    </w:p>
    <w:p w14:paraId="42024207" w14:textId="77777777" w:rsidR="0043545A" w:rsidRPr="00F62E91" w:rsidRDefault="0043545A" w:rsidP="001518EB">
      <w:pPr>
        <w:numPr>
          <w:ilvl w:val="12"/>
          <w:numId w:val="0"/>
        </w:numPr>
        <w:spacing w:line="240" w:lineRule="auto"/>
        <w:ind w:right="-2"/>
        <w:rPr>
          <w:color w:val="000000" w:themeColor="text1"/>
          <w:szCs w:val="22"/>
          <w:lang w:val="bg-BG"/>
        </w:rPr>
      </w:pPr>
    </w:p>
    <w:p w14:paraId="6BABD5E4" w14:textId="77777777" w:rsidR="0043545A" w:rsidRPr="00F62E91" w:rsidRDefault="00A80DCD" w:rsidP="001518EB">
      <w:pPr>
        <w:numPr>
          <w:ilvl w:val="12"/>
          <w:numId w:val="0"/>
        </w:numPr>
        <w:spacing w:line="240" w:lineRule="auto"/>
        <w:ind w:right="-2"/>
        <w:rPr>
          <w:color w:val="000000" w:themeColor="text1"/>
          <w:szCs w:val="22"/>
          <w:lang w:val="bg-BG"/>
        </w:rPr>
      </w:pPr>
      <w:r w:rsidRPr="00F62E91">
        <w:rPr>
          <w:color w:val="000000" w:themeColor="text1"/>
          <w:lang w:val="bg-BG"/>
        </w:rPr>
        <w:t xml:space="preserve">Да </w:t>
      </w:r>
      <w:r w:rsidR="005B59C7" w:rsidRPr="00F62E91">
        <w:rPr>
          <w:color w:val="000000" w:themeColor="text1"/>
          <w:lang w:val="bg-BG"/>
        </w:rPr>
        <w:t xml:space="preserve">не </w:t>
      </w:r>
      <w:r w:rsidRPr="00F62E91">
        <w:rPr>
          <w:color w:val="000000" w:themeColor="text1"/>
          <w:lang w:val="bg-BG"/>
        </w:rPr>
        <w:t xml:space="preserve">се съхранява </w:t>
      </w:r>
      <w:r w:rsidR="005B59C7" w:rsidRPr="00F62E91">
        <w:rPr>
          <w:color w:val="000000" w:themeColor="text1"/>
          <w:szCs w:val="22"/>
          <w:lang w:val="bg-BG"/>
        </w:rPr>
        <w:t>над 25</w:t>
      </w:r>
      <w:r w:rsidR="00AA10E5" w:rsidRPr="00F62E91">
        <w:rPr>
          <w:color w:val="000000" w:themeColor="text1"/>
          <w:szCs w:val="22"/>
          <w:lang w:val="bg-BG"/>
        </w:rPr>
        <w:sym w:font="Symbol" w:char="F0B0"/>
      </w:r>
      <w:r w:rsidR="00AA10E5" w:rsidRPr="00F62E91">
        <w:rPr>
          <w:color w:val="000000" w:themeColor="text1"/>
          <w:szCs w:val="22"/>
          <w:lang w:val="bg-BG"/>
        </w:rPr>
        <w:t>C.</w:t>
      </w:r>
    </w:p>
    <w:p w14:paraId="3A397361" w14:textId="77777777" w:rsidR="0043545A" w:rsidRPr="00F62E91" w:rsidRDefault="0043545A" w:rsidP="001518EB">
      <w:pPr>
        <w:numPr>
          <w:ilvl w:val="12"/>
          <w:numId w:val="0"/>
        </w:numPr>
        <w:spacing w:line="240" w:lineRule="auto"/>
        <w:ind w:right="-2"/>
        <w:rPr>
          <w:color w:val="000000" w:themeColor="text1"/>
          <w:szCs w:val="22"/>
          <w:lang w:val="bg-BG"/>
        </w:rPr>
      </w:pPr>
    </w:p>
    <w:p w14:paraId="490C2B47" w14:textId="77777777" w:rsidR="0043545A" w:rsidRPr="00F62E91" w:rsidRDefault="00FC2362" w:rsidP="001518EB">
      <w:pPr>
        <w:numPr>
          <w:ilvl w:val="12"/>
          <w:numId w:val="0"/>
        </w:numPr>
        <w:spacing w:line="240" w:lineRule="auto"/>
        <w:ind w:right="-2"/>
        <w:rPr>
          <w:color w:val="000000" w:themeColor="text1"/>
          <w:szCs w:val="22"/>
          <w:lang w:val="bg-BG"/>
        </w:rPr>
      </w:pPr>
      <w:r w:rsidRPr="00F62E91">
        <w:rPr>
          <w:color w:val="000000" w:themeColor="text1"/>
          <w:szCs w:val="24"/>
          <w:lang w:val="bg-BG"/>
        </w:rPr>
        <w:t xml:space="preserve">Не изхвърляйте </w:t>
      </w:r>
      <w:r w:rsidRPr="00F62E91">
        <w:rPr>
          <w:color w:val="000000" w:themeColor="text1"/>
          <w:szCs w:val="22"/>
          <w:lang w:val="bg-BG"/>
        </w:rPr>
        <w:t xml:space="preserve">лекарствата </w:t>
      </w:r>
      <w:r w:rsidR="0043545A" w:rsidRPr="00F62E91">
        <w:rPr>
          <w:color w:val="000000" w:themeColor="text1"/>
          <w:szCs w:val="22"/>
          <w:lang w:val="bg-BG"/>
        </w:rPr>
        <w:t xml:space="preserve">в канализацията или в контейнера за домашни отпадъци. Попитайте Вашия фармацевт как да </w:t>
      </w:r>
      <w:r w:rsidRPr="00F62E91">
        <w:rPr>
          <w:color w:val="000000" w:themeColor="text1"/>
          <w:szCs w:val="24"/>
          <w:lang w:val="bg-BG"/>
        </w:rPr>
        <w:t>изх</w:t>
      </w:r>
      <w:r w:rsidR="00E80CB3" w:rsidRPr="00F62E91">
        <w:rPr>
          <w:color w:val="000000" w:themeColor="text1"/>
          <w:szCs w:val="24"/>
          <w:lang w:val="bg-BG"/>
        </w:rPr>
        <w:t>в</w:t>
      </w:r>
      <w:r w:rsidRPr="00F62E91">
        <w:rPr>
          <w:color w:val="000000" w:themeColor="text1"/>
          <w:szCs w:val="24"/>
          <w:lang w:val="bg-BG"/>
        </w:rPr>
        <w:t>ърляте</w:t>
      </w:r>
      <w:r w:rsidR="0043545A" w:rsidRPr="00F62E91">
        <w:rPr>
          <w:color w:val="000000" w:themeColor="text1"/>
          <w:szCs w:val="22"/>
          <w:lang w:val="bg-BG"/>
        </w:rPr>
        <w:t xml:space="preserve"> лекарства</w:t>
      </w:r>
      <w:r w:rsidRPr="00F62E91">
        <w:rPr>
          <w:color w:val="000000" w:themeColor="text1"/>
          <w:szCs w:val="24"/>
          <w:lang w:val="bg-BG"/>
        </w:rPr>
        <w:t>та, които вече не използвате</w:t>
      </w:r>
      <w:r w:rsidR="0043545A" w:rsidRPr="00F62E91">
        <w:rPr>
          <w:color w:val="000000" w:themeColor="text1"/>
          <w:szCs w:val="22"/>
          <w:lang w:val="bg-BG"/>
        </w:rPr>
        <w:t>. Тези мерки ще спомогнат за опазване на околната среда.</w:t>
      </w:r>
    </w:p>
    <w:p w14:paraId="72E510DE" w14:textId="77777777" w:rsidR="0043545A" w:rsidRPr="00F62E91" w:rsidRDefault="0043545A" w:rsidP="001518EB">
      <w:pPr>
        <w:numPr>
          <w:ilvl w:val="12"/>
          <w:numId w:val="0"/>
        </w:numPr>
        <w:spacing w:line="240" w:lineRule="auto"/>
        <w:ind w:right="-2"/>
        <w:rPr>
          <w:color w:val="000000" w:themeColor="text1"/>
          <w:szCs w:val="22"/>
          <w:lang w:val="bg-BG"/>
        </w:rPr>
      </w:pPr>
    </w:p>
    <w:p w14:paraId="58C4F8D4" w14:textId="77777777" w:rsidR="0043545A" w:rsidRPr="00F62E91" w:rsidRDefault="0043545A" w:rsidP="001518EB">
      <w:pPr>
        <w:numPr>
          <w:ilvl w:val="12"/>
          <w:numId w:val="0"/>
        </w:numPr>
        <w:spacing w:line="240" w:lineRule="auto"/>
        <w:ind w:right="-2"/>
        <w:rPr>
          <w:color w:val="000000" w:themeColor="text1"/>
          <w:szCs w:val="22"/>
          <w:lang w:val="bg-BG"/>
        </w:rPr>
      </w:pPr>
    </w:p>
    <w:p w14:paraId="178AB150" w14:textId="77777777" w:rsidR="0043545A" w:rsidRPr="00F62E91" w:rsidRDefault="0043545A" w:rsidP="001518EB">
      <w:pPr>
        <w:tabs>
          <w:tab w:val="clear" w:pos="567"/>
        </w:tabs>
        <w:spacing w:line="240" w:lineRule="auto"/>
        <w:ind w:right="-2"/>
        <w:rPr>
          <w:b/>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r>
      <w:r w:rsidR="00C534EF" w:rsidRPr="00F62E91">
        <w:rPr>
          <w:b/>
          <w:color w:val="000000" w:themeColor="text1"/>
          <w:szCs w:val="24"/>
          <w:lang w:val="bg-BG"/>
        </w:rPr>
        <w:t xml:space="preserve">Съдържание на опаковката и </w:t>
      </w:r>
      <w:r w:rsidR="00C534EF" w:rsidRPr="00F62E91">
        <w:rPr>
          <w:b/>
          <w:color w:val="000000" w:themeColor="text1"/>
          <w:szCs w:val="22"/>
          <w:lang w:val="bg-BG"/>
        </w:rPr>
        <w:t>допълнителна информация</w:t>
      </w:r>
    </w:p>
    <w:p w14:paraId="3EC10ACD" w14:textId="77777777" w:rsidR="0043545A" w:rsidRPr="00F62E91" w:rsidRDefault="0043545A" w:rsidP="001518EB">
      <w:pPr>
        <w:spacing w:line="240" w:lineRule="auto"/>
        <w:ind w:right="-2"/>
        <w:rPr>
          <w:color w:val="000000" w:themeColor="text1"/>
          <w:szCs w:val="22"/>
          <w:lang w:val="bg-BG"/>
        </w:rPr>
      </w:pPr>
    </w:p>
    <w:p w14:paraId="0EC831EB" w14:textId="77777777" w:rsidR="0043545A" w:rsidRPr="00F62E91" w:rsidRDefault="0043545A" w:rsidP="001518EB">
      <w:pPr>
        <w:numPr>
          <w:ilvl w:val="12"/>
          <w:numId w:val="0"/>
        </w:numPr>
        <w:spacing w:line="240" w:lineRule="auto"/>
        <w:ind w:right="-2"/>
        <w:rPr>
          <w:b/>
          <w:bCs/>
          <w:color w:val="000000" w:themeColor="text1"/>
          <w:szCs w:val="22"/>
          <w:lang w:val="bg-BG"/>
        </w:rPr>
      </w:pPr>
      <w:r w:rsidRPr="00F62E91">
        <w:rPr>
          <w:b/>
          <w:color w:val="000000" w:themeColor="text1"/>
          <w:szCs w:val="22"/>
          <w:lang w:val="bg-BG"/>
        </w:rPr>
        <w:t xml:space="preserve">Какво съдържа </w:t>
      </w:r>
      <w:r w:rsidR="00AA10E5" w:rsidRPr="00F62E91">
        <w:rPr>
          <w:b/>
          <w:color w:val="000000" w:themeColor="text1"/>
          <w:szCs w:val="22"/>
          <w:lang w:val="bg-BG"/>
        </w:rPr>
        <w:t>Vyndaqe</w:t>
      </w:r>
      <w:r w:rsidR="00AA10E5" w:rsidRPr="00F62E91">
        <w:rPr>
          <w:b/>
          <w:bCs/>
          <w:color w:val="000000" w:themeColor="text1"/>
          <w:szCs w:val="22"/>
          <w:lang w:val="bg-BG"/>
        </w:rPr>
        <w:t>l</w:t>
      </w:r>
    </w:p>
    <w:p w14:paraId="312FB6E0" w14:textId="77777777" w:rsidR="00B6695E" w:rsidRPr="00F62E91" w:rsidRDefault="00B6695E" w:rsidP="001518EB">
      <w:pPr>
        <w:numPr>
          <w:ilvl w:val="12"/>
          <w:numId w:val="0"/>
        </w:numPr>
        <w:spacing w:line="240" w:lineRule="auto"/>
        <w:ind w:right="-2"/>
        <w:rPr>
          <w:b/>
          <w:color w:val="000000" w:themeColor="text1"/>
          <w:szCs w:val="22"/>
          <w:lang w:val="bg-BG"/>
        </w:rPr>
      </w:pPr>
    </w:p>
    <w:p w14:paraId="0E877330" w14:textId="77777777" w:rsidR="0043545A" w:rsidRPr="00F62E91" w:rsidRDefault="00AA10E5" w:rsidP="00BC3A93">
      <w:pPr>
        <w:numPr>
          <w:ilvl w:val="0"/>
          <w:numId w:val="68"/>
        </w:numPr>
        <w:tabs>
          <w:tab w:val="clear" w:pos="567"/>
        </w:tabs>
        <w:spacing w:line="240" w:lineRule="auto"/>
        <w:ind w:left="567" w:hanging="567"/>
        <w:rPr>
          <w:color w:val="000000" w:themeColor="text1"/>
          <w:szCs w:val="22"/>
          <w:lang w:val="bg-BG"/>
        </w:rPr>
      </w:pPr>
      <w:r w:rsidRPr="00F62E91">
        <w:rPr>
          <w:color w:val="000000" w:themeColor="text1"/>
          <w:szCs w:val="22"/>
          <w:lang w:val="bg-BG"/>
        </w:rPr>
        <w:t>Активно вещество</w:t>
      </w:r>
      <w:r w:rsidR="00D13F41" w:rsidRPr="00F62E91">
        <w:rPr>
          <w:color w:val="000000" w:themeColor="text1"/>
          <w:szCs w:val="22"/>
          <w:lang w:val="bg-BG"/>
        </w:rPr>
        <w:t>:</w:t>
      </w:r>
      <w:r w:rsidRPr="00F62E91">
        <w:rPr>
          <w:color w:val="000000" w:themeColor="text1"/>
          <w:szCs w:val="22"/>
          <w:lang w:val="bg-BG"/>
        </w:rPr>
        <w:t xml:space="preserve"> тафамидис. Всяка капсула съдържа 20</w:t>
      </w:r>
      <w:r w:rsidR="00C44C23" w:rsidRPr="00F62E91">
        <w:rPr>
          <w:color w:val="000000" w:themeColor="text1"/>
          <w:szCs w:val="22"/>
          <w:lang w:val="bg-BG"/>
        </w:rPr>
        <w:t> </w:t>
      </w:r>
      <w:r w:rsidRPr="00F62E91">
        <w:rPr>
          <w:color w:val="000000" w:themeColor="text1"/>
          <w:szCs w:val="22"/>
          <w:lang w:val="bg-BG"/>
        </w:rPr>
        <w:t xml:space="preserve">mg </w:t>
      </w:r>
      <w:r w:rsidR="002E4543" w:rsidRPr="00F62E91">
        <w:rPr>
          <w:color w:val="000000" w:themeColor="text1"/>
          <w:szCs w:val="22"/>
          <w:lang w:val="bg-BG"/>
        </w:rPr>
        <w:t xml:space="preserve">микронизиран </w:t>
      </w:r>
      <w:r w:rsidRPr="00F62E91">
        <w:rPr>
          <w:color w:val="000000" w:themeColor="text1"/>
          <w:szCs w:val="22"/>
          <w:lang w:val="bg-BG"/>
        </w:rPr>
        <w:t>тафамидис меглумин</w:t>
      </w:r>
      <w:r w:rsidR="000824CD" w:rsidRPr="00F62E91">
        <w:rPr>
          <w:color w:val="000000" w:themeColor="text1"/>
          <w:szCs w:val="22"/>
          <w:lang w:val="bg-BG"/>
        </w:rPr>
        <w:t>, еквивалентн</w:t>
      </w:r>
      <w:r w:rsidR="002F1F0D" w:rsidRPr="00F62E91">
        <w:rPr>
          <w:color w:val="000000" w:themeColor="text1"/>
          <w:szCs w:val="22"/>
          <w:lang w:val="bg-BG"/>
        </w:rPr>
        <w:t>o</w:t>
      </w:r>
      <w:r w:rsidR="000824CD" w:rsidRPr="00F62E91">
        <w:rPr>
          <w:color w:val="000000" w:themeColor="text1"/>
          <w:szCs w:val="22"/>
          <w:lang w:val="bg-BG"/>
        </w:rPr>
        <w:t xml:space="preserve"> на 12,2 mg тафамидис</w:t>
      </w:r>
      <w:r w:rsidRPr="00F62E91">
        <w:rPr>
          <w:color w:val="000000" w:themeColor="text1"/>
          <w:szCs w:val="22"/>
          <w:lang w:val="bg-BG"/>
        </w:rPr>
        <w:t>.</w:t>
      </w:r>
    </w:p>
    <w:p w14:paraId="7D5ABAAC" w14:textId="77777777" w:rsidR="00FA1C86" w:rsidRPr="00F62E91" w:rsidRDefault="00FA1C86" w:rsidP="002C692E">
      <w:pPr>
        <w:numPr>
          <w:ilvl w:val="12"/>
          <w:numId w:val="0"/>
        </w:numPr>
        <w:spacing w:line="240" w:lineRule="auto"/>
        <w:ind w:left="567" w:right="-2" w:hanging="567"/>
        <w:rPr>
          <w:b/>
          <w:color w:val="000000" w:themeColor="text1"/>
          <w:szCs w:val="22"/>
          <w:lang w:val="bg-BG"/>
        </w:rPr>
      </w:pPr>
    </w:p>
    <w:p w14:paraId="1CB84834" w14:textId="77777777" w:rsidR="0043545A" w:rsidRPr="00F62E91" w:rsidRDefault="0043545A" w:rsidP="00BC3A93">
      <w:pPr>
        <w:numPr>
          <w:ilvl w:val="0"/>
          <w:numId w:val="69"/>
        </w:numPr>
        <w:tabs>
          <w:tab w:val="clear" w:pos="567"/>
        </w:tabs>
        <w:spacing w:line="240" w:lineRule="auto"/>
        <w:ind w:left="567" w:hanging="567"/>
        <w:rPr>
          <w:color w:val="000000" w:themeColor="text1"/>
          <w:szCs w:val="22"/>
          <w:lang w:val="bg-BG"/>
        </w:rPr>
      </w:pPr>
      <w:r w:rsidRPr="00F62E91">
        <w:rPr>
          <w:color w:val="000000" w:themeColor="text1"/>
          <w:szCs w:val="22"/>
          <w:lang w:val="bg-BG"/>
        </w:rPr>
        <w:t xml:space="preserve">Други съставки: </w:t>
      </w:r>
      <w:r w:rsidR="00AA10E5" w:rsidRPr="00F62E91">
        <w:rPr>
          <w:color w:val="000000" w:themeColor="text1"/>
          <w:szCs w:val="22"/>
          <w:lang w:val="bg-BG"/>
        </w:rPr>
        <w:t>желатин</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441)</w:t>
      </w:r>
      <w:r w:rsidR="00AA10E5" w:rsidRPr="00F62E91">
        <w:rPr>
          <w:color w:val="000000" w:themeColor="text1"/>
          <w:szCs w:val="22"/>
          <w:lang w:val="bg-BG"/>
        </w:rPr>
        <w:t>, глицерин</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422)</w:t>
      </w:r>
      <w:r w:rsidR="00AA10E5" w:rsidRPr="00F62E91">
        <w:rPr>
          <w:color w:val="000000" w:themeColor="text1"/>
          <w:szCs w:val="22"/>
          <w:lang w:val="bg-BG"/>
        </w:rPr>
        <w:t>, сорбитол</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420)</w:t>
      </w:r>
      <w:r w:rsidR="002E4543" w:rsidRPr="00F62E91">
        <w:rPr>
          <w:color w:val="000000" w:themeColor="text1"/>
          <w:szCs w:val="22"/>
          <w:lang w:val="bg-BG"/>
        </w:rPr>
        <w:t xml:space="preserve"> [в</w:t>
      </w:r>
      <w:r w:rsidR="007F526A" w:rsidRPr="00F62E91">
        <w:rPr>
          <w:color w:val="000000" w:themeColor="text1"/>
          <w:szCs w:val="22"/>
          <w:lang w:val="bg-BG"/>
        </w:rPr>
        <w:t>и</w:t>
      </w:r>
      <w:r w:rsidR="002E4543" w:rsidRPr="00F62E91">
        <w:rPr>
          <w:color w:val="000000" w:themeColor="text1"/>
          <w:szCs w:val="22"/>
          <w:lang w:val="bg-BG"/>
        </w:rPr>
        <w:t>ж</w:t>
      </w:r>
      <w:r w:rsidR="007F526A" w:rsidRPr="00F62E91">
        <w:rPr>
          <w:color w:val="000000" w:themeColor="text1"/>
          <w:szCs w:val="22"/>
          <w:lang w:val="bg-BG"/>
        </w:rPr>
        <w:t>те</w:t>
      </w:r>
      <w:r w:rsidR="002E4543" w:rsidRPr="00F62E91">
        <w:rPr>
          <w:color w:val="000000" w:themeColor="text1"/>
          <w:szCs w:val="22"/>
          <w:lang w:val="bg-BG"/>
        </w:rPr>
        <w:t xml:space="preserve"> точка 2</w:t>
      </w:r>
      <w:r w:rsidR="00010ABE" w:rsidRPr="00F62E91">
        <w:rPr>
          <w:color w:val="000000" w:themeColor="text1"/>
          <w:szCs w:val="22"/>
          <w:lang w:val="bg-BG"/>
        </w:rPr>
        <w:t xml:space="preserve"> „Vyndaqel съдържа сорбитол“</w:t>
      </w:r>
      <w:r w:rsidR="002E4543" w:rsidRPr="00F62E91">
        <w:rPr>
          <w:color w:val="000000" w:themeColor="text1"/>
          <w:szCs w:val="22"/>
          <w:lang w:val="bg-BG"/>
        </w:rPr>
        <w:t>]</w:t>
      </w:r>
      <w:r w:rsidR="00685E2B" w:rsidRPr="00F62E91">
        <w:rPr>
          <w:color w:val="000000" w:themeColor="text1"/>
          <w:szCs w:val="22"/>
          <w:lang w:val="bg-BG"/>
        </w:rPr>
        <w:t>, манитол (E</w:t>
      </w:r>
      <w:r w:rsidR="002E4543" w:rsidRPr="00F62E91">
        <w:rPr>
          <w:color w:val="000000" w:themeColor="text1"/>
          <w:szCs w:val="22"/>
          <w:lang w:val="bg-BG"/>
        </w:rPr>
        <w:t> </w:t>
      </w:r>
      <w:r w:rsidR="00685E2B" w:rsidRPr="00F62E91">
        <w:rPr>
          <w:color w:val="000000" w:themeColor="text1"/>
          <w:szCs w:val="22"/>
          <w:lang w:val="bg-BG"/>
        </w:rPr>
        <w:t>421)</w:t>
      </w:r>
      <w:r w:rsidR="00AA10E5" w:rsidRPr="00F62E91">
        <w:rPr>
          <w:color w:val="000000" w:themeColor="text1"/>
          <w:szCs w:val="22"/>
          <w:lang w:val="bg-BG"/>
        </w:rPr>
        <w:t xml:space="preserve">, </w:t>
      </w:r>
      <w:r w:rsidR="00685E2B" w:rsidRPr="00F62E91">
        <w:rPr>
          <w:color w:val="000000" w:themeColor="text1"/>
          <w:szCs w:val="22"/>
          <w:lang w:val="bg-BG"/>
        </w:rPr>
        <w:t>сорбитан, жълт железен оксид (E</w:t>
      </w:r>
      <w:r w:rsidR="002E4543" w:rsidRPr="00F62E91">
        <w:rPr>
          <w:color w:val="000000" w:themeColor="text1"/>
          <w:szCs w:val="22"/>
          <w:lang w:val="bg-BG"/>
        </w:rPr>
        <w:t> </w:t>
      </w:r>
      <w:r w:rsidR="00685E2B" w:rsidRPr="00F62E91">
        <w:rPr>
          <w:color w:val="000000" w:themeColor="text1"/>
          <w:szCs w:val="22"/>
          <w:lang w:val="bg-BG"/>
        </w:rPr>
        <w:t>172),</w:t>
      </w:r>
      <w:r w:rsidR="00AA10E5" w:rsidRPr="00F62E91">
        <w:rPr>
          <w:color w:val="000000" w:themeColor="text1"/>
          <w:szCs w:val="22"/>
          <w:lang w:val="bg-BG"/>
        </w:rPr>
        <w:t>титанов диоксид</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171)</w:t>
      </w:r>
      <w:r w:rsidR="00AA10E5" w:rsidRPr="00F62E91">
        <w:rPr>
          <w:color w:val="000000" w:themeColor="text1"/>
          <w:szCs w:val="22"/>
          <w:lang w:val="bg-BG"/>
        </w:rPr>
        <w:t xml:space="preserve">, </w:t>
      </w:r>
      <w:r w:rsidR="00C44C23" w:rsidRPr="00F62E91">
        <w:rPr>
          <w:color w:val="000000" w:themeColor="text1"/>
          <w:szCs w:val="22"/>
          <w:lang w:val="bg-BG"/>
        </w:rPr>
        <w:t xml:space="preserve">пречистена </w:t>
      </w:r>
      <w:r w:rsidR="00AA10E5" w:rsidRPr="00F62E91">
        <w:rPr>
          <w:color w:val="000000" w:themeColor="text1"/>
          <w:szCs w:val="22"/>
          <w:lang w:val="bg-BG"/>
        </w:rPr>
        <w:t>вода, макрогол</w:t>
      </w:r>
      <w:r w:rsidR="00D16EAD" w:rsidRPr="00F62E91">
        <w:rPr>
          <w:color w:val="000000" w:themeColor="text1"/>
          <w:szCs w:val="22"/>
          <w:lang w:val="bg-BG"/>
        </w:rPr>
        <w:t xml:space="preserve"> 400</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1521)</w:t>
      </w:r>
      <w:r w:rsidR="00AA10E5" w:rsidRPr="00F62E91">
        <w:rPr>
          <w:color w:val="000000" w:themeColor="text1"/>
          <w:szCs w:val="22"/>
          <w:lang w:val="bg-BG"/>
        </w:rPr>
        <w:t>, сорбитанов моноолеат</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494)</w:t>
      </w:r>
      <w:r w:rsidR="00AA10E5" w:rsidRPr="00F62E91">
        <w:rPr>
          <w:color w:val="000000" w:themeColor="text1"/>
          <w:szCs w:val="22"/>
          <w:lang w:val="bg-BG"/>
        </w:rPr>
        <w:t>, полисорбат 80</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433)</w:t>
      </w:r>
      <w:r w:rsidR="00AA10E5" w:rsidRPr="00F62E91">
        <w:rPr>
          <w:color w:val="000000" w:themeColor="text1"/>
          <w:szCs w:val="22"/>
          <w:lang w:val="bg-BG"/>
        </w:rPr>
        <w:t>,</w:t>
      </w:r>
      <w:r w:rsidR="00C653A7" w:rsidRPr="00F62E91">
        <w:rPr>
          <w:color w:val="000000" w:themeColor="text1"/>
          <w:szCs w:val="22"/>
          <w:lang w:val="bg-BG"/>
        </w:rPr>
        <w:t xml:space="preserve"> </w:t>
      </w:r>
      <w:r w:rsidR="001B23E2" w:rsidRPr="00F62E91">
        <w:rPr>
          <w:color w:val="000000" w:themeColor="text1"/>
          <w:szCs w:val="22"/>
          <w:lang w:val="bg-BG"/>
        </w:rPr>
        <w:t>етанол</w:t>
      </w:r>
      <w:r w:rsidR="00024990" w:rsidRPr="00F62E91">
        <w:rPr>
          <w:color w:val="000000" w:themeColor="text1"/>
          <w:szCs w:val="22"/>
          <w:lang w:val="bg-BG"/>
        </w:rPr>
        <w:t xml:space="preserve">, </w:t>
      </w:r>
      <w:r w:rsidR="00685E2B" w:rsidRPr="00F62E91">
        <w:rPr>
          <w:color w:val="000000" w:themeColor="text1"/>
          <w:szCs w:val="22"/>
          <w:lang w:val="bg-BG"/>
        </w:rPr>
        <w:t>изопропилов алкохол, поливинил ацетат фталат, пропиленгликол (E</w:t>
      </w:r>
      <w:r w:rsidR="002E4543" w:rsidRPr="00F62E91">
        <w:rPr>
          <w:color w:val="000000" w:themeColor="text1"/>
          <w:szCs w:val="22"/>
          <w:lang w:val="bg-BG"/>
        </w:rPr>
        <w:t> </w:t>
      </w:r>
      <w:r w:rsidR="00685E2B" w:rsidRPr="00F62E91">
        <w:rPr>
          <w:color w:val="000000" w:themeColor="text1"/>
          <w:szCs w:val="22"/>
          <w:lang w:val="bg-BG"/>
        </w:rPr>
        <w:t>1520), кармин (E</w:t>
      </w:r>
      <w:r w:rsidR="002E4543" w:rsidRPr="00F62E91">
        <w:rPr>
          <w:color w:val="000000" w:themeColor="text1"/>
          <w:szCs w:val="22"/>
          <w:lang w:val="bg-BG"/>
        </w:rPr>
        <w:t> </w:t>
      </w:r>
      <w:r w:rsidR="00685E2B" w:rsidRPr="00F62E91">
        <w:rPr>
          <w:color w:val="000000" w:themeColor="text1"/>
          <w:szCs w:val="22"/>
          <w:lang w:val="bg-BG"/>
        </w:rPr>
        <w:t>120), брилянтно синьо fcf (E</w:t>
      </w:r>
      <w:r w:rsidR="002E4543" w:rsidRPr="00F62E91">
        <w:rPr>
          <w:color w:val="000000" w:themeColor="text1"/>
          <w:szCs w:val="22"/>
          <w:lang w:val="bg-BG"/>
        </w:rPr>
        <w:t> </w:t>
      </w:r>
      <w:r w:rsidR="00685E2B" w:rsidRPr="00F62E91">
        <w:rPr>
          <w:color w:val="000000" w:themeColor="text1"/>
          <w:szCs w:val="22"/>
          <w:lang w:val="bg-BG"/>
        </w:rPr>
        <w:t>133)</w:t>
      </w:r>
      <w:r w:rsidR="00AA10E5" w:rsidRPr="00F62E91">
        <w:rPr>
          <w:color w:val="000000" w:themeColor="text1"/>
          <w:szCs w:val="22"/>
          <w:lang w:val="bg-BG"/>
        </w:rPr>
        <w:t xml:space="preserve"> и амониев хидроксид</w:t>
      </w:r>
      <w:r w:rsidR="00685E2B" w:rsidRPr="00F62E91">
        <w:rPr>
          <w:color w:val="000000" w:themeColor="text1"/>
          <w:szCs w:val="22"/>
          <w:lang w:val="bg-BG"/>
        </w:rPr>
        <w:t xml:space="preserve"> (E</w:t>
      </w:r>
      <w:r w:rsidR="002E4543" w:rsidRPr="00F62E91">
        <w:rPr>
          <w:color w:val="000000" w:themeColor="text1"/>
          <w:szCs w:val="22"/>
          <w:lang w:val="bg-BG"/>
        </w:rPr>
        <w:t> </w:t>
      </w:r>
      <w:r w:rsidR="00685E2B" w:rsidRPr="00F62E91">
        <w:rPr>
          <w:color w:val="000000" w:themeColor="text1"/>
          <w:szCs w:val="22"/>
          <w:lang w:val="bg-BG"/>
        </w:rPr>
        <w:t>527)</w:t>
      </w:r>
      <w:r w:rsidR="00AA10E5" w:rsidRPr="00F62E91">
        <w:rPr>
          <w:color w:val="000000" w:themeColor="text1"/>
          <w:szCs w:val="22"/>
          <w:lang w:val="bg-BG"/>
        </w:rPr>
        <w:t>.</w:t>
      </w:r>
      <w:r w:rsidR="0034581F" w:rsidRPr="00F62E91">
        <w:rPr>
          <w:color w:val="000000" w:themeColor="text1"/>
          <w:szCs w:val="22"/>
          <w:lang w:val="bg-BG"/>
        </w:rPr>
        <w:t xml:space="preserve"> </w:t>
      </w:r>
    </w:p>
    <w:p w14:paraId="64B6C622" w14:textId="77777777" w:rsidR="0043545A" w:rsidRPr="00F62E91" w:rsidRDefault="0043545A" w:rsidP="001518EB">
      <w:pPr>
        <w:spacing w:line="240" w:lineRule="auto"/>
        <w:ind w:right="-2"/>
        <w:rPr>
          <w:color w:val="000000" w:themeColor="text1"/>
          <w:szCs w:val="22"/>
          <w:lang w:val="bg-BG"/>
        </w:rPr>
      </w:pPr>
    </w:p>
    <w:p w14:paraId="52DBFEFC" w14:textId="77777777" w:rsidR="0043545A" w:rsidRPr="00F62E91" w:rsidRDefault="0043545A" w:rsidP="001518EB">
      <w:pPr>
        <w:numPr>
          <w:ilvl w:val="12"/>
          <w:numId w:val="0"/>
        </w:numPr>
        <w:spacing w:line="240" w:lineRule="auto"/>
        <w:ind w:right="-2"/>
        <w:rPr>
          <w:b/>
          <w:color w:val="000000" w:themeColor="text1"/>
          <w:szCs w:val="22"/>
          <w:lang w:val="bg-BG"/>
        </w:rPr>
      </w:pPr>
      <w:r w:rsidRPr="00F62E91">
        <w:rPr>
          <w:b/>
          <w:color w:val="000000" w:themeColor="text1"/>
          <w:szCs w:val="22"/>
          <w:lang w:val="bg-BG"/>
        </w:rPr>
        <w:t xml:space="preserve">Как изглежда </w:t>
      </w:r>
      <w:r w:rsidR="00AA10E5" w:rsidRPr="00F62E91">
        <w:rPr>
          <w:b/>
          <w:color w:val="000000" w:themeColor="text1"/>
          <w:szCs w:val="22"/>
          <w:lang w:val="bg-BG"/>
        </w:rPr>
        <w:t>Vyndaqe</w:t>
      </w:r>
      <w:r w:rsidR="00AA10E5" w:rsidRPr="00F62E91">
        <w:rPr>
          <w:b/>
          <w:bCs/>
          <w:color w:val="000000" w:themeColor="text1"/>
          <w:szCs w:val="22"/>
          <w:lang w:val="bg-BG"/>
        </w:rPr>
        <w:t>l</w:t>
      </w:r>
      <w:r w:rsidR="00C534EF" w:rsidRPr="00F62E91">
        <w:rPr>
          <w:b/>
          <w:bCs/>
          <w:color w:val="000000" w:themeColor="text1"/>
          <w:szCs w:val="22"/>
          <w:lang w:val="bg-BG"/>
        </w:rPr>
        <w:t xml:space="preserve"> </w:t>
      </w:r>
      <w:r w:rsidRPr="00F62E91">
        <w:rPr>
          <w:b/>
          <w:color w:val="000000" w:themeColor="text1"/>
          <w:szCs w:val="22"/>
          <w:lang w:val="bg-BG"/>
        </w:rPr>
        <w:t xml:space="preserve">и какво съдържа опаковката </w:t>
      </w:r>
    </w:p>
    <w:p w14:paraId="5CD1F451" w14:textId="77777777" w:rsidR="00B6695E" w:rsidRPr="00F62E91" w:rsidRDefault="00B6695E" w:rsidP="001518EB">
      <w:pPr>
        <w:numPr>
          <w:ilvl w:val="12"/>
          <w:numId w:val="0"/>
        </w:numPr>
        <w:spacing w:line="240" w:lineRule="auto"/>
        <w:ind w:right="-2"/>
        <w:rPr>
          <w:b/>
          <w:color w:val="000000" w:themeColor="text1"/>
          <w:szCs w:val="22"/>
          <w:lang w:val="bg-BG"/>
        </w:rPr>
      </w:pPr>
    </w:p>
    <w:p w14:paraId="7D96C168" w14:textId="77777777" w:rsidR="001F5679" w:rsidRPr="00F62E91" w:rsidRDefault="001F5679" w:rsidP="001F5679">
      <w:pPr>
        <w:spacing w:line="240" w:lineRule="auto"/>
        <w:rPr>
          <w:color w:val="000000" w:themeColor="text1"/>
          <w:szCs w:val="22"/>
          <w:lang w:val="bg-BG"/>
        </w:rPr>
      </w:pPr>
      <w:r w:rsidRPr="00F62E91">
        <w:rPr>
          <w:color w:val="000000" w:themeColor="text1"/>
          <w:szCs w:val="22"/>
          <w:lang w:val="bg-BG"/>
        </w:rPr>
        <w:t>Vyndaqel меки капсули са жълти, непрозрачни, продълговати (около 21 mm),</w:t>
      </w:r>
      <w:r w:rsidRPr="00F62E91">
        <w:rPr>
          <w:b/>
          <w:bCs/>
          <w:color w:val="000000" w:themeColor="text1"/>
          <w:szCs w:val="22"/>
          <w:lang w:val="bg-BG"/>
        </w:rPr>
        <w:t xml:space="preserve"> </w:t>
      </w:r>
      <w:r w:rsidRPr="00F62E91">
        <w:rPr>
          <w:color w:val="000000" w:themeColor="text1"/>
          <w:szCs w:val="22"/>
          <w:lang w:val="bg-BG"/>
        </w:rPr>
        <w:t xml:space="preserve">с </w:t>
      </w:r>
      <w:r w:rsidR="000A724E" w:rsidRPr="00F62E91">
        <w:rPr>
          <w:color w:val="000000" w:themeColor="text1"/>
          <w:szCs w:val="22"/>
          <w:lang w:val="bg-BG"/>
        </w:rPr>
        <w:t>от</w:t>
      </w:r>
      <w:r w:rsidRPr="00F62E91">
        <w:rPr>
          <w:color w:val="000000" w:themeColor="text1"/>
          <w:szCs w:val="22"/>
          <w:lang w:val="bg-BG"/>
        </w:rPr>
        <w:t>печатано “</w:t>
      </w:r>
      <w:r w:rsidR="009D2CA1" w:rsidRPr="00F62E91">
        <w:rPr>
          <w:color w:val="000000" w:themeColor="text1"/>
          <w:szCs w:val="22"/>
          <w:lang w:val="bg-BG"/>
        </w:rPr>
        <w:t>VYN 20</w:t>
      </w:r>
      <w:r w:rsidRPr="00F62E91">
        <w:rPr>
          <w:color w:val="000000" w:themeColor="text1"/>
          <w:szCs w:val="22"/>
          <w:lang w:val="bg-BG"/>
        </w:rPr>
        <w:t xml:space="preserve">” </w:t>
      </w:r>
      <w:r w:rsidR="00A9134A" w:rsidRPr="00F62E91">
        <w:rPr>
          <w:color w:val="000000" w:themeColor="text1"/>
          <w:szCs w:val="22"/>
          <w:lang w:val="bg-BG"/>
        </w:rPr>
        <w:t>в</w:t>
      </w:r>
      <w:r w:rsidRPr="00F62E91">
        <w:rPr>
          <w:color w:val="000000" w:themeColor="text1"/>
          <w:szCs w:val="22"/>
          <w:lang w:val="bg-BG"/>
        </w:rPr>
        <w:t xml:space="preserve"> </w:t>
      </w:r>
      <w:r w:rsidR="009D2CA1" w:rsidRPr="00F62E91">
        <w:rPr>
          <w:color w:val="000000" w:themeColor="text1"/>
          <w:szCs w:val="22"/>
          <w:lang w:val="bg-BG"/>
        </w:rPr>
        <w:t>червено</w:t>
      </w:r>
      <w:r w:rsidRPr="00F62E91">
        <w:rPr>
          <w:color w:val="000000" w:themeColor="text1"/>
          <w:szCs w:val="22"/>
          <w:lang w:val="bg-BG"/>
        </w:rPr>
        <w:t xml:space="preserve">. </w:t>
      </w:r>
      <w:r w:rsidR="003A1F2E" w:rsidRPr="00F62E91">
        <w:rPr>
          <w:color w:val="000000" w:themeColor="text1"/>
          <w:szCs w:val="22"/>
          <w:lang w:val="bg-BG"/>
        </w:rPr>
        <w:t xml:space="preserve">Vyndaqel се предлага в </w:t>
      </w:r>
      <w:r w:rsidR="0004716F" w:rsidRPr="00F62E91">
        <w:rPr>
          <w:color w:val="000000" w:themeColor="text1"/>
          <w:szCs w:val="22"/>
          <w:lang w:val="bg-BG"/>
        </w:rPr>
        <w:t xml:space="preserve">два вида </w:t>
      </w:r>
      <w:r w:rsidR="003A1F2E" w:rsidRPr="00F62E91">
        <w:rPr>
          <w:color w:val="000000" w:themeColor="text1"/>
          <w:szCs w:val="22"/>
          <w:lang w:val="bg-BG"/>
        </w:rPr>
        <w:t>опаковки</w:t>
      </w:r>
      <w:r w:rsidR="0004716F" w:rsidRPr="00F62E91">
        <w:rPr>
          <w:color w:val="000000" w:themeColor="text1"/>
          <w:szCs w:val="22"/>
          <w:lang w:val="bg-BG"/>
        </w:rPr>
        <w:t xml:space="preserve"> с перфорирани блистери </w:t>
      </w:r>
      <w:r w:rsidR="003821CD" w:rsidRPr="00F62E91">
        <w:rPr>
          <w:color w:val="000000" w:themeColor="text1"/>
          <w:szCs w:val="22"/>
          <w:lang w:val="bg-BG"/>
        </w:rPr>
        <w:t xml:space="preserve">с единични дози, </w:t>
      </w:r>
      <w:r w:rsidR="0004716F" w:rsidRPr="00F62E91">
        <w:rPr>
          <w:color w:val="000000" w:themeColor="text1"/>
          <w:szCs w:val="22"/>
          <w:lang w:val="bg-BG"/>
        </w:rPr>
        <w:t>от PVC/PA/Al/PVC-Al: опаковка от</w:t>
      </w:r>
      <w:r w:rsidR="003A1F2E" w:rsidRPr="00F62E91">
        <w:rPr>
          <w:color w:val="000000" w:themeColor="text1"/>
          <w:szCs w:val="22"/>
          <w:lang w:val="bg-BG"/>
        </w:rPr>
        <w:t xml:space="preserve"> 30 </w:t>
      </w:r>
      <w:r w:rsidR="0004716F" w:rsidRPr="00F62E91">
        <w:rPr>
          <w:color w:val="000000" w:themeColor="text1"/>
          <w:szCs w:val="22"/>
          <w:lang w:val="bg-BG"/>
        </w:rPr>
        <w:t xml:space="preserve">х 1 </w:t>
      </w:r>
      <w:r w:rsidR="003A1F2E" w:rsidRPr="00F62E91">
        <w:rPr>
          <w:color w:val="000000" w:themeColor="text1"/>
          <w:szCs w:val="22"/>
          <w:lang w:val="bg-BG"/>
        </w:rPr>
        <w:t>меки капсули и групов</w:t>
      </w:r>
      <w:r w:rsidR="0004716F" w:rsidRPr="00F62E91">
        <w:rPr>
          <w:color w:val="000000" w:themeColor="text1"/>
          <w:szCs w:val="22"/>
          <w:lang w:val="bg-BG"/>
        </w:rPr>
        <w:t>а опаковка</w:t>
      </w:r>
      <w:r w:rsidR="003A1F2E" w:rsidRPr="00F62E91">
        <w:rPr>
          <w:color w:val="000000" w:themeColor="text1"/>
          <w:szCs w:val="22"/>
          <w:lang w:val="bg-BG"/>
        </w:rPr>
        <w:t xml:space="preserve"> от 90 меки капсули, </w:t>
      </w:r>
      <w:r w:rsidR="0004716F" w:rsidRPr="00F62E91">
        <w:rPr>
          <w:color w:val="000000" w:themeColor="text1"/>
          <w:szCs w:val="22"/>
          <w:lang w:val="bg-BG"/>
        </w:rPr>
        <w:t>съставена</w:t>
      </w:r>
      <w:r w:rsidR="003A1F2E" w:rsidRPr="00F62E91">
        <w:rPr>
          <w:color w:val="000000" w:themeColor="text1"/>
          <w:szCs w:val="22"/>
          <w:lang w:val="bg-BG"/>
        </w:rPr>
        <w:t xml:space="preserve"> от 3 картонени опаковки, всяка съдържаща 30 </w:t>
      </w:r>
      <w:r w:rsidR="0074532A" w:rsidRPr="00F62E91">
        <w:rPr>
          <w:color w:val="000000" w:themeColor="text1"/>
          <w:szCs w:val="22"/>
          <w:lang w:val="bg-BG"/>
        </w:rPr>
        <w:t xml:space="preserve">х 1 </w:t>
      </w:r>
      <w:r w:rsidR="003A1F2E" w:rsidRPr="00F62E91">
        <w:rPr>
          <w:color w:val="000000" w:themeColor="text1"/>
          <w:szCs w:val="22"/>
          <w:lang w:val="bg-BG"/>
        </w:rPr>
        <w:t>меки капсули.</w:t>
      </w:r>
      <w:r w:rsidRPr="00F62E91">
        <w:rPr>
          <w:color w:val="000000" w:themeColor="text1"/>
          <w:szCs w:val="22"/>
          <w:lang w:val="bg-BG"/>
        </w:rPr>
        <w:t xml:space="preserve"> Не всички видове опаковки могат да бъдат пуснати на пазара.</w:t>
      </w:r>
    </w:p>
    <w:p w14:paraId="1B86A7E6" w14:textId="77777777" w:rsidR="001F5679" w:rsidRPr="00F62E91" w:rsidRDefault="001F5679" w:rsidP="001F5679">
      <w:pPr>
        <w:spacing w:line="240" w:lineRule="auto"/>
        <w:rPr>
          <w:color w:val="000000" w:themeColor="text1"/>
          <w:szCs w:val="22"/>
          <w:lang w:val="bg-BG"/>
        </w:rPr>
      </w:pPr>
    </w:p>
    <w:p w14:paraId="17E3D270" w14:textId="77777777" w:rsidR="0043545A" w:rsidRPr="00F62E91" w:rsidRDefault="0043545A" w:rsidP="001518EB">
      <w:pPr>
        <w:numPr>
          <w:ilvl w:val="12"/>
          <w:numId w:val="0"/>
        </w:numPr>
        <w:spacing w:line="240" w:lineRule="auto"/>
        <w:ind w:right="-2"/>
        <w:rPr>
          <w:color w:val="000000" w:themeColor="text1"/>
          <w:szCs w:val="22"/>
          <w:lang w:val="bg-BG"/>
        </w:rPr>
      </w:pPr>
    </w:p>
    <w:tbl>
      <w:tblPr>
        <w:tblW w:w="9606" w:type="dxa"/>
        <w:tblLayout w:type="fixed"/>
        <w:tblLook w:val="0000" w:firstRow="0" w:lastRow="0" w:firstColumn="0" w:lastColumn="0" w:noHBand="0" w:noVBand="0"/>
      </w:tblPr>
      <w:tblGrid>
        <w:gridCol w:w="4573"/>
        <w:gridCol w:w="5033"/>
      </w:tblGrid>
      <w:tr w:rsidR="005D2A60" w:rsidRPr="00F62E91" w14:paraId="7C645F22" w14:textId="77777777" w:rsidTr="00F42E79">
        <w:trPr>
          <w:trHeight w:val="70"/>
        </w:trPr>
        <w:tc>
          <w:tcPr>
            <w:tcW w:w="4573" w:type="dxa"/>
          </w:tcPr>
          <w:p w14:paraId="1A0CC8CA" w14:textId="77777777" w:rsidR="005D2A60" w:rsidRPr="00F62E91" w:rsidRDefault="005D2A60" w:rsidP="00E62C05">
            <w:pPr>
              <w:keepNext/>
              <w:keepLines/>
              <w:spacing w:line="240" w:lineRule="auto"/>
              <w:rPr>
                <w:b/>
                <w:color w:val="000000" w:themeColor="text1"/>
                <w:szCs w:val="22"/>
                <w:lang w:val="bg-BG"/>
              </w:rPr>
            </w:pPr>
            <w:r w:rsidRPr="00F62E91">
              <w:rPr>
                <w:b/>
                <w:iCs/>
                <w:color w:val="000000" w:themeColor="text1"/>
                <w:szCs w:val="22"/>
                <w:lang w:val="bg-BG"/>
              </w:rPr>
              <w:lastRenderedPageBreak/>
              <w:t>Притежател на разрешението за употреба</w:t>
            </w:r>
          </w:p>
          <w:p w14:paraId="777FA666" w14:textId="77777777" w:rsidR="00850DC8" w:rsidRPr="00F62E91" w:rsidRDefault="00850DC8" w:rsidP="00E62C05">
            <w:pPr>
              <w:pStyle w:val="TableLeft"/>
              <w:keepNext/>
              <w:keepLines/>
              <w:spacing w:after="0"/>
              <w:rPr>
                <w:color w:val="000000" w:themeColor="text1"/>
                <w:sz w:val="22"/>
                <w:szCs w:val="22"/>
                <w:lang w:val="bg-BG"/>
              </w:rPr>
            </w:pPr>
            <w:r w:rsidRPr="00F62E91">
              <w:rPr>
                <w:color w:val="000000" w:themeColor="text1"/>
                <w:sz w:val="22"/>
                <w:szCs w:val="22"/>
                <w:lang w:val="bg-BG"/>
              </w:rPr>
              <w:t>Pfizer Europe MA EEIG</w:t>
            </w:r>
          </w:p>
          <w:p w14:paraId="771FA005" w14:textId="77777777" w:rsidR="00850DC8" w:rsidRPr="00F62E91" w:rsidRDefault="00850DC8" w:rsidP="00E62C05">
            <w:pPr>
              <w:pStyle w:val="TableLeft"/>
              <w:keepNext/>
              <w:keepLines/>
              <w:spacing w:after="0"/>
              <w:rPr>
                <w:color w:val="000000" w:themeColor="text1"/>
                <w:sz w:val="22"/>
                <w:szCs w:val="22"/>
                <w:lang w:val="bg-BG"/>
              </w:rPr>
            </w:pPr>
            <w:r w:rsidRPr="00F62E91">
              <w:rPr>
                <w:color w:val="000000" w:themeColor="text1"/>
                <w:sz w:val="22"/>
                <w:szCs w:val="22"/>
                <w:lang w:val="bg-BG"/>
              </w:rPr>
              <w:t>Boulevard de la Plaine 17</w:t>
            </w:r>
          </w:p>
          <w:p w14:paraId="134AE185" w14:textId="77777777" w:rsidR="00850DC8" w:rsidRPr="00F62E91" w:rsidRDefault="00850DC8" w:rsidP="00E62C05">
            <w:pPr>
              <w:pStyle w:val="TableLeft"/>
              <w:keepNext/>
              <w:keepLines/>
              <w:spacing w:after="0"/>
              <w:rPr>
                <w:color w:val="000000" w:themeColor="text1"/>
                <w:sz w:val="22"/>
                <w:szCs w:val="22"/>
                <w:lang w:val="bg-BG"/>
              </w:rPr>
            </w:pPr>
            <w:r w:rsidRPr="00F62E91">
              <w:rPr>
                <w:color w:val="000000" w:themeColor="text1"/>
                <w:sz w:val="22"/>
                <w:szCs w:val="22"/>
                <w:lang w:val="bg-BG"/>
              </w:rPr>
              <w:t>1050 Bruxelles</w:t>
            </w:r>
          </w:p>
          <w:p w14:paraId="3ABA6EFA" w14:textId="77777777" w:rsidR="00850DC8" w:rsidRPr="00F62E91" w:rsidRDefault="00850DC8" w:rsidP="00E62C05">
            <w:pPr>
              <w:pStyle w:val="TableLeft"/>
              <w:keepNext/>
              <w:keepLines/>
              <w:spacing w:after="0"/>
              <w:rPr>
                <w:color w:val="000000" w:themeColor="text1"/>
                <w:sz w:val="22"/>
                <w:szCs w:val="22"/>
                <w:lang w:val="bg-BG"/>
              </w:rPr>
            </w:pPr>
            <w:r w:rsidRPr="00F62E91">
              <w:rPr>
                <w:color w:val="000000" w:themeColor="text1"/>
                <w:sz w:val="22"/>
                <w:szCs w:val="22"/>
                <w:lang w:val="bg-BG"/>
              </w:rPr>
              <w:t>Белгия</w:t>
            </w:r>
          </w:p>
          <w:p w14:paraId="1D40477C" w14:textId="77777777" w:rsidR="005D2A60" w:rsidRPr="00F62E91" w:rsidRDefault="005D2A60" w:rsidP="00E62C05">
            <w:pPr>
              <w:keepNext/>
              <w:keepLines/>
              <w:spacing w:line="240" w:lineRule="auto"/>
              <w:rPr>
                <w:b/>
                <w:color w:val="000000" w:themeColor="text1"/>
                <w:szCs w:val="22"/>
                <w:lang w:val="bg-BG"/>
              </w:rPr>
            </w:pPr>
          </w:p>
        </w:tc>
        <w:tc>
          <w:tcPr>
            <w:tcW w:w="5033" w:type="dxa"/>
          </w:tcPr>
          <w:p w14:paraId="460331A5" w14:textId="77777777" w:rsidR="005D2A60" w:rsidRPr="00F62E91" w:rsidRDefault="005D2A60" w:rsidP="00E62C05">
            <w:pPr>
              <w:keepNext/>
              <w:keepLines/>
              <w:spacing w:line="240" w:lineRule="auto"/>
              <w:rPr>
                <w:b/>
                <w:color w:val="000000" w:themeColor="text1"/>
                <w:szCs w:val="22"/>
                <w:lang w:val="bg-BG"/>
              </w:rPr>
            </w:pPr>
            <w:r w:rsidRPr="00F62E91">
              <w:rPr>
                <w:b/>
                <w:iCs/>
                <w:color w:val="000000" w:themeColor="text1"/>
                <w:szCs w:val="22"/>
                <w:lang w:val="bg-BG"/>
              </w:rPr>
              <w:t>Производител</w:t>
            </w:r>
          </w:p>
          <w:p w14:paraId="0394595E" w14:textId="77777777" w:rsidR="002268AC" w:rsidRPr="00F62E91" w:rsidRDefault="002268AC" w:rsidP="00E62C05">
            <w:pPr>
              <w:pStyle w:val="ListParagraph"/>
              <w:keepNext/>
              <w:keepLines/>
              <w:ind w:left="0"/>
              <w:textAlignment w:val="center"/>
              <w:rPr>
                <w:color w:val="000000" w:themeColor="text1"/>
                <w:szCs w:val="22"/>
                <w:lang w:val="bg-BG" w:eastAsia="en-GB"/>
              </w:rPr>
            </w:pPr>
            <w:r w:rsidRPr="00F62E91">
              <w:rPr>
                <w:color w:val="000000" w:themeColor="text1"/>
                <w:szCs w:val="22"/>
                <w:lang w:eastAsia="en-GB"/>
              </w:rPr>
              <w:t>Pfizer</w:t>
            </w:r>
            <w:r w:rsidRPr="00F62E91">
              <w:rPr>
                <w:color w:val="000000" w:themeColor="text1"/>
                <w:szCs w:val="22"/>
                <w:lang w:val="bg-BG" w:eastAsia="en-GB"/>
              </w:rPr>
              <w:t xml:space="preserve"> </w:t>
            </w:r>
            <w:r w:rsidRPr="00F62E91">
              <w:rPr>
                <w:color w:val="000000" w:themeColor="text1"/>
                <w:szCs w:val="22"/>
                <w:lang w:eastAsia="en-GB"/>
              </w:rPr>
              <w:t>Service</w:t>
            </w:r>
            <w:r w:rsidRPr="00F62E91">
              <w:rPr>
                <w:color w:val="000000" w:themeColor="text1"/>
                <w:szCs w:val="22"/>
                <w:lang w:val="bg-BG" w:eastAsia="en-GB"/>
              </w:rPr>
              <w:t xml:space="preserve"> </w:t>
            </w:r>
            <w:r w:rsidRPr="00F62E91">
              <w:rPr>
                <w:color w:val="000000" w:themeColor="text1"/>
                <w:szCs w:val="22"/>
                <w:lang w:eastAsia="en-GB"/>
              </w:rPr>
              <w:t>Company</w:t>
            </w:r>
            <w:r w:rsidRPr="00F62E91">
              <w:rPr>
                <w:color w:val="000000" w:themeColor="text1"/>
                <w:szCs w:val="22"/>
                <w:lang w:val="bg-BG" w:eastAsia="en-GB"/>
              </w:rPr>
              <w:t xml:space="preserve"> </w:t>
            </w:r>
            <w:r w:rsidRPr="00F62E91">
              <w:rPr>
                <w:color w:val="000000" w:themeColor="text1"/>
                <w:szCs w:val="22"/>
                <w:lang w:eastAsia="en-GB"/>
              </w:rPr>
              <w:t>BV</w:t>
            </w:r>
          </w:p>
          <w:p w14:paraId="6D351721" w14:textId="29518B8D" w:rsidR="002268AC" w:rsidRPr="00F62E91" w:rsidRDefault="002268AC" w:rsidP="00E62C05">
            <w:pPr>
              <w:pStyle w:val="ListParagraph"/>
              <w:keepNext/>
              <w:keepLines/>
              <w:ind w:left="0"/>
              <w:textAlignment w:val="center"/>
              <w:rPr>
                <w:color w:val="000000" w:themeColor="text1"/>
                <w:szCs w:val="22"/>
                <w:lang w:val="bg-BG" w:eastAsia="en-GB"/>
              </w:rPr>
            </w:pPr>
            <w:del w:id="8" w:author="Author" w:date="2025-07-25T21:02:00Z" w16du:dateUtc="2025-07-25T17:02:00Z">
              <w:r w:rsidRPr="00F62E91" w:rsidDel="00DA0A64">
                <w:rPr>
                  <w:color w:val="000000" w:themeColor="text1"/>
                  <w:szCs w:val="22"/>
                  <w:lang w:eastAsia="en-GB"/>
                </w:rPr>
                <w:delText>Hoge</w:delText>
              </w:r>
              <w:r w:rsidRPr="00F62E91" w:rsidDel="00DA0A64">
                <w:rPr>
                  <w:color w:val="000000" w:themeColor="text1"/>
                  <w:szCs w:val="22"/>
                  <w:lang w:val="bg-BG" w:eastAsia="en-GB"/>
                </w:rPr>
                <w:delText xml:space="preserve"> </w:delText>
              </w:r>
              <w:r w:rsidRPr="00F62E91" w:rsidDel="00DA0A64">
                <w:rPr>
                  <w:color w:val="000000" w:themeColor="text1"/>
                  <w:szCs w:val="22"/>
                  <w:lang w:eastAsia="en-GB"/>
                </w:rPr>
                <w:delText>Wei</w:delText>
              </w:r>
              <w:r w:rsidRPr="00F62E91" w:rsidDel="00DA0A64">
                <w:rPr>
                  <w:color w:val="000000" w:themeColor="text1"/>
                  <w:szCs w:val="22"/>
                  <w:lang w:val="bg-BG" w:eastAsia="en-GB"/>
                </w:rPr>
                <w:delText xml:space="preserve"> 10</w:delText>
              </w:r>
            </w:del>
            <w:ins w:id="9" w:author="Author" w:date="2025-07-25T21:02:00Z" w16du:dateUtc="2025-07-25T17:02:00Z">
              <w:r w:rsidR="00DA0A64">
                <w:rPr>
                  <w:lang w:eastAsia="en-GB"/>
                </w:rPr>
                <w:t xml:space="preserve"> </w:t>
              </w:r>
              <w:proofErr w:type="spellStart"/>
              <w:r w:rsidR="00DA0A64">
                <w:rPr>
                  <w:lang w:eastAsia="en-GB"/>
                </w:rPr>
                <w:t>Hermeslaan</w:t>
              </w:r>
              <w:proofErr w:type="spellEnd"/>
              <w:r w:rsidR="00DA0A64">
                <w:rPr>
                  <w:lang w:eastAsia="en-GB"/>
                </w:rPr>
                <w:t xml:space="preserve"> 11</w:t>
              </w:r>
            </w:ins>
          </w:p>
          <w:p w14:paraId="28C53EBB" w14:textId="0B4632D4" w:rsidR="002268AC" w:rsidRPr="00F62E91" w:rsidRDefault="002268AC" w:rsidP="00E62C05">
            <w:pPr>
              <w:pStyle w:val="ListParagraph"/>
              <w:keepNext/>
              <w:keepLines/>
              <w:ind w:left="0"/>
              <w:textAlignment w:val="center"/>
              <w:rPr>
                <w:color w:val="000000" w:themeColor="text1"/>
                <w:szCs w:val="22"/>
                <w:lang w:eastAsia="en-GB"/>
              </w:rPr>
            </w:pPr>
            <w:r w:rsidRPr="00F62E91">
              <w:rPr>
                <w:color w:val="000000" w:themeColor="text1"/>
                <w:szCs w:val="22"/>
                <w:lang w:eastAsia="en-GB"/>
              </w:rPr>
              <w:t>193</w:t>
            </w:r>
            <w:ins w:id="10" w:author="Author" w:date="2025-07-25T21:02:00Z" w16du:dateUtc="2025-07-25T17:02:00Z">
              <w:r w:rsidR="00DA0A64">
                <w:rPr>
                  <w:color w:val="000000" w:themeColor="text1"/>
                  <w:szCs w:val="22"/>
                  <w:lang w:eastAsia="en-GB"/>
                </w:rPr>
                <w:t>2</w:t>
              </w:r>
            </w:ins>
            <w:del w:id="11" w:author="Author" w:date="2025-07-25T21:02:00Z" w16du:dateUtc="2025-07-25T17:02:00Z">
              <w:r w:rsidRPr="00F62E91" w:rsidDel="00DA0A64">
                <w:rPr>
                  <w:color w:val="000000" w:themeColor="text1"/>
                  <w:szCs w:val="22"/>
                  <w:lang w:eastAsia="en-GB"/>
                </w:rPr>
                <w:delText>0</w:delText>
              </w:r>
            </w:del>
            <w:r w:rsidRPr="00F62E91">
              <w:rPr>
                <w:color w:val="000000" w:themeColor="text1"/>
                <w:szCs w:val="22"/>
                <w:lang w:eastAsia="en-GB"/>
              </w:rPr>
              <w:t xml:space="preserve"> Zaventem</w:t>
            </w:r>
          </w:p>
          <w:p w14:paraId="32045B95" w14:textId="77777777" w:rsidR="002268AC" w:rsidRPr="00F62E91" w:rsidRDefault="002268AC" w:rsidP="00E62C05">
            <w:pPr>
              <w:pStyle w:val="BodytextAgency"/>
              <w:keepNext/>
              <w:keepLines/>
              <w:spacing w:after="0" w:line="240" w:lineRule="auto"/>
              <w:rPr>
                <w:rFonts w:ascii="Times New Roman" w:hAnsi="Times New Roman"/>
                <w:color w:val="000000" w:themeColor="text1"/>
                <w:sz w:val="22"/>
                <w:szCs w:val="22"/>
              </w:rPr>
            </w:pPr>
            <w:r w:rsidRPr="00F62E91">
              <w:rPr>
                <w:rFonts w:ascii="Times New Roman" w:hAnsi="Times New Roman"/>
                <w:color w:val="000000" w:themeColor="text1"/>
                <w:sz w:val="22"/>
                <w:szCs w:val="22"/>
                <w:lang w:val="bg-BG"/>
              </w:rPr>
              <w:t>Белгия</w:t>
            </w:r>
          </w:p>
          <w:p w14:paraId="6C3A4030" w14:textId="77777777" w:rsidR="002268AC" w:rsidRPr="00F62E91" w:rsidRDefault="002268AC" w:rsidP="00E62C05">
            <w:pPr>
              <w:pStyle w:val="BodytextAgency"/>
              <w:keepNext/>
              <w:keepLines/>
              <w:spacing w:after="0" w:line="240" w:lineRule="auto"/>
              <w:rPr>
                <w:rFonts w:ascii="Times New Roman" w:hAnsi="Times New Roman"/>
                <w:color w:val="000000" w:themeColor="text1"/>
                <w:sz w:val="22"/>
                <w:szCs w:val="22"/>
              </w:rPr>
            </w:pPr>
          </w:p>
          <w:p w14:paraId="11BD6235" w14:textId="77777777" w:rsidR="002268AC" w:rsidRPr="00F62E91" w:rsidRDefault="002268AC" w:rsidP="00E62C05">
            <w:pPr>
              <w:pStyle w:val="BodytextAgency"/>
              <w:keepNext/>
              <w:keepLines/>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или</w:t>
            </w:r>
          </w:p>
          <w:p w14:paraId="296D4CF8" w14:textId="77777777" w:rsidR="002268AC" w:rsidRPr="00F62E91" w:rsidRDefault="002268AC" w:rsidP="00E62C05">
            <w:pPr>
              <w:pStyle w:val="BodytextAgency"/>
              <w:keepNext/>
              <w:keepLines/>
              <w:spacing w:after="0" w:line="240" w:lineRule="auto"/>
              <w:rPr>
                <w:rFonts w:ascii="Times New Roman" w:hAnsi="Times New Roman"/>
                <w:color w:val="000000" w:themeColor="text1"/>
                <w:sz w:val="22"/>
                <w:szCs w:val="22"/>
                <w:lang w:val="bg-BG"/>
              </w:rPr>
            </w:pPr>
          </w:p>
          <w:p w14:paraId="612E8508" w14:textId="77777777" w:rsidR="004417B5" w:rsidRPr="00F62E91" w:rsidRDefault="004417B5" w:rsidP="00E62C05">
            <w:pPr>
              <w:pStyle w:val="BodytextAgency"/>
              <w:keepNext/>
              <w:keepLines/>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Millmount Healthcare Limited</w:t>
            </w:r>
          </w:p>
          <w:p w14:paraId="50B273EC" w14:textId="77777777" w:rsidR="004417B5" w:rsidRPr="00F62E91" w:rsidRDefault="004417B5" w:rsidP="00E62C05">
            <w:pPr>
              <w:pStyle w:val="BodytextAgency"/>
              <w:keepNext/>
              <w:keepLines/>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Block-7, City North Business Campus</w:t>
            </w:r>
          </w:p>
          <w:p w14:paraId="691613C7" w14:textId="77777777" w:rsidR="004417B5" w:rsidRPr="00F62E91" w:rsidRDefault="004417B5" w:rsidP="00E62C05">
            <w:pPr>
              <w:pStyle w:val="BodytextAgency"/>
              <w:keepNext/>
              <w:keepLines/>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Stamullen</w:t>
            </w:r>
          </w:p>
          <w:p w14:paraId="2977AE61" w14:textId="5C19F6F3" w:rsidR="00B97EEE" w:rsidRPr="00F62E91" w:rsidRDefault="00B97EEE" w:rsidP="00B97EEE">
            <w:pPr>
              <w:pStyle w:val="BodytextAgency"/>
              <w:spacing w:after="0" w:line="240" w:lineRule="auto"/>
              <w:rPr>
                <w:rFonts w:ascii="Times New Roman" w:hAnsi="Times New Roman"/>
                <w:color w:val="000000" w:themeColor="text1"/>
                <w:sz w:val="22"/>
                <w:szCs w:val="22"/>
                <w:lang w:val="bg-BG"/>
              </w:rPr>
            </w:pPr>
            <w:r w:rsidRPr="00F62E91">
              <w:rPr>
                <w:rFonts w:ascii="Times New Roman" w:eastAsia="Times New Roman" w:hAnsi="Times New Roman"/>
                <w:color w:val="000000" w:themeColor="text1"/>
                <w:sz w:val="22"/>
                <w:szCs w:val="24"/>
                <w:lang w:eastAsia="en-US"/>
              </w:rPr>
              <w:t>K32 YD60</w:t>
            </w:r>
          </w:p>
          <w:p w14:paraId="4B900459" w14:textId="77777777" w:rsidR="004417B5" w:rsidRDefault="004417B5" w:rsidP="00E62C05">
            <w:pPr>
              <w:pStyle w:val="BodytextAgency"/>
              <w:keepNext/>
              <w:keepLines/>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Ирландия</w:t>
            </w:r>
          </w:p>
          <w:p w14:paraId="069E6241" w14:textId="77777777" w:rsidR="00A549BF" w:rsidRDefault="00A549BF" w:rsidP="00A549BF">
            <w:pPr>
              <w:pStyle w:val="BodytextAgency"/>
              <w:spacing w:after="0" w:line="240" w:lineRule="auto"/>
              <w:rPr>
                <w:rFonts w:ascii="Times New Roman" w:hAnsi="Times New Roman"/>
                <w:color w:val="000000" w:themeColor="text1"/>
                <w:sz w:val="22"/>
                <w:szCs w:val="22"/>
                <w:lang w:val="bg-BG"/>
              </w:rPr>
            </w:pPr>
          </w:p>
          <w:p w14:paraId="579CC8B0" w14:textId="0F889A91" w:rsidR="00A549BF" w:rsidRDefault="00A549BF" w:rsidP="00A549BF">
            <w:pPr>
              <w:pStyle w:val="BodytextAgency"/>
              <w:spacing w:after="0" w:line="240" w:lineRule="auto"/>
              <w:rPr>
                <w:rFonts w:ascii="Times New Roman" w:hAnsi="Times New Roman"/>
                <w:color w:val="000000" w:themeColor="text1"/>
                <w:sz w:val="22"/>
                <w:szCs w:val="22"/>
                <w:lang w:val="bg-BG"/>
              </w:rPr>
            </w:pPr>
            <w:r>
              <w:rPr>
                <w:rFonts w:ascii="Times New Roman" w:hAnsi="Times New Roman"/>
                <w:color w:val="000000" w:themeColor="text1"/>
                <w:sz w:val="22"/>
                <w:szCs w:val="22"/>
                <w:lang w:val="bg-BG"/>
              </w:rPr>
              <w:t>или</w:t>
            </w:r>
          </w:p>
          <w:p w14:paraId="34CBDD82" w14:textId="77777777" w:rsidR="00A549BF" w:rsidRDefault="00A549BF" w:rsidP="00A549BF">
            <w:pPr>
              <w:pStyle w:val="NormalAgency"/>
              <w:rPr>
                <w:rFonts w:ascii="Times New Roman" w:hAnsi="Times New Roman" w:cs="Times New Roman"/>
                <w:noProof/>
                <w:sz w:val="22"/>
                <w:szCs w:val="22"/>
              </w:rPr>
            </w:pPr>
          </w:p>
          <w:p w14:paraId="0BFD8857" w14:textId="77777777" w:rsidR="00A549BF" w:rsidRPr="00422B36" w:rsidRDefault="00A549BF" w:rsidP="00A549B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1864295B" w14:textId="77777777" w:rsidR="00A549BF" w:rsidRPr="00422B36" w:rsidRDefault="00A549BF" w:rsidP="00A549BF">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559340EE" w14:textId="77777777" w:rsidR="00A549BF" w:rsidRPr="00422B36" w:rsidRDefault="00A549BF" w:rsidP="00A549BF">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6ECD5DED" w14:textId="0D2EBF22" w:rsidR="00A549BF" w:rsidRPr="00F62E91" w:rsidRDefault="00A549BF" w:rsidP="00A549BF">
            <w:pPr>
              <w:pStyle w:val="BodytextAgency"/>
              <w:keepNext/>
              <w:keepLines/>
              <w:spacing w:after="0" w:line="240" w:lineRule="auto"/>
              <w:rPr>
                <w:rFonts w:ascii="Times New Roman" w:hAnsi="Times New Roman"/>
                <w:color w:val="000000" w:themeColor="text1"/>
                <w:sz w:val="22"/>
                <w:szCs w:val="22"/>
                <w:lang w:val="bg-BG"/>
              </w:rPr>
            </w:pPr>
            <w:r>
              <w:rPr>
                <w:rFonts w:ascii="Times New Roman" w:hAnsi="Times New Roman"/>
                <w:noProof/>
                <w:sz w:val="22"/>
                <w:szCs w:val="22"/>
                <w:lang w:val="bg-BG"/>
              </w:rPr>
              <w:t>Германия</w:t>
            </w:r>
          </w:p>
          <w:p w14:paraId="6F03B5DA" w14:textId="77777777" w:rsidR="005D2A60" w:rsidRPr="00F62E91" w:rsidRDefault="005D2A60" w:rsidP="00E62C05">
            <w:pPr>
              <w:keepNext/>
              <w:keepLines/>
              <w:spacing w:line="240" w:lineRule="auto"/>
              <w:rPr>
                <w:b/>
                <w:color w:val="000000" w:themeColor="text1"/>
                <w:szCs w:val="22"/>
                <w:lang w:val="bg-BG"/>
              </w:rPr>
            </w:pPr>
          </w:p>
        </w:tc>
      </w:tr>
    </w:tbl>
    <w:p w14:paraId="52A2A39F" w14:textId="77777777" w:rsidR="0087725F" w:rsidRPr="00F62E91" w:rsidRDefault="0087725F" w:rsidP="00F67A5B">
      <w:pPr>
        <w:keepNext/>
        <w:numPr>
          <w:ilvl w:val="12"/>
          <w:numId w:val="0"/>
        </w:numPr>
        <w:spacing w:line="240" w:lineRule="auto"/>
        <w:ind w:right="-2"/>
        <w:rPr>
          <w:color w:val="000000" w:themeColor="text1"/>
          <w:szCs w:val="22"/>
          <w:lang w:val="bg-BG"/>
        </w:rPr>
      </w:pPr>
    </w:p>
    <w:p w14:paraId="31A28DC5" w14:textId="53C54987" w:rsidR="0043545A" w:rsidRPr="00F62E91" w:rsidRDefault="0043545A" w:rsidP="00F67A5B">
      <w:pPr>
        <w:keepNext/>
        <w:numPr>
          <w:ilvl w:val="12"/>
          <w:numId w:val="0"/>
        </w:numPr>
        <w:spacing w:line="240" w:lineRule="auto"/>
        <w:ind w:right="-2"/>
        <w:rPr>
          <w:color w:val="000000" w:themeColor="text1"/>
          <w:szCs w:val="22"/>
          <w:lang w:val="bg-BG"/>
        </w:rPr>
      </w:pPr>
      <w:r w:rsidRPr="00F62E91">
        <w:rPr>
          <w:color w:val="000000" w:themeColor="text1"/>
          <w:szCs w:val="22"/>
          <w:lang w:val="bg-BG"/>
        </w:rPr>
        <w:t xml:space="preserve">За допълнителна информация относно </w:t>
      </w:r>
      <w:r w:rsidR="00C534EF" w:rsidRPr="00F62E91">
        <w:rPr>
          <w:color w:val="000000" w:themeColor="text1"/>
          <w:szCs w:val="24"/>
          <w:lang w:val="bg-BG"/>
        </w:rPr>
        <w:t xml:space="preserve">това </w:t>
      </w:r>
      <w:r w:rsidR="00E80CB3" w:rsidRPr="00F62E91">
        <w:rPr>
          <w:color w:val="000000" w:themeColor="text1"/>
          <w:szCs w:val="24"/>
          <w:lang w:val="bg-BG"/>
        </w:rPr>
        <w:t>лекарство</w:t>
      </w:r>
      <w:r w:rsidRPr="00F62E91">
        <w:rPr>
          <w:color w:val="000000" w:themeColor="text1"/>
          <w:szCs w:val="22"/>
          <w:lang w:val="bg-BG"/>
        </w:rPr>
        <w:t>, моля, свържете се с локалния представител на притежателя на разрешението за употреба:</w:t>
      </w:r>
    </w:p>
    <w:p w14:paraId="44258021" w14:textId="77777777" w:rsidR="0043545A" w:rsidRPr="00F62E91" w:rsidRDefault="0043545A" w:rsidP="00F67A5B">
      <w:pPr>
        <w:keepNext/>
        <w:spacing w:line="240" w:lineRule="auto"/>
        <w:rPr>
          <w:color w:val="000000" w:themeColor="text1"/>
          <w:szCs w:val="22"/>
          <w:lang w:val="bg-BG"/>
        </w:rPr>
      </w:pPr>
    </w:p>
    <w:tbl>
      <w:tblPr>
        <w:tblW w:w="9606" w:type="dxa"/>
        <w:tblLayout w:type="fixed"/>
        <w:tblLook w:val="0000" w:firstRow="0" w:lastRow="0" w:firstColumn="0" w:lastColumn="0" w:noHBand="0" w:noVBand="0"/>
      </w:tblPr>
      <w:tblGrid>
        <w:gridCol w:w="4503"/>
        <w:gridCol w:w="5103"/>
      </w:tblGrid>
      <w:tr w:rsidR="00122068" w:rsidRPr="00F62E91" w14:paraId="4A6ABEED" w14:textId="77777777" w:rsidTr="00C06BA0">
        <w:trPr>
          <w:cantSplit/>
          <w:trHeight w:val="1017"/>
        </w:trPr>
        <w:tc>
          <w:tcPr>
            <w:tcW w:w="4503" w:type="dxa"/>
          </w:tcPr>
          <w:p w14:paraId="6DB1495A" w14:textId="77777777" w:rsidR="00751806" w:rsidRPr="00F62E91" w:rsidRDefault="00122068" w:rsidP="0048384B">
            <w:pPr>
              <w:rPr>
                <w:b/>
                <w:color w:val="000000" w:themeColor="text1"/>
                <w:szCs w:val="22"/>
                <w:lang w:val="bg-BG"/>
              </w:rPr>
            </w:pPr>
            <w:r w:rsidRPr="00F62E91">
              <w:rPr>
                <w:b/>
                <w:color w:val="000000" w:themeColor="text1"/>
                <w:szCs w:val="22"/>
                <w:lang w:val="bg-BG"/>
              </w:rPr>
              <w:t>België/Belgique/Belgien</w:t>
            </w:r>
          </w:p>
          <w:p w14:paraId="4557F9F5" w14:textId="77777777" w:rsidR="00122068" w:rsidRPr="00F62E91" w:rsidRDefault="00751806" w:rsidP="0048384B">
            <w:pPr>
              <w:rPr>
                <w:bCs/>
                <w:color w:val="000000" w:themeColor="text1"/>
                <w:szCs w:val="22"/>
                <w:lang w:val="bg-BG"/>
              </w:rPr>
            </w:pPr>
            <w:r w:rsidRPr="00F62E91">
              <w:rPr>
                <w:b/>
                <w:color w:val="000000" w:themeColor="text1"/>
                <w:szCs w:val="22"/>
                <w:lang w:val="de-DE"/>
              </w:rPr>
              <w:t>Luxembourg/Luxemburg</w:t>
            </w:r>
            <w:r w:rsidR="00122068" w:rsidRPr="00F62E91">
              <w:rPr>
                <w:b/>
                <w:color w:val="000000" w:themeColor="text1"/>
                <w:szCs w:val="22"/>
                <w:lang w:val="bg-BG"/>
              </w:rPr>
              <w:br/>
            </w:r>
            <w:r w:rsidR="00122068" w:rsidRPr="00F62E91">
              <w:rPr>
                <w:bCs/>
                <w:color w:val="000000" w:themeColor="text1"/>
                <w:szCs w:val="22"/>
                <w:lang w:val="bg-BG"/>
              </w:rPr>
              <w:t xml:space="preserve">Pfizer </w:t>
            </w:r>
            <w:r w:rsidRPr="00F62E91">
              <w:rPr>
                <w:bCs/>
                <w:color w:val="000000" w:themeColor="text1"/>
                <w:szCs w:val="22"/>
                <w:lang w:val="de-DE"/>
              </w:rPr>
              <w:t>NV/SA</w:t>
            </w:r>
          </w:p>
          <w:p w14:paraId="5B1CF402" w14:textId="77777777" w:rsidR="00122068" w:rsidRPr="00F62E91" w:rsidRDefault="00122068" w:rsidP="0048384B">
            <w:pPr>
              <w:rPr>
                <w:color w:val="000000" w:themeColor="text1"/>
                <w:szCs w:val="22"/>
                <w:lang w:val="bg-BG"/>
              </w:rPr>
            </w:pPr>
            <w:r w:rsidRPr="00F62E91">
              <w:rPr>
                <w:bCs/>
                <w:color w:val="000000" w:themeColor="text1"/>
                <w:szCs w:val="22"/>
                <w:lang w:val="bg-BG"/>
              </w:rPr>
              <w:t>Tél/Tel: +32 (0)2 554 62 11</w:t>
            </w:r>
          </w:p>
        </w:tc>
        <w:tc>
          <w:tcPr>
            <w:tcW w:w="5103" w:type="dxa"/>
          </w:tcPr>
          <w:p w14:paraId="00C9DFED" w14:textId="77777777" w:rsidR="00122068" w:rsidRPr="00F62E91" w:rsidRDefault="00122068" w:rsidP="0048384B">
            <w:pPr>
              <w:autoSpaceDE w:val="0"/>
              <w:autoSpaceDN w:val="0"/>
              <w:adjustRightInd w:val="0"/>
              <w:rPr>
                <w:b/>
                <w:bCs/>
                <w:color w:val="000000" w:themeColor="text1"/>
                <w:szCs w:val="22"/>
                <w:lang w:val="bg-BG"/>
              </w:rPr>
            </w:pPr>
            <w:r w:rsidRPr="00F62E91">
              <w:rPr>
                <w:b/>
                <w:bCs/>
                <w:color w:val="000000" w:themeColor="text1"/>
                <w:szCs w:val="22"/>
                <w:lang w:val="bg-BG"/>
              </w:rPr>
              <w:t>Lietuva</w:t>
            </w:r>
          </w:p>
          <w:p w14:paraId="5BA0297D" w14:textId="77777777" w:rsidR="00122068" w:rsidRPr="00F62E91" w:rsidRDefault="00122068" w:rsidP="0048384B">
            <w:pPr>
              <w:autoSpaceDE w:val="0"/>
              <w:autoSpaceDN w:val="0"/>
              <w:adjustRightInd w:val="0"/>
              <w:rPr>
                <w:color w:val="000000" w:themeColor="text1"/>
                <w:szCs w:val="22"/>
                <w:lang w:val="bg-BG"/>
              </w:rPr>
            </w:pPr>
            <w:r w:rsidRPr="00F62E91">
              <w:rPr>
                <w:color w:val="000000" w:themeColor="text1"/>
                <w:szCs w:val="22"/>
                <w:lang w:val="bg-BG"/>
              </w:rPr>
              <w:t>Pfizer Luxembourg SARL filialas Lietuvoje</w:t>
            </w:r>
          </w:p>
          <w:p w14:paraId="2A648890" w14:textId="23801B3C" w:rsidR="00122068" w:rsidRPr="00F62E91" w:rsidRDefault="00122068" w:rsidP="0048384B">
            <w:pPr>
              <w:autoSpaceDE w:val="0"/>
              <w:autoSpaceDN w:val="0"/>
              <w:adjustRightInd w:val="0"/>
              <w:rPr>
                <w:color w:val="000000" w:themeColor="text1"/>
                <w:szCs w:val="22"/>
                <w:lang w:val="bg-BG"/>
              </w:rPr>
            </w:pPr>
            <w:r w:rsidRPr="00F62E91">
              <w:rPr>
                <w:color w:val="000000" w:themeColor="text1"/>
                <w:szCs w:val="22"/>
                <w:lang w:val="bg-BG"/>
              </w:rPr>
              <w:t>Tel</w:t>
            </w:r>
            <w:r w:rsidR="00766ED6" w:rsidRPr="00F62E91">
              <w:rPr>
                <w:color w:val="000000" w:themeColor="text1"/>
                <w:szCs w:val="22"/>
                <w:lang w:val="bg-BG"/>
              </w:rPr>
              <w:t>:</w:t>
            </w:r>
            <w:r w:rsidRPr="00F62E91">
              <w:rPr>
                <w:color w:val="000000" w:themeColor="text1"/>
                <w:szCs w:val="22"/>
                <w:lang w:val="bg-BG"/>
              </w:rPr>
              <w:t xml:space="preserve"> +370</w:t>
            </w:r>
            <w:r w:rsidR="0076196D" w:rsidRPr="00F62E91">
              <w:rPr>
                <w:color w:val="000000" w:themeColor="text1"/>
                <w:szCs w:val="22"/>
                <w:lang w:val="en-US"/>
              </w:rPr>
              <w:t xml:space="preserve"> </w:t>
            </w:r>
            <w:r w:rsidRPr="00F62E91">
              <w:rPr>
                <w:color w:val="000000" w:themeColor="text1"/>
                <w:szCs w:val="22"/>
                <w:lang w:val="bg-BG"/>
              </w:rPr>
              <w:t>5 251</w:t>
            </w:r>
            <w:r w:rsidR="0076196D" w:rsidRPr="00F62E91">
              <w:rPr>
                <w:color w:val="000000" w:themeColor="text1"/>
                <w:szCs w:val="22"/>
                <w:lang w:val="en-US"/>
              </w:rPr>
              <w:t xml:space="preserve"> </w:t>
            </w:r>
            <w:r w:rsidRPr="00F62E91">
              <w:rPr>
                <w:color w:val="000000" w:themeColor="text1"/>
                <w:szCs w:val="22"/>
                <w:lang w:val="bg-BG"/>
              </w:rPr>
              <w:t>4000</w:t>
            </w:r>
          </w:p>
          <w:p w14:paraId="6DD7CDAF" w14:textId="77777777" w:rsidR="00122068" w:rsidRPr="00F62E91" w:rsidRDefault="00122068" w:rsidP="0048384B">
            <w:pPr>
              <w:autoSpaceDE w:val="0"/>
              <w:autoSpaceDN w:val="0"/>
              <w:adjustRightInd w:val="0"/>
              <w:rPr>
                <w:color w:val="000000" w:themeColor="text1"/>
                <w:szCs w:val="22"/>
                <w:lang w:val="bg-BG"/>
              </w:rPr>
            </w:pPr>
          </w:p>
          <w:p w14:paraId="0AFA9675" w14:textId="77777777" w:rsidR="00B51265" w:rsidRPr="00F62E91" w:rsidRDefault="00B51265" w:rsidP="0048384B">
            <w:pPr>
              <w:autoSpaceDE w:val="0"/>
              <w:autoSpaceDN w:val="0"/>
              <w:adjustRightInd w:val="0"/>
              <w:rPr>
                <w:color w:val="000000" w:themeColor="text1"/>
                <w:szCs w:val="22"/>
                <w:lang w:val="bg-BG"/>
              </w:rPr>
            </w:pPr>
          </w:p>
        </w:tc>
      </w:tr>
      <w:tr w:rsidR="0042334E" w:rsidRPr="00F62E91" w14:paraId="7970A3EA" w14:textId="77777777" w:rsidTr="00C06BA0">
        <w:trPr>
          <w:cantSplit/>
          <w:trHeight w:val="984"/>
        </w:trPr>
        <w:tc>
          <w:tcPr>
            <w:tcW w:w="4503" w:type="dxa"/>
          </w:tcPr>
          <w:p w14:paraId="7C2B5B51" w14:textId="77777777" w:rsidR="0042334E" w:rsidRPr="00F62E91" w:rsidRDefault="0042334E" w:rsidP="0042334E">
            <w:pPr>
              <w:rPr>
                <w:b/>
                <w:color w:val="000000" w:themeColor="text1"/>
                <w:szCs w:val="22"/>
                <w:lang w:val="bg-BG"/>
              </w:rPr>
            </w:pPr>
            <w:r w:rsidRPr="00F62E91">
              <w:rPr>
                <w:b/>
                <w:color w:val="000000" w:themeColor="text1"/>
                <w:szCs w:val="22"/>
                <w:lang w:val="bg-BG"/>
              </w:rPr>
              <w:t>България</w:t>
            </w:r>
          </w:p>
          <w:p w14:paraId="265B2EBC" w14:textId="77777777" w:rsidR="0042334E" w:rsidRPr="00F62E91" w:rsidRDefault="0042334E" w:rsidP="0042334E">
            <w:pPr>
              <w:rPr>
                <w:color w:val="000000" w:themeColor="text1"/>
                <w:szCs w:val="22"/>
                <w:lang w:val="bg-BG"/>
              </w:rPr>
            </w:pPr>
            <w:r w:rsidRPr="00F62E91">
              <w:rPr>
                <w:color w:val="000000" w:themeColor="text1"/>
                <w:szCs w:val="22"/>
                <w:lang w:val="bg-BG"/>
              </w:rPr>
              <w:t>Пфайзер Люксембург САРЛ, Клон България</w:t>
            </w:r>
          </w:p>
          <w:p w14:paraId="131CA2F7" w14:textId="77777777" w:rsidR="0042334E" w:rsidRPr="00F62E91" w:rsidRDefault="0042334E" w:rsidP="0042334E">
            <w:pPr>
              <w:rPr>
                <w:color w:val="000000" w:themeColor="text1"/>
                <w:szCs w:val="22"/>
                <w:lang w:val="bg-BG"/>
              </w:rPr>
            </w:pPr>
            <w:r w:rsidRPr="00F62E91">
              <w:rPr>
                <w:color w:val="000000" w:themeColor="text1"/>
                <w:szCs w:val="22"/>
                <w:lang w:val="bg-BG"/>
              </w:rPr>
              <w:t>Тел.: +359 2 970 4333</w:t>
            </w:r>
          </w:p>
          <w:p w14:paraId="4CA487D7" w14:textId="77777777" w:rsidR="0042334E" w:rsidRPr="00F62E91" w:rsidRDefault="0042334E" w:rsidP="0042334E">
            <w:pPr>
              <w:rPr>
                <w:color w:val="000000" w:themeColor="text1"/>
                <w:szCs w:val="22"/>
                <w:lang w:val="bg-BG"/>
              </w:rPr>
            </w:pPr>
          </w:p>
        </w:tc>
        <w:tc>
          <w:tcPr>
            <w:tcW w:w="5103" w:type="dxa"/>
          </w:tcPr>
          <w:p w14:paraId="5EFC2017" w14:textId="77777777" w:rsidR="0042334E" w:rsidRPr="00F62E91" w:rsidRDefault="0042334E" w:rsidP="0042334E">
            <w:pPr>
              <w:rPr>
                <w:b/>
                <w:color w:val="000000" w:themeColor="text1"/>
                <w:szCs w:val="22"/>
                <w:lang w:val="bg-BG"/>
              </w:rPr>
            </w:pPr>
            <w:r w:rsidRPr="00F62E91">
              <w:rPr>
                <w:b/>
                <w:color w:val="000000" w:themeColor="text1"/>
                <w:szCs w:val="22"/>
                <w:lang w:val="bg-BG"/>
              </w:rPr>
              <w:t>Magyarország</w:t>
            </w:r>
          </w:p>
          <w:p w14:paraId="0967FC28"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Kft.</w:t>
            </w:r>
          </w:p>
          <w:p w14:paraId="75415049"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w:t>
            </w:r>
            <w:r w:rsidR="00766ED6" w:rsidRPr="00F62E91">
              <w:rPr>
                <w:color w:val="000000" w:themeColor="text1"/>
                <w:szCs w:val="22"/>
                <w:lang w:val="bg-BG"/>
              </w:rPr>
              <w:t>.</w:t>
            </w:r>
            <w:r w:rsidRPr="00F62E91">
              <w:rPr>
                <w:color w:val="000000" w:themeColor="text1"/>
                <w:szCs w:val="22"/>
                <w:lang w:val="bg-BG"/>
              </w:rPr>
              <w:t>: +36 1 488 37</w:t>
            </w:r>
            <w:r w:rsidR="0076196D" w:rsidRPr="00F62E91">
              <w:rPr>
                <w:color w:val="000000" w:themeColor="text1"/>
                <w:szCs w:val="22"/>
                <w:lang w:val="en-US"/>
              </w:rPr>
              <w:t xml:space="preserve"> </w:t>
            </w:r>
            <w:r w:rsidRPr="00F62E91">
              <w:rPr>
                <w:color w:val="000000" w:themeColor="text1"/>
                <w:szCs w:val="22"/>
                <w:lang w:val="bg-BG"/>
              </w:rPr>
              <w:t>00</w:t>
            </w:r>
          </w:p>
          <w:p w14:paraId="65B204D7" w14:textId="77777777" w:rsidR="0042334E" w:rsidRPr="00F62E91" w:rsidRDefault="0042334E" w:rsidP="0042334E">
            <w:pPr>
              <w:autoSpaceDE w:val="0"/>
              <w:autoSpaceDN w:val="0"/>
              <w:adjustRightInd w:val="0"/>
              <w:rPr>
                <w:color w:val="000000" w:themeColor="text1"/>
                <w:szCs w:val="22"/>
                <w:lang w:val="bg-BG"/>
              </w:rPr>
            </w:pPr>
          </w:p>
        </w:tc>
      </w:tr>
      <w:tr w:rsidR="0042334E" w:rsidRPr="00F62E91" w14:paraId="7B210400" w14:textId="77777777" w:rsidTr="00C06BA0">
        <w:trPr>
          <w:cantSplit/>
          <w:trHeight w:val="998"/>
        </w:trPr>
        <w:tc>
          <w:tcPr>
            <w:tcW w:w="4503" w:type="dxa"/>
          </w:tcPr>
          <w:p w14:paraId="714D32DA" w14:textId="04A18153" w:rsidR="0042334E" w:rsidRPr="00F62E91" w:rsidRDefault="0042334E" w:rsidP="0042334E">
            <w:pPr>
              <w:rPr>
                <w:b/>
                <w:color w:val="000000" w:themeColor="text1"/>
                <w:szCs w:val="22"/>
                <w:lang w:val="bg-BG"/>
              </w:rPr>
            </w:pPr>
            <w:r w:rsidRPr="00F62E91">
              <w:rPr>
                <w:b/>
                <w:color w:val="000000" w:themeColor="text1"/>
                <w:szCs w:val="22"/>
                <w:lang w:val="bg-BG"/>
              </w:rPr>
              <w:t xml:space="preserve">Česká </w:t>
            </w:r>
            <w:r w:rsidR="00766ED6" w:rsidRPr="00F62E91">
              <w:rPr>
                <w:b/>
                <w:color w:val="000000" w:themeColor="text1"/>
                <w:szCs w:val="22"/>
                <w:lang w:val="pt-BR"/>
              </w:rPr>
              <w:t>r</w:t>
            </w:r>
            <w:r w:rsidRPr="00F62E91">
              <w:rPr>
                <w:b/>
                <w:color w:val="000000" w:themeColor="text1"/>
                <w:szCs w:val="22"/>
                <w:lang w:val="bg-BG"/>
              </w:rPr>
              <w:t>epublika</w:t>
            </w:r>
          </w:p>
          <w:p w14:paraId="39A4D64C" w14:textId="77777777" w:rsidR="0042334E" w:rsidRPr="00F62E91" w:rsidRDefault="0042334E" w:rsidP="0042334E">
            <w:pPr>
              <w:rPr>
                <w:color w:val="000000" w:themeColor="text1"/>
                <w:szCs w:val="22"/>
                <w:lang w:val="bg-BG"/>
              </w:rPr>
            </w:pPr>
            <w:r w:rsidRPr="00F62E91">
              <w:rPr>
                <w:color w:val="000000" w:themeColor="text1"/>
                <w:szCs w:val="22"/>
                <w:lang w:val="bg-BG"/>
              </w:rPr>
              <w:t>Pfizer</w:t>
            </w:r>
            <w:r w:rsidRPr="00F62E91">
              <w:rPr>
                <w:color w:val="000000" w:themeColor="text1"/>
                <w:szCs w:val="22"/>
                <w:lang w:val="pt-BR"/>
              </w:rPr>
              <w:t>,</w:t>
            </w:r>
            <w:r w:rsidRPr="00F62E91">
              <w:rPr>
                <w:color w:val="000000" w:themeColor="text1"/>
                <w:szCs w:val="22"/>
                <w:lang w:val="bg-BG"/>
              </w:rPr>
              <w:t xml:space="preserve"> spol. s</w:t>
            </w:r>
            <w:r w:rsidRPr="00F62E91">
              <w:rPr>
                <w:color w:val="000000" w:themeColor="text1"/>
                <w:szCs w:val="22"/>
                <w:lang w:val="pt-BR"/>
              </w:rPr>
              <w:t xml:space="preserve"> </w:t>
            </w:r>
            <w:r w:rsidRPr="00F62E91">
              <w:rPr>
                <w:color w:val="000000" w:themeColor="text1"/>
                <w:szCs w:val="22"/>
                <w:lang w:val="bg-BG"/>
              </w:rPr>
              <w:t xml:space="preserve">r.o. </w:t>
            </w:r>
          </w:p>
          <w:p w14:paraId="03BDFA41" w14:textId="77777777" w:rsidR="0042334E" w:rsidRPr="00F62E91" w:rsidRDefault="0042334E" w:rsidP="0042334E">
            <w:pPr>
              <w:rPr>
                <w:color w:val="000000" w:themeColor="text1"/>
                <w:szCs w:val="22"/>
                <w:lang w:val="bg-BG"/>
              </w:rPr>
            </w:pPr>
            <w:r w:rsidRPr="00F62E91">
              <w:rPr>
                <w:color w:val="000000" w:themeColor="text1"/>
                <w:szCs w:val="22"/>
                <w:lang w:val="bg-BG"/>
              </w:rPr>
              <w:t>Tel: +420-283-004-111</w:t>
            </w:r>
          </w:p>
          <w:p w14:paraId="2A363E85" w14:textId="77777777" w:rsidR="0042334E" w:rsidRPr="00F62E91" w:rsidRDefault="0042334E" w:rsidP="0042334E">
            <w:pPr>
              <w:rPr>
                <w:color w:val="000000" w:themeColor="text1"/>
                <w:szCs w:val="22"/>
                <w:lang w:val="bg-BG"/>
              </w:rPr>
            </w:pPr>
          </w:p>
        </w:tc>
        <w:tc>
          <w:tcPr>
            <w:tcW w:w="5103" w:type="dxa"/>
          </w:tcPr>
          <w:p w14:paraId="7E0942EA"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Malta</w:t>
            </w:r>
          </w:p>
          <w:p w14:paraId="4458F99A" w14:textId="77777777" w:rsidR="0042334E" w:rsidRPr="00F62E91" w:rsidRDefault="0042334E" w:rsidP="0042334E">
            <w:pPr>
              <w:rPr>
                <w:color w:val="000000" w:themeColor="text1"/>
                <w:lang w:val="bg-BG"/>
              </w:rPr>
            </w:pPr>
            <w:r w:rsidRPr="00F62E91">
              <w:rPr>
                <w:color w:val="000000" w:themeColor="text1"/>
                <w:lang w:val="bg-BG" w:eastAsia="zh-CN"/>
              </w:rPr>
              <w:t xml:space="preserve">Vivian Corporation </w:t>
            </w:r>
            <w:r w:rsidRPr="00F62E91">
              <w:rPr>
                <w:color w:val="000000" w:themeColor="text1"/>
                <w:lang w:val="bg-BG"/>
              </w:rPr>
              <w:t>Ltd.</w:t>
            </w:r>
          </w:p>
          <w:p w14:paraId="246C66AF" w14:textId="77777777" w:rsidR="0042334E" w:rsidRPr="00F62E91" w:rsidRDefault="0042334E" w:rsidP="0042334E">
            <w:pPr>
              <w:rPr>
                <w:color w:val="000000" w:themeColor="text1"/>
                <w:lang w:val="bg-BG"/>
              </w:rPr>
            </w:pPr>
            <w:r w:rsidRPr="00F62E91">
              <w:rPr>
                <w:color w:val="000000" w:themeColor="text1"/>
                <w:lang w:val="bg-BG"/>
              </w:rPr>
              <w:t>Tel</w:t>
            </w:r>
            <w:r w:rsidRPr="00F62E91">
              <w:rPr>
                <w:color w:val="000000" w:themeColor="text1"/>
                <w:lang w:val="bg-BG" w:eastAsia="zh-CN"/>
              </w:rPr>
              <w:t>: +356 21344610</w:t>
            </w:r>
          </w:p>
          <w:p w14:paraId="6DAC03F7" w14:textId="77777777" w:rsidR="0042334E" w:rsidRPr="00F62E91" w:rsidRDefault="0042334E" w:rsidP="0042334E">
            <w:pPr>
              <w:rPr>
                <w:color w:val="000000" w:themeColor="text1"/>
                <w:szCs w:val="22"/>
                <w:lang w:val="bg-BG"/>
              </w:rPr>
            </w:pPr>
          </w:p>
        </w:tc>
      </w:tr>
      <w:tr w:rsidR="0042334E" w:rsidRPr="00F62E91" w14:paraId="151E63FE" w14:textId="77777777" w:rsidTr="00C06BA0">
        <w:trPr>
          <w:cantSplit/>
          <w:trHeight w:val="1012"/>
        </w:trPr>
        <w:tc>
          <w:tcPr>
            <w:tcW w:w="4503" w:type="dxa"/>
          </w:tcPr>
          <w:p w14:paraId="3CA37C25" w14:textId="77777777" w:rsidR="0042334E" w:rsidRPr="00F62E91" w:rsidRDefault="0042334E" w:rsidP="0042334E">
            <w:pPr>
              <w:rPr>
                <w:b/>
                <w:color w:val="000000" w:themeColor="text1"/>
                <w:szCs w:val="22"/>
                <w:lang w:val="bg-BG"/>
              </w:rPr>
            </w:pPr>
            <w:r w:rsidRPr="00F62E91">
              <w:rPr>
                <w:b/>
                <w:color w:val="000000" w:themeColor="text1"/>
                <w:szCs w:val="22"/>
                <w:lang w:val="bg-BG"/>
              </w:rPr>
              <w:t>Danmark</w:t>
            </w:r>
          </w:p>
          <w:p w14:paraId="66DE72ED" w14:textId="77777777" w:rsidR="0042334E" w:rsidRPr="00F62E91" w:rsidRDefault="0042334E" w:rsidP="0042334E">
            <w:pPr>
              <w:snapToGrid w:val="0"/>
              <w:rPr>
                <w:rFonts w:eastAsia="MS Mincho"/>
                <w:color w:val="000000" w:themeColor="text1"/>
                <w:szCs w:val="22"/>
                <w:lang w:val="bg-BG"/>
              </w:rPr>
            </w:pPr>
            <w:r w:rsidRPr="00F62E91">
              <w:rPr>
                <w:rFonts w:eastAsia="MS Mincho"/>
                <w:color w:val="000000" w:themeColor="text1"/>
                <w:szCs w:val="22"/>
                <w:lang w:val="bg-BG"/>
              </w:rPr>
              <w:t>Pfizer ApS</w:t>
            </w:r>
          </w:p>
          <w:p w14:paraId="7EEBE5FB" w14:textId="71CC5928" w:rsidR="0042334E" w:rsidRPr="00F62E91" w:rsidRDefault="0042334E" w:rsidP="0042334E">
            <w:pPr>
              <w:snapToGrid w:val="0"/>
              <w:rPr>
                <w:rFonts w:eastAsia="MS Mincho"/>
                <w:color w:val="000000" w:themeColor="text1"/>
                <w:szCs w:val="22"/>
                <w:lang w:val="bg-BG"/>
              </w:rPr>
            </w:pPr>
            <w:r w:rsidRPr="00F62E91">
              <w:rPr>
                <w:rFonts w:eastAsia="MS Mincho"/>
                <w:color w:val="000000" w:themeColor="text1"/>
                <w:szCs w:val="22"/>
                <w:lang w:val="bg-BG"/>
              </w:rPr>
              <w:t>Tlf</w:t>
            </w:r>
            <w:r w:rsidR="00904D06">
              <w:rPr>
                <w:rFonts w:eastAsia="MS Mincho"/>
                <w:color w:val="000000" w:themeColor="text1"/>
                <w:szCs w:val="22"/>
                <w:lang w:val="en-US"/>
              </w:rPr>
              <w:t>.</w:t>
            </w:r>
            <w:r w:rsidRPr="00F62E91">
              <w:rPr>
                <w:rFonts w:eastAsia="MS Mincho"/>
                <w:color w:val="000000" w:themeColor="text1"/>
                <w:szCs w:val="22"/>
                <w:lang w:val="bg-BG"/>
              </w:rPr>
              <w:t>: +45 44 20 11 00</w:t>
            </w:r>
          </w:p>
          <w:p w14:paraId="3AE2C000" w14:textId="77777777" w:rsidR="0042334E" w:rsidRPr="00F62E91" w:rsidRDefault="0042334E" w:rsidP="0042334E">
            <w:pPr>
              <w:snapToGrid w:val="0"/>
              <w:rPr>
                <w:color w:val="000000" w:themeColor="text1"/>
                <w:szCs w:val="22"/>
                <w:lang w:val="bg-BG"/>
              </w:rPr>
            </w:pPr>
          </w:p>
        </w:tc>
        <w:tc>
          <w:tcPr>
            <w:tcW w:w="5103" w:type="dxa"/>
          </w:tcPr>
          <w:p w14:paraId="27EC968B"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Nederland</w:t>
            </w:r>
          </w:p>
          <w:p w14:paraId="3A582478"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bv</w:t>
            </w:r>
          </w:p>
          <w:p w14:paraId="627BDE7E" w14:textId="42EB0D4B"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+31 (0)</w:t>
            </w:r>
            <w:r w:rsidR="00766ED6" w:rsidRPr="00F62E91">
              <w:rPr>
                <w:color w:val="000000" w:themeColor="text1"/>
                <w:szCs w:val="22"/>
              </w:rPr>
              <w:t>800 63 34 636</w:t>
            </w:r>
          </w:p>
          <w:p w14:paraId="45136BE1" w14:textId="77777777" w:rsidR="0042334E" w:rsidRPr="00F62E91" w:rsidRDefault="0042334E" w:rsidP="0042334E">
            <w:pPr>
              <w:autoSpaceDE w:val="0"/>
              <w:autoSpaceDN w:val="0"/>
              <w:adjustRightInd w:val="0"/>
              <w:rPr>
                <w:color w:val="000000" w:themeColor="text1"/>
                <w:szCs w:val="22"/>
                <w:lang w:val="bg-BG"/>
              </w:rPr>
            </w:pPr>
          </w:p>
        </w:tc>
      </w:tr>
      <w:tr w:rsidR="0042334E" w:rsidRPr="00F62E91" w14:paraId="2A064658" w14:textId="77777777" w:rsidTr="00C06BA0">
        <w:trPr>
          <w:cantSplit/>
          <w:trHeight w:val="936"/>
        </w:trPr>
        <w:tc>
          <w:tcPr>
            <w:tcW w:w="4503" w:type="dxa"/>
          </w:tcPr>
          <w:p w14:paraId="49EEC52A" w14:textId="77777777" w:rsidR="0042334E" w:rsidRPr="00F62E91" w:rsidRDefault="0042334E" w:rsidP="0042334E">
            <w:pPr>
              <w:rPr>
                <w:color w:val="000000" w:themeColor="text1"/>
                <w:szCs w:val="22"/>
                <w:lang w:val="bg-BG"/>
              </w:rPr>
            </w:pPr>
            <w:r w:rsidRPr="00F62E91">
              <w:rPr>
                <w:b/>
                <w:color w:val="000000" w:themeColor="text1"/>
                <w:szCs w:val="22"/>
                <w:lang w:val="bg-BG"/>
              </w:rPr>
              <w:t>Deutschland</w:t>
            </w:r>
          </w:p>
          <w:p w14:paraId="680EB772" w14:textId="4969CFCE" w:rsidR="0042334E" w:rsidRPr="00F62E91" w:rsidRDefault="0042334E" w:rsidP="0042334E">
            <w:pPr>
              <w:ind w:right="-2"/>
              <w:rPr>
                <w:color w:val="000000" w:themeColor="text1"/>
                <w:szCs w:val="22"/>
                <w:lang w:val="bg-BG"/>
              </w:rPr>
            </w:pPr>
            <w:r w:rsidRPr="00F62E91">
              <w:rPr>
                <w:color w:val="000000" w:themeColor="text1"/>
                <w:szCs w:val="22"/>
                <w:lang w:val="bg-BG"/>
              </w:rPr>
              <w:t>P</w:t>
            </w:r>
            <w:r w:rsidR="00766ED6" w:rsidRPr="00F62E91">
              <w:rPr>
                <w:color w:val="000000" w:themeColor="text1"/>
                <w:szCs w:val="22"/>
                <w:lang w:val="de-DE"/>
              </w:rPr>
              <w:t>FIZER</w:t>
            </w:r>
            <w:r w:rsidRPr="00F62E91">
              <w:rPr>
                <w:color w:val="000000" w:themeColor="text1"/>
                <w:szCs w:val="22"/>
                <w:lang w:val="bg-BG"/>
              </w:rPr>
              <w:t xml:space="preserve"> P</w:t>
            </w:r>
            <w:r w:rsidR="00766ED6" w:rsidRPr="00F62E91">
              <w:rPr>
                <w:color w:val="000000" w:themeColor="text1"/>
                <w:szCs w:val="22"/>
                <w:lang w:val="de-DE"/>
              </w:rPr>
              <w:t>HARMA</w:t>
            </w:r>
            <w:r w:rsidRPr="00F62E91">
              <w:rPr>
                <w:color w:val="000000" w:themeColor="text1"/>
                <w:szCs w:val="22"/>
                <w:lang w:val="bg-BG"/>
              </w:rPr>
              <w:t xml:space="preserve"> GmbH</w:t>
            </w:r>
          </w:p>
          <w:p w14:paraId="17A06C6E"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Tel: +49 (0)30 550055-51000</w:t>
            </w:r>
          </w:p>
          <w:p w14:paraId="006C6D8A" w14:textId="77777777" w:rsidR="0042334E" w:rsidRPr="00F62E91" w:rsidRDefault="0042334E" w:rsidP="0042334E">
            <w:pPr>
              <w:keepNext/>
              <w:keepLines/>
              <w:snapToGrid w:val="0"/>
              <w:rPr>
                <w:color w:val="000000" w:themeColor="text1"/>
                <w:szCs w:val="22"/>
                <w:lang w:val="bg-BG"/>
              </w:rPr>
            </w:pPr>
          </w:p>
        </w:tc>
        <w:tc>
          <w:tcPr>
            <w:tcW w:w="5103" w:type="dxa"/>
          </w:tcPr>
          <w:p w14:paraId="5AB2F5BD" w14:textId="77777777" w:rsidR="0042334E" w:rsidRPr="00F62E91" w:rsidRDefault="0042334E" w:rsidP="0042334E">
            <w:pPr>
              <w:keepNext/>
              <w:keepLines/>
              <w:rPr>
                <w:b/>
                <w:color w:val="000000" w:themeColor="text1"/>
                <w:szCs w:val="22"/>
                <w:lang w:val="bg-BG"/>
              </w:rPr>
            </w:pPr>
            <w:r w:rsidRPr="00F62E91">
              <w:rPr>
                <w:b/>
                <w:color w:val="000000" w:themeColor="text1"/>
                <w:szCs w:val="22"/>
                <w:lang w:val="bg-BG"/>
              </w:rPr>
              <w:t>Norge</w:t>
            </w:r>
          </w:p>
          <w:p w14:paraId="1E8A2CC1"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AS</w:t>
            </w:r>
          </w:p>
          <w:p w14:paraId="35E3A5EE" w14:textId="77777777" w:rsidR="0042334E" w:rsidRPr="00F62E91" w:rsidRDefault="0042334E" w:rsidP="0042334E">
            <w:pPr>
              <w:keepNext/>
              <w:keepLines/>
              <w:rPr>
                <w:color w:val="000000" w:themeColor="text1"/>
                <w:szCs w:val="22"/>
                <w:lang w:val="bg-BG"/>
              </w:rPr>
            </w:pPr>
            <w:r w:rsidRPr="00F62E91">
              <w:rPr>
                <w:color w:val="000000" w:themeColor="text1"/>
                <w:szCs w:val="22"/>
                <w:lang w:val="bg-BG"/>
              </w:rPr>
              <w:t>Tlf: +47 67 52 61 00</w:t>
            </w:r>
          </w:p>
          <w:p w14:paraId="79616FAD" w14:textId="77777777" w:rsidR="0042334E" w:rsidRPr="00F62E91" w:rsidRDefault="0042334E" w:rsidP="0042334E">
            <w:pPr>
              <w:keepNext/>
              <w:keepLines/>
              <w:rPr>
                <w:color w:val="000000" w:themeColor="text1"/>
                <w:szCs w:val="22"/>
                <w:lang w:val="bg-BG"/>
              </w:rPr>
            </w:pPr>
          </w:p>
        </w:tc>
      </w:tr>
      <w:tr w:rsidR="0042334E" w:rsidRPr="00F62E91" w14:paraId="518B24B0" w14:textId="77777777" w:rsidTr="00C06BA0">
        <w:trPr>
          <w:cantSplit/>
          <w:trHeight w:val="1027"/>
        </w:trPr>
        <w:tc>
          <w:tcPr>
            <w:tcW w:w="4503" w:type="dxa"/>
          </w:tcPr>
          <w:p w14:paraId="4DC5799B" w14:textId="77777777" w:rsidR="0042334E" w:rsidRPr="00F62E91" w:rsidRDefault="0042334E" w:rsidP="0042334E">
            <w:pPr>
              <w:snapToGrid w:val="0"/>
              <w:rPr>
                <w:b/>
                <w:bCs/>
                <w:color w:val="000000" w:themeColor="text1"/>
                <w:szCs w:val="22"/>
                <w:lang w:val="bg-BG"/>
              </w:rPr>
            </w:pPr>
            <w:r w:rsidRPr="00F62E91">
              <w:rPr>
                <w:b/>
                <w:bCs/>
                <w:color w:val="000000" w:themeColor="text1"/>
                <w:szCs w:val="22"/>
                <w:lang w:val="bg-BG"/>
              </w:rPr>
              <w:t>Eesti</w:t>
            </w:r>
          </w:p>
          <w:p w14:paraId="2BD70EC5" w14:textId="77777777" w:rsidR="0042334E" w:rsidRPr="00F62E91" w:rsidRDefault="0042334E" w:rsidP="0042334E">
            <w:pPr>
              <w:snapToGrid w:val="0"/>
              <w:rPr>
                <w:bCs/>
                <w:color w:val="000000" w:themeColor="text1"/>
                <w:szCs w:val="22"/>
                <w:lang w:val="bg-BG"/>
              </w:rPr>
            </w:pPr>
            <w:r w:rsidRPr="00F62E91">
              <w:rPr>
                <w:bCs/>
                <w:color w:val="000000" w:themeColor="text1"/>
                <w:szCs w:val="22"/>
                <w:lang w:val="bg-BG"/>
              </w:rPr>
              <w:t>Pfizer Luxembourg SARL Eesti filiaal</w:t>
            </w:r>
          </w:p>
          <w:p w14:paraId="745E5EC6" w14:textId="77777777" w:rsidR="0042334E" w:rsidRPr="00F62E91" w:rsidRDefault="0042334E" w:rsidP="0042334E">
            <w:pPr>
              <w:snapToGrid w:val="0"/>
              <w:rPr>
                <w:b/>
                <w:bCs/>
                <w:color w:val="000000" w:themeColor="text1"/>
                <w:szCs w:val="22"/>
                <w:lang w:val="bg-BG"/>
              </w:rPr>
            </w:pPr>
            <w:r w:rsidRPr="00F62E91">
              <w:rPr>
                <w:bCs/>
                <w:color w:val="000000" w:themeColor="text1"/>
                <w:szCs w:val="22"/>
                <w:lang w:val="bg-BG"/>
              </w:rPr>
              <w:t>Tel: +372 666 7500</w:t>
            </w:r>
          </w:p>
          <w:p w14:paraId="6366CF82" w14:textId="77777777" w:rsidR="0042334E" w:rsidRPr="00F62E91" w:rsidRDefault="0042334E" w:rsidP="0042334E">
            <w:pPr>
              <w:snapToGrid w:val="0"/>
              <w:rPr>
                <w:color w:val="000000" w:themeColor="text1"/>
                <w:szCs w:val="22"/>
                <w:lang w:val="bg-BG"/>
              </w:rPr>
            </w:pPr>
          </w:p>
        </w:tc>
        <w:tc>
          <w:tcPr>
            <w:tcW w:w="5103" w:type="dxa"/>
          </w:tcPr>
          <w:p w14:paraId="7A33988C" w14:textId="77777777" w:rsidR="0042334E" w:rsidRPr="00F62E91" w:rsidRDefault="0042334E" w:rsidP="0042334E">
            <w:pPr>
              <w:keepNext/>
              <w:keepLines/>
              <w:snapToGrid w:val="0"/>
              <w:rPr>
                <w:color w:val="000000" w:themeColor="text1"/>
                <w:szCs w:val="22"/>
                <w:lang w:val="bg-BG"/>
              </w:rPr>
            </w:pPr>
            <w:r w:rsidRPr="00F62E91">
              <w:rPr>
                <w:b/>
                <w:bCs/>
                <w:color w:val="000000" w:themeColor="text1"/>
                <w:szCs w:val="22"/>
                <w:lang w:val="bg-BG"/>
              </w:rPr>
              <w:t>Österreich</w:t>
            </w:r>
          </w:p>
          <w:p w14:paraId="28702966"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Corporation Austria Ges.m.b.H.</w:t>
            </w:r>
          </w:p>
          <w:p w14:paraId="71F0EF51"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Tel: +43 (0)1 521 15-0</w:t>
            </w:r>
          </w:p>
          <w:p w14:paraId="4319D848" w14:textId="77777777" w:rsidR="0042334E" w:rsidRPr="00F62E91" w:rsidRDefault="0042334E" w:rsidP="0042334E">
            <w:pPr>
              <w:keepNext/>
              <w:keepLines/>
              <w:rPr>
                <w:color w:val="000000" w:themeColor="text1"/>
                <w:szCs w:val="22"/>
                <w:lang w:val="bg-BG"/>
              </w:rPr>
            </w:pPr>
          </w:p>
        </w:tc>
      </w:tr>
      <w:tr w:rsidR="0042334E" w:rsidRPr="00F62E91" w14:paraId="51780F56" w14:textId="77777777" w:rsidTr="00C06BA0">
        <w:trPr>
          <w:cantSplit/>
          <w:trHeight w:val="1026"/>
        </w:trPr>
        <w:tc>
          <w:tcPr>
            <w:tcW w:w="4503" w:type="dxa"/>
          </w:tcPr>
          <w:p w14:paraId="620B484E" w14:textId="77777777" w:rsidR="0042334E" w:rsidRPr="006F23E3" w:rsidRDefault="0042334E" w:rsidP="0042334E">
            <w:pPr>
              <w:rPr>
                <w:rFonts w:ascii="Calibri" w:hAnsi="Calibri"/>
                <w:color w:val="000000" w:themeColor="text1"/>
                <w:szCs w:val="22"/>
                <w:lang w:val="bg-BG"/>
              </w:rPr>
            </w:pPr>
            <w:r w:rsidRPr="00F62E91">
              <w:rPr>
                <w:b/>
                <w:bCs/>
                <w:color w:val="000000" w:themeColor="text1"/>
                <w:szCs w:val="22"/>
                <w:lang w:val="bg-BG"/>
              </w:rPr>
              <w:t>Ελλάδα</w:t>
            </w:r>
          </w:p>
          <w:p w14:paraId="65E1C667" w14:textId="7B55F902" w:rsidR="0042334E" w:rsidRPr="00F62E91" w:rsidRDefault="00766ED6" w:rsidP="0042334E">
            <w:pPr>
              <w:rPr>
                <w:color w:val="000000" w:themeColor="text1"/>
                <w:szCs w:val="22"/>
                <w:lang w:val="bg-BG"/>
              </w:rPr>
            </w:pPr>
            <w:r w:rsidRPr="00F62E91">
              <w:rPr>
                <w:color w:val="000000" w:themeColor="text1"/>
                <w:szCs w:val="22"/>
                <w:shd w:val="clear" w:color="auto" w:fill="FFFFFF"/>
              </w:rPr>
              <w:t>Pfizer </w:t>
            </w:r>
            <w:r w:rsidRPr="00F62E91">
              <w:rPr>
                <w:color w:val="000000" w:themeColor="text1"/>
                <w:szCs w:val="22"/>
                <w:shd w:val="clear" w:color="auto" w:fill="FFFFFF"/>
                <w:lang w:val="el-GR"/>
              </w:rPr>
              <w:t>Ελλάς</w:t>
            </w:r>
            <w:r w:rsidRPr="00F62E91">
              <w:rPr>
                <w:color w:val="000000" w:themeColor="text1"/>
                <w:szCs w:val="22"/>
                <w:shd w:val="clear" w:color="auto" w:fill="FFFFFF"/>
              </w:rPr>
              <w:t> A</w:t>
            </w:r>
            <w:r w:rsidRPr="00F62E91">
              <w:rPr>
                <w:color w:val="000000" w:themeColor="text1"/>
                <w:szCs w:val="22"/>
                <w:shd w:val="clear" w:color="auto" w:fill="FFFFFF"/>
                <w:lang w:val="el-GR"/>
              </w:rPr>
              <w:t>.</w:t>
            </w:r>
            <w:r w:rsidRPr="00F62E91">
              <w:rPr>
                <w:color w:val="000000" w:themeColor="text1"/>
                <w:szCs w:val="22"/>
                <w:shd w:val="clear" w:color="auto" w:fill="FFFFFF"/>
              </w:rPr>
              <w:t>E</w:t>
            </w:r>
            <w:r w:rsidRPr="00F62E91">
              <w:rPr>
                <w:color w:val="000000" w:themeColor="text1"/>
                <w:szCs w:val="22"/>
                <w:shd w:val="clear" w:color="auto" w:fill="FFFFFF"/>
                <w:lang w:val="el-GR"/>
              </w:rPr>
              <w:t>.</w:t>
            </w:r>
            <w:r w:rsidRPr="00F62E91">
              <w:rPr>
                <w:color w:val="000000" w:themeColor="text1"/>
                <w:szCs w:val="22"/>
                <w:shd w:val="clear" w:color="auto" w:fill="FFFFFF"/>
              </w:rPr>
              <w:t> </w:t>
            </w:r>
          </w:p>
          <w:p w14:paraId="2185571B" w14:textId="2C3EC680" w:rsidR="0042334E" w:rsidRPr="006F23E3" w:rsidRDefault="0042334E" w:rsidP="0042334E">
            <w:pPr>
              <w:rPr>
                <w:rFonts w:ascii="Calibri" w:hAnsi="Calibri"/>
                <w:color w:val="000000" w:themeColor="text1"/>
                <w:szCs w:val="22"/>
                <w:lang w:val="bg-BG"/>
              </w:rPr>
            </w:pPr>
            <w:r w:rsidRPr="00F62E91">
              <w:rPr>
                <w:color w:val="000000" w:themeColor="text1"/>
                <w:szCs w:val="22"/>
                <w:lang w:val="bg-BG"/>
              </w:rPr>
              <w:t>Τηλ: +30 210 67 85 800</w:t>
            </w:r>
          </w:p>
          <w:p w14:paraId="136B59B0" w14:textId="77777777" w:rsidR="0042334E" w:rsidRPr="00F62E91" w:rsidRDefault="0042334E" w:rsidP="0042334E">
            <w:pPr>
              <w:rPr>
                <w:color w:val="000000" w:themeColor="text1"/>
                <w:szCs w:val="22"/>
                <w:lang w:val="bg-BG" w:bidi="ta-IN"/>
              </w:rPr>
            </w:pPr>
          </w:p>
        </w:tc>
        <w:tc>
          <w:tcPr>
            <w:tcW w:w="5103" w:type="dxa"/>
          </w:tcPr>
          <w:p w14:paraId="185C753B" w14:textId="77777777" w:rsidR="0042334E" w:rsidRPr="00F62E91" w:rsidRDefault="0042334E" w:rsidP="0042334E">
            <w:pPr>
              <w:rPr>
                <w:b/>
                <w:color w:val="000000" w:themeColor="text1"/>
                <w:szCs w:val="22"/>
                <w:lang w:val="bg-BG"/>
              </w:rPr>
            </w:pPr>
            <w:r w:rsidRPr="00F62E91">
              <w:rPr>
                <w:b/>
                <w:color w:val="000000" w:themeColor="text1"/>
                <w:szCs w:val="22"/>
                <w:lang w:val="bg-BG"/>
              </w:rPr>
              <w:t>Polska</w:t>
            </w:r>
          </w:p>
          <w:p w14:paraId="2E0A0611"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Polska Sp. z o.o.,</w:t>
            </w:r>
          </w:p>
          <w:p w14:paraId="51978567" w14:textId="77777777" w:rsidR="0042334E" w:rsidRPr="00F62E91" w:rsidRDefault="0042334E" w:rsidP="0042334E">
            <w:pPr>
              <w:rPr>
                <w:color w:val="000000" w:themeColor="text1"/>
                <w:szCs w:val="22"/>
                <w:lang w:val="bg-BG"/>
              </w:rPr>
            </w:pPr>
            <w:r w:rsidRPr="00F62E91">
              <w:rPr>
                <w:color w:val="000000" w:themeColor="text1"/>
                <w:szCs w:val="22"/>
                <w:lang w:val="bg-BG"/>
              </w:rPr>
              <w:t>Tel.: +48 22 335 61 00</w:t>
            </w:r>
          </w:p>
          <w:p w14:paraId="3CE5A858" w14:textId="77777777" w:rsidR="0042334E" w:rsidRPr="00F62E91" w:rsidRDefault="0042334E" w:rsidP="0042334E">
            <w:pPr>
              <w:keepNext/>
              <w:keepLines/>
              <w:snapToGrid w:val="0"/>
              <w:rPr>
                <w:b/>
                <w:color w:val="000000" w:themeColor="text1"/>
                <w:szCs w:val="22"/>
                <w:lang w:val="bg-BG"/>
              </w:rPr>
            </w:pPr>
          </w:p>
        </w:tc>
      </w:tr>
      <w:tr w:rsidR="0042334E" w:rsidRPr="00D65F6A" w14:paraId="57219336" w14:textId="77777777" w:rsidTr="00C06BA0">
        <w:trPr>
          <w:cantSplit/>
          <w:trHeight w:val="698"/>
        </w:trPr>
        <w:tc>
          <w:tcPr>
            <w:tcW w:w="4503" w:type="dxa"/>
          </w:tcPr>
          <w:p w14:paraId="05F12825" w14:textId="77777777" w:rsidR="0042334E" w:rsidRPr="00F62E91" w:rsidRDefault="0042334E" w:rsidP="0042334E">
            <w:pPr>
              <w:keepNext/>
              <w:keepLines/>
              <w:rPr>
                <w:b/>
                <w:color w:val="000000" w:themeColor="text1"/>
                <w:szCs w:val="22"/>
                <w:lang w:val="bg-BG"/>
              </w:rPr>
            </w:pPr>
            <w:r w:rsidRPr="00F62E91">
              <w:rPr>
                <w:b/>
                <w:color w:val="000000" w:themeColor="text1"/>
                <w:szCs w:val="22"/>
                <w:lang w:val="bg-BG"/>
              </w:rPr>
              <w:lastRenderedPageBreak/>
              <w:t>España</w:t>
            </w:r>
          </w:p>
          <w:p w14:paraId="0F9DB503"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S.L.</w:t>
            </w:r>
          </w:p>
          <w:p w14:paraId="3035F5F4" w14:textId="7F51F13E" w:rsidR="0042334E" w:rsidRPr="00F62E91" w:rsidRDefault="0042334E" w:rsidP="0042334E">
            <w:pPr>
              <w:rPr>
                <w:color w:val="000000" w:themeColor="text1"/>
                <w:szCs w:val="22"/>
                <w:lang w:val="bg-BG"/>
              </w:rPr>
            </w:pPr>
            <w:r w:rsidRPr="00F62E91">
              <w:rPr>
                <w:color w:val="000000" w:themeColor="text1"/>
                <w:szCs w:val="22"/>
                <w:lang w:val="bg-BG"/>
              </w:rPr>
              <w:t>T</w:t>
            </w:r>
            <w:r w:rsidR="00766ED6" w:rsidRPr="00F62E91">
              <w:rPr>
                <w:color w:val="000000" w:themeColor="text1"/>
                <w:szCs w:val="22"/>
                <w:lang w:val="es-ES"/>
              </w:rPr>
              <w:t>el</w:t>
            </w:r>
            <w:r w:rsidRPr="00F62E91">
              <w:rPr>
                <w:color w:val="000000" w:themeColor="text1"/>
                <w:szCs w:val="22"/>
                <w:lang w:val="bg-BG"/>
              </w:rPr>
              <w:t>: +34 91 490 99 00</w:t>
            </w:r>
          </w:p>
          <w:p w14:paraId="21295E85" w14:textId="77777777" w:rsidR="0042334E" w:rsidRPr="00F62E91" w:rsidRDefault="0042334E" w:rsidP="0042334E">
            <w:pPr>
              <w:rPr>
                <w:color w:val="000000" w:themeColor="text1"/>
                <w:szCs w:val="22"/>
                <w:lang w:val="bg-BG"/>
              </w:rPr>
            </w:pPr>
          </w:p>
        </w:tc>
        <w:tc>
          <w:tcPr>
            <w:tcW w:w="5103" w:type="dxa"/>
          </w:tcPr>
          <w:p w14:paraId="4B1BD5BA" w14:textId="77777777" w:rsidR="0042334E" w:rsidRPr="00F62E91" w:rsidRDefault="0042334E" w:rsidP="0042334E">
            <w:pPr>
              <w:rPr>
                <w:color w:val="000000" w:themeColor="text1"/>
                <w:szCs w:val="22"/>
                <w:lang w:val="bg-BG"/>
              </w:rPr>
            </w:pPr>
            <w:r w:rsidRPr="00F62E91">
              <w:rPr>
                <w:b/>
                <w:color w:val="000000" w:themeColor="text1"/>
                <w:szCs w:val="22"/>
                <w:lang w:val="bg-BG"/>
              </w:rPr>
              <w:t>Portugal</w:t>
            </w:r>
          </w:p>
          <w:p w14:paraId="05E3305E" w14:textId="77777777" w:rsidR="0042334E" w:rsidRPr="00F62E91" w:rsidRDefault="0042334E" w:rsidP="0042334E">
            <w:pPr>
              <w:keepNext/>
              <w:keepLines/>
              <w:snapToGrid w:val="0"/>
              <w:rPr>
                <w:color w:val="000000" w:themeColor="text1"/>
                <w:lang w:val="bg-BG"/>
              </w:rPr>
            </w:pPr>
            <w:r w:rsidRPr="00F62E91">
              <w:rPr>
                <w:color w:val="000000" w:themeColor="text1"/>
                <w:szCs w:val="22"/>
                <w:lang w:val="pt-BR"/>
              </w:rPr>
              <w:t xml:space="preserve">Laboratórios Pfizer, </w:t>
            </w:r>
            <w:r w:rsidRPr="00F62E91">
              <w:rPr>
                <w:color w:val="000000" w:themeColor="text1"/>
                <w:lang w:val="bg-BG"/>
              </w:rPr>
              <w:t>Lda.</w:t>
            </w:r>
          </w:p>
          <w:p w14:paraId="77C339EC" w14:textId="77777777" w:rsidR="0042334E" w:rsidRPr="00F62E91" w:rsidRDefault="0042334E" w:rsidP="0042334E">
            <w:pPr>
              <w:keepNext/>
              <w:keepLines/>
              <w:snapToGrid w:val="0"/>
              <w:rPr>
                <w:color w:val="000000" w:themeColor="text1"/>
                <w:lang w:val="bg-BG"/>
              </w:rPr>
            </w:pPr>
            <w:r w:rsidRPr="00F62E91">
              <w:rPr>
                <w:color w:val="000000" w:themeColor="text1"/>
                <w:lang w:val="bg-BG"/>
              </w:rPr>
              <w:t xml:space="preserve">Tel: </w:t>
            </w:r>
            <w:r w:rsidRPr="00F62E91">
              <w:rPr>
                <w:color w:val="000000" w:themeColor="text1"/>
                <w:szCs w:val="22"/>
                <w:lang w:val="bg-BG"/>
              </w:rPr>
              <w:t>+</w:t>
            </w:r>
            <w:r w:rsidRPr="00F62E91">
              <w:rPr>
                <w:color w:val="000000" w:themeColor="text1"/>
                <w:lang w:val="bg-BG"/>
              </w:rPr>
              <w:t>351 21 423 5500</w:t>
            </w:r>
          </w:p>
          <w:p w14:paraId="17920048" w14:textId="77777777" w:rsidR="0042334E" w:rsidRPr="00F62E91" w:rsidRDefault="0042334E" w:rsidP="0042334E">
            <w:pPr>
              <w:rPr>
                <w:b/>
                <w:color w:val="000000" w:themeColor="text1"/>
                <w:szCs w:val="22"/>
                <w:lang w:val="bg-BG"/>
              </w:rPr>
            </w:pPr>
          </w:p>
        </w:tc>
      </w:tr>
      <w:tr w:rsidR="0042334E" w:rsidRPr="00F62E91" w14:paraId="24CCE5B3" w14:textId="77777777" w:rsidTr="00C06BA0">
        <w:trPr>
          <w:cantSplit/>
          <w:trHeight w:val="1062"/>
        </w:trPr>
        <w:tc>
          <w:tcPr>
            <w:tcW w:w="4503" w:type="dxa"/>
          </w:tcPr>
          <w:p w14:paraId="3E195C47" w14:textId="77777777" w:rsidR="0042334E" w:rsidRPr="00F62E91" w:rsidRDefault="0042334E" w:rsidP="0042334E">
            <w:pPr>
              <w:rPr>
                <w:color w:val="000000" w:themeColor="text1"/>
                <w:szCs w:val="22"/>
                <w:lang w:val="bg-BG"/>
              </w:rPr>
            </w:pPr>
            <w:r w:rsidRPr="00F62E91">
              <w:rPr>
                <w:b/>
                <w:color w:val="000000" w:themeColor="text1"/>
                <w:szCs w:val="22"/>
                <w:lang w:val="bg-BG"/>
              </w:rPr>
              <w:t>France</w:t>
            </w:r>
          </w:p>
          <w:p w14:paraId="6DF5EB94"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w:t>
            </w:r>
          </w:p>
          <w:p w14:paraId="0E5B7A2A" w14:textId="77777777" w:rsidR="0042334E" w:rsidRPr="00F62E91" w:rsidRDefault="0042334E" w:rsidP="0042334E">
            <w:pPr>
              <w:keepNext/>
              <w:keepLines/>
              <w:rPr>
                <w:color w:val="000000" w:themeColor="text1"/>
                <w:szCs w:val="22"/>
                <w:lang w:val="bg-BG"/>
              </w:rPr>
            </w:pPr>
            <w:r w:rsidRPr="00F62E91">
              <w:rPr>
                <w:color w:val="000000" w:themeColor="text1"/>
                <w:szCs w:val="22"/>
                <w:lang w:val="bg-BG"/>
              </w:rPr>
              <w:t>Tél +33 (0)1 58 07 34 40</w:t>
            </w:r>
          </w:p>
          <w:p w14:paraId="666A5839" w14:textId="77777777" w:rsidR="0042334E" w:rsidRPr="00F62E91" w:rsidRDefault="0042334E" w:rsidP="0042334E">
            <w:pPr>
              <w:keepNext/>
              <w:keepLines/>
              <w:rPr>
                <w:b/>
                <w:color w:val="000000" w:themeColor="text1"/>
                <w:szCs w:val="22"/>
                <w:lang w:val="bg-BG"/>
              </w:rPr>
            </w:pPr>
          </w:p>
        </w:tc>
        <w:tc>
          <w:tcPr>
            <w:tcW w:w="5103" w:type="dxa"/>
          </w:tcPr>
          <w:p w14:paraId="18C7810A" w14:textId="77777777" w:rsidR="0042334E" w:rsidRPr="00F62E91" w:rsidRDefault="0042334E" w:rsidP="0042334E">
            <w:pPr>
              <w:keepNext/>
              <w:keepLines/>
              <w:snapToGrid w:val="0"/>
              <w:rPr>
                <w:b/>
                <w:color w:val="000000" w:themeColor="text1"/>
                <w:szCs w:val="22"/>
                <w:lang w:val="bg-BG"/>
              </w:rPr>
            </w:pPr>
            <w:r w:rsidRPr="00F62E91">
              <w:rPr>
                <w:b/>
                <w:color w:val="000000" w:themeColor="text1"/>
                <w:szCs w:val="22"/>
                <w:lang w:val="bg-BG"/>
              </w:rPr>
              <w:t>România</w:t>
            </w:r>
          </w:p>
          <w:p w14:paraId="38AE198D" w14:textId="77777777" w:rsidR="0042334E" w:rsidRPr="00F62E91" w:rsidRDefault="0042334E" w:rsidP="0042334E">
            <w:pPr>
              <w:keepNext/>
              <w:keepLines/>
              <w:snapToGrid w:val="0"/>
              <w:rPr>
                <w:color w:val="000000" w:themeColor="text1"/>
                <w:szCs w:val="22"/>
                <w:lang w:val="pt-PT"/>
              </w:rPr>
            </w:pPr>
            <w:r w:rsidRPr="00F62E91">
              <w:rPr>
                <w:color w:val="000000" w:themeColor="text1"/>
                <w:szCs w:val="22"/>
                <w:lang w:val="bg-BG"/>
              </w:rPr>
              <w:t>Pfizer Romania S.R.L</w:t>
            </w:r>
            <w:r w:rsidR="0076196D" w:rsidRPr="00F62E91">
              <w:rPr>
                <w:color w:val="000000" w:themeColor="text1"/>
                <w:szCs w:val="22"/>
                <w:lang w:val="pt-PT"/>
              </w:rPr>
              <w:t>.</w:t>
            </w:r>
          </w:p>
          <w:p w14:paraId="0A17038D" w14:textId="77777777" w:rsidR="0042334E" w:rsidRPr="00F62E91" w:rsidRDefault="0042334E" w:rsidP="0042334E">
            <w:pPr>
              <w:rPr>
                <w:color w:val="000000" w:themeColor="text1"/>
                <w:szCs w:val="22"/>
                <w:lang w:val="bg-BG"/>
              </w:rPr>
            </w:pPr>
            <w:r w:rsidRPr="00F62E91">
              <w:rPr>
                <w:color w:val="000000" w:themeColor="text1"/>
                <w:szCs w:val="22"/>
                <w:lang w:val="bg-BG"/>
              </w:rPr>
              <w:t>Tel: +40 (0)</w:t>
            </w:r>
            <w:r w:rsidR="00766ED6" w:rsidRPr="00F62E91">
              <w:rPr>
                <w:color w:val="000000" w:themeColor="text1"/>
                <w:szCs w:val="22"/>
                <w:lang w:val="bg-BG"/>
              </w:rPr>
              <w:t xml:space="preserve"> </w:t>
            </w:r>
            <w:r w:rsidRPr="00F62E91">
              <w:rPr>
                <w:color w:val="000000" w:themeColor="text1"/>
                <w:szCs w:val="22"/>
                <w:lang w:val="bg-BG"/>
              </w:rPr>
              <w:t>21 207 28 00</w:t>
            </w:r>
          </w:p>
          <w:p w14:paraId="2FEFFD15" w14:textId="77777777" w:rsidR="0042334E" w:rsidRPr="00F62E91" w:rsidRDefault="0042334E" w:rsidP="0042334E">
            <w:pPr>
              <w:rPr>
                <w:color w:val="000000" w:themeColor="text1"/>
                <w:szCs w:val="22"/>
                <w:lang w:val="bg-BG"/>
              </w:rPr>
            </w:pPr>
          </w:p>
        </w:tc>
      </w:tr>
      <w:tr w:rsidR="0042334E" w:rsidRPr="00F62E91" w14:paraId="3F3BD3F5" w14:textId="77777777" w:rsidTr="00C06BA0">
        <w:trPr>
          <w:cantSplit/>
          <w:trHeight w:val="1062"/>
        </w:trPr>
        <w:tc>
          <w:tcPr>
            <w:tcW w:w="4503" w:type="dxa"/>
          </w:tcPr>
          <w:p w14:paraId="6394BA0C" w14:textId="77777777" w:rsidR="0042334E" w:rsidRPr="00F62E91" w:rsidRDefault="0042334E" w:rsidP="0042334E">
            <w:pPr>
              <w:tabs>
                <w:tab w:val="left" w:pos="-720"/>
                <w:tab w:val="left" w:pos="4536"/>
              </w:tabs>
              <w:suppressAutoHyphens/>
              <w:rPr>
                <w:b/>
                <w:color w:val="000000" w:themeColor="text1"/>
                <w:lang w:val="bg-BG"/>
              </w:rPr>
            </w:pPr>
            <w:r w:rsidRPr="00F62E91">
              <w:rPr>
                <w:b/>
                <w:color w:val="000000" w:themeColor="text1"/>
                <w:lang w:val="bg-BG"/>
              </w:rPr>
              <w:t>Hrvatska</w:t>
            </w:r>
          </w:p>
          <w:p w14:paraId="5BB25D23" w14:textId="77777777" w:rsidR="0042334E" w:rsidRPr="00F62E91" w:rsidRDefault="0042334E" w:rsidP="0042334E">
            <w:pPr>
              <w:pStyle w:val="EMEATableLeft"/>
              <w:keepNext w:val="0"/>
              <w:keepLines w:val="0"/>
              <w:widowControl w:val="0"/>
              <w:rPr>
                <w:color w:val="000000" w:themeColor="text1"/>
                <w:lang w:val="bg-BG"/>
              </w:rPr>
            </w:pPr>
            <w:r w:rsidRPr="00F62E91">
              <w:rPr>
                <w:color w:val="000000" w:themeColor="text1"/>
                <w:lang w:val="bg-BG"/>
              </w:rPr>
              <w:t>Pfizer Croatia d.o.o.</w:t>
            </w:r>
          </w:p>
          <w:p w14:paraId="64ABEE71" w14:textId="77777777" w:rsidR="0042334E" w:rsidRPr="00F62E91" w:rsidRDefault="0042334E" w:rsidP="0042334E">
            <w:pPr>
              <w:pStyle w:val="EMEATableLeft"/>
              <w:keepNext w:val="0"/>
              <w:keepLines w:val="0"/>
              <w:widowControl w:val="0"/>
              <w:rPr>
                <w:color w:val="000000" w:themeColor="text1"/>
                <w:lang w:val="bg-BG"/>
              </w:rPr>
            </w:pPr>
            <w:r w:rsidRPr="00F62E91">
              <w:rPr>
                <w:color w:val="000000" w:themeColor="text1"/>
                <w:lang w:val="bg-BG"/>
              </w:rPr>
              <w:t>Tel: + 385 1 3908 777</w:t>
            </w:r>
          </w:p>
          <w:p w14:paraId="32E74004" w14:textId="77777777" w:rsidR="0042334E" w:rsidRPr="00F62E91" w:rsidRDefault="0042334E" w:rsidP="0042334E">
            <w:pPr>
              <w:pStyle w:val="EMEATableLeft"/>
              <w:keepNext w:val="0"/>
              <w:keepLines w:val="0"/>
              <w:widowControl w:val="0"/>
              <w:rPr>
                <w:b/>
                <w:bCs/>
                <w:color w:val="000000" w:themeColor="text1"/>
                <w:szCs w:val="22"/>
                <w:lang w:val="bg-BG"/>
              </w:rPr>
            </w:pPr>
          </w:p>
        </w:tc>
        <w:tc>
          <w:tcPr>
            <w:tcW w:w="5103" w:type="dxa"/>
          </w:tcPr>
          <w:p w14:paraId="6C8FA08F" w14:textId="77777777" w:rsidR="0042334E" w:rsidRPr="00F62E91" w:rsidRDefault="0042334E" w:rsidP="0042334E">
            <w:pPr>
              <w:snapToGrid w:val="0"/>
              <w:rPr>
                <w:b/>
                <w:bCs/>
                <w:color w:val="000000" w:themeColor="text1"/>
                <w:szCs w:val="22"/>
                <w:lang w:val="bg-BG"/>
              </w:rPr>
            </w:pPr>
            <w:r w:rsidRPr="00F62E91">
              <w:rPr>
                <w:b/>
                <w:bCs/>
                <w:color w:val="000000" w:themeColor="text1"/>
                <w:szCs w:val="22"/>
                <w:lang w:val="bg-BG"/>
              </w:rPr>
              <w:t>Slovenija</w:t>
            </w:r>
          </w:p>
          <w:p w14:paraId="5D0F763F"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Luxembourg SARL</w:t>
            </w:r>
          </w:p>
          <w:p w14:paraId="35384919"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podružnica za svetovanje s področja</w:t>
            </w:r>
          </w:p>
          <w:p w14:paraId="4B59015F"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farmacevtske dejavnosti, Ljubljana</w:t>
            </w:r>
          </w:p>
          <w:p w14:paraId="309689AE"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+ 386 (0)1 52 11 400</w:t>
            </w:r>
          </w:p>
          <w:p w14:paraId="1A2CAED5" w14:textId="77777777" w:rsidR="0042334E" w:rsidRPr="00F62E91" w:rsidRDefault="0042334E" w:rsidP="0042334E">
            <w:pPr>
              <w:rPr>
                <w:color w:val="000000" w:themeColor="text1"/>
                <w:szCs w:val="22"/>
                <w:lang w:val="bg-BG"/>
              </w:rPr>
            </w:pPr>
          </w:p>
        </w:tc>
      </w:tr>
      <w:tr w:rsidR="0042334E" w:rsidRPr="00F62E91" w14:paraId="6E27760F" w14:textId="77777777" w:rsidTr="00C06BA0">
        <w:trPr>
          <w:cantSplit/>
          <w:trHeight w:val="1062"/>
        </w:trPr>
        <w:tc>
          <w:tcPr>
            <w:tcW w:w="4503" w:type="dxa"/>
          </w:tcPr>
          <w:p w14:paraId="753F28C8"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Ireland</w:t>
            </w:r>
          </w:p>
          <w:p w14:paraId="130C6523" w14:textId="2AAF2215"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Healthcare Ireland</w:t>
            </w:r>
            <w:r w:rsidR="00904D06">
              <w:rPr>
                <w:szCs w:val="22"/>
              </w:rPr>
              <w:t xml:space="preserve"> Unlimited Company</w:t>
            </w:r>
          </w:p>
          <w:p w14:paraId="5D90B985" w14:textId="05A0C213"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+1800 633 363 (toll free)</w:t>
            </w:r>
          </w:p>
          <w:p w14:paraId="1429F9F0" w14:textId="77777777" w:rsidR="0042334E" w:rsidRPr="00F62E91" w:rsidRDefault="0042334E" w:rsidP="0042334E">
            <w:pPr>
              <w:rPr>
                <w:color w:val="000000" w:themeColor="text1"/>
                <w:szCs w:val="22"/>
                <w:lang w:val="bg-BG"/>
              </w:rPr>
            </w:pPr>
            <w:r w:rsidRPr="00F62E91">
              <w:rPr>
                <w:color w:val="000000" w:themeColor="text1"/>
                <w:szCs w:val="22"/>
                <w:lang w:val="bg-BG"/>
              </w:rPr>
              <w:t>Tel: +44 (0)1304 616161</w:t>
            </w:r>
          </w:p>
          <w:p w14:paraId="29661EC4" w14:textId="77777777" w:rsidR="0042334E" w:rsidRPr="00F62E91" w:rsidRDefault="0042334E" w:rsidP="0042334E">
            <w:pPr>
              <w:rPr>
                <w:b/>
                <w:color w:val="000000" w:themeColor="text1"/>
                <w:szCs w:val="22"/>
                <w:lang w:val="bg-BG"/>
              </w:rPr>
            </w:pPr>
          </w:p>
        </w:tc>
        <w:tc>
          <w:tcPr>
            <w:tcW w:w="5103" w:type="dxa"/>
          </w:tcPr>
          <w:p w14:paraId="4DB70FFB" w14:textId="034211C5" w:rsidR="0042334E" w:rsidRPr="00F62E91" w:rsidRDefault="0042334E" w:rsidP="0042334E">
            <w:pPr>
              <w:rPr>
                <w:bCs/>
                <w:color w:val="000000" w:themeColor="text1"/>
                <w:szCs w:val="22"/>
                <w:lang w:val="bg-BG"/>
              </w:rPr>
            </w:pPr>
            <w:r w:rsidRPr="00F62E91">
              <w:rPr>
                <w:b/>
                <w:color w:val="000000" w:themeColor="text1"/>
                <w:szCs w:val="22"/>
                <w:lang w:val="bg-BG"/>
              </w:rPr>
              <w:t xml:space="preserve">Slovenská </w:t>
            </w:r>
            <w:r w:rsidR="00766ED6" w:rsidRPr="00F62E91">
              <w:rPr>
                <w:b/>
                <w:color w:val="000000" w:themeColor="text1"/>
                <w:szCs w:val="22"/>
              </w:rPr>
              <w:t>r</w:t>
            </w:r>
            <w:r w:rsidRPr="00F62E91">
              <w:rPr>
                <w:b/>
                <w:color w:val="000000" w:themeColor="text1"/>
                <w:szCs w:val="22"/>
                <w:lang w:val="bg-BG"/>
              </w:rPr>
              <w:t>epublika</w:t>
            </w:r>
          </w:p>
          <w:p w14:paraId="02ECF4AB" w14:textId="77777777" w:rsidR="0042334E" w:rsidRPr="00F62E91" w:rsidRDefault="0042334E" w:rsidP="0042334E">
            <w:pPr>
              <w:rPr>
                <w:color w:val="000000" w:themeColor="text1"/>
                <w:szCs w:val="22"/>
                <w:lang w:val="bg-BG"/>
              </w:rPr>
            </w:pPr>
            <w:r w:rsidRPr="00F62E91">
              <w:rPr>
                <w:color w:val="000000" w:themeColor="text1"/>
                <w:szCs w:val="22"/>
                <w:lang w:val="bg-BG"/>
              </w:rPr>
              <w:t xml:space="preserve">Pfizer Luxembourg SARL, organizačná zložka </w:t>
            </w:r>
          </w:p>
          <w:p w14:paraId="5772E77C"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w:t>
            </w:r>
            <w:r w:rsidR="0076196D" w:rsidRPr="00F62E91">
              <w:rPr>
                <w:color w:val="000000" w:themeColor="text1"/>
                <w:szCs w:val="22"/>
                <w:lang w:val="en-US"/>
              </w:rPr>
              <w:t xml:space="preserve"> </w:t>
            </w:r>
            <w:r w:rsidRPr="00F62E91">
              <w:rPr>
                <w:color w:val="000000" w:themeColor="text1"/>
                <w:szCs w:val="22"/>
                <w:lang w:val="bg-BG"/>
              </w:rPr>
              <w:t>421 2 3355 5500</w:t>
            </w:r>
          </w:p>
        </w:tc>
      </w:tr>
      <w:tr w:rsidR="0042334E" w:rsidRPr="00F62E91" w14:paraId="5261A48F" w14:textId="77777777" w:rsidTr="00C06BA0">
        <w:trPr>
          <w:cantSplit/>
          <w:trHeight w:val="567"/>
        </w:trPr>
        <w:tc>
          <w:tcPr>
            <w:tcW w:w="4503" w:type="dxa"/>
          </w:tcPr>
          <w:p w14:paraId="7AE91183" w14:textId="77777777" w:rsidR="0042334E" w:rsidRPr="00F62E91" w:rsidRDefault="0042334E" w:rsidP="0042334E">
            <w:pPr>
              <w:rPr>
                <w:b/>
                <w:color w:val="000000" w:themeColor="text1"/>
                <w:szCs w:val="22"/>
                <w:lang w:val="bg-BG"/>
              </w:rPr>
            </w:pPr>
            <w:r w:rsidRPr="00F62E91">
              <w:rPr>
                <w:b/>
                <w:color w:val="000000" w:themeColor="text1"/>
                <w:szCs w:val="22"/>
                <w:lang w:val="bg-BG"/>
              </w:rPr>
              <w:t>Ísland</w:t>
            </w:r>
          </w:p>
          <w:p w14:paraId="5A51B65D" w14:textId="77777777" w:rsidR="0042334E" w:rsidRPr="00F62E91" w:rsidRDefault="0042334E" w:rsidP="0042334E">
            <w:pPr>
              <w:snapToGrid w:val="0"/>
              <w:rPr>
                <w:rFonts w:eastAsia="MS Mincho"/>
                <w:color w:val="000000" w:themeColor="text1"/>
                <w:szCs w:val="22"/>
                <w:lang w:val="bg-BG"/>
              </w:rPr>
            </w:pPr>
            <w:r w:rsidRPr="00F62E91">
              <w:rPr>
                <w:color w:val="000000" w:themeColor="text1"/>
                <w:szCs w:val="22"/>
                <w:lang w:val="bg-BG"/>
              </w:rPr>
              <w:t>Icepharma hf.</w:t>
            </w:r>
          </w:p>
          <w:p w14:paraId="0BCDFDA8" w14:textId="18B07541" w:rsidR="0042334E" w:rsidRPr="00F62E91" w:rsidRDefault="00766ED6" w:rsidP="0042334E">
            <w:pPr>
              <w:snapToGrid w:val="0"/>
              <w:rPr>
                <w:rFonts w:eastAsia="MS Mincho"/>
                <w:color w:val="000000" w:themeColor="text1"/>
                <w:szCs w:val="22"/>
                <w:lang w:val="bg-BG"/>
              </w:rPr>
            </w:pPr>
            <w:r w:rsidRPr="00F62E91">
              <w:rPr>
                <w:color w:val="000000" w:themeColor="text1"/>
                <w:szCs w:val="22"/>
                <w:shd w:val="clear" w:color="auto" w:fill="FFFFFF"/>
              </w:rPr>
              <w:t>Sími</w:t>
            </w:r>
            <w:r w:rsidR="0042334E" w:rsidRPr="00F62E91">
              <w:rPr>
                <w:color w:val="000000" w:themeColor="text1"/>
                <w:szCs w:val="22"/>
                <w:lang w:val="bg-BG"/>
              </w:rPr>
              <w:t>: +354 540 8000</w:t>
            </w:r>
          </w:p>
          <w:p w14:paraId="7888D0C6" w14:textId="77777777" w:rsidR="0042334E" w:rsidRPr="00F62E91" w:rsidRDefault="0042334E" w:rsidP="0042334E">
            <w:pPr>
              <w:keepNext/>
              <w:keepLines/>
              <w:rPr>
                <w:b/>
                <w:color w:val="000000" w:themeColor="text1"/>
                <w:szCs w:val="22"/>
                <w:lang w:val="bg-BG"/>
              </w:rPr>
            </w:pPr>
          </w:p>
        </w:tc>
        <w:tc>
          <w:tcPr>
            <w:tcW w:w="5103" w:type="dxa"/>
          </w:tcPr>
          <w:p w14:paraId="33BE255B" w14:textId="77777777" w:rsidR="0042334E" w:rsidRPr="00F62E91" w:rsidRDefault="0042334E" w:rsidP="0042334E">
            <w:pPr>
              <w:rPr>
                <w:b/>
                <w:color w:val="000000" w:themeColor="text1"/>
                <w:szCs w:val="22"/>
                <w:lang w:val="bg-BG"/>
              </w:rPr>
            </w:pPr>
            <w:r w:rsidRPr="00F62E91">
              <w:rPr>
                <w:b/>
                <w:color w:val="000000" w:themeColor="text1"/>
                <w:szCs w:val="22"/>
                <w:lang w:val="bg-BG"/>
              </w:rPr>
              <w:t>Suomi/Finland</w:t>
            </w:r>
          </w:p>
          <w:p w14:paraId="20ABDD6A" w14:textId="77777777" w:rsidR="0042334E" w:rsidRPr="00F62E91" w:rsidRDefault="0042334E" w:rsidP="0042334E">
            <w:pPr>
              <w:tabs>
                <w:tab w:val="left" w:pos="-720"/>
                <w:tab w:val="left" w:pos="4536"/>
              </w:tabs>
              <w:suppressAutoHyphens/>
              <w:rPr>
                <w:bCs/>
                <w:color w:val="000000" w:themeColor="text1"/>
                <w:szCs w:val="22"/>
                <w:lang w:val="bg-BG"/>
              </w:rPr>
            </w:pPr>
            <w:r w:rsidRPr="00F62E91">
              <w:rPr>
                <w:bCs/>
                <w:color w:val="000000" w:themeColor="text1"/>
                <w:szCs w:val="22"/>
                <w:lang w:val="bg-BG"/>
              </w:rPr>
              <w:t>Pfizer Oy</w:t>
            </w:r>
          </w:p>
          <w:p w14:paraId="7C59FEAD" w14:textId="77777777" w:rsidR="0042334E" w:rsidRPr="00F62E91" w:rsidRDefault="0042334E" w:rsidP="0042334E">
            <w:pPr>
              <w:snapToGrid w:val="0"/>
              <w:rPr>
                <w:bCs/>
                <w:color w:val="000000" w:themeColor="text1"/>
                <w:szCs w:val="22"/>
                <w:lang w:val="bg-BG"/>
              </w:rPr>
            </w:pPr>
            <w:r w:rsidRPr="00F62E91">
              <w:rPr>
                <w:bCs/>
                <w:color w:val="000000" w:themeColor="text1"/>
                <w:szCs w:val="22"/>
                <w:lang w:val="bg-BG"/>
              </w:rPr>
              <w:t>Puh/Tel: +358 (0)9 430 040</w:t>
            </w:r>
          </w:p>
          <w:p w14:paraId="238C2484" w14:textId="77777777" w:rsidR="0042334E" w:rsidRPr="00F62E91" w:rsidRDefault="0042334E" w:rsidP="0042334E">
            <w:pPr>
              <w:rPr>
                <w:b/>
                <w:bCs/>
                <w:color w:val="000000" w:themeColor="text1"/>
                <w:szCs w:val="22"/>
                <w:lang w:val="bg-BG"/>
              </w:rPr>
            </w:pPr>
          </w:p>
        </w:tc>
      </w:tr>
      <w:tr w:rsidR="0042334E" w:rsidRPr="00F62E91" w14:paraId="7D8A5557" w14:textId="77777777" w:rsidTr="00C06BA0">
        <w:trPr>
          <w:cantSplit/>
          <w:trHeight w:val="1062"/>
        </w:trPr>
        <w:tc>
          <w:tcPr>
            <w:tcW w:w="4503" w:type="dxa"/>
          </w:tcPr>
          <w:p w14:paraId="06F2DC2B"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Italia</w:t>
            </w:r>
          </w:p>
          <w:p w14:paraId="2DF50569"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S.r.l.</w:t>
            </w:r>
          </w:p>
          <w:p w14:paraId="2BDD51EE"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+39 06 33 18 21</w:t>
            </w:r>
          </w:p>
          <w:p w14:paraId="649CE78F" w14:textId="77777777" w:rsidR="0042334E" w:rsidRPr="00F62E91" w:rsidRDefault="0042334E" w:rsidP="0042334E">
            <w:pPr>
              <w:rPr>
                <w:color w:val="000000" w:themeColor="text1"/>
                <w:szCs w:val="22"/>
                <w:lang w:val="bg-BG"/>
              </w:rPr>
            </w:pPr>
          </w:p>
        </w:tc>
        <w:tc>
          <w:tcPr>
            <w:tcW w:w="5103" w:type="dxa"/>
          </w:tcPr>
          <w:p w14:paraId="726C3974" w14:textId="77777777" w:rsidR="0042334E" w:rsidRPr="00F62E91" w:rsidRDefault="0042334E" w:rsidP="0042334E">
            <w:pPr>
              <w:rPr>
                <w:b/>
                <w:color w:val="000000" w:themeColor="text1"/>
                <w:szCs w:val="22"/>
                <w:lang w:val="bg-BG"/>
              </w:rPr>
            </w:pPr>
            <w:r w:rsidRPr="00F62E91">
              <w:rPr>
                <w:b/>
                <w:color w:val="000000" w:themeColor="text1"/>
                <w:szCs w:val="22"/>
                <w:lang w:val="bg-BG"/>
              </w:rPr>
              <w:t xml:space="preserve">Sverige </w:t>
            </w:r>
          </w:p>
          <w:p w14:paraId="3CE5158C"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AB</w:t>
            </w:r>
          </w:p>
          <w:p w14:paraId="3B785FD2"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+46 (0)8 550 520 00</w:t>
            </w:r>
          </w:p>
          <w:p w14:paraId="1400CB77" w14:textId="77777777" w:rsidR="0042334E" w:rsidRPr="00F62E91" w:rsidRDefault="0042334E" w:rsidP="0042334E">
            <w:pPr>
              <w:snapToGrid w:val="0"/>
              <w:rPr>
                <w:color w:val="000000" w:themeColor="text1"/>
                <w:szCs w:val="22"/>
                <w:lang w:val="bg-BG"/>
              </w:rPr>
            </w:pPr>
          </w:p>
        </w:tc>
      </w:tr>
      <w:tr w:rsidR="0042334E" w:rsidRPr="00F62E91" w14:paraId="4DCDB464" w14:textId="77777777" w:rsidTr="00C06BA0">
        <w:trPr>
          <w:cantSplit/>
          <w:trHeight w:val="1062"/>
        </w:trPr>
        <w:tc>
          <w:tcPr>
            <w:tcW w:w="4503" w:type="dxa"/>
          </w:tcPr>
          <w:p w14:paraId="3EF8E4E4" w14:textId="77777777" w:rsidR="0042334E" w:rsidRPr="006F23E3" w:rsidRDefault="0042334E" w:rsidP="0042334E">
            <w:pPr>
              <w:rPr>
                <w:rFonts w:ascii="Calibri" w:hAnsi="Calibri"/>
                <w:color w:val="000000" w:themeColor="text1"/>
                <w:szCs w:val="22"/>
                <w:lang w:val="bg-BG"/>
              </w:rPr>
            </w:pPr>
            <w:r w:rsidRPr="00F62E91">
              <w:rPr>
                <w:b/>
                <w:bCs/>
                <w:color w:val="000000" w:themeColor="text1"/>
                <w:szCs w:val="22"/>
                <w:lang w:val="bg-BG"/>
              </w:rPr>
              <w:t>Κύπρος</w:t>
            </w:r>
          </w:p>
          <w:p w14:paraId="6D71C316" w14:textId="77777777" w:rsidR="00766ED6" w:rsidRPr="00F62E91" w:rsidRDefault="00766ED6" w:rsidP="0042334E">
            <w:pPr>
              <w:rPr>
                <w:color w:val="000000" w:themeColor="text1"/>
                <w:szCs w:val="22"/>
                <w:shd w:val="clear" w:color="auto" w:fill="FFFFFF"/>
                <w:lang w:val="bg-BG"/>
              </w:rPr>
            </w:pPr>
            <w:r w:rsidRPr="00F62E91">
              <w:rPr>
                <w:color w:val="000000" w:themeColor="text1"/>
                <w:szCs w:val="22"/>
                <w:shd w:val="clear" w:color="auto" w:fill="FFFFFF"/>
              </w:rPr>
              <w:t>Pfizer</w:t>
            </w:r>
            <w:r w:rsidRPr="00F62E91">
              <w:rPr>
                <w:color w:val="000000" w:themeColor="text1"/>
                <w:szCs w:val="22"/>
                <w:shd w:val="clear" w:color="auto" w:fill="FFFFFF"/>
                <w:lang w:val="bg-BG"/>
              </w:rPr>
              <w:t xml:space="preserve"> </w:t>
            </w:r>
            <w:proofErr w:type="spellStart"/>
            <w:r w:rsidRPr="00F62E91">
              <w:rPr>
                <w:color w:val="000000" w:themeColor="text1"/>
                <w:szCs w:val="22"/>
                <w:shd w:val="clear" w:color="auto" w:fill="FFFFFF"/>
              </w:rPr>
              <w:t>Ελλάς</w:t>
            </w:r>
            <w:proofErr w:type="spellEnd"/>
            <w:r w:rsidRPr="00F62E91">
              <w:rPr>
                <w:color w:val="000000" w:themeColor="text1"/>
                <w:szCs w:val="22"/>
                <w:shd w:val="clear" w:color="auto" w:fill="FFFFFF"/>
                <w:lang w:val="bg-BG"/>
              </w:rPr>
              <w:t xml:space="preserve"> </w:t>
            </w:r>
            <w:r w:rsidRPr="00F62E91">
              <w:rPr>
                <w:color w:val="000000" w:themeColor="text1"/>
                <w:szCs w:val="22"/>
                <w:shd w:val="clear" w:color="auto" w:fill="FFFFFF"/>
              </w:rPr>
              <w:t>Α</w:t>
            </w:r>
            <w:r w:rsidRPr="00F62E91">
              <w:rPr>
                <w:color w:val="000000" w:themeColor="text1"/>
                <w:szCs w:val="22"/>
                <w:shd w:val="clear" w:color="auto" w:fill="FFFFFF"/>
                <w:lang w:val="bg-BG"/>
              </w:rPr>
              <w:t>.</w:t>
            </w:r>
            <w:r w:rsidRPr="00F62E91">
              <w:rPr>
                <w:color w:val="000000" w:themeColor="text1"/>
                <w:szCs w:val="22"/>
                <w:shd w:val="clear" w:color="auto" w:fill="FFFFFF"/>
              </w:rPr>
              <w:t>Ε</w:t>
            </w:r>
            <w:r w:rsidRPr="00F62E91">
              <w:rPr>
                <w:color w:val="000000" w:themeColor="text1"/>
                <w:szCs w:val="22"/>
                <w:shd w:val="clear" w:color="auto" w:fill="FFFFFF"/>
                <w:lang w:val="bg-BG"/>
              </w:rPr>
              <w:t>. (</w:t>
            </w:r>
            <w:r w:rsidRPr="00F62E91">
              <w:rPr>
                <w:color w:val="000000" w:themeColor="text1"/>
                <w:szCs w:val="22"/>
                <w:shd w:val="clear" w:color="auto" w:fill="FFFFFF"/>
              </w:rPr>
              <w:t>Cyprus</w:t>
            </w:r>
            <w:r w:rsidRPr="00F62E91">
              <w:rPr>
                <w:color w:val="000000" w:themeColor="text1"/>
                <w:szCs w:val="22"/>
                <w:shd w:val="clear" w:color="auto" w:fill="FFFFFF"/>
                <w:lang w:val="bg-BG"/>
              </w:rPr>
              <w:t xml:space="preserve"> </w:t>
            </w:r>
            <w:r w:rsidRPr="00F62E91">
              <w:rPr>
                <w:color w:val="000000" w:themeColor="text1"/>
                <w:szCs w:val="22"/>
                <w:shd w:val="clear" w:color="auto" w:fill="FFFFFF"/>
              </w:rPr>
              <w:t>Branch</w:t>
            </w:r>
            <w:r w:rsidRPr="00F62E91">
              <w:rPr>
                <w:color w:val="000000" w:themeColor="text1"/>
                <w:szCs w:val="22"/>
                <w:shd w:val="clear" w:color="auto" w:fill="FFFFFF"/>
                <w:lang w:val="bg-BG"/>
              </w:rPr>
              <w:t>)</w:t>
            </w:r>
          </w:p>
          <w:p w14:paraId="40560F0A" w14:textId="3EB5D952" w:rsidR="0042334E" w:rsidRPr="006F23E3" w:rsidRDefault="0042334E" w:rsidP="0042334E">
            <w:pPr>
              <w:rPr>
                <w:rFonts w:ascii="Calibri" w:hAnsi="Calibri"/>
                <w:color w:val="000000" w:themeColor="text1"/>
                <w:szCs w:val="22"/>
                <w:lang w:val="bg-BG"/>
              </w:rPr>
            </w:pPr>
            <w:r w:rsidRPr="00F62E91">
              <w:rPr>
                <w:color w:val="000000" w:themeColor="text1"/>
                <w:szCs w:val="22"/>
                <w:lang w:val="bg-BG"/>
              </w:rPr>
              <w:t>Τηλ: +357 22817690</w:t>
            </w:r>
          </w:p>
          <w:p w14:paraId="408BC9C6" w14:textId="77777777" w:rsidR="0042334E" w:rsidRPr="00F62E91" w:rsidRDefault="0042334E" w:rsidP="0042334E">
            <w:pPr>
              <w:snapToGrid w:val="0"/>
              <w:rPr>
                <w:color w:val="000000" w:themeColor="text1"/>
                <w:szCs w:val="22"/>
                <w:lang w:val="bg-BG"/>
              </w:rPr>
            </w:pPr>
          </w:p>
        </w:tc>
        <w:tc>
          <w:tcPr>
            <w:tcW w:w="5103" w:type="dxa"/>
          </w:tcPr>
          <w:p w14:paraId="46BCA333" w14:textId="77777777" w:rsidR="0042334E" w:rsidRPr="00F62E91" w:rsidRDefault="0042334E" w:rsidP="0042334E">
            <w:pPr>
              <w:snapToGrid w:val="0"/>
              <w:rPr>
                <w:b/>
                <w:color w:val="000000" w:themeColor="text1"/>
                <w:szCs w:val="22"/>
                <w:lang w:val="bg-BG"/>
              </w:rPr>
            </w:pPr>
          </w:p>
        </w:tc>
      </w:tr>
      <w:tr w:rsidR="0042334E" w:rsidRPr="00F62E91" w14:paraId="4A0E5C6B" w14:textId="77777777" w:rsidTr="00C06BA0">
        <w:trPr>
          <w:cantSplit/>
          <w:trHeight w:val="1062"/>
        </w:trPr>
        <w:tc>
          <w:tcPr>
            <w:tcW w:w="4503" w:type="dxa"/>
          </w:tcPr>
          <w:p w14:paraId="678E4A80"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Latvija</w:t>
            </w:r>
          </w:p>
          <w:p w14:paraId="58CCF919"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Luxembourg SARL filiāle Latvijā</w:t>
            </w:r>
          </w:p>
          <w:p w14:paraId="4A7D23CD"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+371 670 35 775</w:t>
            </w:r>
          </w:p>
          <w:p w14:paraId="3DD342A5" w14:textId="77777777" w:rsidR="0042334E" w:rsidRPr="00F62E91" w:rsidRDefault="0042334E" w:rsidP="0042334E">
            <w:pPr>
              <w:rPr>
                <w:b/>
                <w:color w:val="000000" w:themeColor="text1"/>
                <w:szCs w:val="22"/>
                <w:lang w:val="bg-BG"/>
              </w:rPr>
            </w:pPr>
          </w:p>
        </w:tc>
        <w:tc>
          <w:tcPr>
            <w:tcW w:w="5103" w:type="dxa"/>
          </w:tcPr>
          <w:p w14:paraId="6CB07F3E" w14:textId="77777777" w:rsidR="0042334E" w:rsidRPr="00F62E91" w:rsidRDefault="0042334E" w:rsidP="0042334E">
            <w:pPr>
              <w:keepNext/>
              <w:keepLines/>
              <w:rPr>
                <w:color w:val="000000" w:themeColor="text1"/>
                <w:szCs w:val="22"/>
                <w:lang w:val="bg-BG"/>
              </w:rPr>
            </w:pPr>
          </w:p>
        </w:tc>
      </w:tr>
    </w:tbl>
    <w:p w14:paraId="25BBDF47" w14:textId="77777777" w:rsidR="005C74C1" w:rsidRPr="00F62E91" w:rsidRDefault="005C74C1" w:rsidP="001518EB">
      <w:pPr>
        <w:numPr>
          <w:ilvl w:val="12"/>
          <w:numId w:val="0"/>
        </w:numPr>
        <w:spacing w:line="240" w:lineRule="auto"/>
        <w:ind w:right="-2"/>
        <w:outlineLvl w:val="0"/>
        <w:rPr>
          <w:b/>
          <w:color w:val="000000" w:themeColor="text1"/>
          <w:szCs w:val="22"/>
          <w:lang w:val="bg-BG"/>
        </w:rPr>
      </w:pPr>
    </w:p>
    <w:p w14:paraId="23FC481E" w14:textId="65BD2EDE" w:rsidR="0043545A" w:rsidRPr="00F62E91" w:rsidRDefault="0043545A" w:rsidP="001518EB">
      <w:pPr>
        <w:numPr>
          <w:ilvl w:val="12"/>
          <w:numId w:val="0"/>
        </w:numPr>
        <w:spacing w:line="240" w:lineRule="auto"/>
        <w:ind w:right="-2"/>
        <w:outlineLvl w:val="0"/>
        <w:rPr>
          <w:color w:val="000000" w:themeColor="text1"/>
          <w:szCs w:val="22"/>
          <w:lang w:val="bg-BG"/>
        </w:rPr>
      </w:pPr>
      <w:r w:rsidRPr="00F62E91">
        <w:rPr>
          <w:b/>
          <w:color w:val="000000" w:themeColor="text1"/>
          <w:szCs w:val="22"/>
          <w:lang w:val="bg-BG"/>
        </w:rPr>
        <w:t xml:space="preserve">Дата на последно </w:t>
      </w:r>
      <w:r w:rsidR="00C534EF" w:rsidRPr="00F62E91">
        <w:rPr>
          <w:b/>
          <w:color w:val="000000" w:themeColor="text1"/>
          <w:szCs w:val="24"/>
          <w:lang w:val="bg-BG"/>
        </w:rPr>
        <w:t>преразглеждане</w:t>
      </w:r>
      <w:r w:rsidRPr="00F62E91">
        <w:rPr>
          <w:b/>
          <w:color w:val="000000" w:themeColor="text1"/>
          <w:szCs w:val="22"/>
          <w:lang w:val="bg-BG"/>
        </w:rPr>
        <w:t xml:space="preserve"> на листовката </w:t>
      </w:r>
      <w:r w:rsidRPr="00F62E91">
        <w:rPr>
          <w:color w:val="000000" w:themeColor="text1"/>
          <w:szCs w:val="22"/>
          <w:lang w:val="bg-BG"/>
        </w:rPr>
        <w:t>{</w:t>
      </w:r>
      <w:r w:rsidR="00B6695E" w:rsidRPr="00F62E91">
        <w:rPr>
          <w:color w:val="000000" w:themeColor="text1"/>
          <w:szCs w:val="22"/>
          <w:lang w:val="bg-BG"/>
        </w:rPr>
        <w:t xml:space="preserve">ММ </w:t>
      </w:r>
      <w:r w:rsidRPr="00F62E91">
        <w:rPr>
          <w:color w:val="000000" w:themeColor="text1"/>
          <w:szCs w:val="22"/>
          <w:lang w:val="bg-BG"/>
        </w:rPr>
        <w:t>/</w:t>
      </w:r>
      <w:r w:rsidR="00B6695E" w:rsidRPr="00F62E91">
        <w:rPr>
          <w:color w:val="000000" w:themeColor="text1"/>
          <w:szCs w:val="22"/>
          <w:lang w:val="bg-BG"/>
        </w:rPr>
        <w:t>ГГГГ</w:t>
      </w:r>
      <w:r w:rsidRPr="00F62E91">
        <w:rPr>
          <w:color w:val="000000" w:themeColor="text1"/>
          <w:szCs w:val="22"/>
          <w:lang w:val="bg-BG"/>
        </w:rPr>
        <w:t>}.</w:t>
      </w:r>
    </w:p>
    <w:p w14:paraId="2067792C" w14:textId="77777777" w:rsidR="0043545A" w:rsidRPr="00F62E91" w:rsidRDefault="0043545A" w:rsidP="001518EB">
      <w:pPr>
        <w:numPr>
          <w:ilvl w:val="12"/>
          <w:numId w:val="0"/>
        </w:numPr>
        <w:spacing w:line="240" w:lineRule="auto"/>
        <w:ind w:right="-2"/>
        <w:rPr>
          <w:color w:val="000000" w:themeColor="text1"/>
          <w:szCs w:val="22"/>
          <w:lang w:val="bg-BG"/>
        </w:rPr>
      </w:pPr>
    </w:p>
    <w:p w14:paraId="3CA05165" w14:textId="77777777" w:rsidR="00C534EF" w:rsidRPr="00F62E91" w:rsidRDefault="00C534EF" w:rsidP="00E42198">
      <w:pPr>
        <w:numPr>
          <w:ilvl w:val="12"/>
          <w:numId w:val="0"/>
        </w:numPr>
        <w:spacing w:line="240" w:lineRule="auto"/>
        <w:ind w:right="-143"/>
        <w:rPr>
          <w:color w:val="000000" w:themeColor="text1"/>
          <w:szCs w:val="24"/>
          <w:lang w:val="bg-BG"/>
        </w:rPr>
      </w:pPr>
      <w:r w:rsidRPr="00F62E91">
        <w:rPr>
          <w:color w:val="000000" w:themeColor="text1"/>
          <w:szCs w:val="24"/>
          <w:lang w:val="bg-BG"/>
        </w:rPr>
        <w:t>Това лекарство е разрешено за употреба при „извънредни обстоятелства“.</w:t>
      </w:r>
      <w:r w:rsidR="00C916BB" w:rsidRPr="00F62E91">
        <w:rPr>
          <w:color w:val="000000" w:themeColor="text1"/>
          <w:szCs w:val="24"/>
          <w:lang w:val="bg-BG"/>
        </w:rPr>
        <w:t xml:space="preserve"> </w:t>
      </w:r>
      <w:r w:rsidRPr="00F62E91">
        <w:rPr>
          <w:color w:val="000000" w:themeColor="text1"/>
          <w:szCs w:val="24"/>
          <w:lang w:val="bg-BG"/>
        </w:rPr>
        <w:t xml:space="preserve">Това означава, че поради рядкото разпространение на болестта </w:t>
      </w:r>
      <w:r w:rsidR="00C916BB" w:rsidRPr="00F62E91">
        <w:rPr>
          <w:color w:val="000000" w:themeColor="text1"/>
          <w:szCs w:val="24"/>
          <w:lang w:val="bg-BG"/>
        </w:rPr>
        <w:t xml:space="preserve">до момента </w:t>
      </w:r>
      <w:r w:rsidRPr="00F62E91">
        <w:rPr>
          <w:color w:val="000000" w:themeColor="text1"/>
          <w:szCs w:val="24"/>
          <w:lang w:val="bg-BG"/>
        </w:rPr>
        <w:t>не е било възможно да се получи пълна информация за лекарството.</w:t>
      </w:r>
    </w:p>
    <w:p w14:paraId="6D5F634F" w14:textId="77777777" w:rsidR="005776B6" w:rsidRPr="00F62E91" w:rsidRDefault="005776B6" w:rsidP="00C534EF">
      <w:pPr>
        <w:numPr>
          <w:ilvl w:val="12"/>
          <w:numId w:val="0"/>
        </w:numPr>
        <w:spacing w:line="240" w:lineRule="auto"/>
        <w:ind w:right="-143"/>
        <w:rPr>
          <w:color w:val="000000" w:themeColor="text1"/>
          <w:szCs w:val="24"/>
          <w:lang w:val="bg-BG"/>
        </w:rPr>
      </w:pPr>
    </w:p>
    <w:p w14:paraId="7F71C2CF" w14:textId="77777777" w:rsidR="00C534EF" w:rsidRPr="00F62E91" w:rsidRDefault="00C534EF" w:rsidP="00C534EF">
      <w:pPr>
        <w:numPr>
          <w:ilvl w:val="12"/>
          <w:numId w:val="0"/>
        </w:numPr>
        <w:spacing w:line="240" w:lineRule="auto"/>
        <w:ind w:right="-143"/>
        <w:rPr>
          <w:color w:val="000000" w:themeColor="text1"/>
          <w:szCs w:val="24"/>
          <w:lang w:val="bg-BG"/>
        </w:rPr>
      </w:pPr>
      <w:r w:rsidRPr="00F62E91">
        <w:rPr>
          <w:color w:val="000000" w:themeColor="text1"/>
          <w:szCs w:val="24"/>
          <w:lang w:val="bg-BG"/>
        </w:rPr>
        <w:t>Всяка година Европейската агенция по лекарствата ще извършва преглед на новата информация за лекарството и тази листовка съответно ще се актуализира.</w:t>
      </w:r>
    </w:p>
    <w:p w14:paraId="4A4B7BCE" w14:textId="77777777" w:rsidR="00C534EF" w:rsidRPr="00F62E91" w:rsidRDefault="00C534EF" w:rsidP="00C534EF">
      <w:pPr>
        <w:numPr>
          <w:ilvl w:val="12"/>
          <w:numId w:val="0"/>
        </w:numPr>
        <w:spacing w:line="240" w:lineRule="auto"/>
        <w:ind w:right="-2"/>
        <w:rPr>
          <w:color w:val="000000" w:themeColor="text1"/>
          <w:szCs w:val="24"/>
          <w:lang w:val="bg-BG"/>
        </w:rPr>
      </w:pPr>
    </w:p>
    <w:p w14:paraId="4CD96A5F" w14:textId="77777777" w:rsidR="00C534EF" w:rsidRPr="00F62E91" w:rsidRDefault="00C534EF" w:rsidP="00FE7201">
      <w:pPr>
        <w:keepNext/>
        <w:numPr>
          <w:ilvl w:val="12"/>
          <w:numId w:val="0"/>
        </w:numPr>
        <w:tabs>
          <w:tab w:val="clear" w:pos="567"/>
          <w:tab w:val="left" w:pos="720"/>
        </w:tabs>
        <w:spacing w:line="240" w:lineRule="auto"/>
        <w:rPr>
          <w:b/>
          <w:color w:val="000000" w:themeColor="text1"/>
          <w:szCs w:val="24"/>
          <w:lang w:val="bg-BG"/>
        </w:rPr>
      </w:pPr>
      <w:r w:rsidRPr="00F62E91">
        <w:rPr>
          <w:b/>
          <w:color w:val="000000" w:themeColor="text1"/>
          <w:szCs w:val="24"/>
          <w:lang w:val="bg-BG"/>
        </w:rPr>
        <w:t>Други източници на информация</w:t>
      </w:r>
    </w:p>
    <w:p w14:paraId="4BD2A4DD" w14:textId="77777777" w:rsidR="00FE7201" w:rsidRPr="00F62E91" w:rsidRDefault="00FE7201" w:rsidP="00FE7201">
      <w:pPr>
        <w:keepNext/>
        <w:numPr>
          <w:ilvl w:val="12"/>
          <w:numId w:val="0"/>
        </w:numPr>
        <w:tabs>
          <w:tab w:val="clear" w:pos="567"/>
          <w:tab w:val="left" w:pos="720"/>
        </w:tabs>
        <w:spacing w:line="240" w:lineRule="auto"/>
        <w:rPr>
          <w:b/>
          <w:color w:val="000000" w:themeColor="text1"/>
          <w:szCs w:val="24"/>
          <w:lang w:val="bg-BG"/>
        </w:rPr>
      </w:pPr>
    </w:p>
    <w:p w14:paraId="6B0B90C4" w14:textId="2DF95473" w:rsidR="0043545A" w:rsidRPr="00F62E91" w:rsidRDefault="0043545A" w:rsidP="00FE7201">
      <w:pPr>
        <w:keepNext/>
        <w:numPr>
          <w:ilvl w:val="12"/>
          <w:numId w:val="0"/>
        </w:numPr>
        <w:spacing w:line="240" w:lineRule="auto"/>
        <w:rPr>
          <w:color w:val="000000" w:themeColor="text1"/>
          <w:szCs w:val="22"/>
          <w:lang w:val="bg-BG"/>
        </w:rPr>
      </w:pPr>
      <w:r w:rsidRPr="00F62E91">
        <w:rPr>
          <w:color w:val="000000" w:themeColor="text1"/>
          <w:szCs w:val="22"/>
          <w:lang w:val="bg-BG"/>
        </w:rPr>
        <w:t>Подробна информация за това лекарств</w:t>
      </w:r>
      <w:r w:rsidR="00C534EF" w:rsidRPr="00F62E91">
        <w:rPr>
          <w:color w:val="000000" w:themeColor="text1"/>
          <w:szCs w:val="22"/>
          <w:lang w:val="bg-BG"/>
        </w:rPr>
        <w:t>о</w:t>
      </w:r>
      <w:r w:rsidRPr="00F62E91">
        <w:rPr>
          <w:color w:val="000000" w:themeColor="text1"/>
          <w:szCs w:val="22"/>
          <w:lang w:val="bg-BG"/>
        </w:rPr>
        <w:t xml:space="preserve"> е предоставена на уебсайта на Европейската агенция по лекарствата</w:t>
      </w:r>
      <w:r w:rsidR="00F42E79" w:rsidRPr="00F62E91">
        <w:rPr>
          <w:color w:val="000000" w:themeColor="text1"/>
          <w:szCs w:val="22"/>
          <w:lang w:val="bg-BG"/>
        </w:rPr>
        <w:t xml:space="preserve"> </w:t>
      </w:r>
      <w:hyperlink r:id="rId17" w:history="1">
        <w:r w:rsidR="00DA0A64" w:rsidRPr="00DA0A64">
          <w:rPr>
            <w:rStyle w:val="Hyperlink"/>
            <w:szCs w:val="22"/>
            <w:lang w:val="bg-BG"/>
          </w:rPr>
          <w:t>https://www.ema.europa.eu</w:t>
        </w:r>
      </w:hyperlink>
      <w:r w:rsidRPr="00F62E91">
        <w:rPr>
          <w:color w:val="000000" w:themeColor="text1"/>
          <w:szCs w:val="22"/>
          <w:lang w:val="bg-BG"/>
        </w:rPr>
        <w:t xml:space="preserve">. </w:t>
      </w:r>
      <w:r w:rsidR="00C534EF" w:rsidRPr="00F62E91">
        <w:rPr>
          <w:color w:val="000000" w:themeColor="text1"/>
          <w:szCs w:val="24"/>
          <w:lang w:val="bg-BG"/>
        </w:rPr>
        <w:t>Посочени са също линкове към други уебсайтове, където може да се намери информация за редки заболявания и лечения.</w:t>
      </w:r>
    </w:p>
    <w:p w14:paraId="35BDB148" w14:textId="77777777" w:rsidR="00313CCE" w:rsidRPr="00F62E91" w:rsidRDefault="00313CCE" w:rsidP="001518EB">
      <w:pPr>
        <w:numPr>
          <w:ilvl w:val="12"/>
          <w:numId w:val="0"/>
        </w:numPr>
        <w:spacing w:line="240" w:lineRule="auto"/>
        <w:ind w:right="-2"/>
        <w:rPr>
          <w:color w:val="000000" w:themeColor="text1"/>
          <w:szCs w:val="22"/>
          <w:lang w:val="bg-BG"/>
        </w:rPr>
      </w:pPr>
    </w:p>
    <w:p w14:paraId="4946D738" w14:textId="77777777" w:rsidR="00B41CC1" w:rsidRPr="00F62E91" w:rsidRDefault="006854A9" w:rsidP="001518EB">
      <w:pPr>
        <w:numPr>
          <w:ilvl w:val="12"/>
          <w:numId w:val="0"/>
        </w:numPr>
        <w:spacing w:line="240" w:lineRule="auto"/>
        <w:ind w:right="-2"/>
        <w:rPr>
          <w:color w:val="000000" w:themeColor="text1"/>
          <w:szCs w:val="22"/>
          <w:lang w:val="bg-BG"/>
        </w:rPr>
      </w:pPr>
      <w:r w:rsidRPr="00F62E91">
        <w:rPr>
          <w:color w:val="000000" w:themeColor="text1"/>
          <w:szCs w:val="22"/>
          <w:lang w:val="bg-BG"/>
        </w:rPr>
        <w:t>Моля</w:t>
      </w:r>
      <w:r w:rsidR="001168CD" w:rsidRPr="00F62E91">
        <w:rPr>
          <w:color w:val="000000" w:themeColor="text1"/>
          <w:szCs w:val="22"/>
          <w:lang w:val="bg-BG"/>
        </w:rPr>
        <w:t>,</w:t>
      </w:r>
      <w:r w:rsidRPr="00F62E91">
        <w:rPr>
          <w:color w:val="000000" w:themeColor="text1"/>
          <w:szCs w:val="22"/>
          <w:lang w:val="bg-BG"/>
        </w:rPr>
        <w:t xml:space="preserve"> свържете се с локалния представител на притежателя на разрешението за употреба на телефона, койт</w:t>
      </w:r>
      <w:r w:rsidR="00E80CB3" w:rsidRPr="00F62E91">
        <w:rPr>
          <w:color w:val="000000" w:themeColor="text1"/>
          <w:szCs w:val="22"/>
          <w:lang w:val="bg-BG"/>
        </w:rPr>
        <w:t>о</w:t>
      </w:r>
      <w:r w:rsidRPr="00F62E91">
        <w:rPr>
          <w:color w:val="000000" w:themeColor="text1"/>
          <w:szCs w:val="22"/>
          <w:lang w:val="bg-BG"/>
        </w:rPr>
        <w:t xml:space="preserve"> е пр</w:t>
      </w:r>
      <w:r w:rsidR="00E80CB3" w:rsidRPr="00F62E91">
        <w:rPr>
          <w:color w:val="000000" w:themeColor="text1"/>
          <w:szCs w:val="22"/>
          <w:lang w:val="bg-BG"/>
        </w:rPr>
        <w:t>е</w:t>
      </w:r>
      <w:r w:rsidRPr="00F62E91">
        <w:rPr>
          <w:color w:val="000000" w:themeColor="text1"/>
          <w:szCs w:val="22"/>
          <w:lang w:val="bg-BG"/>
        </w:rPr>
        <w:t>доставен в тази листовка, ако тази листовка е трудна за виждане или четене, или бихте я искали в друг формат.</w:t>
      </w:r>
    </w:p>
    <w:p w14:paraId="3DBB64CC" w14:textId="77777777" w:rsidR="002E4543" w:rsidRPr="00F62E91" w:rsidRDefault="00B41CC1" w:rsidP="00BC3A93">
      <w:pPr>
        <w:numPr>
          <w:ilvl w:val="12"/>
          <w:numId w:val="0"/>
        </w:numPr>
        <w:spacing w:line="240" w:lineRule="auto"/>
        <w:ind w:right="-2"/>
        <w:jc w:val="center"/>
        <w:rPr>
          <w:b/>
          <w:color w:val="000000" w:themeColor="text1"/>
          <w:lang w:val="bg-BG"/>
        </w:rPr>
      </w:pPr>
      <w:r w:rsidRPr="00F62E91">
        <w:rPr>
          <w:color w:val="000000" w:themeColor="text1"/>
          <w:szCs w:val="22"/>
          <w:lang w:val="bg-BG"/>
        </w:rPr>
        <w:br w:type="page"/>
      </w:r>
      <w:r w:rsidR="002E4543" w:rsidRPr="00F62E91">
        <w:rPr>
          <w:b/>
          <w:color w:val="000000" w:themeColor="text1"/>
          <w:lang w:val="bg-BG"/>
        </w:rPr>
        <w:lastRenderedPageBreak/>
        <w:t>Листовка: информация за потребителя</w:t>
      </w:r>
    </w:p>
    <w:p w14:paraId="5916BDB3" w14:textId="77777777" w:rsidR="002E4543" w:rsidRPr="00F62E91" w:rsidRDefault="002E4543" w:rsidP="002E4543">
      <w:pPr>
        <w:numPr>
          <w:ilvl w:val="12"/>
          <w:numId w:val="0"/>
        </w:numPr>
        <w:rPr>
          <w:i/>
          <w:color w:val="000000" w:themeColor="text1"/>
          <w:szCs w:val="22"/>
          <w:lang w:val="bg-BG"/>
        </w:rPr>
      </w:pPr>
    </w:p>
    <w:p w14:paraId="587862D4" w14:textId="77777777" w:rsidR="002E4543" w:rsidRPr="00F62E91" w:rsidRDefault="002E4543" w:rsidP="002E4543">
      <w:pPr>
        <w:numPr>
          <w:ilvl w:val="12"/>
          <w:numId w:val="0"/>
        </w:numPr>
        <w:jc w:val="center"/>
        <w:rPr>
          <w:b/>
          <w:bCs/>
          <w:color w:val="000000" w:themeColor="text1"/>
          <w:szCs w:val="22"/>
          <w:lang w:val="bg-BG"/>
        </w:rPr>
      </w:pPr>
      <w:r w:rsidRPr="00F62E91">
        <w:rPr>
          <w:b/>
          <w:bCs/>
          <w:color w:val="000000" w:themeColor="text1"/>
          <w:szCs w:val="22"/>
          <w:lang w:val="bg-BG"/>
        </w:rPr>
        <w:t>Vyndaqel 61 mg меки капсули</w:t>
      </w:r>
    </w:p>
    <w:p w14:paraId="1D7440F3" w14:textId="77777777" w:rsidR="002E4543" w:rsidRPr="00F62E91" w:rsidRDefault="002E4543" w:rsidP="002E4543">
      <w:pPr>
        <w:numPr>
          <w:ilvl w:val="12"/>
          <w:numId w:val="0"/>
        </w:numPr>
        <w:jc w:val="center"/>
        <w:rPr>
          <w:color w:val="000000" w:themeColor="text1"/>
          <w:szCs w:val="22"/>
          <w:lang w:val="bg-BG"/>
        </w:rPr>
      </w:pPr>
      <w:r w:rsidRPr="00F62E91">
        <w:rPr>
          <w:color w:val="000000" w:themeColor="text1"/>
          <w:szCs w:val="22"/>
          <w:lang w:val="bg-BG"/>
        </w:rPr>
        <w:t>тафамидис (tafamidis)</w:t>
      </w:r>
    </w:p>
    <w:p w14:paraId="0FEC6D44" w14:textId="77777777" w:rsidR="002E4543" w:rsidRPr="00F62E91" w:rsidRDefault="002E4543" w:rsidP="002E4543">
      <w:pPr>
        <w:numPr>
          <w:ilvl w:val="12"/>
          <w:numId w:val="0"/>
        </w:numPr>
        <w:jc w:val="center"/>
        <w:rPr>
          <w:color w:val="000000" w:themeColor="text1"/>
          <w:szCs w:val="22"/>
          <w:lang w:val="bg-BG"/>
        </w:rPr>
      </w:pPr>
    </w:p>
    <w:p w14:paraId="7C288C03" w14:textId="036B8A71" w:rsidR="002E4543" w:rsidRPr="00F62E91" w:rsidRDefault="00A456F3" w:rsidP="002E4543">
      <w:pPr>
        <w:rPr>
          <w:color w:val="000000" w:themeColor="text1"/>
          <w:szCs w:val="22"/>
          <w:lang w:val="bg-BG"/>
        </w:rPr>
      </w:pPr>
      <w:r w:rsidRPr="00F62E91">
        <w:rPr>
          <w:noProof/>
          <w:color w:val="000000" w:themeColor="text1"/>
          <w:lang w:val="bg-BG" w:eastAsia="bg-BG"/>
        </w:rPr>
        <w:drawing>
          <wp:inline distT="0" distB="0" distL="0" distR="0" wp14:anchorId="51189F47" wp14:editId="62FF9E5F">
            <wp:extent cx="200025" cy="171450"/>
            <wp:effectExtent l="0" t="0" r="0" b="0"/>
            <wp:docPr id="5" name="Picture 1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002E4543" w:rsidRPr="00F62E91">
        <w:rPr>
          <w:color w:val="000000" w:themeColor="text1"/>
          <w:lang w:val="bg-BG"/>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3A9045C7" w14:textId="77777777" w:rsidR="002E4543" w:rsidRPr="00F62E91" w:rsidRDefault="002E4543" w:rsidP="002E4543">
      <w:pPr>
        <w:tabs>
          <w:tab w:val="left" w:pos="270"/>
          <w:tab w:val="left" w:pos="2880"/>
        </w:tabs>
        <w:rPr>
          <w:color w:val="000000" w:themeColor="text1"/>
          <w:szCs w:val="22"/>
          <w:lang w:val="bg-BG"/>
        </w:rPr>
      </w:pPr>
    </w:p>
    <w:p w14:paraId="4BD1B258" w14:textId="77777777" w:rsidR="002E4543" w:rsidRPr="00F62E91" w:rsidRDefault="002E4543" w:rsidP="002E4543">
      <w:pPr>
        <w:suppressAutoHyphens/>
        <w:rPr>
          <w:color w:val="000000" w:themeColor="text1"/>
          <w:szCs w:val="22"/>
          <w:lang w:val="bg-BG"/>
        </w:rPr>
      </w:pPr>
      <w:r w:rsidRPr="00F62E91">
        <w:rPr>
          <w:b/>
          <w:color w:val="000000" w:themeColor="text1"/>
          <w:szCs w:val="22"/>
          <w:lang w:val="bg-BG"/>
        </w:rPr>
        <w:t>Прочетете внимателно цялата листовка, преди да започнете да приемате това лекарство, тъй като тя съдържа важна за Вас информация.</w:t>
      </w:r>
    </w:p>
    <w:p w14:paraId="46B3A5A5" w14:textId="77777777" w:rsidR="002E4543" w:rsidRPr="00F62E91" w:rsidRDefault="002E4543" w:rsidP="002E4543">
      <w:pPr>
        <w:numPr>
          <w:ilvl w:val="0"/>
          <w:numId w:val="64"/>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Запазете тази листовка. Може да се наложи да я прочетете отново.</w:t>
      </w:r>
    </w:p>
    <w:p w14:paraId="74E69650" w14:textId="77777777" w:rsidR="002E4543" w:rsidRPr="00F62E91" w:rsidRDefault="002E4543" w:rsidP="002E4543">
      <w:pPr>
        <w:numPr>
          <w:ilvl w:val="0"/>
          <w:numId w:val="64"/>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Ако имате някакви допълнителни въпроси, попитайте Вашия лекар, фармацевт или медицинска сестра.</w:t>
      </w:r>
    </w:p>
    <w:p w14:paraId="4D216011" w14:textId="77777777" w:rsidR="002E4543" w:rsidRPr="00F62E91" w:rsidRDefault="002E4543" w:rsidP="002E4543">
      <w:pPr>
        <w:numPr>
          <w:ilvl w:val="0"/>
          <w:numId w:val="64"/>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146F4053" w14:textId="77777777" w:rsidR="002E4543" w:rsidRPr="00F62E91" w:rsidRDefault="002E4543" w:rsidP="002E4543">
      <w:pPr>
        <w:numPr>
          <w:ilvl w:val="0"/>
          <w:numId w:val="64"/>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Ако получите някакви нежелани реакции, уведомете Вашия лекар, фармацевт или медицинска сестра. Това включва всички възможни нежелани реакции</w:t>
      </w:r>
      <w:r w:rsidR="00E52E89" w:rsidRPr="00F62E91">
        <w:rPr>
          <w:color w:val="000000" w:themeColor="text1"/>
          <w:lang w:val="bg-BG"/>
        </w:rPr>
        <w:t>, неописани в тази листовка</w:t>
      </w:r>
      <w:r w:rsidRPr="00F62E91">
        <w:rPr>
          <w:color w:val="000000" w:themeColor="text1"/>
          <w:lang w:val="bg-BG"/>
        </w:rPr>
        <w:t>. Вижте точка 4.</w:t>
      </w:r>
    </w:p>
    <w:p w14:paraId="0B0362F5" w14:textId="77777777" w:rsidR="002E4543" w:rsidRPr="00F62E91" w:rsidRDefault="002E4543" w:rsidP="002E4543">
      <w:pPr>
        <w:numPr>
          <w:ilvl w:val="12"/>
          <w:numId w:val="0"/>
        </w:numPr>
        <w:ind w:right="-2"/>
        <w:rPr>
          <w:i/>
          <w:color w:val="000000" w:themeColor="text1"/>
          <w:szCs w:val="22"/>
          <w:lang w:val="bg-BG"/>
        </w:rPr>
      </w:pPr>
    </w:p>
    <w:p w14:paraId="1BF80A54" w14:textId="77777777" w:rsidR="002E4543" w:rsidRPr="00F62E91" w:rsidRDefault="002E4543" w:rsidP="002E4543">
      <w:pPr>
        <w:keepNext/>
        <w:rPr>
          <w:b/>
          <w:color w:val="000000" w:themeColor="text1"/>
          <w:szCs w:val="22"/>
          <w:lang w:val="bg-BG"/>
        </w:rPr>
      </w:pPr>
      <w:r w:rsidRPr="00F62E91">
        <w:rPr>
          <w:b/>
          <w:color w:val="000000" w:themeColor="text1"/>
          <w:szCs w:val="22"/>
          <w:lang w:val="bg-BG"/>
        </w:rPr>
        <w:t>Какво съдържа тази листовка</w:t>
      </w:r>
    </w:p>
    <w:p w14:paraId="15B0EA45" w14:textId="77777777" w:rsidR="002E4543" w:rsidRPr="00F62E91" w:rsidRDefault="002E4543" w:rsidP="002E4543">
      <w:pPr>
        <w:keepNext/>
        <w:rPr>
          <w:b/>
          <w:color w:val="000000" w:themeColor="text1"/>
          <w:szCs w:val="22"/>
          <w:lang w:val="bg-BG"/>
        </w:rPr>
      </w:pPr>
    </w:p>
    <w:p w14:paraId="3F1823EC"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1.</w:t>
      </w:r>
      <w:r w:rsidRPr="00F62E91">
        <w:rPr>
          <w:color w:val="000000" w:themeColor="text1"/>
          <w:lang w:val="bg-BG"/>
        </w:rPr>
        <w:tab/>
        <w:t>Какво представлява Vyndaqel и за какво се използва</w:t>
      </w:r>
    </w:p>
    <w:p w14:paraId="1C26D9D2"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2.</w:t>
      </w:r>
      <w:r w:rsidRPr="00F62E91">
        <w:rPr>
          <w:color w:val="000000" w:themeColor="text1"/>
          <w:lang w:val="bg-BG"/>
        </w:rPr>
        <w:tab/>
        <w:t>Какво трябва да знаете, преди да приемете Vyndaqel</w:t>
      </w:r>
    </w:p>
    <w:p w14:paraId="197F12E6"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3.</w:t>
      </w:r>
      <w:r w:rsidRPr="00F62E91">
        <w:rPr>
          <w:color w:val="000000" w:themeColor="text1"/>
          <w:lang w:val="bg-BG"/>
        </w:rPr>
        <w:tab/>
        <w:t>Как да приемате Vyndaqel</w:t>
      </w:r>
    </w:p>
    <w:p w14:paraId="3B04D194"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4.</w:t>
      </w:r>
      <w:r w:rsidRPr="00F62E91">
        <w:rPr>
          <w:color w:val="000000" w:themeColor="text1"/>
          <w:lang w:val="bg-BG"/>
        </w:rPr>
        <w:tab/>
        <w:t>Възможни нежелани реакции</w:t>
      </w:r>
    </w:p>
    <w:p w14:paraId="42E8F44E"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5.</w:t>
      </w:r>
      <w:r w:rsidRPr="00F62E91">
        <w:rPr>
          <w:color w:val="000000" w:themeColor="text1"/>
          <w:lang w:val="bg-BG"/>
        </w:rPr>
        <w:tab/>
        <w:t>Как да съхранявате Vyndaqel</w:t>
      </w:r>
    </w:p>
    <w:p w14:paraId="7DF1307F" w14:textId="77777777" w:rsidR="002E4543" w:rsidRPr="00F62E91" w:rsidRDefault="002E4543" w:rsidP="002E4543">
      <w:pPr>
        <w:numPr>
          <w:ilvl w:val="12"/>
          <w:numId w:val="0"/>
        </w:numPr>
        <w:ind w:left="562" w:right="-29" w:hanging="562"/>
        <w:rPr>
          <w:color w:val="000000" w:themeColor="text1"/>
          <w:szCs w:val="22"/>
          <w:lang w:val="bg-BG"/>
        </w:rPr>
      </w:pPr>
      <w:r w:rsidRPr="00F62E91">
        <w:rPr>
          <w:color w:val="000000" w:themeColor="text1"/>
          <w:lang w:val="bg-BG"/>
        </w:rPr>
        <w:t>6.</w:t>
      </w:r>
      <w:r w:rsidRPr="00F62E91">
        <w:rPr>
          <w:color w:val="000000" w:themeColor="text1"/>
          <w:lang w:val="bg-BG"/>
        </w:rPr>
        <w:tab/>
        <w:t>Съдържание на опаковката и допълнителна информация</w:t>
      </w:r>
    </w:p>
    <w:p w14:paraId="28DE6203" w14:textId="77777777" w:rsidR="002E4543" w:rsidRPr="00F62E91" w:rsidRDefault="002E4543" w:rsidP="002E4543">
      <w:pPr>
        <w:numPr>
          <w:ilvl w:val="12"/>
          <w:numId w:val="0"/>
        </w:numPr>
        <w:ind w:right="-2"/>
        <w:rPr>
          <w:color w:val="000000" w:themeColor="text1"/>
          <w:szCs w:val="22"/>
          <w:lang w:val="bg-BG"/>
        </w:rPr>
      </w:pPr>
    </w:p>
    <w:p w14:paraId="7662D9E3" w14:textId="77777777" w:rsidR="002E4543" w:rsidRPr="00F62E91" w:rsidRDefault="002E4543" w:rsidP="002E4543">
      <w:pPr>
        <w:numPr>
          <w:ilvl w:val="12"/>
          <w:numId w:val="0"/>
        </w:numPr>
        <w:rPr>
          <w:color w:val="000000" w:themeColor="text1"/>
          <w:szCs w:val="22"/>
          <w:lang w:val="bg-BG"/>
        </w:rPr>
      </w:pPr>
    </w:p>
    <w:p w14:paraId="494DE0A3" w14:textId="77777777" w:rsidR="002E4543" w:rsidRPr="00F62E91" w:rsidRDefault="002E4543" w:rsidP="002E4543">
      <w:pPr>
        <w:keepNext/>
        <w:rPr>
          <w:color w:val="000000" w:themeColor="text1"/>
          <w:szCs w:val="22"/>
          <w:lang w:val="bg-BG"/>
        </w:rPr>
      </w:pPr>
      <w:r w:rsidRPr="00F62E91">
        <w:rPr>
          <w:b/>
          <w:color w:val="000000" w:themeColor="text1"/>
          <w:szCs w:val="22"/>
          <w:lang w:val="bg-BG"/>
        </w:rPr>
        <w:t>1.</w:t>
      </w:r>
      <w:r w:rsidRPr="00F62E91">
        <w:rPr>
          <w:color w:val="000000" w:themeColor="text1"/>
          <w:lang w:val="bg-BG"/>
        </w:rPr>
        <w:tab/>
      </w:r>
      <w:r w:rsidRPr="00F62E91">
        <w:rPr>
          <w:b/>
          <w:color w:val="000000" w:themeColor="text1"/>
          <w:szCs w:val="22"/>
          <w:lang w:val="bg-BG"/>
        </w:rPr>
        <w:t>Какво представлява Vyndaqel и за какво се използва</w:t>
      </w:r>
    </w:p>
    <w:p w14:paraId="4BAF9AC4" w14:textId="77777777" w:rsidR="002E4543" w:rsidRPr="00F62E91" w:rsidRDefault="002E4543" w:rsidP="002E4543">
      <w:pPr>
        <w:keepNext/>
        <w:rPr>
          <w:color w:val="000000" w:themeColor="text1"/>
          <w:szCs w:val="22"/>
          <w:lang w:val="bg-BG"/>
        </w:rPr>
      </w:pPr>
    </w:p>
    <w:p w14:paraId="2AD12AF8" w14:textId="77777777" w:rsidR="002E4543" w:rsidRPr="00F62E91" w:rsidRDefault="002E4543" w:rsidP="002E4543">
      <w:pPr>
        <w:ind w:right="-2"/>
        <w:rPr>
          <w:color w:val="000000" w:themeColor="text1"/>
          <w:szCs w:val="22"/>
          <w:lang w:val="bg-BG"/>
        </w:rPr>
      </w:pPr>
      <w:r w:rsidRPr="00F62E91">
        <w:rPr>
          <w:color w:val="000000" w:themeColor="text1"/>
          <w:lang w:val="bg-BG"/>
        </w:rPr>
        <w:t>Vyndaqel съдържа активното вещество тафамидис.</w:t>
      </w:r>
    </w:p>
    <w:p w14:paraId="356A36CC" w14:textId="77777777" w:rsidR="002E4543" w:rsidRPr="00F62E91" w:rsidRDefault="002E4543" w:rsidP="002E4543">
      <w:pPr>
        <w:ind w:right="-2"/>
        <w:rPr>
          <w:color w:val="000000" w:themeColor="text1"/>
          <w:szCs w:val="22"/>
          <w:lang w:val="bg-BG"/>
        </w:rPr>
      </w:pPr>
    </w:p>
    <w:p w14:paraId="46C50D9F" w14:textId="77777777" w:rsidR="002E4543" w:rsidRPr="00F62E91" w:rsidRDefault="002E4543" w:rsidP="002E4543">
      <w:pPr>
        <w:ind w:right="-2"/>
        <w:rPr>
          <w:color w:val="000000" w:themeColor="text1"/>
          <w:szCs w:val="22"/>
          <w:lang w:val="bg-BG"/>
        </w:rPr>
      </w:pPr>
      <w:r w:rsidRPr="00F62E91">
        <w:rPr>
          <w:color w:val="000000" w:themeColor="text1"/>
          <w:lang w:val="bg-BG"/>
        </w:rPr>
        <w:t>Vyndaqel е лекарство</w:t>
      </w:r>
      <w:r w:rsidR="00E52E89" w:rsidRPr="00F62E91">
        <w:rPr>
          <w:color w:val="000000" w:themeColor="text1"/>
          <w:lang w:val="bg-BG"/>
        </w:rPr>
        <w:t>,</w:t>
      </w:r>
      <w:r w:rsidR="00E52E89" w:rsidRPr="00F62E91">
        <w:rPr>
          <w:bCs/>
          <w:color w:val="000000" w:themeColor="text1"/>
          <w:szCs w:val="22"/>
          <w:lang w:val="bg-BG"/>
        </w:rPr>
        <w:t xml:space="preserve"> което лекува</w:t>
      </w:r>
      <w:r w:rsidRPr="00F62E91">
        <w:rPr>
          <w:color w:val="000000" w:themeColor="text1"/>
          <w:lang w:val="bg-BG"/>
        </w:rPr>
        <w:t xml:space="preserve"> заболяване, наречено транстиретинова амилоидоза. Транстиретиновата амилоидоза се причинява от </w:t>
      </w:r>
      <w:r w:rsidR="00E52E89" w:rsidRPr="00F62E91">
        <w:rPr>
          <w:color w:val="000000" w:themeColor="text1"/>
          <w:lang w:val="bg-BG"/>
        </w:rPr>
        <w:t>белтък</w:t>
      </w:r>
      <w:r w:rsidRPr="00F62E91">
        <w:rPr>
          <w:color w:val="000000" w:themeColor="text1"/>
          <w:lang w:val="bg-BG"/>
        </w:rPr>
        <w:t xml:space="preserve">, наречен транстиретин (TTR), който не </w:t>
      </w:r>
      <w:r w:rsidR="00E52E89" w:rsidRPr="00F62E91">
        <w:rPr>
          <w:color w:val="000000" w:themeColor="text1"/>
          <w:lang w:val="bg-BG"/>
        </w:rPr>
        <w:t>работи</w:t>
      </w:r>
      <w:r w:rsidRPr="00F62E91">
        <w:rPr>
          <w:color w:val="000000" w:themeColor="text1"/>
          <w:lang w:val="bg-BG"/>
        </w:rPr>
        <w:t xml:space="preserve"> правилно. TTR е протеин, който пренася други вещества, </w:t>
      </w:r>
      <w:r w:rsidR="00907838" w:rsidRPr="00F62E91">
        <w:rPr>
          <w:color w:val="000000" w:themeColor="text1"/>
          <w:szCs w:val="22"/>
          <w:lang w:val="bg-BG"/>
        </w:rPr>
        <w:t xml:space="preserve">например </w:t>
      </w:r>
      <w:r w:rsidRPr="00F62E91">
        <w:rPr>
          <w:color w:val="000000" w:themeColor="text1"/>
          <w:lang w:val="bg-BG"/>
        </w:rPr>
        <w:t>хормони</w:t>
      </w:r>
      <w:r w:rsidR="00907838" w:rsidRPr="00F62E91">
        <w:rPr>
          <w:color w:val="000000" w:themeColor="text1"/>
          <w:lang w:val="bg-BG"/>
        </w:rPr>
        <w:t xml:space="preserve"> </w:t>
      </w:r>
      <w:r w:rsidR="00907838" w:rsidRPr="00F62E91">
        <w:rPr>
          <w:color w:val="000000" w:themeColor="text1"/>
          <w:szCs w:val="22"/>
          <w:lang w:val="bg-BG"/>
        </w:rPr>
        <w:t>в организма</w:t>
      </w:r>
      <w:r w:rsidRPr="00F62E91">
        <w:rPr>
          <w:color w:val="000000" w:themeColor="text1"/>
          <w:lang w:val="bg-BG"/>
        </w:rPr>
        <w:t>.</w:t>
      </w:r>
    </w:p>
    <w:p w14:paraId="10A85A9E" w14:textId="77777777" w:rsidR="002E4543" w:rsidRPr="00F62E91" w:rsidRDefault="002E4543" w:rsidP="002E4543">
      <w:pPr>
        <w:ind w:right="-2"/>
        <w:rPr>
          <w:color w:val="000000" w:themeColor="text1"/>
          <w:szCs w:val="22"/>
          <w:lang w:val="bg-BG"/>
        </w:rPr>
      </w:pPr>
    </w:p>
    <w:p w14:paraId="25A90850" w14:textId="77777777" w:rsidR="002E4543" w:rsidRPr="00F62E91" w:rsidRDefault="002E4543" w:rsidP="002E4543">
      <w:pPr>
        <w:ind w:right="-2"/>
        <w:rPr>
          <w:color w:val="000000" w:themeColor="text1"/>
          <w:szCs w:val="22"/>
          <w:lang w:val="bg-BG"/>
        </w:rPr>
      </w:pPr>
      <w:r w:rsidRPr="00F62E91">
        <w:rPr>
          <w:color w:val="000000" w:themeColor="text1"/>
          <w:lang w:val="bg-BG"/>
        </w:rPr>
        <w:t xml:space="preserve">При пациентите с това заболяване TTR се </w:t>
      </w:r>
      <w:r w:rsidR="002B116E" w:rsidRPr="00F62E91">
        <w:rPr>
          <w:color w:val="000000" w:themeColor="text1"/>
          <w:szCs w:val="22"/>
          <w:lang w:val="bg-BG"/>
        </w:rPr>
        <w:t xml:space="preserve">разкъсва </w:t>
      </w:r>
      <w:r w:rsidRPr="00F62E91">
        <w:rPr>
          <w:color w:val="000000" w:themeColor="text1"/>
          <w:lang w:val="bg-BG"/>
        </w:rPr>
        <w:t>и може да образува нишки, наречени амилоид. Амилоид</w:t>
      </w:r>
      <w:r w:rsidR="002B116E" w:rsidRPr="00F62E91">
        <w:rPr>
          <w:color w:val="000000" w:themeColor="text1"/>
          <w:lang w:val="bg-BG"/>
        </w:rPr>
        <w:t>ът</w:t>
      </w:r>
      <w:r w:rsidRPr="00F62E91">
        <w:rPr>
          <w:color w:val="000000" w:themeColor="text1"/>
          <w:lang w:val="bg-BG"/>
        </w:rPr>
        <w:t xml:space="preserve"> може да се натрупа между клетките в сърцето Ви (известно като транстиретинова амилоидна кардиомиопатия или ATTR-CM) и на други места в тялото Ви. Амилоидът </w:t>
      </w:r>
      <w:r w:rsidR="002B116E" w:rsidRPr="00F62E91">
        <w:rPr>
          <w:color w:val="000000" w:themeColor="text1"/>
          <w:szCs w:val="22"/>
          <w:lang w:val="bg-BG"/>
        </w:rPr>
        <w:t xml:space="preserve">причинява </w:t>
      </w:r>
      <w:r w:rsidRPr="00F62E91">
        <w:rPr>
          <w:color w:val="000000" w:themeColor="text1"/>
          <w:lang w:val="bg-BG"/>
        </w:rPr>
        <w:t xml:space="preserve">симптомите на това заболяване. Когато това се получи в сърцето, това </w:t>
      </w:r>
      <w:r w:rsidR="002B116E" w:rsidRPr="00F62E91">
        <w:rPr>
          <w:color w:val="000000" w:themeColor="text1"/>
          <w:lang w:val="bg-BG"/>
        </w:rPr>
        <w:t>пречи на</w:t>
      </w:r>
      <w:r w:rsidRPr="00F62E91">
        <w:rPr>
          <w:color w:val="000000" w:themeColor="text1"/>
          <w:lang w:val="bg-BG"/>
        </w:rPr>
        <w:t xml:space="preserve"> нормалн</w:t>
      </w:r>
      <w:r w:rsidR="002B116E" w:rsidRPr="00F62E91">
        <w:rPr>
          <w:color w:val="000000" w:themeColor="text1"/>
          <w:lang w:val="bg-BG"/>
        </w:rPr>
        <w:t>ата</w:t>
      </w:r>
      <w:r w:rsidRPr="00F62E91">
        <w:rPr>
          <w:color w:val="000000" w:themeColor="text1"/>
          <w:lang w:val="bg-BG"/>
        </w:rPr>
        <w:t xml:space="preserve"> </w:t>
      </w:r>
      <w:r w:rsidR="002B116E" w:rsidRPr="00F62E91">
        <w:rPr>
          <w:color w:val="000000" w:themeColor="text1"/>
          <w:lang w:val="bg-BG"/>
        </w:rPr>
        <w:t>работа</w:t>
      </w:r>
      <w:r w:rsidRPr="00F62E91">
        <w:rPr>
          <w:color w:val="000000" w:themeColor="text1"/>
          <w:lang w:val="bg-BG"/>
        </w:rPr>
        <w:t xml:space="preserve"> на сърцето.</w:t>
      </w:r>
    </w:p>
    <w:p w14:paraId="60B09F48" w14:textId="77777777" w:rsidR="002E4543" w:rsidRPr="00F62E91" w:rsidRDefault="002E4543" w:rsidP="002E4543">
      <w:pPr>
        <w:ind w:right="-2"/>
        <w:rPr>
          <w:color w:val="000000" w:themeColor="text1"/>
          <w:szCs w:val="22"/>
          <w:lang w:val="bg-BG"/>
        </w:rPr>
      </w:pPr>
    </w:p>
    <w:p w14:paraId="72DB6C2A" w14:textId="77777777" w:rsidR="002E4543" w:rsidRPr="00F62E91" w:rsidRDefault="002E4543" w:rsidP="002E4543">
      <w:pPr>
        <w:ind w:right="-2"/>
        <w:rPr>
          <w:color w:val="000000" w:themeColor="text1"/>
          <w:szCs w:val="22"/>
          <w:lang w:val="bg-BG"/>
        </w:rPr>
      </w:pPr>
      <w:r w:rsidRPr="00F62E91">
        <w:rPr>
          <w:color w:val="000000" w:themeColor="text1"/>
          <w:lang w:val="bg-BG"/>
        </w:rPr>
        <w:t xml:space="preserve">Vyndaqel може да предотврати </w:t>
      </w:r>
      <w:r w:rsidR="002B116E" w:rsidRPr="00F62E91">
        <w:rPr>
          <w:color w:val="000000" w:themeColor="text1"/>
          <w:szCs w:val="22"/>
          <w:lang w:val="bg-BG"/>
        </w:rPr>
        <w:t xml:space="preserve">разкъсването </w:t>
      </w:r>
      <w:r w:rsidRPr="00F62E91">
        <w:rPr>
          <w:color w:val="000000" w:themeColor="text1"/>
          <w:lang w:val="bg-BG"/>
        </w:rPr>
        <w:t>на TTR и образуването на амилоид. Това лекарство се използва за лечение на възрастни пациенти, при които сърцето е засегнато (хора със симптоматична кардиомиопатия).</w:t>
      </w:r>
    </w:p>
    <w:p w14:paraId="66D16D62" w14:textId="77777777" w:rsidR="002E4543" w:rsidRPr="00F62E91" w:rsidRDefault="002E4543" w:rsidP="002E4543">
      <w:pPr>
        <w:ind w:right="-2"/>
        <w:rPr>
          <w:color w:val="000000" w:themeColor="text1"/>
          <w:szCs w:val="22"/>
          <w:lang w:val="bg-BG"/>
        </w:rPr>
      </w:pPr>
    </w:p>
    <w:p w14:paraId="0B5E389F" w14:textId="77777777" w:rsidR="002E4543" w:rsidRPr="00F62E91" w:rsidRDefault="002E4543" w:rsidP="002E4543">
      <w:pPr>
        <w:ind w:right="-2"/>
        <w:rPr>
          <w:color w:val="000000" w:themeColor="text1"/>
          <w:szCs w:val="22"/>
          <w:lang w:val="bg-BG"/>
        </w:rPr>
      </w:pPr>
    </w:p>
    <w:p w14:paraId="38AEF471" w14:textId="77777777" w:rsidR="002E4543" w:rsidRPr="00F62E91" w:rsidRDefault="002E4543" w:rsidP="002E4543">
      <w:pPr>
        <w:keepNext/>
        <w:keepLines/>
        <w:ind w:right="-2"/>
        <w:rPr>
          <w:b/>
          <w:color w:val="000000" w:themeColor="text1"/>
          <w:szCs w:val="22"/>
          <w:lang w:val="bg-BG"/>
        </w:rPr>
      </w:pPr>
      <w:r w:rsidRPr="00F62E91">
        <w:rPr>
          <w:b/>
          <w:color w:val="000000" w:themeColor="text1"/>
          <w:szCs w:val="22"/>
          <w:lang w:val="bg-BG"/>
        </w:rPr>
        <w:lastRenderedPageBreak/>
        <w:t>2.</w:t>
      </w:r>
      <w:r w:rsidRPr="00F62E91">
        <w:rPr>
          <w:b/>
          <w:color w:val="000000" w:themeColor="text1"/>
          <w:szCs w:val="22"/>
          <w:lang w:val="bg-BG"/>
        </w:rPr>
        <w:tab/>
        <w:t>Какво трябва да знаете, преди да приемете Vyndaqel</w:t>
      </w:r>
    </w:p>
    <w:p w14:paraId="2AE4743C" w14:textId="77777777" w:rsidR="002E4543" w:rsidRPr="00F62E91" w:rsidRDefault="002E4543" w:rsidP="002E4543">
      <w:pPr>
        <w:keepNext/>
        <w:rPr>
          <w:b/>
          <w:color w:val="000000" w:themeColor="text1"/>
          <w:szCs w:val="22"/>
          <w:lang w:val="bg-BG"/>
        </w:rPr>
      </w:pPr>
    </w:p>
    <w:p w14:paraId="194BEBD4" w14:textId="77777777" w:rsidR="002E4543" w:rsidRPr="00F62E91" w:rsidRDefault="002E4543" w:rsidP="002E4543">
      <w:pPr>
        <w:keepNext/>
        <w:rPr>
          <w:b/>
          <w:color w:val="000000" w:themeColor="text1"/>
          <w:szCs w:val="22"/>
          <w:lang w:val="bg-BG"/>
        </w:rPr>
      </w:pPr>
      <w:r w:rsidRPr="00F62E91">
        <w:rPr>
          <w:b/>
          <w:color w:val="000000" w:themeColor="text1"/>
          <w:szCs w:val="22"/>
          <w:lang w:val="bg-BG"/>
        </w:rPr>
        <w:t>Не приемайте Vyndaqel</w:t>
      </w:r>
    </w:p>
    <w:p w14:paraId="10A2E92D" w14:textId="77777777" w:rsidR="002E4543" w:rsidRPr="00F62E91" w:rsidRDefault="002E4543" w:rsidP="002E4543">
      <w:pPr>
        <w:keepNext/>
        <w:rPr>
          <w:color w:val="000000" w:themeColor="text1"/>
          <w:szCs w:val="22"/>
          <w:lang w:val="bg-BG"/>
        </w:rPr>
      </w:pPr>
    </w:p>
    <w:p w14:paraId="54D82FEC" w14:textId="77777777" w:rsidR="002E4543" w:rsidRPr="00F62E91" w:rsidRDefault="002E4543" w:rsidP="002E4543">
      <w:pPr>
        <w:ind w:right="-2"/>
        <w:rPr>
          <w:color w:val="000000" w:themeColor="text1"/>
          <w:szCs w:val="22"/>
          <w:lang w:val="bg-BG"/>
        </w:rPr>
      </w:pPr>
      <w:r w:rsidRPr="00F62E91">
        <w:rPr>
          <w:color w:val="000000" w:themeColor="text1"/>
          <w:lang w:val="bg-BG"/>
        </w:rPr>
        <w:t>Ако сте алергични към тафамидис или към някоя от останалите съставки на това лекарство (изброени в точка 6).</w:t>
      </w:r>
    </w:p>
    <w:p w14:paraId="04B36301" w14:textId="77777777" w:rsidR="002E4543" w:rsidRPr="00F62E91" w:rsidRDefault="002E4543" w:rsidP="002E4543">
      <w:pPr>
        <w:ind w:right="-2"/>
        <w:rPr>
          <w:color w:val="000000" w:themeColor="text1"/>
          <w:szCs w:val="22"/>
          <w:lang w:val="bg-BG"/>
        </w:rPr>
      </w:pPr>
    </w:p>
    <w:p w14:paraId="70E9D0E9"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Предупреждения и предпазни мерки</w:t>
      </w:r>
    </w:p>
    <w:p w14:paraId="550079A6" w14:textId="77777777" w:rsidR="002E4543" w:rsidRPr="00F62E91" w:rsidRDefault="002E4543" w:rsidP="002E4543">
      <w:pPr>
        <w:keepNext/>
        <w:autoSpaceDE w:val="0"/>
        <w:autoSpaceDN w:val="0"/>
        <w:adjustRightInd w:val="0"/>
        <w:rPr>
          <w:b/>
          <w:bCs/>
          <w:color w:val="000000" w:themeColor="text1"/>
          <w:szCs w:val="22"/>
          <w:lang w:val="bg-BG"/>
        </w:rPr>
      </w:pPr>
    </w:p>
    <w:p w14:paraId="0E47AAA7" w14:textId="77777777" w:rsidR="002E4543" w:rsidRPr="00F62E91" w:rsidRDefault="002E4543" w:rsidP="002E4543">
      <w:pPr>
        <w:autoSpaceDE w:val="0"/>
        <w:autoSpaceDN w:val="0"/>
        <w:adjustRightInd w:val="0"/>
        <w:rPr>
          <w:bCs/>
          <w:color w:val="000000" w:themeColor="text1"/>
          <w:szCs w:val="22"/>
          <w:lang w:val="bg-BG"/>
        </w:rPr>
      </w:pPr>
      <w:r w:rsidRPr="00F62E91">
        <w:rPr>
          <w:color w:val="000000" w:themeColor="text1"/>
          <w:lang w:val="bg-BG"/>
        </w:rPr>
        <w:t>Говорете с Вашия лекар, фармацевт или медицинска сестра, преди да приемете Vyndaqel.</w:t>
      </w:r>
    </w:p>
    <w:p w14:paraId="6E6A77DF" w14:textId="77777777" w:rsidR="002E4543" w:rsidRPr="00F62E91" w:rsidRDefault="002E4543" w:rsidP="002E4543">
      <w:pPr>
        <w:autoSpaceDE w:val="0"/>
        <w:autoSpaceDN w:val="0"/>
        <w:adjustRightInd w:val="0"/>
        <w:rPr>
          <w:bCs/>
          <w:color w:val="000000" w:themeColor="text1"/>
          <w:szCs w:val="22"/>
          <w:lang w:val="bg-BG"/>
        </w:rPr>
      </w:pPr>
    </w:p>
    <w:p w14:paraId="0585907D" w14:textId="77777777" w:rsidR="002E4543" w:rsidRPr="00F62E91" w:rsidRDefault="002E4543" w:rsidP="002E4543">
      <w:pPr>
        <w:numPr>
          <w:ilvl w:val="0"/>
          <w:numId w:val="63"/>
        </w:numPr>
        <w:tabs>
          <w:tab w:val="clear" w:pos="567"/>
        </w:tabs>
        <w:autoSpaceDE w:val="0"/>
        <w:autoSpaceDN w:val="0"/>
        <w:adjustRightInd w:val="0"/>
        <w:spacing w:line="240" w:lineRule="auto"/>
        <w:ind w:left="562" w:hanging="562"/>
        <w:rPr>
          <w:bCs/>
          <w:color w:val="000000" w:themeColor="text1"/>
          <w:szCs w:val="22"/>
          <w:lang w:val="bg-BG"/>
        </w:rPr>
      </w:pPr>
      <w:r w:rsidRPr="00F62E91">
        <w:rPr>
          <w:color w:val="000000" w:themeColor="text1"/>
          <w:lang w:val="bg-BG"/>
        </w:rPr>
        <w:t>Жени, които могат да забремен</w:t>
      </w:r>
      <w:r w:rsidR="002B116E" w:rsidRPr="00F62E91">
        <w:rPr>
          <w:color w:val="000000" w:themeColor="text1"/>
          <w:lang w:val="bg-BG"/>
        </w:rPr>
        <w:t>еят</w:t>
      </w:r>
      <w:r w:rsidRPr="00F62E91">
        <w:rPr>
          <w:color w:val="000000" w:themeColor="text1"/>
          <w:lang w:val="bg-BG"/>
        </w:rPr>
        <w:t>, трябва да използват контрацепция, докато приемат Vyndaqel</w:t>
      </w:r>
      <w:r w:rsidR="002B116E" w:rsidRPr="00F62E91">
        <w:rPr>
          <w:color w:val="000000" w:themeColor="text1"/>
          <w:lang w:val="bg-BG"/>
        </w:rPr>
        <w:t>,</w:t>
      </w:r>
      <w:r w:rsidRPr="00F62E91">
        <w:rPr>
          <w:color w:val="000000" w:themeColor="text1"/>
          <w:lang w:val="bg-BG"/>
        </w:rPr>
        <w:t xml:space="preserve"> и</w:t>
      </w:r>
      <w:r w:rsidR="00CD7058" w:rsidRPr="00F62E91">
        <w:rPr>
          <w:color w:val="000000" w:themeColor="text1"/>
          <w:lang w:val="bg-BG"/>
        </w:rPr>
        <w:t xml:space="preserve"> да</w:t>
      </w:r>
      <w:r w:rsidRPr="00F62E91">
        <w:rPr>
          <w:color w:val="000000" w:themeColor="text1"/>
          <w:lang w:val="bg-BG"/>
        </w:rPr>
        <w:t xml:space="preserve"> </w:t>
      </w:r>
      <w:r w:rsidR="002B116E" w:rsidRPr="00F62E91">
        <w:rPr>
          <w:color w:val="000000" w:themeColor="text1"/>
          <w:szCs w:val="22"/>
          <w:lang w:val="bg-BG"/>
        </w:rPr>
        <w:t xml:space="preserve">продължат </w:t>
      </w:r>
      <w:r w:rsidRPr="00F62E91">
        <w:rPr>
          <w:color w:val="000000" w:themeColor="text1"/>
          <w:lang w:val="bg-BG"/>
        </w:rPr>
        <w:t>контрацепция</w:t>
      </w:r>
      <w:r w:rsidR="002B116E" w:rsidRPr="00F62E91">
        <w:rPr>
          <w:color w:val="000000" w:themeColor="text1"/>
          <w:lang w:val="bg-BG"/>
        </w:rPr>
        <w:t>та</w:t>
      </w:r>
      <w:r w:rsidRPr="00F62E91">
        <w:rPr>
          <w:color w:val="000000" w:themeColor="text1"/>
          <w:lang w:val="bg-BG"/>
        </w:rPr>
        <w:t xml:space="preserve"> един месец след спиране на лечението с Vyndaqel. Липсват данни </w:t>
      </w:r>
      <w:r w:rsidR="002B116E" w:rsidRPr="00F62E91">
        <w:rPr>
          <w:color w:val="000000" w:themeColor="text1"/>
          <w:lang w:val="bg-BG"/>
        </w:rPr>
        <w:t>за</w:t>
      </w:r>
      <w:r w:rsidRPr="00F62E91">
        <w:rPr>
          <w:color w:val="000000" w:themeColor="text1"/>
          <w:lang w:val="bg-BG"/>
        </w:rPr>
        <w:t xml:space="preserve"> употребата на Vyndaqel при бременни жени.</w:t>
      </w:r>
    </w:p>
    <w:p w14:paraId="7004C33B" w14:textId="77777777" w:rsidR="002E4543" w:rsidRPr="00F62E91" w:rsidRDefault="002E4543" w:rsidP="002E4543">
      <w:pPr>
        <w:ind w:right="-2"/>
        <w:rPr>
          <w:color w:val="000000" w:themeColor="text1"/>
          <w:szCs w:val="22"/>
          <w:u w:val="single"/>
          <w:lang w:val="bg-BG"/>
        </w:rPr>
      </w:pPr>
    </w:p>
    <w:p w14:paraId="01C294A4" w14:textId="77777777" w:rsidR="002E4543" w:rsidRPr="00F62E91" w:rsidRDefault="002E4543" w:rsidP="002E4543">
      <w:pPr>
        <w:keepNext/>
        <w:rPr>
          <w:b/>
          <w:color w:val="000000" w:themeColor="text1"/>
          <w:szCs w:val="22"/>
          <w:lang w:val="bg-BG"/>
        </w:rPr>
      </w:pPr>
      <w:r w:rsidRPr="00F62E91">
        <w:rPr>
          <w:b/>
          <w:color w:val="000000" w:themeColor="text1"/>
          <w:szCs w:val="22"/>
          <w:lang w:val="bg-BG"/>
        </w:rPr>
        <w:t>Деца и юноши</w:t>
      </w:r>
    </w:p>
    <w:p w14:paraId="20CD01C4" w14:textId="77777777" w:rsidR="002E4543" w:rsidRPr="00F62E91" w:rsidRDefault="002E4543" w:rsidP="002E4543">
      <w:pPr>
        <w:keepNext/>
        <w:rPr>
          <w:b/>
          <w:color w:val="000000" w:themeColor="text1"/>
          <w:szCs w:val="22"/>
          <w:lang w:val="bg-BG"/>
        </w:rPr>
      </w:pPr>
    </w:p>
    <w:p w14:paraId="73C979CB" w14:textId="77777777" w:rsidR="002E4543" w:rsidRPr="00F62E91" w:rsidRDefault="002E4543" w:rsidP="002E4543">
      <w:pPr>
        <w:ind w:right="-2"/>
        <w:rPr>
          <w:color w:val="000000" w:themeColor="text1"/>
          <w:szCs w:val="22"/>
          <w:lang w:val="bg-BG"/>
        </w:rPr>
      </w:pPr>
      <w:r w:rsidRPr="00F62E91">
        <w:rPr>
          <w:color w:val="000000" w:themeColor="text1"/>
          <w:lang w:val="bg-BG"/>
        </w:rPr>
        <w:t xml:space="preserve">Деца и юноши нямат симптоми на транстиретинова амилоидоза. </w:t>
      </w:r>
      <w:r w:rsidR="002B116E" w:rsidRPr="00F62E91">
        <w:rPr>
          <w:color w:val="000000" w:themeColor="text1"/>
          <w:lang w:val="bg-BG"/>
        </w:rPr>
        <w:t>Ето защо</w:t>
      </w:r>
      <w:r w:rsidRPr="00F62E91">
        <w:rPr>
          <w:color w:val="000000" w:themeColor="text1"/>
          <w:lang w:val="bg-BG"/>
        </w:rPr>
        <w:t xml:space="preserve"> Vyndaqel не се използва при деца и юноши.</w:t>
      </w:r>
    </w:p>
    <w:p w14:paraId="13525D6E" w14:textId="77777777" w:rsidR="002E4543" w:rsidRPr="00F62E91" w:rsidRDefault="002E4543" w:rsidP="002E4543">
      <w:pPr>
        <w:ind w:right="-2"/>
        <w:rPr>
          <w:b/>
          <w:color w:val="000000" w:themeColor="text1"/>
          <w:szCs w:val="22"/>
          <w:lang w:val="bg-BG"/>
        </w:rPr>
      </w:pPr>
    </w:p>
    <w:p w14:paraId="59D70207" w14:textId="77777777" w:rsidR="002E4543" w:rsidRPr="00F62E91" w:rsidRDefault="002E4543" w:rsidP="002E4543">
      <w:pPr>
        <w:keepNext/>
        <w:keepLines/>
        <w:ind w:right="-2"/>
        <w:rPr>
          <w:b/>
          <w:color w:val="000000" w:themeColor="text1"/>
          <w:szCs w:val="22"/>
          <w:lang w:val="bg-BG"/>
        </w:rPr>
      </w:pPr>
      <w:r w:rsidRPr="00F62E91">
        <w:rPr>
          <w:b/>
          <w:color w:val="000000" w:themeColor="text1"/>
          <w:szCs w:val="22"/>
          <w:lang w:val="bg-BG"/>
        </w:rPr>
        <w:t>Други лекарства и Vyndaqel</w:t>
      </w:r>
    </w:p>
    <w:p w14:paraId="2875A1CF" w14:textId="77777777" w:rsidR="002E4543" w:rsidRPr="00F62E91" w:rsidRDefault="002E4543" w:rsidP="002E4543">
      <w:pPr>
        <w:keepNext/>
        <w:keepLines/>
        <w:ind w:right="-2"/>
        <w:rPr>
          <w:b/>
          <w:color w:val="000000" w:themeColor="text1"/>
          <w:szCs w:val="22"/>
          <w:lang w:val="bg-BG"/>
        </w:rPr>
      </w:pPr>
    </w:p>
    <w:p w14:paraId="43CD3ED1" w14:textId="77777777" w:rsidR="002E4543" w:rsidRPr="00F62E91" w:rsidRDefault="002E4543" w:rsidP="002E4543">
      <w:pPr>
        <w:ind w:right="-2"/>
        <w:rPr>
          <w:b/>
          <w:color w:val="000000" w:themeColor="text1"/>
          <w:szCs w:val="22"/>
          <w:lang w:val="bg-BG"/>
        </w:rPr>
      </w:pPr>
      <w:r w:rsidRPr="00F62E91">
        <w:rPr>
          <w:color w:val="000000" w:themeColor="text1"/>
          <w:lang w:val="bg-BG"/>
        </w:rPr>
        <w:t>Трябва да кажете на Вашия лекар или фармацевт, ако приемате, наскоро сте приемали или е възможно да приемате други лекарства.</w:t>
      </w:r>
    </w:p>
    <w:p w14:paraId="33EFAFBE" w14:textId="77777777" w:rsidR="002E4543" w:rsidRPr="00F62E91" w:rsidRDefault="002E4543" w:rsidP="002E4543">
      <w:pPr>
        <w:rPr>
          <w:color w:val="000000" w:themeColor="text1"/>
          <w:lang w:val="bg-BG"/>
        </w:rPr>
      </w:pPr>
    </w:p>
    <w:p w14:paraId="0D35E15F" w14:textId="2E03D663" w:rsidR="002E4543" w:rsidRPr="00F62E91" w:rsidRDefault="002E4543" w:rsidP="002E4543">
      <w:pPr>
        <w:ind w:right="-2"/>
        <w:rPr>
          <w:color w:val="000000" w:themeColor="text1"/>
          <w:szCs w:val="22"/>
          <w:lang w:val="bg-BG"/>
        </w:rPr>
      </w:pPr>
      <w:r w:rsidRPr="00F62E91">
        <w:rPr>
          <w:color w:val="000000" w:themeColor="text1"/>
          <w:lang w:val="bg-BG"/>
        </w:rPr>
        <w:t>Трябва да информирате Вашия лекар или фармацевт, ако приемате някое от следните:</w:t>
      </w:r>
    </w:p>
    <w:p w14:paraId="6713A8B7" w14:textId="77777777" w:rsidR="002E4543" w:rsidRPr="00F62E91" w:rsidRDefault="002E4543" w:rsidP="002E4543">
      <w:pPr>
        <w:kinsoku w:val="0"/>
        <w:overflowPunct w:val="0"/>
        <w:autoSpaceDE w:val="0"/>
        <w:autoSpaceDN w:val="0"/>
        <w:adjustRightInd w:val="0"/>
        <w:ind w:left="107" w:right="166"/>
        <w:rPr>
          <w:color w:val="000000" w:themeColor="text1"/>
          <w:szCs w:val="22"/>
          <w:lang w:val="bg-BG"/>
        </w:rPr>
      </w:pPr>
    </w:p>
    <w:p w14:paraId="783C5EF3" w14:textId="77777777" w:rsidR="002E4543" w:rsidRPr="00F62E91" w:rsidRDefault="002E4543" w:rsidP="002E4543">
      <w:pPr>
        <w:pStyle w:val="ListParagraph"/>
        <w:numPr>
          <w:ilvl w:val="0"/>
          <w:numId w:val="65"/>
        </w:numPr>
        <w:kinsoku w:val="0"/>
        <w:overflowPunct w:val="0"/>
        <w:autoSpaceDE w:val="0"/>
        <w:autoSpaceDN w:val="0"/>
        <w:adjustRightInd w:val="0"/>
        <w:ind w:left="562" w:hanging="562"/>
        <w:contextualSpacing w:val="0"/>
        <w:rPr>
          <w:color w:val="000000" w:themeColor="text1"/>
          <w:szCs w:val="22"/>
          <w:lang w:val="bg-BG"/>
        </w:rPr>
      </w:pPr>
      <w:r w:rsidRPr="00F62E91">
        <w:rPr>
          <w:color w:val="000000" w:themeColor="text1"/>
          <w:lang w:val="bg-BG"/>
        </w:rPr>
        <w:t xml:space="preserve">нестероидни противовъзпалителни </w:t>
      </w:r>
      <w:r w:rsidR="002B116E" w:rsidRPr="00F62E91">
        <w:rPr>
          <w:color w:val="000000" w:themeColor="text1"/>
          <w:szCs w:val="22"/>
          <w:lang w:val="bg-BG"/>
        </w:rPr>
        <w:t>лекарства</w:t>
      </w:r>
    </w:p>
    <w:p w14:paraId="3F1394C0" w14:textId="615EE346" w:rsidR="002E4543" w:rsidRPr="00F62E91" w:rsidRDefault="002E4543" w:rsidP="002E4543">
      <w:pPr>
        <w:pStyle w:val="ListParagraph"/>
        <w:numPr>
          <w:ilvl w:val="0"/>
          <w:numId w:val="65"/>
        </w:numPr>
        <w:kinsoku w:val="0"/>
        <w:overflowPunct w:val="0"/>
        <w:autoSpaceDE w:val="0"/>
        <w:autoSpaceDN w:val="0"/>
        <w:adjustRightInd w:val="0"/>
        <w:ind w:left="562" w:hanging="562"/>
        <w:contextualSpacing w:val="0"/>
        <w:rPr>
          <w:color w:val="000000" w:themeColor="text1"/>
          <w:szCs w:val="22"/>
          <w:lang w:val="bg-BG"/>
        </w:rPr>
      </w:pPr>
      <w:r w:rsidRPr="00F62E91">
        <w:rPr>
          <w:color w:val="000000" w:themeColor="text1"/>
          <w:lang w:val="bg-BG"/>
        </w:rPr>
        <w:t>диурети</w:t>
      </w:r>
      <w:r w:rsidR="002B116E" w:rsidRPr="00F62E91">
        <w:rPr>
          <w:color w:val="000000" w:themeColor="text1"/>
          <w:lang w:val="bg-BG"/>
        </w:rPr>
        <w:t>чни</w:t>
      </w:r>
      <w:r w:rsidRPr="00F62E91">
        <w:rPr>
          <w:color w:val="000000" w:themeColor="text1"/>
          <w:lang w:val="bg-BG"/>
        </w:rPr>
        <w:t xml:space="preserve"> </w:t>
      </w:r>
      <w:r w:rsidR="002B116E" w:rsidRPr="00F62E91">
        <w:rPr>
          <w:color w:val="000000" w:themeColor="text1"/>
          <w:szCs w:val="22"/>
          <w:lang w:val="bg-BG"/>
        </w:rPr>
        <w:t xml:space="preserve">лекарства </w:t>
      </w:r>
      <w:r w:rsidRPr="00F62E91">
        <w:rPr>
          <w:color w:val="000000" w:themeColor="text1"/>
          <w:lang w:val="bg-BG"/>
        </w:rPr>
        <w:t>(напр. фуроземид, буметанид)</w:t>
      </w:r>
    </w:p>
    <w:p w14:paraId="6D3E68FB" w14:textId="77777777" w:rsidR="002E4543" w:rsidRPr="00F62E91" w:rsidRDefault="002E4543" w:rsidP="002E4543">
      <w:pPr>
        <w:pStyle w:val="ListParagraph"/>
        <w:numPr>
          <w:ilvl w:val="0"/>
          <w:numId w:val="65"/>
        </w:numPr>
        <w:kinsoku w:val="0"/>
        <w:overflowPunct w:val="0"/>
        <w:autoSpaceDE w:val="0"/>
        <w:autoSpaceDN w:val="0"/>
        <w:adjustRightInd w:val="0"/>
        <w:ind w:left="562" w:hanging="562"/>
        <w:contextualSpacing w:val="0"/>
        <w:rPr>
          <w:color w:val="000000" w:themeColor="text1"/>
          <w:szCs w:val="22"/>
          <w:lang w:val="bg-BG"/>
        </w:rPr>
      </w:pPr>
      <w:r w:rsidRPr="00F62E91">
        <w:rPr>
          <w:color w:val="000000" w:themeColor="text1"/>
          <w:lang w:val="bg-BG"/>
        </w:rPr>
        <w:t>противоракови лекарства (напр. метотрексат, иматиниб)</w:t>
      </w:r>
    </w:p>
    <w:p w14:paraId="0E4E6038" w14:textId="77777777" w:rsidR="002E4543" w:rsidRPr="00F62E91" w:rsidRDefault="002E4543" w:rsidP="002E4543">
      <w:pPr>
        <w:pStyle w:val="ListParagraph"/>
        <w:numPr>
          <w:ilvl w:val="0"/>
          <w:numId w:val="65"/>
        </w:numPr>
        <w:kinsoku w:val="0"/>
        <w:overflowPunct w:val="0"/>
        <w:autoSpaceDE w:val="0"/>
        <w:autoSpaceDN w:val="0"/>
        <w:adjustRightInd w:val="0"/>
        <w:ind w:left="562" w:hanging="562"/>
        <w:contextualSpacing w:val="0"/>
        <w:rPr>
          <w:color w:val="000000" w:themeColor="text1"/>
          <w:szCs w:val="22"/>
          <w:lang w:val="bg-BG"/>
        </w:rPr>
      </w:pPr>
      <w:r w:rsidRPr="00F62E91">
        <w:rPr>
          <w:color w:val="000000" w:themeColor="text1"/>
          <w:lang w:val="bg-BG"/>
        </w:rPr>
        <w:t>статини (напр. розувастатин)</w:t>
      </w:r>
    </w:p>
    <w:p w14:paraId="6FCE01B5" w14:textId="77777777" w:rsidR="002E4543" w:rsidRPr="00F62E91" w:rsidRDefault="002B116E" w:rsidP="002E4543">
      <w:pPr>
        <w:pStyle w:val="ListParagraph"/>
        <w:numPr>
          <w:ilvl w:val="0"/>
          <w:numId w:val="65"/>
        </w:numPr>
        <w:kinsoku w:val="0"/>
        <w:overflowPunct w:val="0"/>
        <w:autoSpaceDE w:val="0"/>
        <w:autoSpaceDN w:val="0"/>
        <w:adjustRightInd w:val="0"/>
        <w:ind w:left="562" w:hanging="562"/>
        <w:contextualSpacing w:val="0"/>
        <w:rPr>
          <w:color w:val="000000" w:themeColor="text1"/>
          <w:szCs w:val="22"/>
          <w:lang w:val="bg-BG"/>
        </w:rPr>
      </w:pPr>
      <w:r w:rsidRPr="00F62E91">
        <w:rPr>
          <w:color w:val="000000" w:themeColor="text1"/>
          <w:lang w:val="bg-BG"/>
        </w:rPr>
        <w:t>противо</w:t>
      </w:r>
      <w:r w:rsidR="002E4543" w:rsidRPr="00F62E91">
        <w:rPr>
          <w:color w:val="000000" w:themeColor="text1"/>
          <w:lang w:val="bg-BG"/>
        </w:rPr>
        <w:t>вирусни лекарства (напр. озелтамивир, тенофовир, ганцикловир, адефовир, цидофовир, ламивудин, зидовудин, залцитабин)</w:t>
      </w:r>
    </w:p>
    <w:p w14:paraId="4D2473E4" w14:textId="77777777" w:rsidR="002E4543" w:rsidRPr="00F62E91" w:rsidRDefault="002E4543" w:rsidP="002E4543">
      <w:pPr>
        <w:rPr>
          <w:color w:val="000000" w:themeColor="text1"/>
          <w:lang w:val="bg-BG"/>
        </w:rPr>
      </w:pPr>
    </w:p>
    <w:p w14:paraId="0A7EC47A"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Бременност, кърмене и фертилитет</w:t>
      </w:r>
    </w:p>
    <w:p w14:paraId="3C443D35" w14:textId="77777777" w:rsidR="002E4543" w:rsidRPr="00F62E91" w:rsidRDefault="002E4543" w:rsidP="002E4543">
      <w:pPr>
        <w:keepNext/>
        <w:rPr>
          <w:color w:val="000000" w:themeColor="text1"/>
          <w:lang w:val="bg-BG"/>
        </w:rPr>
      </w:pPr>
    </w:p>
    <w:p w14:paraId="20ECFFA2" w14:textId="77777777" w:rsidR="002E4543" w:rsidRPr="00F62E91" w:rsidRDefault="002E4543" w:rsidP="002E4543">
      <w:pPr>
        <w:rPr>
          <w:b/>
          <w:color w:val="000000" w:themeColor="text1"/>
          <w:lang w:val="bg-BG"/>
        </w:rPr>
      </w:pPr>
      <w:r w:rsidRPr="00F62E91">
        <w:rPr>
          <w:color w:val="000000" w:themeColor="text1"/>
          <w:lang w:val="bg-BG"/>
        </w:rPr>
        <w:t>Ако сте бременна или кърмите, смятате, че може да сте бременна</w:t>
      </w:r>
      <w:r w:rsidR="00091AC2" w:rsidRPr="00F62E91">
        <w:rPr>
          <w:color w:val="000000" w:themeColor="text1"/>
          <w:lang w:val="bg-BG"/>
        </w:rPr>
        <w:t>,</w:t>
      </w:r>
      <w:r w:rsidRPr="00F62E91">
        <w:rPr>
          <w:color w:val="000000" w:themeColor="text1"/>
          <w:lang w:val="bg-BG"/>
        </w:rPr>
        <w:t xml:space="preserve"> или планирате бременност, посъветвайте се с Вашия лекар или фармацевт преди употребата на това лекарство.</w:t>
      </w:r>
    </w:p>
    <w:p w14:paraId="3F17BA7A" w14:textId="77777777" w:rsidR="002E4543" w:rsidRPr="00F62E91" w:rsidRDefault="002E4543" w:rsidP="002E4543">
      <w:pPr>
        <w:rPr>
          <w:color w:val="000000" w:themeColor="text1"/>
          <w:lang w:val="bg-BG"/>
        </w:rPr>
      </w:pPr>
    </w:p>
    <w:p w14:paraId="0C599EE2" w14:textId="77777777" w:rsidR="002E4543" w:rsidRPr="00F62E91" w:rsidRDefault="002E4543" w:rsidP="002E4543">
      <w:pPr>
        <w:numPr>
          <w:ilvl w:val="0"/>
          <w:numId w:val="42"/>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Не трябва да приемате Vyndaqel, ако сте бременна или кърмите.</w:t>
      </w:r>
    </w:p>
    <w:p w14:paraId="6530FF4B" w14:textId="77777777" w:rsidR="002E4543" w:rsidRPr="00F62E91" w:rsidRDefault="002E4543" w:rsidP="002E4543">
      <w:pPr>
        <w:numPr>
          <w:ilvl w:val="0"/>
          <w:numId w:val="42"/>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Ако можете да забременявате, трябва да използвате контрацеп</w:t>
      </w:r>
      <w:r w:rsidR="00091AC2" w:rsidRPr="00F62E91">
        <w:rPr>
          <w:color w:val="000000" w:themeColor="text1"/>
          <w:lang w:val="bg-BG"/>
        </w:rPr>
        <w:t>тивни</w:t>
      </w:r>
      <w:r w:rsidRPr="00F62E91">
        <w:rPr>
          <w:color w:val="000000" w:themeColor="text1"/>
          <w:lang w:val="bg-BG"/>
        </w:rPr>
        <w:t xml:space="preserve"> </w:t>
      </w:r>
      <w:r w:rsidR="00091AC2" w:rsidRPr="00F62E91">
        <w:rPr>
          <w:color w:val="000000" w:themeColor="text1"/>
          <w:szCs w:val="22"/>
          <w:lang w:val="bg-BG"/>
        </w:rPr>
        <w:t xml:space="preserve">средства </w:t>
      </w:r>
      <w:r w:rsidRPr="00F62E91">
        <w:rPr>
          <w:color w:val="000000" w:themeColor="text1"/>
          <w:lang w:val="bg-BG"/>
        </w:rPr>
        <w:t xml:space="preserve">по време на лечение и </w:t>
      </w:r>
      <w:r w:rsidR="00091AC2" w:rsidRPr="00F62E91">
        <w:rPr>
          <w:color w:val="000000" w:themeColor="text1"/>
          <w:szCs w:val="22"/>
          <w:lang w:val="bg-BG"/>
        </w:rPr>
        <w:t xml:space="preserve">в продължение на </w:t>
      </w:r>
      <w:r w:rsidRPr="00F62E91">
        <w:rPr>
          <w:color w:val="000000" w:themeColor="text1"/>
          <w:lang w:val="bg-BG"/>
        </w:rPr>
        <w:t>един месец след спиране на лечението.</w:t>
      </w:r>
    </w:p>
    <w:p w14:paraId="23BECD1E" w14:textId="77777777" w:rsidR="002E4543" w:rsidRPr="00F62E91" w:rsidRDefault="002E4543" w:rsidP="002E4543">
      <w:pPr>
        <w:ind w:right="-2"/>
        <w:rPr>
          <w:color w:val="000000" w:themeColor="text1"/>
          <w:szCs w:val="22"/>
          <w:lang w:val="bg-BG"/>
        </w:rPr>
      </w:pPr>
    </w:p>
    <w:p w14:paraId="69CFCED0"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Шофиране и работа с машини</w:t>
      </w:r>
    </w:p>
    <w:p w14:paraId="643DF660" w14:textId="77777777" w:rsidR="002E4543" w:rsidRPr="00F62E91" w:rsidRDefault="002E4543" w:rsidP="002E4543">
      <w:pPr>
        <w:keepNext/>
        <w:rPr>
          <w:color w:val="000000" w:themeColor="text1"/>
          <w:lang w:val="bg-BG"/>
        </w:rPr>
      </w:pPr>
    </w:p>
    <w:p w14:paraId="3821A189" w14:textId="77777777" w:rsidR="002E4543" w:rsidRPr="00F62E91" w:rsidRDefault="002E4543" w:rsidP="002E4543">
      <w:pPr>
        <w:numPr>
          <w:ilvl w:val="12"/>
          <w:numId w:val="0"/>
        </w:numPr>
        <w:ind w:right="-29"/>
        <w:rPr>
          <w:color w:val="000000" w:themeColor="text1"/>
          <w:szCs w:val="22"/>
          <w:lang w:val="bg-BG"/>
        </w:rPr>
      </w:pPr>
      <w:r w:rsidRPr="00F62E91">
        <w:rPr>
          <w:color w:val="000000" w:themeColor="text1"/>
          <w:lang w:val="bg-BG"/>
        </w:rPr>
        <w:t>Счита се, че Vyndaqel не повлиява или повлиява пренебрежимо способността за шофиране и работа с машини.</w:t>
      </w:r>
    </w:p>
    <w:p w14:paraId="7D3EC461" w14:textId="77777777" w:rsidR="002E4543" w:rsidRPr="00F62E91" w:rsidRDefault="002E4543" w:rsidP="002E4543">
      <w:pPr>
        <w:numPr>
          <w:ilvl w:val="12"/>
          <w:numId w:val="0"/>
        </w:numPr>
        <w:ind w:right="-29"/>
        <w:rPr>
          <w:color w:val="000000" w:themeColor="text1"/>
          <w:szCs w:val="22"/>
          <w:lang w:val="bg-BG"/>
        </w:rPr>
      </w:pPr>
    </w:p>
    <w:p w14:paraId="6C00C59B" w14:textId="77777777" w:rsidR="002E4543" w:rsidRPr="00F62E91" w:rsidRDefault="002E4543" w:rsidP="002E4543">
      <w:pPr>
        <w:keepNext/>
        <w:rPr>
          <w:b/>
          <w:color w:val="000000" w:themeColor="text1"/>
          <w:szCs w:val="22"/>
          <w:lang w:val="bg-BG"/>
        </w:rPr>
      </w:pPr>
      <w:r w:rsidRPr="00F62E91">
        <w:rPr>
          <w:b/>
          <w:color w:val="000000" w:themeColor="text1"/>
          <w:szCs w:val="22"/>
          <w:lang w:val="bg-BG"/>
        </w:rPr>
        <w:t>Vyndaqel съдържа сорбитол</w:t>
      </w:r>
    </w:p>
    <w:p w14:paraId="74A9BBA0" w14:textId="77777777" w:rsidR="002E4543" w:rsidRPr="00F62E91" w:rsidRDefault="002E4543" w:rsidP="002E4543">
      <w:pPr>
        <w:keepNext/>
        <w:rPr>
          <w:color w:val="000000" w:themeColor="text1"/>
          <w:szCs w:val="22"/>
          <w:lang w:val="bg-BG"/>
        </w:rPr>
      </w:pPr>
    </w:p>
    <w:p w14:paraId="2E8FCDC1" w14:textId="77777777" w:rsidR="002E4543" w:rsidRPr="00F62E91" w:rsidRDefault="002E4543" w:rsidP="00D976E1">
      <w:pPr>
        <w:autoSpaceDE w:val="0"/>
        <w:autoSpaceDN w:val="0"/>
        <w:adjustRightInd w:val="0"/>
        <w:rPr>
          <w:color w:val="000000" w:themeColor="text1"/>
          <w:szCs w:val="22"/>
          <w:lang w:val="bg-BG"/>
        </w:rPr>
      </w:pPr>
      <w:r w:rsidRPr="00F62E91">
        <w:rPr>
          <w:color w:val="000000" w:themeColor="text1"/>
          <w:lang w:val="bg-BG"/>
        </w:rPr>
        <w:t xml:space="preserve">Това лекарство съдържа </w:t>
      </w:r>
      <w:r w:rsidR="00812F1B" w:rsidRPr="00F62E91">
        <w:rPr>
          <w:color w:val="000000" w:themeColor="text1"/>
          <w:szCs w:val="22"/>
          <w:lang w:val="bg-BG"/>
        </w:rPr>
        <w:t xml:space="preserve">не повече от </w:t>
      </w:r>
      <w:r w:rsidRPr="00F62E91">
        <w:rPr>
          <w:color w:val="000000" w:themeColor="text1"/>
          <w:lang w:val="bg-BG"/>
        </w:rPr>
        <w:t>44 mg сорбитол във всяка капсула.</w:t>
      </w:r>
      <w:r w:rsidR="00010ABE" w:rsidRPr="00F62E91">
        <w:rPr>
          <w:color w:val="000000" w:themeColor="text1"/>
          <w:lang w:val="bg-BG"/>
        </w:rPr>
        <w:t xml:space="preserve"> </w:t>
      </w:r>
      <w:r w:rsidR="00010ABE" w:rsidRPr="00F62E91">
        <w:rPr>
          <w:color w:val="000000" w:themeColor="text1"/>
          <w:szCs w:val="22"/>
          <w:lang w:val="bg-BG"/>
        </w:rPr>
        <w:t>Сорбитолът е източник на фруктоза.</w:t>
      </w:r>
    </w:p>
    <w:p w14:paraId="5DD53CDA" w14:textId="77777777" w:rsidR="002E4543" w:rsidRPr="00F62E91" w:rsidRDefault="002E4543" w:rsidP="002E4543">
      <w:pPr>
        <w:numPr>
          <w:ilvl w:val="12"/>
          <w:numId w:val="0"/>
        </w:numPr>
        <w:ind w:right="-2"/>
        <w:rPr>
          <w:color w:val="000000" w:themeColor="text1"/>
          <w:szCs w:val="22"/>
          <w:lang w:val="bg-BG"/>
        </w:rPr>
      </w:pPr>
    </w:p>
    <w:p w14:paraId="588C6BEF" w14:textId="77777777" w:rsidR="002E4543" w:rsidRPr="00F62E91" w:rsidRDefault="002E4543" w:rsidP="002E4543">
      <w:pPr>
        <w:numPr>
          <w:ilvl w:val="12"/>
          <w:numId w:val="0"/>
        </w:numPr>
        <w:ind w:right="-2"/>
        <w:rPr>
          <w:color w:val="000000" w:themeColor="text1"/>
          <w:szCs w:val="22"/>
          <w:lang w:val="bg-BG"/>
        </w:rPr>
      </w:pPr>
    </w:p>
    <w:p w14:paraId="1E158984" w14:textId="77777777" w:rsidR="002E4543" w:rsidRPr="00F62E91" w:rsidRDefault="002E4543" w:rsidP="002E4543">
      <w:pPr>
        <w:keepNext/>
        <w:rPr>
          <w:b/>
          <w:color w:val="000000" w:themeColor="text1"/>
          <w:szCs w:val="22"/>
          <w:lang w:val="bg-BG"/>
        </w:rPr>
      </w:pPr>
      <w:r w:rsidRPr="00F62E91">
        <w:rPr>
          <w:b/>
          <w:color w:val="000000" w:themeColor="text1"/>
          <w:szCs w:val="22"/>
          <w:lang w:val="bg-BG"/>
        </w:rPr>
        <w:lastRenderedPageBreak/>
        <w:t>3.</w:t>
      </w:r>
      <w:r w:rsidRPr="00F62E91">
        <w:rPr>
          <w:color w:val="000000" w:themeColor="text1"/>
          <w:lang w:val="bg-BG"/>
        </w:rPr>
        <w:tab/>
      </w:r>
      <w:r w:rsidRPr="00F62E91">
        <w:rPr>
          <w:b/>
          <w:color w:val="000000" w:themeColor="text1"/>
          <w:szCs w:val="22"/>
          <w:lang w:val="bg-BG"/>
        </w:rPr>
        <w:t>Как да приемате Vyndaqel</w:t>
      </w:r>
    </w:p>
    <w:p w14:paraId="3B4950B0" w14:textId="77777777" w:rsidR="002E4543" w:rsidRPr="00F62E91" w:rsidRDefault="002E4543" w:rsidP="002E4543">
      <w:pPr>
        <w:keepNext/>
        <w:numPr>
          <w:ilvl w:val="12"/>
          <w:numId w:val="0"/>
        </w:numPr>
        <w:rPr>
          <w:i/>
          <w:color w:val="000000" w:themeColor="text1"/>
          <w:szCs w:val="22"/>
          <w:lang w:val="bg-BG"/>
        </w:rPr>
      </w:pPr>
    </w:p>
    <w:p w14:paraId="06A95193"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Винаги приемайте това лекарство точно както Ви е казал Вашият лекар или фармацевт. Ако не сте сигурни в нещо, попитайте Вашия лекар или фармацевт.</w:t>
      </w:r>
    </w:p>
    <w:p w14:paraId="28AB1B84" w14:textId="77777777" w:rsidR="002E4543" w:rsidRPr="00F62E91" w:rsidRDefault="002E4543" w:rsidP="002E4543">
      <w:pPr>
        <w:numPr>
          <w:ilvl w:val="12"/>
          <w:numId w:val="0"/>
        </w:numPr>
        <w:ind w:right="-2"/>
        <w:rPr>
          <w:color w:val="000000" w:themeColor="text1"/>
          <w:szCs w:val="22"/>
          <w:lang w:val="bg-BG"/>
        </w:rPr>
      </w:pPr>
    </w:p>
    <w:p w14:paraId="474B69C0" w14:textId="1041CF05"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Препоръчителната доза е една капсула Vyndaqel 61 mg (тафамидис), прие</w:t>
      </w:r>
      <w:r w:rsidR="0046591B" w:rsidRPr="00F62E91">
        <w:rPr>
          <w:color w:val="000000" w:themeColor="text1"/>
          <w:lang w:val="bg-BG"/>
        </w:rPr>
        <w:t xml:space="preserve">та един път </w:t>
      </w:r>
      <w:r w:rsidRPr="00F62E91">
        <w:rPr>
          <w:color w:val="000000" w:themeColor="text1"/>
          <w:lang w:val="bg-BG"/>
        </w:rPr>
        <w:t>дневно.</w:t>
      </w:r>
    </w:p>
    <w:p w14:paraId="3324B993" w14:textId="77777777" w:rsidR="002E4543" w:rsidRPr="00F62E91" w:rsidRDefault="002E4543" w:rsidP="002E4543">
      <w:pPr>
        <w:numPr>
          <w:ilvl w:val="12"/>
          <w:numId w:val="0"/>
        </w:numPr>
        <w:ind w:right="-2"/>
        <w:rPr>
          <w:color w:val="000000" w:themeColor="text1"/>
          <w:szCs w:val="22"/>
          <w:lang w:val="bg-BG"/>
        </w:rPr>
      </w:pPr>
    </w:p>
    <w:p w14:paraId="22F0198A"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 xml:space="preserve">Ако повърнете след </w:t>
      </w:r>
      <w:r w:rsidR="0046591B" w:rsidRPr="00F62E91">
        <w:rPr>
          <w:color w:val="000000" w:themeColor="text1"/>
          <w:lang w:val="bg-BG"/>
        </w:rPr>
        <w:t xml:space="preserve">като </w:t>
      </w:r>
      <w:r w:rsidRPr="00F62E91">
        <w:rPr>
          <w:color w:val="000000" w:themeColor="text1"/>
          <w:lang w:val="bg-BG"/>
        </w:rPr>
        <w:t>прием</w:t>
      </w:r>
      <w:r w:rsidR="0046591B" w:rsidRPr="00F62E91">
        <w:rPr>
          <w:color w:val="000000" w:themeColor="text1"/>
          <w:lang w:val="bg-BG"/>
        </w:rPr>
        <w:t>ете</w:t>
      </w:r>
      <w:r w:rsidRPr="00F62E91">
        <w:rPr>
          <w:color w:val="000000" w:themeColor="text1"/>
          <w:lang w:val="bg-BG"/>
        </w:rPr>
        <w:t xml:space="preserve"> това лекарство и </w:t>
      </w:r>
      <w:r w:rsidR="0046591B" w:rsidRPr="00F62E91">
        <w:rPr>
          <w:color w:val="000000" w:themeColor="text1"/>
          <w:szCs w:val="22"/>
          <w:lang w:val="bg-BG"/>
        </w:rPr>
        <w:t xml:space="preserve">откриете </w:t>
      </w:r>
      <w:r w:rsidRPr="00F62E91">
        <w:rPr>
          <w:color w:val="000000" w:themeColor="text1"/>
          <w:lang w:val="bg-BG"/>
        </w:rPr>
        <w:t xml:space="preserve">цяла капсула Vyndaqel, трябва да </w:t>
      </w:r>
      <w:r w:rsidR="0046591B" w:rsidRPr="00F62E91">
        <w:rPr>
          <w:color w:val="000000" w:themeColor="text1"/>
          <w:lang w:val="bg-BG"/>
        </w:rPr>
        <w:t>вземете</w:t>
      </w:r>
      <w:r w:rsidRPr="00F62E91">
        <w:rPr>
          <w:color w:val="000000" w:themeColor="text1"/>
          <w:lang w:val="bg-BG"/>
        </w:rPr>
        <w:t xml:space="preserve"> допълнителна доза Vyndaqel в същия ден; ако не можете да </w:t>
      </w:r>
      <w:r w:rsidR="0046591B" w:rsidRPr="00F62E91">
        <w:rPr>
          <w:color w:val="000000" w:themeColor="text1"/>
          <w:lang w:val="bg-BG"/>
        </w:rPr>
        <w:t xml:space="preserve">откриете </w:t>
      </w:r>
      <w:r w:rsidRPr="00F62E91">
        <w:rPr>
          <w:color w:val="000000" w:themeColor="text1"/>
          <w:lang w:val="bg-BG"/>
        </w:rPr>
        <w:t xml:space="preserve">капсулата Vyndaqel, не е необходима допълнителна доза Vyndaqel и можете да </w:t>
      </w:r>
      <w:r w:rsidR="0046591B" w:rsidRPr="00F62E91">
        <w:rPr>
          <w:color w:val="000000" w:themeColor="text1"/>
          <w:lang w:val="bg-BG"/>
        </w:rPr>
        <w:t xml:space="preserve">продължите </w:t>
      </w:r>
      <w:r w:rsidRPr="00F62E91">
        <w:rPr>
          <w:color w:val="000000" w:themeColor="text1"/>
          <w:lang w:val="bg-BG"/>
        </w:rPr>
        <w:t>прием</w:t>
      </w:r>
      <w:r w:rsidR="0046591B" w:rsidRPr="00F62E91">
        <w:rPr>
          <w:color w:val="000000" w:themeColor="text1"/>
          <w:lang w:val="bg-BG"/>
        </w:rPr>
        <w:t>а</w:t>
      </w:r>
      <w:r w:rsidRPr="00F62E91">
        <w:rPr>
          <w:color w:val="000000" w:themeColor="text1"/>
          <w:lang w:val="bg-BG"/>
        </w:rPr>
        <w:t xml:space="preserve"> на Vyndaqel </w:t>
      </w:r>
      <w:r w:rsidR="0046591B" w:rsidRPr="00F62E91">
        <w:rPr>
          <w:color w:val="000000" w:themeColor="text1"/>
          <w:lang w:val="bg-BG"/>
        </w:rPr>
        <w:t xml:space="preserve">както обикновено </w:t>
      </w:r>
      <w:r w:rsidRPr="00F62E91">
        <w:rPr>
          <w:color w:val="000000" w:themeColor="text1"/>
          <w:lang w:val="bg-BG"/>
        </w:rPr>
        <w:t>на следващия ден.</w:t>
      </w:r>
    </w:p>
    <w:p w14:paraId="70109481" w14:textId="77777777" w:rsidR="002E4543" w:rsidRPr="00F62E91" w:rsidRDefault="002E4543" w:rsidP="002E4543">
      <w:pPr>
        <w:numPr>
          <w:ilvl w:val="12"/>
          <w:numId w:val="0"/>
        </w:numPr>
        <w:ind w:right="-2"/>
        <w:rPr>
          <w:color w:val="000000" w:themeColor="text1"/>
          <w:szCs w:val="22"/>
          <w:lang w:val="bg-BG"/>
        </w:rPr>
      </w:pPr>
    </w:p>
    <w:p w14:paraId="471DFCBE" w14:textId="77777777" w:rsidR="002E4543" w:rsidRPr="00F62E91" w:rsidRDefault="002E4543" w:rsidP="002E4543">
      <w:pPr>
        <w:keepNext/>
        <w:rPr>
          <w:color w:val="000000" w:themeColor="text1"/>
          <w:u w:val="single"/>
          <w:lang w:val="bg-BG"/>
        </w:rPr>
      </w:pPr>
      <w:r w:rsidRPr="00F62E91">
        <w:rPr>
          <w:color w:val="000000" w:themeColor="text1"/>
          <w:u w:val="single"/>
          <w:lang w:val="bg-BG"/>
        </w:rPr>
        <w:t>Начин на приложение</w:t>
      </w:r>
    </w:p>
    <w:p w14:paraId="6475E3CE" w14:textId="77777777" w:rsidR="002E4543" w:rsidRPr="00F62E91" w:rsidRDefault="002E4543" w:rsidP="002E4543">
      <w:pPr>
        <w:keepNext/>
        <w:rPr>
          <w:color w:val="000000" w:themeColor="text1"/>
          <w:lang w:val="bg-BG"/>
        </w:rPr>
      </w:pPr>
    </w:p>
    <w:p w14:paraId="19B14D6D" w14:textId="77777777" w:rsidR="002E4543" w:rsidRPr="00F62E91" w:rsidRDefault="002E4543" w:rsidP="002E4543">
      <w:pPr>
        <w:rPr>
          <w:color w:val="000000" w:themeColor="text1"/>
          <w:szCs w:val="22"/>
          <w:lang w:val="bg-BG"/>
        </w:rPr>
      </w:pPr>
      <w:r w:rsidRPr="00F62E91">
        <w:rPr>
          <w:color w:val="000000" w:themeColor="text1"/>
          <w:lang w:val="bg-BG"/>
        </w:rPr>
        <w:t>Vyndaqel е за перорално приложение.</w:t>
      </w:r>
    </w:p>
    <w:p w14:paraId="41F3FE2D" w14:textId="77777777" w:rsidR="002E4543" w:rsidRPr="00F62E91" w:rsidRDefault="002E4543" w:rsidP="002E4543">
      <w:pPr>
        <w:rPr>
          <w:color w:val="000000" w:themeColor="text1"/>
          <w:szCs w:val="22"/>
          <w:lang w:val="bg-BG"/>
        </w:rPr>
      </w:pPr>
      <w:r w:rsidRPr="00F62E91">
        <w:rPr>
          <w:color w:val="000000" w:themeColor="text1"/>
          <w:lang w:val="bg-BG"/>
        </w:rPr>
        <w:t>Меката капсула трябва да се поглъща цяла, да не се разчупва или разрязва.</w:t>
      </w:r>
    </w:p>
    <w:p w14:paraId="486AEB4D" w14:textId="77777777" w:rsidR="002E4543" w:rsidRPr="00F62E91" w:rsidRDefault="002E4543" w:rsidP="002E4543">
      <w:pPr>
        <w:rPr>
          <w:color w:val="000000" w:themeColor="text1"/>
          <w:lang w:val="bg-BG"/>
        </w:rPr>
      </w:pPr>
      <w:r w:rsidRPr="00F62E91">
        <w:rPr>
          <w:color w:val="000000" w:themeColor="text1"/>
          <w:lang w:val="bg-BG"/>
        </w:rPr>
        <w:t>Капсулата може да се приема със или без храна.</w:t>
      </w:r>
    </w:p>
    <w:p w14:paraId="48D1B27A" w14:textId="77777777" w:rsidR="002E4543" w:rsidRPr="00F62E91" w:rsidRDefault="002E4543" w:rsidP="002E4543">
      <w:pPr>
        <w:rPr>
          <w:color w:val="000000" w:themeColor="text1"/>
          <w:lang w:val="bg-BG"/>
        </w:rPr>
      </w:pPr>
    </w:p>
    <w:p w14:paraId="2FB8D36E" w14:textId="77777777" w:rsidR="002E4543" w:rsidRPr="00F62E91" w:rsidRDefault="00E20173" w:rsidP="002E4543">
      <w:pPr>
        <w:keepNext/>
        <w:rPr>
          <w:b/>
          <w:bCs/>
          <w:color w:val="000000" w:themeColor="text1"/>
          <w:lang w:val="bg-BG"/>
        </w:rPr>
      </w:pPr>
      <w:r w:rsidRPr="00F62E91">
        <w:rPr>
          <w:b/>
          <w:color w:val="000000" w:themeColor="text1"/>
          <w:szCs w:val="22"/>
          <w:lang w:val="bg-BG"/>
        </w:rPr>
        <w:t xml:space="preserve">Инструкции </w:t>
      </w:r>
      <w:r w:rsidR="002E4543" w:rsidRPr="00F62E91">
        <w:rPr>
          <w:b/>
          <w:bCs/>
          <w:color w:val="000000" w:themeColor="text1"/>
          <w:lang w:val="bg-BG"/>
        </w:rPr>
        <w:t>за отваряне на блистерите</w:t>
      </w:r>
    </w:p>
    <w:p w14:paraId="6093E605" w14:textId="77777777" w:rsidR="002E4543" w:rsidRPr="00F62E91" w:rsidRDefault="002E4543" w:rsidP="002E4543">
      <w:pPr>
        <w:keepNext/>
        <w:rPr>
          <w:color w:val="000000" w:themeColor="text1"/>
          <w:lang w:val="bg-BG"/>
        </w:rPr>
      </w:pPr>
    </w:p>
    <w:p w14:paraId="24EC3D76" w14:textId="77777777" w:rsidR="002E4543" w:rsidRPr="00F62E91" w:rsidRDefault="002E4543" w:rsidP="002E4543">
      <w:pPr>
        <w:numPr>
          <w:ilvl w:val="0"/>
          <w:numId w:val="42"/>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Откъснете едно отделно гнездо от блистера по перфорираната линия.</w:t>
      </w:r>
    </w:p>
    <w:p w14:paraId="15FEA412" w14:textId="77777777" w:rsidR="002E4543" w:rsidRPr="00F62E91" w:rsidRDefault="002E4543" w:rsidP="002E4543">
      <w:pPr>
        <w:numPr>
          <w:ilvl w:val="0"/>
          <w:numId w:val="42"/>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Избутайте капсулата през алуминиево</w:t>
      </w:r>
      <w:r w:rsidR="00751806" w:rsidRPr="00F62E91">
        <w:rPr>
          <w:color w:val="000000" w:themeColor="text1"/>
          <w:lang w:val="bg-BG"/>
        </w:rPr>
        <w:t>то</w:t>
      </w:r>
      <w:r w:rsidRPr="00F62E91">
        <w:rPr>
          <w:color w:val="000000" w:themeColor="text1"/>
          <w:lang w:val="bg-BG"/>
        </w:rPr>
        <w:t xml:space="preserve"> фолио.</w:t>
      </w:r>
    </w:p>
    <w:p w14:paraId="64E915F6" w14:textId="77777777" w:rsidR="002E4543" w:rsidRPr="00F62E91" w:rsidRDefault="002E4543" w:rsidP="002E4543">
      <w:pPr>
        <w:rPr>
          <w:color w:val="000000" w:themeColor="text1"/>
          <w:lang w:val="bg-BG"/>
        </w:rPr>
      </w:pPr>
    </w:p>
    <w:p w14:paraId="5CFC6CE3"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Ако сте приели повече от необходимата доза Vyndaqel</w:t>
      </w:r>
    </w:p>
    <w:p w14:paraId="5AEA173B" w14:textId="77777777" w:rsidR="002E4543" w:rsidRPr="00F62E91" w:rsidRDefault="002E4543" w:rsidP="002E4543">
      <w:pPr>
        <w:keepNext/>
        <w:rPr>
          <w:color w:val="000000" w:themeColor="text1"/>
          <w:lang w:val="bg-BG"/>
        </w:rPr>
      </w:pPr>
    </w:p>
    <w:p w14:paraId="618A194F" w14:textId="77777777" w:rsidR="002E4543" w:rsidRPr="00F62E91" w:rsidRDefault="002E4543" w:rsidP="002E4543">
      <w:pPr>
        <w:numPr>
          <w:ilvl w:val="12"/>
          <w:numId w:val="0"/>
        </w:numPr>
        <w:ind w:right="-2"/>
        <w:rPr>
          <w:i/>
          <w:color w:val="000000" w:themeColor="text1"/>
          <w:szCs w:val="22"/>
          <w:lang w:val="bg-BG"/>
        </w:rPr>
      </w:pPr>
      <w:r w:rsidRPr="00F62E91">
        <w:rPr>
          <w:color w:val="000000" w:themeColor="text1"/>
          <w:lang w:val="bg-BG"/>
        </w:rPr>
        <w:t>Не трябва да приемате повече капсули, отколкото Ви е казал Вашият лекар. Свържете се с Вашия лекар, ако сте приели повече капсули, отколкото Ви е казано да вземате.</w:t>
      </w:r>
    </w:p>
    <w:p w14:paraId="09F9D49A" w14:textId="77777777" w:rsidR="002E4543" w:rsidRPr="00F62E91" w:rsidRDefault="002E4543" w:rsidP="002E4543">
      <w:pPr>
        <w:numPr>
          <w:ilvl w:val="12"/>
          <w:numId w:val="0"/>
        </w:numPr>
        <w:ind w:right="-2"/>
        <w:rPr>
          <w:color w:val="000000" w:themeColor="text1"/>
          <w:szCs w:val="22"/>
          <w:lang w:val="bg-BG"/>
        </w:rPr>
      </w:pPr>
    </w:p>
    <w:p w14:paraId="505DD6CF"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Ако сте пропуснали да приемете Vyndaqel</w:t>
      </w:r>
    </w:p>
    <w:p w14:paraId="3B06AC40" w14:textId="77777777" w:rsidR="002E4543" w:rsidRPr="00F62E91" w:rsidRDefault="002E4543" w:rsidP="002E4543">
      <w:pPr>
        <w:keepNext/>
        <w:rPr>
          <w:color w:val="000000" w:themeColor="text1"/>
          <w:lang w:val="bg-BG"/>
        </w:rPr>
      </w:pPr>
    </w:p>
    <w:p w14:paraId="0A0AE00E"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Ако сте пропуснали да приемете доза, вземете Вашите капсули веднага щом се сетите. Ако това е в рамките на 6 часа преди следващата Ви доза, оставете пропуснатата доза и вземете следващата доза по обичайното време. Не вземайте двойна доза, за да компенсирате пропуснатата доза.</w:t>
      </w:r>
    </w:p>
    <w:p w14:paraId="5E423387" w14:textId="77777777" w:rsidR="002E4543" w:rsidRPr="00F62E91" w:rsidRDefault="002E4543" w:rsidP="002E4543">
      <w:pPr>
        <w:numPr>
          <w:ilvl w:val="12"/>
          <w:numId w:val="0"/>
        </w:numPr>
        <w:ind w:right="-2"/>
        <w:rPr>
          <w:color w:val="000000" w:themeColor="text1"/>
          <w:szCs w:val="22"/>
          <w:lang w:val="bg-BG"/>
        </w:rPr>
      </w:pPr>
    </w:p>
    <w:p w14:paraId="2CBFB5F5"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Ако сте спрели приема на Vyndaqel</w:t>
      </w:r>
    </w:p>
    <w:p w14:paraId="51B451C4" w14:textId="77777777" w:rsidR="002E4543" w:rsidRPr="00F62E91" w:rsidRDefault="002E4543" w:rsidP="002E4543">
      <w:pPr>
        <w:keepNext/>
        <w:rPr>
          <w:color w:val="000000" w:themeColor="text1"/>
          <w:lang w:val="bg-BG"/>
        </w:rPr>
      </w:pPr>
    </w:p>
    <w:p w14:paraId="0DB1BD46" w14:textId="77777777" w:rsidR="002E4543" w:rsidRPr="00F62E91" w:rsidRDefault="002E4543" w:rsidP="002E4543">
      <w:pPr>
        <w:numPr>
          <w:ilvl w:val="12"/>
          <w:numId w:val="0"/>
        </w:numPr>
        <w:ind w:right="-29"/>
        <w:rPr>
          <w:color w:val="000000" w:themeColor="text1"/>
          <w:szCs w:val="22"/>
          <w:lang w:val="bg-BG"/>
        </w:rPr>
      </w:pPr>
      <w:r w:rsidRPr="00F62E91">
        <w:rPr>
          <w:color w:val="000000" w:themeColor="text1"/>
          <w:lang w:val="bg-BG"/>
        </w:rPr>
        <w:t>Не спирайте приема на Vyndaqel без да сте говорили предварително с Вашия лекар. Тъй като Vyndaqel действа, като стабилизира TTR протеина, ако спрете приема на Vyndaqel, протеинът няма да бъде стабилизиран повече и заболяването Ви може да прогресира.</w:t>
      </w:r>
    </w:p>
    <w:p w14:paraId="76B6DD93" w14:textId="77777777" w:rsidR="002E4543" w:rsidRPr="00F62E91" w:rsidRDefault="002E4543" w:rsidP="002E4543">
      <w:pPr>
        <w:numPr>
          <w:ilvl w:val="12"/>
          <w:numId w:val="0"/>
        </w:numPr>
        <w:ind w:right="-29"/>
        <w:rPr>
          <w:color w:val="000000" w:themeColor="text1"/>
          <w:szCs w:val="22"/>
          <w:lang w:val="bg-BG"/>
        </w:rPr>
      </w:pPr>
    </w:p>
    <w:p w14:paraId="605F449D" w14:textId="77777777" w:rsidR="002E4543" w:rsidRPr="00F62E91" w:rsidRDefault="002E4543" w:rsidP="002E4543">
      <w:pPr>
        <w:numPr>
          <w:ilvl w:val="12"/>
          <w:numId w:val="0"/>
        </w:numPr>
        <w:ind w:right="-29"/>
        <w:rPr>
          <w:color w:val="000000" w:themeColor="text1"/>
          <w:szCs w:val="22"/>
          <w:lang w:val="bg-BG"/>
        </w:rPr>
      </w:pPr>
      <w:r w:rsidRPr="00F62E91">
        <w:rPr>
          <w:color w:val="000000" w:themeColor="text1"/>
          <w:lang w:val="bg-BG"/>
        </w:rPr>
        <w:t>Ако имате някакви допълнителни въпроси, свързани с употребата на това лекарство, попитайте Вашия лекар или фармацевт.</w:t>
      </w:r>
    </w:p>
    <w:p w14:paraId="41D830BF" w14:textId="77777777" w:rsidR="002E4543" w:rsidRPr="00F62E91" w:rsidRDefault="002E4543" w:rsidP="002E4543">
      <w:pPr>
        <w:numPr>
          <w:ilvl w:val="12"/>
          <w:numId w:val="0"/>
        </w:numPr>
        <w:ind w:right="-29"/>
        <w:rPr>
          <w:color w:val="000000" w:themeColor="text1"/>
          <w:szCs w:val="22"/>
          <w:lang w:val="bg-BG"/>
        </w:rPr>
      </w:pPr>
    </w:p>
    <w:p w14:paraId="1DD2F6F1" w14:textId="77777777" w:rsidR="002E4543" w:rsidRPr="00F62E91" w:rsidRDefault="002E4543" w:rsidP="002E4543">
      <w:pPr>
        <w:numPr>
          <w:ilvl w:val="12"/>
          <w:numId w:val="0"/>
        </w:numPr>
        <w:rPr>
          <w:color w:val="000000" w:themeColor="text1"/>
          <w:szCs w:val="22"/>
          <w:lang w:val="bg-BG"/>
        </w:rPr>
      </w:pPr>
    </w:p>
    <w:p w14:paraId="41583013" w14:textId="77777777" w:rsidR="002E4543" w:rsidRPr="00F62E91" w:rsidRDefault="002E4543" w:rsidP="002E4543">
      <w:pPr>
        <w:keepNext/>
        <w:numPr>
          <w:ilvl w:val="12"/>
          <w:numId w:val="0"/>
        </w:numPr>
        <w:rPr>
          <w:b/>
          <w:color w:val="000000" w:themeColor="text1"/>
          <w:szCs w:val="22"/>
          <w:lang w:val="bg-BG"/>
        </w:rPr>
      </w:pPr>
      <w:r w:rsidRPr="00F62E91">
        <w:rPr>
          <w:b/>
          <w:color w:val="000000" w:themeColor="text1"/>
          <w:szCs w:val="22"/>
          <w:lang w:val="bg-BG"/>
        </w:rPr>
        <w:t>4.</w:t>
      </w:r>
      <w:r w:rsidRPr="00F62E91">
        <w:rPr>
          <w:b/>
          <w:color w:val="000000" w:themeColor="text1"/>
          <w:szCs w:val="22"/>
          <w:lang w:val="bg-BG"/>
        </w:rPr>
        <w:tab/>
        <w:t>Възможни нежелани реакции</w:t>
      </w:r>
    </w:p>
    <w:p w14:paraId="6F392F67" w14:textId="77777777" w:rsidR="002E4543" w:rsidRPr="00F62E91" w:rsidRDefault="002E4543" w:rsidP="002E4543">
      <w:pPr>
        <w:keepNext/>
        <w:rPr>
          <w:color w:val="000000" w:themeColor="text1"/>
          <w:szCs w:val="22"/>
          <w:lang w:val="bg-BG"/>
        </w:rPr>
      </w:pPr>
    </w:p>
    <w:p w14:paraId="7FDC6ED6" w14:textId="47AFBD72" w:rsidR="002E4543" w:rsidRPr="00F62E91" w:rsidRDefault="002E4543" w:rsidP="002E4543">
      <w:pPr>
        <w:ind w:right="-2"/>
        <w:rPr>
          <w:color w:val="000000" w:themeColor="text1"/>
          <w:szCs w:val="22"/>
          <w:lang w:val="bg-BG"/>
        </w:rPr>
      </w:pPr>
      <w:r w:rsidRPr="00F62E91">
        <w:rPr>
          <w:color w:val="000000" w:themeColor="text1"/>
          <w:lang w:val="bg-BG"/>
        </w:rPr>
        <w:t>Както всички лекарства, това лекарство може да предизвика нежелани реакции, въпреки че не всеки ги получава.</w:t>
      </w:r>
    </w:p>
    <w:p w14:paraId="469501A7" w14:textId="0A3CD172" w:rsidR="002E4543" w:rsidRPr="00F62E91" w:rsidRDefault="002E4543" w:rsidP="002E4543">
      <w:pPr>
        <w:numPr>
          <w:ilvl w:val="12"/>
          <w:numId w:val="0"/>
        </w:numPr>
        <w:ind w:right="-2"/>
        <w:rPr>
          <w:color w:val="000000" w:themeColor="text1"/>
          <w:szCs w:val="22"/>
          <w:lang w:val="bg-BG"/>
        </w:rPr>
      </w:pPr>
    </w:p>
    <w:p w14:paraId="535F2CB0" w14:textId="71A8572B" w:rsidR="00D61C9D" w:rsidRPr="00D11D91" w:rsidRDefault="00D61C9D" w:rsidP="00D61C9D">
      <w:pPr>
        <w:autoSpaceDE w:val="0"/>
        <w:autoSpaceDN w:val="0"/>
        <w:adjustRightInd w:val="0"/>
        <w:rPr>
          <w:color w:val="000000" w:themeColor="text1"/>
          <w:szCs w:val="22"/>
          <w:lang w:val="bg-BG"/>
        </w:rPr>
      </w:pPr>
      <w:r w:rsidRPr="00D11D91">
        <w:rPr>
          <w:color w:val="000000" w:themeColor="text1"/>
          <w:szCs w:val="22"/>
          <w:lang w:val="bg-BG"/>
        </w:rPr>
        <w:t>Чести: мо</w:t>
      </w:r>
      <w:r w:rsidR="00F91908" w:rsidRPr="00247646">
        <w:rPr>
          <w:color w:val="000000" w:themeColor="text1"/>
          <w:szCs w:val="22"/>
          <w:lang w:val="bg-BG"/>
        </w:rPr>
        <w:t>же</w:t>
      </w:r>
      <w:r w:rsidRPr="00D11D91">
        <w:rPr>
          <w:color w:val="000000" w:themeColor="text1"/>
          <w:szCs w:val="22"/>
          <w:lang w:val="bg-BG"/>
        </w:rPr>
        <w:t xml:space="preserve"> да засегнат до 1</w:t>
      </w:r>
      <w:r w:rsidRPr="00247646">
        <w:rPr>
          <w:color w:val="000000" w:themeColor="text1"/>
          <w:szCs w:val="22"/>
        </w:rPr>
        <w:t> </w:t>
      </w:r>
      <w:r w:rsidRPr="00D11D91">
        <w:rPr>
          <w:color w:val="000000" w:themeColor="text1"/>
          <w:szCs w:val="22"/>
          <w:lang w:val="bg-BG"/>
        </w:rPr>
        <w:t>на 10</w:t>
      </w:r>
      <w:r w:rsidRPr="00247646">
        <w:rPr>
          <w:color w:val="000000" w:themeColor="text1"/>
          <w:szCs w:val="22"/>
        </w:rPr>
        <w:t> </w:t>
      </w:r>
      <w:r w:rsidRPr="00D11D91">
        <w:rPr>
          <w:color w:val="000000" w:themeColor="text1"/>
          <w:szCs w:val="22"/>
          <w:lang w:val="bg-BG"/>
        </w:rPr>
        <w:t>души</w:t>
      </w:r>
    </w:p>
    <w:p w14:paraId="05424298" w14:textId="77777777" w:rsidR="00D61C9D" w:rsidRPr="00247646" w:rsidRDefault="00D61C9D" w:rsidP="00D61C9D">
      <w:pPr>
        <w:numPr>
          <w:ilvl w:val="0"/>
          <w:numId w:val="51"/>
        </w:numPr>
        <w:tabs>
          <w:tab w:val="clear" w:pos="567"/>
        </w:tabs>
        <w:autoSpaceDE w:val="0"/>
        <w:autoSpaceDN w:val="0"/>
        <w:adjustRightInd w:val="0"/>
        <w:spacing w:line="240" w:lineRule="auto"/>
        <w:rPr>
          <w:color w:val="000000" w:themeColor="text1"/>
          <w:szCs w:val="22"/>
        </w:rPr>
      </w:pPr>
      <w:proofErr w:type="spellStart"/>
      <w:r w:rsidRPr="00247646">
        <w:rPr>
          <w:color w:val="000000" w:themeColor="text1"/>
          <w:szCs w:val="22"/>
        </w:rPr>
        <w:t>Диария</w:t>
      </w:r>
      <w:proofErr w:type="spellEnd"/>
    </w:p>
    <w:p w14:paraId="5A016ED9" w14:textId="77777777" w:rsidR="00D61C9D" w:rsidRPr="00247646" w:rsidRDefault="00D61C9D" w:rsidP="00D61C9D">
      <w:pPr>
        <w:numPr>
          <w:ilvl w:val="0"/>
          <w:numId w:val="51"/>
        </w:numPr>
        <w:tabs>
          <w:tab w:val="clear" w:pos="567"/>
        </w:tabs>
        <w:autoSpaceDE w:val="0"/>
        <w:autoSpaceDN w:val="0"/>
        <w:adjustRightInd w:val="0"/>
        <w:spacing w:line="240" w:lineRule="auto"/>
        <w:rPr>
          <w:color w:val="000000" w:themeColor="text1"/>
          <w:szCs w:val="22"/>
        </w:rPr>
      </w:pPr>
      <w:proofErr w:type="spellStart"/>
      <w:r w:rsidRPr="00247646">
        <w:rPr>
          <w:color w:val="000000" w:themeColor="text1"/>
          <w:szCs w:val="22"/>
        </w:rPr>
        <w:t>Обрив</w:t>
      </w:r>
      <w:proofErr w:type="spellEnd"/>
      <w:r w:rsidRPr="00247646">
        <w:rPr>
          <w:color w:val="000000" w:themeColor="text1"/>
          <w:szCs w:val="22"/>
        </w:rPr>
        <w:t xml:space="preserve">, </w:t>
      </w:r>
      <w:proofErr w:type="spellStart"/>
      <w:r w:rsidRPr="00247646">
        <w:rPr>
          <w:color w:val="000000" w:themeColor="text1"/>
          <w:szCs w:val="22"/>
        </w:rPr>
        <w:t>сърбеж</w:t>
      </w:r>
      <w:proofErr w:type="spellEnd"/>
    </w:p>
    <w:p w14:paraId="5A3BBC08" w14:textId="77777777" w:rsidR="00D61C9D" w:rsidRPr="00F62E91" w:rsidRDefault="00D61C9D" w:rsidP="002E4543">
      <w:pPr>
        <w:numPr>
          <w:ilvl w:val="12"/>
          <w:numId w:val="0"/>
        </w:numPr>
        <w:ind w:right="-2"/>
        <w:rPr>
          <w:color w:val="000000" w:themeColor="text1"/>
          <w:szCs w:val="22"/>
          <w:lang w:val="bg-BG"/>
        </w:rPr>
      </w:pPr>
    </w:p>
    <w:p w14:paraId="5D6D2B86" w14:textId="77777777" w:rsidR="002E4543" w:rsidRPr="00F62E91" w:rsidRDefault="002E4543" w:rsidP="002E4543">
      <w:pPr>
        <w:ind w:right="-2"/>
        <w:rPr>
          <w:color w:val="000000" w:themeColor="text1"/>
          <w:szCs w:val="22"/>
          <w:lang w:val="bg-BG"/>
        </w:rPr>
      </w:pPr>
      <w:r w:rsidRPr="00F62E91">
        <w:rPr>
          <w:color w:val="000000" w:themeColor="text1"/>
          <w:lang w:val="bg-BG"/>
        </w:rPr>
        <w:lastRenderedPageBreak/>
        <w:t>В клинични проучвания</w:t>
      </w:r>
      <w:r w:rsidR="00500770" w:rsidRPr="00F62E91">
        <w:rPr>
          <w:color w:val="000000" w:themeColor="text1"/>
          <w:lang w:val="bg-BG"/>
        </w:rPr>
        <w:t xml:space="preserve"> </w:t>
      </w:r>
      <w:r w:rsidRPr="00F62E91">
        <w:rPr>
          <w:color w:val="000000" w:themeColor="text1"/>
          <w:lang w:val="bg-BG"/>
        </w:rPr>
        <w:t>нежелани</w:t>
      </w:r>
      <w:r w:rsidR="00500770" w:rsidRPr="00F62E91">
        <w:rPr>
          <w:color w:val="000000" w:themeColor="text1"/>
          <w:lang w:val="bg-BG"/>
        </w:rPr>
        <w:t>те</w:t>
      </w:r>
      <w:r w:rsidRPr="00F62E91">
        <w:rPr>
          <w:color w:val="000000" w:themeColor="text1"/>
          <w:lang w:val="bg-BG"/>
        </w:rPr>
        <w:t xml:space="preserve"> реакции</w:t>
      </w:r>
      <w:r w:rsidR="00500770" w:rsidRPr="00F62E91">
        <w:rPr>
          <w:color w:val="000000" w:themeColor="text1"/>
          <w:lang w:val="bg-BG"/>
        </w:rPr>
        <w:t xml:space="preserve"> при пациенти, приемащи Vyndaqel</w:t>
      </w:r>
      <w:r w:rsidR="00E20173" w:rsidRPr="00F62E91">
        <w:rPr>
          <w:color w:val="000000" w:themeColor="text1"/>
          <w:lang w:val="bg-BG"/>
        </w:rPr>
        <w:t>,</w:t>
      </w:r>
      <w:r w:rsidR="00500770" w:rsidRPr="00F62E91">
        <w:rPr>
          <w:color w:val="000000" w:themeColor="text1"/>
          <w:lang w:val="bg-BG"/>
        </w:rPr>
        <w:t xml:space="preserve"> са най-общо сходни с тез</w:t>
      </w:r>
      <w:r w:rsidR="004E19D1" w:rsidRPr="00F62E91">
        <w:rPr>
          <w:color w:val="000000" w:themeColor="text1"/>
          <w:lang w:val="bg-BG"/>
        </w:rPr>
        <w:t>и</w:t>
      </w:r>
      <w:r w:rsidR="00500770" w:rsidRPr="00F62E91">
        <w:rPr>
          <w:color w:val="000000" w:themeColor="text1"/>
          <w:lang w:val="bg-BG"/>
        </w:rPr>
        <w:t xml:space="preserve"> </w:t>
      </w:r>
      <w:r w:rsidR="00E33DFC" w:rsidRPr="00F62E91">
        <w:rPr>
          <w:color w:val="000000" w:themeColor="text1"/>
          <w:lang w:val="bg-BG"/>
        </w:rPr>
        <w:t>при</w:t>
      </w:r>
      <w:r w:rsidR="00500770" w:rsidRPr="00F62E91">
        <w:rPr>
          <w:color w:val="000000" w:themeColor="text1"/>
          <w:lang w:val="bg-BG"/>
        </w:rPr>
        <w:t xml:space="preserve"> пациентите, които не приемат Vyndaqel. П</w:t>
      </w:r>
      <w:r w:rsidRPr="00F62E91">
        <w:rPr>
          <w:color w:val="000000" w:themeColor="text1"/>
          <w:lang w:val="bg-BG"/>
        </w:rPr>
        <w:t>ри пациенти</w:t>
      </w:r>
      <w:r w:rsidR="00500770" w:rsidRPr="00F62E91">
        <w:rPr>
          <w:color w:val="000000" w:themeColor="text1"/>
          <w:lang w:val="bg-BG"/>
        </w:rPr>
        <w:t>те</w:t>
      </w:r>
      <w:r w:rsidRPr="00F62E91">
        <w:rPr>
          <w:color w:val="000000" w:themeColor="text1"/>
          <w:lang w:val="bg-BG"/>
        </w:rPr>
        <w:t xml:space="preserve"> с ATTR-CM</w:t>
      </w:r>
      <w:r w:rsidR="00500770" w:rsidRPr="00F62E91">
        <w:rPr>
          <w:color w:val="000000" w:themeColor="text1"/>
          <w:lang w:val="bg-BG"/>
        </w:rPr>
        <w:t xml:space="preserve">, лекувани с Vyndaqel, се съобщава по-често за </w:t>
      </w:r>
      <w:r w:rsidR="00E33DFC" w:rsidRPr="00F62E91">
        <w:rPr>
          <w:color w:val="000000" w:themeColor="text1"/>
          <w:lang w:val="bg-BG"/>
        </w:rPr>
        <w:t>отделяне на газове</w:t>
      </w:r>
      <w:r w:rsidR="00500770" w:rsidRPr="00F62E91">
        <w:rPr>
          <w:color w:val="000000" w:themeColor="text1"/>
          <w:lang w:val="bg-BG"/>
        </w:rPr>
        <w:t xml:space="preserve"> и </w:t>
      </w:r>
      <w:r w:rsidR="00E33DFC" w:rsidRPr="00F62E91">
        <w:rPr>
          <w:color w:val="000000" w:themeColor="text1"/>
          <w:lang w:val="bg-BG"/>
        </w:rPr>
        <w:t>по</w:t>
      </w:r>
      <w:r w:rsidR="00500770" w:rsidRPr="00F62E91">
        <w:rPr>
          <w:color w:val="000000" w:themeColor="text1"/>
          <w:lang w:val="bg-BG"/>
        </w:rPr>
        <w:t xml:space="preserve">вишение </w:t>
      </w:r>
      <w:r w:rsidR="00E33DFC" w:rsidRPr="00F62E91">
        <w:rPr>
          <w:color w:val="000000" w:themeColor="text1"/>
          <w:lang w:val="bg-BG"/>
        </w:rPr>
        <w:t>на</w:t>
      </w:r>
      <w:r w:rsidR="00500770" w:rsidRPr="00F62E91">
        <w:rPr>
          <w:color w:val="000000" w:themeColor="text1"/>
          <w:lang w:val="bg-BG"/>
        </w:rPr>
        <w:t xml:space="preserve"> чернодробните функционални </w:t>
      </w:r>
      <w:r w:rsidR="00E33DFC" w:rsidRPr="00F62E91">
        <w:rPr>
          <w:color w:val="000000" w:themeColor="text1"/>
          <w:lang w:val="bg-BG"/>
        </w:rPr>
        <w:t>показатели</w:t>
      </w:r>
      <w:r w:rsidRPr="00F62E91">
        <w:rPr>
          <w:color w:val="000000" w:themeColor="text1"/>
          <w:lang w:val="bg-BG"/>
        </w:rPr>
        <w:t>.</w:t>
      </w:r>
    </w:p>
    <w:p w14:paraId="402B94F0" w14:textId="77777777" w:rsidR="002E4543" w:rsidRPr="00F62E91" w:rsidRDefault="002E4543" w:rsidP="002E4543">
      <w:pPr>
        <w:autoSpaceDE w:val="0"/>
        <w:autoSpaceDN w:val="0"/>
        <w:adjustRightInd w:val="0"/>
        <w:rPr>
          <w:color w:val="000000" w:themeColor="text1"/>
          <w:szCs w:val="22"/>
          <w:lang w:val="bg-BG"/>
        </w:rPr>
      </w:pPr>
    </w:p>
    <w:p w14:paraId="62FD8C2F" w14:textId="77777777" w:rsidR="002E4543" w:rsidRPr="00F62E91" w:rsidRDefault="002E4543" w:rsidP="002E4543">
      <w:pPr>
        <w:keepNext/>
        <w:autoSpaceDE w:val="0"/>
        <w:autoSpaceDN w:val="0"/>
        <w:adjustRightInd w:val="0"/>
        <w:rPr>
          <w:b/>
          <w:bCs/>
          <w:color w:val="000000" w:themeColor="text1"/>
          <w:szCs w:val="22"/>
          <w:lang w:val="bg-BG"/>
        </w:rPr>
      </w:pPr>
      <w:r w:rsidRPr="00F62E91">
        <w:rPr>
          <w:b/>
          <w:bCs/>
          <w:color w:val="000000" w:themeColor="text1"/>
          <w:szCs w:val="22"/>
          <w:lang w:val="bg-BG"/>
        </w:rPr>
        <w:t>Съобщаване на нежелани реакции</w:t>
      </w:r>
    </w:p>
    <w:p w14:paraId="33F7CE7A" w14:textId="77777777" w:rsidR="002E4543" w:rsidRPr="00F62E91" w:rsidRDefault="002E4543" w:rsidP="002E4543">
      <w:pPr>
        <w:keepNext/>
        <w:rPr>
          <w:color w:val="000000" w:themeColor="text1"/>
          <w:lang w:val="bg-BG"/>
        </w:rPr>
      </w:pPr>
    </w:p>
    <w:p w14:paraId="44B8EB46" w14:textId="135FE788"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 xml:space="preserve">Ако получите някакви нежелани лекарствени реакции, уведомете Вашия лекар, фармацевт или медицинска сестра. Това включва всички възможни неописани в тази листовка нежелани реакции. Можете също да съобщите нежелани реакции директно чрез </w:t>
      </w:r>
      <w:r w:rsidRPr="00F62E91">
        <w:rPr>
          <w:color w:val="000000" w:themeColor="text1"/>
          <w:highlight w:val="lightGray"/>
          <w:lang w:val="bg-BG"/>
        </w:rPr>
        <w:t xml:space="preserve">националната система за съобщаване, посочена в </w:t>
      </w:r>
      <w:r w:rsidR="00DA0A64" w:rsidRPr="00DA0A64">
        <w:rPr>
          <w:color w:val="000000" w:themeColor="text1"/>
          <w:szCs w:val="22"/>
          <w:highlight w:val="lightGray"/>
          <w:lang w:val="bg-BG"/>
        </w:rPr>
        <w:fldChar w:fldCharType="begin"/>
      </w:r>
      <w:r w:rsidR="00DA0A64" w:rsidRPr="00DA0A64">
        <w:rPr>
          <w:color w:val="000000" w:themeColor="text1"/>
          <w:szCs w:val="22"/>
          <w:highlight w:val="lightGray"/>
          <w:lang w:val="bg-BG"/>
        </w:rPr>
        <w:instrText>HYPERLINK "https://www.ema.europa.eu/documents/template-form/qrd-appendix-v-adverse-drug-reaction-reporting-details_en.docx"</w:instrText>
      </w:r>
      <w:r w:rsidR="00DA0A64" w:rsidRPr="00DA0A64">
        <w:rPr>
          <w:color w:val="000000" w:themeColor="text1"/>
          <w:szCs w:val="22"/>
          <w:highlight w:val="lightGray"/>
          <w:lang w:val="bg-BG"/>
        </w:rPr>
      </w:r>
      <w:r w:rsidR="00DA0A64" w:rsidRPr="00DA0A64">
        <w:rPr>
          <w:color w:val="000000" w:themeColor="text1"/>
          <w:szCs w:val="22"/>
          <w:highlight w:val="lightGray"/>
          <w:lang w:val="bg-BG"/>
        </w:rPr>
        <w:fldChar w:fldCharType="separate"/>
      </w:r>
      <w:r w:rsidRPr="00DA0A64">
        <w:rPr>
          <w:rStyle w:val="Hyperlink"/>
          <w:szCs w:val="22"/>
          <w:highlight w:val="lightGray"/>
          <w:lang w:val="bg-BG"/>
        </w:rPr>
        <w:t>Приложение V</w:t>
      </w:r>
      <w:r w:rsidR="00DA0A64" w:rsidRPr="00DA0A64">
        <w:rPr>
          <w:color w:val="000000" w:themeColor="text1"/>
          <w:szCs w:val="22"/>
          <w:highlight w:val="lightGray"/>
          <w:lang w:val="bg-BG"/>
        </w:rPr>
        <w:fldChar w:fldCharType="end"/>
      </w:r>
      <w:r w:rsidRPr="00F62E91">
        <w:rPr>
          <w:color w:val="000000" w:themeColor="text1"/>
          <w:lang w:val="bg-BG"/>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526A4D0" w14:textId="77777777" w:rsidR="002E4543" w:rsidRPr="00F62E91" w:rsidRDefault="002E4543" w:rsidP="002E4543">
      <w:pPr>
        <w:numPr>
          <w:ilvl w:val="12"/>
          <w:numId w:val="0"/>
        </w:numPr>
        <w:ind w:right="-2"/>
        <w:rPr>
          <w:color w:val="000000" w:themeColor="text1"/>
          <w:szCs w:val="22"/>
          <w:lang w:val="bg-BG"/>
        </w:rPr>
      </w:pPr>
    </w:p>
    <w:p w14:paraId="368D84DF" w14:textId="77777777" w:rsidR="002E4543" w:rsidRPr="00F62E91" w:rsidRDefault="002E4543" w:rsidP="002E4543">
      <w:pPr>
        <w:numPr>
          <w:ilvl w:val="12"/>
          <w:numId w:val="0"/>
        </w:numPr>
        <w:ind w:right="-2"/>
        <w:rPr>
          <w:color w:val="000000" w:themeColor="text1"/>
          <w:szCs w:val="22"/>
          <w:lang w:val="bg-BG"/>
        </w:rPr>
      </w:pPr>
    </w:p>
    <w:p w14:paraId="6E2F3986" w14:textId="77777777" w:rsidR="002E4543" w:rsidRPr="00F62E91" w:rsidRDefault="002E4543" w:rsidP="002E4543">
      <w:pPr>
        <w:keepNext/>
        <w:numPr>
          <w:ilvl w:val="12"/>
          <w:numId w:val="0"/>
        </w:numPr>
        <w:rPr>
          <w:b/>
          <w:color w:val="000000" w:themeColor="text1"/>
          <w:szCs w:val="22"/>
          <w:lang w:val="bg-BG"/>
        </w:rPr>
      </w:pPr>
      <w:r w:rsidRPr="00F62E91">
        <w:rPr>
          <w:b/>
          <w:color w:val="000000" w:themeColor="text1"/>
          <w:szCs w:val="22"/>
          <w:lang w:val="bg-BG"/>
        </w:rPr>
        <w:t>5.</w:t>
      </w:r>
      <w:r w:rsidRPr="00F62E91">
        <w:rPr>
          <w:b/>
          <w:color w:val="000000" w:themeColor="text1"/>
          <w:szCs w:val="22"/>
          <w:lang w:val="bg-BG"/>
        </w:rPr>
        <w:tab/>
        <w:t>Как да съхранявате Vyndaqel</w:t>
      </w:r>
    </w:p>
    <w:p w14:paraId="24BEB3B5" w14:textId="77777777" w:rsidR="002E4543" w:rsidRPr="00F62E91" w:rsidRDefault="002E4543" w:rsidP="002E4543">
      <w:pPr>
        <w:keepNext/>
        <w:numPr>
          <w:ilvl w:val="12"/>
          <w:numId w:val="0"/>
        </w:numPr>
        <w:rPr>
          <w:color w:val="000000" w:themeColor="text1"/>
          <w:szCs w:val="22"/>
          <w:lang w:val="bg-BG"/>
        </w:rPr>
      </w:pPr>
    </w:p>
    <w:p w14:paraId="4300DB21"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Да се съхранява на място, недостъпно за деца.</w:t>
      </w:r>
    </w:p>
    <w:p w14:paraId="12E3598E" w14:textId="77777777" w:rsidR="002E4543" w:rsidRPr="00F62E91" w:rsidRDefault="002E4543" w:rsidP="002E4543">
      <w:pPr>
        <w:numPr>
          <w:ilvl w:val="12"/>
          <w:numId w:val="0"/>
        </w:numPr>
        <w:ind w:right="-2"/>
        <w:rPr>
          <w:color w:val="000000" w:themeColor="text1"/>
          <w:szCs w:val="22"/>
          <w:lang w:val="bg-BG"/>
        </w:rPr>
      </w:pPr>
    </w:p>
    <w:p w14:paraId="36EF6AE3"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Не използвайте това лекарство след срока на годност, отбелязан върху блистерната карта и върху опаковката. Срокът на годност отговаря на последния ден от посочения месец.</w:t>
      </w:r>
    </w:p>
    <w:p w14:paraId="19E45930" w14:textId="77777777" w:rsidR="002E4543" w:rsidRPr="00F62E91" w:rsidRDefault="002E4543" w:rsidP="002E4543">
      <w:pPr>
        <w:numPr>
          <w:ilvl w:val="12"/>
          <w:numId w:val="0"/>
        </w:numPr>
        <w:ind w:right="-2"/>
        <w:rPr>
          <w:color w:val="000000" w:themeColor="text1"/>
          <w:szCs w:val="22"/>
          <w:lang w:val="bg-BG"/>
        </w:rPr>
      </w:pPr>
    </w:p>
    <w:p w14:paraId="683E4E4B" w14:textId="77777777" w:rsidR="002E4543" w:rsidRPr="00F62E91" w:rsidRDefault="002E4543" w:rsidP="002E4543">
      <w:pPr>
        <w:numPr>
          <w:ilvl w:val="12"/>
          <w:numId w:val="0"/>
        </w:numPr>
        <w:ind w:right="-2"/>
        <w:rPr>
          <w:color w:val="000000" w:themeColor="text1"/>
          <w:szCs w:val="22"/>
          <w:lang w:val="bg-BG"/>
        </w:rPr>
      </w:pPr>
      <w:r w:rsidRPr="00F62E91">
        <w:rPr>
          <w:color w:val="000000" w:themeColor="text1"/>
          <w:lang w:val="bg-BG"/>
        </w:rPr>
        <w:t>Не изхвърляйте лекарствата в канализацията или в контейнера за домашни отпадъци. Попитайте Вашия фармацевт как да изхвърляте лекарствата, ко</w:t>
      </w:r>
      <w:r w:rsidR="007E4B66" w:rsidRPr="00F62E91">
        <w:rPr>
          <w:color w:val="000000" w:themeColor="text1"/>
          <w:lang w:val="bg-BG"/>
        </w:rPr>
        <w:t>и</w:t>
      </w:r>
      <w:r w:rsidRPr="00F62E91">
        <w:rPr>
          <w:color w:val="000000" w:themeColor="text1"/>
          <w:lang w:val="bg-BG"/>
        </w:rPr>
        <w:t>то вече не използвате. Тези мерки ще спомогнат за опазване на околната среда.</w:t>
      </w:r>
    </w:p>
    <w:p w14:paraId="394E7481" w14:textId="77777777" w:rsidR="002E4543" w:rsidRPr="00F62E91" w:rsidRDefault="002E4543" w:rsidP="002E4543">
      <w:pPr>
        <w:numPr>
          <w:ilvl w:val="12"/>
          <w:numId w:val="0"/>
        </w:numPr>
        <w:ind w:right="-2"/>
        <w:rPr>
          <w:color w:val="000000" w:themeColor="text1"/>
          <w:szCs w:val="22"/>
          <w:lang w:val="bg-BG"/>
        </w:rPr>
      </w:pPr>
    </w:p>
    <w:p w14:paraId="11D849DD" w14:textId="77777777" w:rsidR="002E4543" w:rsidRPr="00F62E91" w:rsidRDefault="002E4543" w:rsidP="002E4543">
      <w:pPr>
        <w:numPr>
          <w:ilvl w:val="12"/>
          <w:numId w:val="0"/>
        </w:numPr>
        <w:ind w:right="-2"/>
        <w:rPr>
          <w:color w:val="000000" w:themeColor="text1"/>
          <w:szCs w:val="22"/>
          <w:lang w:val="bg-BG"/>
        </w:rPr>
      </w:pPr>
    </w:p>
    <w:p w14:paraId="31966453" w14:textId="77777777" w:rsidR="002E4543" w:rsidRPr="00F62E91" w:rsidRDefault="002E4543" w:rsidP="002E4543">
      <w:pPr>
        <w:keepNext/>
        <w:numPr>
          <w:ilvl w:val="12"/>
          <w:numId w:val="0"/>
        </w:numPr>
        <w:ind w:right="-2"/>
        <w:rPr>
          <w:b/>
          <w:color w:val="000000" w:themeColor="text1"/>
          <w:szCs w:val="22"/>
          <w:lang w:val="bg-BG"/>
        </w:rPr>
      </w:pPr>
      <w:r w:rsidRPr="00F62E91">
        <w:rPr>
          <w:b/>
          <w:color w:val="000000" w:themeColor="text1"/>
          <w:szCs w:val="22"/>
          <w:lang w:val="bg-BG"/>
        </w:rPr>
        <w:t>6.</w:t>
      </w:r>
      <w:r w:rsidRPr="00F62E91">
        <w:rPr>
          <w:b/>
          <w:color w:val="000000" w:themeColor="text1"/>
          <w:szCs w:val="22"/>
          <w:lang w:val="bg-BG"/>
        </w:rPr>
        <w:tab/>
        <w:t>Съдържание на опаковката и допълнителна информация</w:t>
      </w:r>
    </w:p>
    <w:p w14:paraId="7193911A" w14:textId="77777777" w:rsidR="002E4543" w:rsidRPr="00F62E91" w:rsidRDefault="002E4543" w:rsidP="002E4543">
      <w:pPr>
        <w:keepNext/>
        <w:numPr>
          <w:ilvl w:val="12"/>
          <w:numId w:val="0"/>
        </w:numPr>
        <w:rPr>
          <w:color w:val="000000" w:themeColor="text1"/>
          <w:szCs w:val="22"/>
          <w:lang w:val="bg-BG"/>
        </w:rPr>
      </w:pPr>
    </w:p>
    <w:p w14:paraId="45328130" w14:textId="77777777" w:rsidR="002E4543" w:rsidRPr="00F62E91" w:rsidRDefault="002E4543" w:rsidP="002E4543">
      <w:pPr>
        <w:keepNext/>
        <w:numPr>
          <w:ilvl w:val="12"/>
          <w:numId w:val="0"/>
        </w:numPr>
        <w:ind w:right="-2"/>
        <w:rPr>
          <w:b/>
          <w:bCs/>
          <w:color w:val="000000" w:themeColor="text1"/>
          <w:szCs w:val="22"/>
          <w:lang w:val="bg-BG"/>
        </w:rPr>
      </w:pPr>
      <w:r w:rsidRPr="00F62E91">
        <w:rPr>
          <w:b/>
          <w:bCs/>
          <w:color w:val="000000" w:themeColor="text1"/>
          <w:szCs w:val="22"/>
          <w:lang w:val="bg-BG"/>
        </w:rPr>
        <w:t xml:space="preserve">Какво съдържа </w:t>
      </w:r>
      <w:r w:rsidRPr="00F62E91">
        <w:rPr>
          <w:b/>
          <w:color w:val="000000" w:themeColor="text1"/>
          <w:szCs w:val="22"/>
          <w:lang w:val="bg-BG"/>
        </w:rPr>
        <w:t>Vyndaqe</w:t>
      </w:r>
      <w:r w:rsidRPr="00F62E91">
        <w:rPr>
          <w:b/>
          <w:bCs/>
          <w:color w:val="000000" w:themeColor="text1"/>
          <w:szCs w:val="22"/>
          <w:lang w:val="bg-BG"/>
        </w:rPr>
        <w:t>l</w:t>
      </w:r>
    </w:p>
    <w:p w14:paraId="3D92FA43" w14:textId="77777777" w:rsidR="002E4543" w:rsidRPr="00F62E91" w:rsidRDefault="002E4543" w:rsidP="002E4543">
      <w:pPr>
        <w:keepNext/>
        <w:numPr>
          <w:ilvl w:val="12"/>
          <w:numId w:val="0"/>
        </w:numPr>
        <w:ind w:right="-2"/>
        <w:rPr>
          <w:b/>
          <w:bCs/>
          <w:color w:val="000000" w:themeColor="text1"/>
          <w:szCs w:val="22"/>
          <w:lang w:val="bg-BG"/>
        </w:rPr>
      </w:pPr>
    </w:p>
    <w:p w14:paraId="4A979E6D" w14:textId="77777777" w:rsidR="002E4543" w:rsidRPr="00F62E91" w:rsidRDefault="002E4543" w:rsidP="002E4543">
      <w:pPr>
        <w:numPr>
          <w:ilvl w:val="0"/>
          <w:numId w:val="63"/>
        </w:numPr>
        <w:tabs>
          <w:tab w:val="clear" w:pos="567"/>
        </w:tabs>
        <w:spacing w:line="240" w:lineRule="auto"/>
        <w:ind w:left="562" w:hanging="562"/>
        <w:rPr>
          <w:color w:val="000000" w:themeColor="text1"/>
          <w:szCs w:val="22"/>
          <w:lang w:val="bg-BG"/>
        </w:rPr>
      </w:pPr>
      <w:r w:rsidRPr="00F62E91">
        <w:rPr>
          <w:color w:val="000000" w:themeColor="text1"/>
          <w:lang w:val="bg-BG"/>
        </w:rPr>
        <w:t>Активно вещество</w:t>
      </w:r>
      <w:r w:rsidR="00D13F41" w:rsidRPr="00F62E91">
        <w:rPr>
          <w:color w:val="000000" w:themeColor="text1"/>
          <w:lang w:val="bg-BG"/>
        </w:rPr>
        <w:t>:</w:t>
      </w:r>
      <w:r w:rsidRPr="00F62E91">
        <w:rPr>
          <w:color w:val="000000" w:themeColor="text1"/>
          <w:lang w:val="bg-BG"/>
        </w:rPr>
        <w:t xml:space="preserve"> тафамидис. Всяка капсула съдържа 61 mg микронизиран тафамидис.</w:t>
      </w:r>
    </w:p>
    <w:p w14:paraId="35A59D61" w14:textId="77777777" w:rsidR="002E4543" w:rsidRPr="00F62E91" w:rsidRDefault="002E4543" w:rsidP="002E4543">
      <w:pPr>
        <w:ind w:left="562" w:hanging="562"/>
        <w:rPr>
          <w:color w:val="000000" w:themeColor="text1"/>
          <w:szCs w:val="22"/>
          <w:lang w:val="bg-BG"/>
        </w:rPr>
      </w:pPr>
    </w:p>
    <w:p w14:paraId="2D936DA7" w14:textId="77777777" w:rsidR="002E4543" w:rsidRPr="00F62E91" w:rsidRDefault="002E4543" w:rsidP="002E4543">
      <w:pPr>
        <w:numPr>
          <w:ilvl w:val="0"/>
          <w:numId w:val="42"/>
        </w:numPr>
        <w:tabs>
          <w:tab w:val="clear" w:pos="360"/>
          <w:tab w:val="clear" w:pos="567"/>
        </w:tabs>
        <w:spacing w:line="240" w:lineRule="auto"/>
        <w:ind w:left="562" w:hanging="562"/>
        <w:rPr>
          <w:color w:val="000000" w:themeColor="text1"/>
          <w:szCs w:val="22"/>
          <w:lang w:val="bg-BG"/>
        </w:rPr>
      </w:pPr>
      <w:r w:rsidRPr="00F62E91">
        <w:rPr>
          <w:color w:val="000000" w:themeColor="text1"/>
          <w:lang w:val="bg-BG"/>
        </w:rPr>
        <w:t>Други съставки: желатин (E 441), глицерин (E 422), сорбитол (E 420) [в</w:t>
      </w:r>
      <w:r w:rsidR="000424C4" w:rsidRPr="00F62E91">
        <w:rPr>
          <w:color w:val="000000" w:themeColor="text1"/>
          <w:lang w:val="bg-BG"/>
        </w:rPr>
        <w:t>и</w:t>
      </w:r>
      <w:r w:rsidRPr="00F62E91">
        <w:rPr>
          <w:color w:val="000000" w:themeColor="text1"/>
          <w:lang w:val="bg-BG"/>
        </w:rPr>
        <w:t>ж</w:t>
      </w:r>
      <w:r w:rsidR="000424C4" w:rsidRPr="00F62E91">
        <w:rPr>
          <w:color w:val="000000" w:themeColor="text1"/>
          <w:lang w:val="bg-BG"/>
        </w:rPr>
        <w:t>те</w:t>
      </w:r>
      <w:r w:rsidRPr="00F62E91">
        <w:rPr>
          <w:color w:val="000000" w:themeColor="text1"/>
          <w:lang w:val="bg-BG"/>
        </w:rPr>
        <w:t xml:space="preserve"> точка 2</w:t>
      </w:r>
      <w:r w:rsidR="00010ABE" w:rsidRPr="00F62E91">
        <w:rPr>
          <w:color w:val="000000" w:themeColor="text1"/>
          <w:lang w:val="bg-BG"/>
        </w:rPr>
        <w:t xml:space="preserve"> </w:t>
      </w:r>
      <w:r w:rsidR="00010ABE" w:rsidRPr="00F62E91">
        <w:rPr>
          <w:color w:val="000000" w:themeColor="text1"/>
          <w:szCs w:val="22"/>
          <w:lang w:val="bg-BG"/>
        </w:rPr>
        <w:t>„Vyndaqel съдържа сорбитол“</w:t>
      </w:r>
      <w:r w:rsidRPr="00F62E91">
        <w:rPr>
          <w:color w:val="000000" w:themeColor="text1"/>
          <w:lang w:val="bg-BG"/>
        </w:rPr>
        <w:t>], манитол (E 421), сорбитан, червен железен оксид (E 172), пречистена вода, макрогол 400 (E 1521), полисорбат 20 (E 432), повидон (K-</w:t>
      </w:r>
      <w:r w:rsidR="00313CCE" w:rsidRPr="00F62E91">
        <w:rPr>
          <w:color w:val="000000" w:themeColor="text1"/>
          <w:lang w:val="bg-BG"/>
        </w:rPr>
        <w:t>стойност</w:t>
      </w:r>
      <w:r w:rsidRPr="00F62E91">
        <w:rPr>
          <w:color w:val="000000" w:themeColor="text1"/>
          <w:lang w:val="bg-BG"/>
        </w:rPr>
        <w:t xml:space="preserve"> 90), бутилиран хидрокситолуен (E321), етилов алкохол, изопропилов алкохол, поливинил ацетат фталат, пропиленгликол (E 1520), титанов диоксид (E 171) и амониев хидроксид (E 527).</w:t>
      </w:r>
    </w:p>
    <w:p w14:paraId="0BE26A3A" w14:textId="77777777" w:rsidR="002E4543" w:rsidRPr="00F62E91" w:rsidRDefault="002E4543" w:rsidP="002E4543">
      <w:pPr>
        <w:ind w:right="-2"/>
        <w:rPr>
          <w:color w:val="000000" w:themeColor="text1"/>
          <w:szCs w:val="22"/>
          <w:lang w:val="bg-BG"/>
        </w:rPr>
      </w:pPr>
    </w:p>
    <w:p w14:paraId="0811DC49" w14:textId="77777777" w:rsidR="002E4543" w:rsidRPr="00F62E91" w:rsidRDefault="002E4543" w:rsidP="002E4543">
      <w:pPr>
        <w:keepNext/>
        <w:keepLines/>
        <w:numPr>
          <w:ilvl w:val="12"/>
          <w:numId w:val="0"/>
        </w:numPr>
        <w:rPr>
          <w:b/>
          <w:bCs/>
          <w:color w:val="000000" w:themeColor="text1"/>
          <w:szCs w:val="22"/>
          <w:lang w:val="bg-BG"/>
        </w:rPr>
      </w:pPr>
      <w:r w:rsidRPr="00F62E91">
        <w:rPr>
          <w:b/>
          <w:bCs/>
          <w:color w:val="000000" w:themeColor="text1"/>
          <w:szCs w:val="22"/>
          <w:lang w:val="bg-BG"/>
        </w:rPr>
        <w:t>Как изглежда</w:t>
      </w:r>
      <w:r w:rsidRPr="00F62E91">
        <w:rPr>
          <w:b/>
          <w:color w:val="000000" w:themeColor="text1"/>
          <w:szCs w:val="22"/>
          <w:lang w:val="bg-BG"/>
        </w:rPr>
        <w:t xml:space="preserve"> Vyndaqe</w:t>
      </w:r>
      <w:r w:rsidRPr="00F62E91">
        <w:rPr>
          <w:b/>
          <w:bCs/>
          <w:color w:val="000000" w:themeColor="text1"/>
          <w:szCs w:val="22"/>
          <w:lang w:val="bg-BG"/>
        </w:rPr>
        <w:t>l</w:t>
      </w:r>
      <w:r w:rsidRPr="00F62E91">
        <w:rPr>
          <w:b/>
          <w:color w:val="000000" w:themeColor="text1"/>
          <w:szCs w:val="22"/>
          <w:lang w:val="bg-BG"/>
        </w:rPr>
        <w:t xml:space="preserve"> </w:t>
      </w:r>
      <w:r w:rsidRPr="00F62E91">
        <w:rPr>
          <w:b/>
          <w:bCs/>
          <w:color w:val="000000" w:themeColor="text1"/>
          <w:szCs w:val="22"/>
          <w:lang w:val="bg-BG"/>
        </w:rPr>
        <w:t>и какво съдържа опаковката</w:t>
      </w:r>
    </w:p>
    <w:p w14:paraId="303C8C40" w14:textId="77777777" w:rsidR="002E4543" w:rsidRPr="00F62E91" w:rsidRDefault="002E4543" w:rsidP="002E4543">
      <w:pPr>
        <w:keepNext/>
        <w:keepLines/>
        <w:numPr>
          <w:ilvl w:val="12"/>
          <w:numId w:val="0"/>
        </w:numPr>
        <w:rPr>
          <w:b/>
          <w:bCs/>
          <w:color w:val="000000" w:themeColor="text1"/>
          <w:szCs w:val="22"/>
          <w:lang w:val="bg-BG"/>
        </w:rPr>
      </w:pPr>
    </w:p>
    <w:p w14:paraId="1DDD41C7" w14:textId="77777777" w:rsidR="002E4543" w:rsidRPr="00F62E91" w:rsidRDefault="002E4543" w:rsidP="002E4543">
      <w:pPr>
        <w:numPr>
          <w:ilvl w:val="12"/>
          <w:numId w:val="0"/>
        </w:numPr>
        <w:rPr>
          <w:color w:val="000000" w:themeColor="text1"/>
          <w:szCs w:val="22"/>
          <w:lang w:val="bg-BG"/>
        </w:rPr>
      </w:pPr>
      <w:r w:rsidRPr="00F62E91">
        <w:rPr>
          <w:color w:val="000000" w:themeColor="text1"/>
          <w:lang w:val="bg-BG"/>
        </w:rPr>
        <w:t>Vyndaqel меки капсули са червен</w:t>
      </w:r>
      <w:r w:rsidR="003A5F79" w:rsidRPr="00F62E91">
        <w:rPr>
          <w:color w:val="000000" w:themeColor="text1"/>
          <w:lang w:val="bg-BG"/>
        </w:rPr>
        <w:t>икаво</w:t>
      </w:r>
      <w:r w:rsidRPr="00F62E91">
        <w:rPr>
          <w:color w:val="000000" w:themeColor="text1"/>
          <w:lang w:val="bg-BG"/>
        </w:rPr>
        <w:t xml:space="preserve">-кафяви, непрозрачни, продълговати (около 21 mm), с </w:t>
      </w:r>
      <w:r w:rsidR="003A5F79" w:rsidRPr="00F62E91">
        <w:rPr>
          <w:color w:val="000000" w:themeColor="text1"/>
          <w:lang w:val="bg-BG"/>
        </w:rPr>
        <w:t>от</w:t>
      </w:r>
      <w:r w:rsidRPr="00F62E91">
        <w:rPr>
          <w:color w:val="000000" w:themeColor="text1"/>
          <w:lang w:val="bg-BG"/>
        </w:rPr>
        <w:t xml:space="preserve">печатано “VYN 61” в бяло. Vyndaqel се предлага в два вида опаковки с перфорирани блистери с единични дози, от PVC/PA/Al/PVC-Al: опаковка от 30 x 1 меки капсули и групова опаковка от 90 меки капсули, съставена от 3 картонени опаковки, всяка съдържаща 30 х 1 меки капсули. Не всички видове опаковки могат да бъдат пуснати </w:t>
      </w:r>
      <w:r w:rsidR="00D13F41" w:rsidRPr="00F62E91">
        <w:rPr>
          <w:color w:val="000000" w:themeColor="text1"/>
          <w:lang w:val="bg-BG"/>
        </w:rPr>
        <w:t>на пазара</w:t>
      </w:r>
      <w:r w:rsidRPr="00F62E91">
        <w:rPr>
          <w:color w:val="000000" w:themeColor="text1"/>
          <w:lang w:val="bg-BG"/>
        </w:rPr>
        <w:t>.</w:t>
      </w:r>
    </w:p>
    <w:p w14:paraId="4C31308E" w14:textId="77777777" w:rsidR="002E4543" w:rsidRPr="00F62E91" w:rsidRDefault="002E4543" w:rsidP="002E4543">
      <w:pPr>
        <w:numPr>
          <w:ilvl w:val="12"/>
          <w:numId w:val="0"/>
        </w:numPr>
        <w:ind w:right="-2"/>
        <w:rPr>
          <w:bCs/>
          <w:color w:val="000000" w:themeColor="text1"/>
          <w:szCs w:val="22"/>
          <w:lang w:val="bg-BG"/>
        </w:rPr>
      </w:pPr>
    </w:p>
    <w:tbl>
      <w:tblPr>
        <w:tblW w:w="5000" w:type="pct"/>
        <w:tblLayout w:type="fixed"/>
        <w:tblLook w:val="0000" w:firstRow="0" w:lastRow="0" w:firstColumn="0" w:lastColumn="0" w:noHBand="0" w:noVBand="0"/>
      </w:tblPr>
      <w:tblGrid>
        <w:gridCol w:w="4537"/>
        <w:gridCol w:w="4536"/>
      </w:tblGrid>
      <w:tr w:rsidR="002E4543" w:rsidRPr="00F62E91" w14:paraId="78FA6D9E" w14:textId="77777777" w:rsidTr="00DD1A8E">
        <w:trPr>
          <w:trHeight w:val="70"/>
        </w:trPr>
        <w:tc>
          <w:tcPr>
            <w:tcW w:w="4803" w:type="dxa"/>
          </w:tcPr>
          <w:p w14:paraId="16209972" w14:textId="77777777" w:rsidR="002E4543" w:rsidRPr="00F62E91" w:rsidRDefault="002E4543" w:rsidP="00DD1A8E">
            <w:pPr>
              <w:rPr>
                <w:b/>
                <w:color w:val="000000" w:themeColor="text1"/>
                <w:szCs w:val="22"/>
                <w:lang w:val="bg-BG"/>
              </w:rPr>
            </w:pPr>
            <w:r w:rsidRPr="00F62E91">
              <w:rPr>
                <w:b/>
                <w:iCs/>
                <w:color w:val="000000" w:themeColor="text1"/>
                <w:szCs w:val="22"/>
                <w:lang w:val="bg-BG"/>
              </w:rPr>
              <w:t>Притежател на разрешението за употреба</w:t>
            </w:r>
          </w:p>
          <w:p w14:paraId="7BAB666E" w14:textId="77777777" w:rsidR="002E4543" w:rsidRPr="00F62E91" w:rsidRDefault="002E4543" w:rsidP="00DD1A8E">
            <w:pPr>
              <w:pStyle w:val="TableLeft"/>
              <w:spacing w:after="0"/>
              <w:rPr>
                <w:color w:val="000000" w:themeColor="text1"/>
                <w:sz w:val="22"/>
                <w:szCs w:val="22"/>
                <w:lang w:val="bg-BG"/>
              </w:rPr>
            </w:pPr>
            <w:r w:rsidRPr="00F62E91">
              <w:rPr>
                <w:color w:val="000000" w:themeColor="text1"/>
                <w:sz w:val="22"/>
                <w:szCs w:val="22"/>
                <w:lang w:val="bg-BG"/>
              </w:rPr>
              <w:t>Pfizer Europe MA EEIG</w:t>
            </w:r>
          </w:p>
          <w:p w14:paraId="798576C1" w14:textId="77777777" w:rsidR="002E4543" w:rsidRPr="00F62E91" w:rsidRDefault="002E4543" w:rsidP="00DD1A8E">
            <w:pPr>
              <w:pStyle w:val="TableLeft"/>
              <w:spacing w:after="0"/>
              <w:rPr>
                <w:color w:val="000000" w:themeColor="text1"/>
                <w:sz w:val="22"/>
                <w:szCs w:val="22"/>
                <w:lang w:val="bg-BG"/>
              </w:rPr>
            </w:pPr>
            <w:r w:rsidRPr="00F62E91">
              <w:rPr>
                <w:color w:val="000000" w:themeColor="text1"/>
                <w:sz w:val="22"/>
                <w:szCs w:val="22"/>
                <w:lang w:val="bg-BG"/>
              </w:rPr>
              <w:t>Boulevard de la Plaine 17</w:t>
            </w:r>
          </w:p>
          <w:p w14:paraId="1029C06E" w14:textId="77777777" w:rsidR="002E4543" w:rsidRPr="00F62E91" w:rsidRDefault="002E4543" w:rsidP="00DD1A8E">
            <w:pPr>
              <w:pStyle w:val="TableLeft"/>
              <w:spacing w:after="0"/>
              <w:rPr>
                <w:color w:val="000000" w:themeColor="text1"/>
                <w:sz w:val="22"/>
                <w:szCs w:val="22"/>
                <w:lang w:val="bg-BG"/>
              </w:rPr>
            </w:pPr>
            <w:r w:rsidRPr="00F62E91">
              <w:rPr>
                <w:color w:val="000000" w:themeColor="text1"/>
                <w:sz w:val="22"/>
                <w:szCs w:val="22"/>
                <w:lang w:val="bg-BG"/>
              </w:rPr>
              <w:t>1050 Bruxelles</w:t>
            </w:r>
          </w:p>
          <w:p w14:paraId="2CC7E83F" w14:textId="77777777" w:rsidR="002E4543" w:rsidRPr="00F62E91" w:rsidRDefault="002E4543" w:rsidP="00DD1A8E">
            <w:pPr>
              <w:pStyle w:val="TableLeft"/>
              <w:spacing w:after="0"/>
              <w:rPr>
                <w:color w:val="000000" w:themeColor="text1"/>
                <w:sz w:val="22"/>
                <w:szCs w:val="22"/>
                <w:lang w:val="bg-BG"/>
              </w:rPr>
            </w:pPr>
            <w:r w:rsidRPr="00F62E91">
              <w:rPr>
                <w:color w:val="000000" w:themeColor="text1"/>
                <w:sz w:val="22"/>
                <w:szCs w:val="22"/>
                <w:lang w:val="bg-BG"/>
              </w:rPr>
              <w:t>Белгия</w:t>
            </w:r>
          </w:p>
          <w:p w14:paraId="0C2579C7" w14:textId="77777777" w:rsidR="002E4543" w:rsidRPr="00F62E91" w:rsidRDefault="002E4543" w:rsidP="00DD1A8E">
            <w:pPr>
              <w:rPr>
                <w:b/>
                <w:color w:val="000000" w:themeColor="text1"/>
                <w:szCs w:val="22"/>
                <w:lang w:val="bg-BG"/>
              </w:rPr>
            </w:pPr>
          </w:p>
        </w:tc>
        <w:tc>
          <w:tcPr>
            <w:tcW w:w="4803" w:type="dxa"/>
          </w:tcPr>
          <w:p w14:paraId="14BD8650" w14:textId="77777777" w:rsidR="002E4543" w:rsidRPr="00F62E91" w:rsidRDefault="002E4543" w:rsidP="00DD1A8E">
            <w:pPr>
              <w:rPr>
                <w:b/>
                <w:color w:val="000000" w:themeColor="text1"/>
                <w:szCs w:val="22"/>
                <w:lang w:val="bg-BG"/>
              </w:rPr>
            </w:pPr>
            <w:r w:rsidRPr="00F62E91">
              <w:rPr>
                <w:b/>
                <w:iCs/>
                <w:color w:val="000000" w:themeColor="text1"/>
                <w:szCs w:val="22"/>
                <w:lang w:val="bg-BG"/>
              </w:rPr>
              <w:t>Производител</w:t>
            </w:r>
          </w:p>
          <w:p w14:paraId="45D65552" w14:textId="77777777" w:rsidR="002268AC" w:rsidRPr="00F62E91" w:rsidRDefault="002268AC" w:rsidP="002268AC">
            <w:pPr>
              <w:pStyle w:val="ListParagraph"/>
              <w:ind w:left="0"/>
              <w:textAlignment w:val="center"/>
              <w:rPr>
                <w:color w:val="000000" w:themeColor="text1"/>
                <w:szCs w:val="22"/>
                <w:lang w:val="bg-BG" w:eastAsia="en-GB"/>
              </w:rPr>
            </w:pPr>
            <w:r w:rsidRPr="00F62E91">
              <w:rPr>
                <w:color w:val="000000" w:themeColor="text1"/>
                <w:szCs w:val="22"/>
                <w:lang w:eastAsia="en-GB"/>
              </w:rPr>
              <w:t>Pfizer</w:t>
            </w:r>
            <w:r w:rsidRPr="00F62E91">
              <w:rPr>
                <w:color w:val="000000" w:themeColor="text1"/>
                <w:szCs w:val="22"/>
                <w:lang w:val="bg-BG" w:eastAsia="en-GB"/>
              </w:rPr>
              <w:t xml:space="preserve"> </w:t>
            </w:r>
            <w:r w:rsidRPr="00F62E91">
              <w:rPr>
                <w:color w:val="000000" w:themeColor="text1"/>
                <w:szCs w:val="22"/>
                <w:lang w:eastAsia="en-GB"/>
              </w:rPr>
              <w:t>Service</w:t>
            </w:r>
            <w:r w:rsidRPr="00F62E91">
              <w:rPr>
                <w:color w:val="000000" w:themeColor="text1"/>
                <w:szCs w:val="22"/>
                <w:lang w:val="bg-BG" w:eastAsia="en-GB"/>
              </w:rPr>
              <w:t xml:space="preserve"> </w:t>
            </w:r>
            <w:r w:rsidRPr="00F62E91">
              <w:rPr>
                <w:color w:val="000000" w:themeColor="text1"/>
                <w:szCs w:val="22"/>
                <w:lang w:eastAsia="en-GB"/>
              </w:rPr>
              <w:t>Company</w:t>
            </w:r>
            <w:r w:rsidRPr="00F62E91">
              <w:rPr>
                <w:color w:val="000000" w:themeColor="text1"/>
                <w:szCs w:val="22"/>
                <w:lang w:val="bg-BG" w:eastAsia="en-GB"/>
              </w:rPr>
              <w:t xml:space="preserve"> </w:t>
            </w:r>
            <w:r w:rsidRPr="00F62E91">
              <w:rPr>
                <w:color w:val="000000" w:themeColor="text1"/>
                <w:szCs w:val="22"/>
                <w:lang w:eastAsia="en-GB"/>
              </w:rPr>
              <w:t>BV</w:t>
            </w:r>
          </w:p>
          <w:p w14:paraId="4A9415B6" w14:textId="3C772259" w:rsidR="002268AC" w:rsidRPr="00F62E91" w:rsidDel="00DA0A64" w:rsidRDefault="00DA0A64" w:rsidP="002268AC">
            <w:pPr>
              <w:pStyle w:val="ListParagraph"/>
              <w:ind w:left="0"/>
              <w:textAlignment w:val="center"/>
              <w:rPr>
                <w:del w:id="12" w:author="Author" w:date="2025-07-25T21:04:00Z" w16du:dateUtc="2025-07-25T17:04:00Z"/>
                <w:color w:val="000000" w:themeColor="text1"/>
                <w:szCs w:val="22"/>
                <w:lang w:val="bg-BG" w:eastAsia="en-GB"/>
              </w:rPr>
            </w:pPr>
            <w:proofErr w:type="spellStart"/>
            <w:ins w:id="13" w:author="Author" w:date="2025-07-25T21:04:00Z" w16du:dateUtc="2025-07-25T17:04:00Z">
              <w:r>
                <w:rPr>
                  <w:lang w:eastAsia="en-GB"/>
                </w:rPr>
                <w:t>Hermeslaan</w:t>
              </w:r>
              <w:proofErr w:type="spellEnd"/>
              <w:r>
                <w:rPr>
                  <w:lang w:eastAsia="en-GB"/>
                </w:rPr>
                <w:t xml:space="preserve"> 11</w:t>
              </w:r>
            </w:ins>
            <w:del w:id="14" w:author="Author" w:date="2025-07-25T21:04:00Z" w16du:dateUtc="2025-07-25T17:04:00Z">
              <w:r w:rsidR="002268AC" w:rsidRPr="00F62E91" w:rsidDel="00DA0A64">
                <w:rPr>
                  <w:color w:val="000000" w:themeColor="text1"/>
                  <w:szCs w:val="22"/>
                  <w:lang w:eastAsia="en-GB"/>
                </w:rPr>
                <w:delText>Hoge</w:delText>
              </w:r>
              <w:r w:rsidR="002268AC" w:rsidRPr="00F62E91" w:rsidDel="00DA0A64">
                <w:rPr>
                  <w:color w:val="000000" w:themeColor="text1"/>
                  <w:szCs w:val="22"/>
                  <w:lang w:val="bg-BG" w:eastAsia="en-GB"/>
                </w:rPr>
                <w:delText xml:space="preserve"> </w:delText>
              </w:r>
              <w:r w:rsidR="002268AC" w:rsidRPr="00F62E91" w:rsidDel="00DA0A64">
                <w:rPr>
                  <w:color w:val="000000" w:themeColor="text1"/>
                  <w:szCs w:val="22"/>
                  <w:lang w:eastAsia="en-GB"/>
                </w:rPr>
                <w:delText>Wei</w:delText>
              </w:r>
              <w:r w:rsidR="002268AC" w:rsidRPr="00F62E91" w:rsidDel="00DA0A64">
                <w:rPr>
                  <w:color w:val="000000" w:themeColor="text1"/>
                  <w:szCs w:val="22"/>
                  <w:lang w:val="bg-BG" w:eastAsia="en-GB"/>
                </w:rPr>
                <w:delText xml:space="preserve"> 10</w:delText>
              </w:r>
            </w:del>
          </w:p>
          <w:p w14:paraId="2E11C8AD" w14:textId="7BEB6281" w:rsidR="002268AC" w:rsidRPr="00F62E91" w:rsidRDefault="002268AC" w:rsidP="002268AC">
            <w:pPr>
              <w:pStyle w:val="ListParagraph"/>
              <w:ind w:left="0"/>
              <w:textAlignment w:val="center"/>
              <w:rPr>
                <w:color w:val="000000" w:themeColor="text1"/>
                <w:szCs w:val="22"/>
                <w:lang w:eastAsia="en-GB"/>
              </w:rPr>
            </w:pPr>
            <w:r w:rsidRPr="00F62E91">
              <w:rPr>
                <w:color w:val="000000" w:themeColor="text1"/>
                <w:szCs w:val="22"/>
                <w:lang w:eastAsia="en-GB"/>
              </w:rPr>
              <w:t>193</w:t>
            </w:r>
            <w:ins w:id="15" w:author="Author" w:date="2025-07-25T21:04:00Z" w16du:dateUtc="2025-07-25T17:04:00Z">
              <w:r w:rsidR="00DA0A64">
                <w:rPr>
                  <w:color w:val="000000" w:themeColor="text1"/>
                  <w:szCs w:val="22"/>
                  <w:lang w:eastAsia="en-GB"/>
                </w:rPr>
                <w:t>2</w:t>
              </w:r>
            </w:ins>
            <w:del w:id="16" w:author="Author" w:date="2025-07-25T21:04:00Z" w16du:dateUtc="2025-07-25T17:04:00Z">
              <w:r w:rsidRPr="00F62E91" w:rsidDel="00DA0A64">
                <w:rPr>
                  <w:color w:val="000000" w:themeColor="text1"/>
                  <w:szCs w:val="22"/>
                  <w:lang w:eastAsia="en-GB"/>
                </w:rPr>
                <w:delText>0</w:delText>
              </w:r>
            </w:del>
            <w:r w:rsidRPr="00F62E91">
              <w:rPr>
                <w:color w:val="000000" w:themeColor="text1"/>
                <w:szCs w:val="22"/>
                <w:lang w:eastAsia="en-GB"/>
              </w:rPr>
              <w:t xml:space="preserve"> Zaventem</w:t>
            </w:r>
          </w:p>
          <w:p w14:paraId="7B4C5B5A" w14:textId="77777777" w:rsidR="002268AC" w:rsidRPr="00F62E91" w:rsidRDefault="002268AC" w:rsidP="002268AC">
            <w:pPr>
              <w:pStyle w:val="BodytextAgency"/>
              <w:spacing w:after="0" w:line="240" w:lineRule="auto"/>
              <w:rPr>
                <w:rFonts w:ascii="Times New Roman" w:hAnsi="Times New Roman"/>
                <w:color w:val="000000" w:themeColor="text1"/>
                <w:sz w:val="22"/>
                <w:szCs w:val="22"/>
              </w:rPr>
            </w:pPr>
            <w:r w:rsidRPr="00F62E91">
              <w:rPr>
                <w:rFonts w:ascii="Times New Roman" w:hAnsi="Times New Roman"/>
                <w:color w:val="000000" w:themeColor="text1"/>
                <w:sz w:val="22"/>
                <w:szCs w:val="22"/>
                <w:lang w:val="bg-BG"/>
              </w:rPr>
              <w:t>Белгия</w:t>
            </w:r>
          </w:p>
          <w:p w14:paraId="3B5988FA" w14:textId="77777777" w:rsidR="002268AC" w:rsidRPr="00F62E91" w:rsidRDefault="002268AC" w:rsidP="002268AC">
            <w:pPr>
              <w:pStyle w:val="BodytextAgency"/>
              <w:spacing w:after="0" w:line="240" w:lineRule="auto"/>
              <w:rPr>
                <w:rFonts w:ascii="Times New Roman" w:hAnsi="Times New Roman"/>
                <w:color w:val="000000" w:themeColor="text1"/>
                <w:sz w:val="22"/>
                <w:szCs w:val="22"/>
              </w:rPr>
            </w:pPr>
          </w:p>
          <w:p w14:paraId="74E8AD44" w14:textId="77777777" w:rsidR="002268AC" w:rsidRPr="00F62E91" w:rsidRDefault="002268AC" w:rsidP="002268AC">
            <w:pPr>
              <w:pStyle w:val="BodytextAgency"/>
              <w:spacing w:after="0" w:line="240" w:lineRule="auto"/>
              <w:rPr>
                <w:rFonts w:ascii="Times New Roman" w:hAnsi="Times New Roman"/>
                <w:color w:val="000000" w:themeColor="text1"/>
                <w:sz w:val="22"/>
                <w:szCs w:val="22"/>
                <w:lang w:val="bg-BG"/>
              </w:rPr>
            </w:pPr>
            <w:r w:rsidRPr="00F62E91">
              <w:rPr>
                <w:rFonts w:ascii="Times New Roman" w:hAnsi="Times New Roman"/>
                <w:color w:val="000000" w:themeColor="text1"/>
                <w:sz w:val="22"/>
                <w:szCs w:val="22"/>
                <w:lang w:val="bg-BG"/>
              </w:rPr>
              <w:t>или</w:t>
            </w:r>
          </w:p>
          <w:p w14:paraId="1D4C10BA" w14:textId="77777777" w:rsidR="002268AC" w:rsidRPr="00F62E91" w:rsidRDefault="002268AC" w:rsidP="001D23C8">
            <w:pPr>
              <w:keepNext/>
              <w:numPr>
                <w:ilvl w:val="12"/>
                <w:numId w:val="0"/>
              </w:numPr>
              <w:rPr>
                <w:color w:val="000000" w:themeColor="text1"/>
                <w:lang w:val="bg-BG"/>
              </w:rPr>
            </w:pPr>
          </w:p>
          <w:p w14:paraId="0A2A6F57" w14:textId="77777777" w:rsidR="002E4543" w:rsidRPr="00F62E91" w:rsidRDefault="002E4543" w:rsidP="001D23C8">
            <w:pPr>
              <w:keepNext/>
              <w:numPr>
                <w:ilvl w:val="12"/>
                <w:numId w:val="0"/>
              </w:numPr>
              <w:rPr>
                <w:bCs/>
                <w:color w:val="000000" w:themeColor="text1"/>
                <w:szCs w:val="22"/>
                <w:lang w:val="bg-BG"/>
              </w:rPr>
            </w:pPr>
            <w:r w:rsidRPr="00F62E91">
              <w:rPr>
                <w:color w:val="000000" w:themeColor="text1"/>
                <w:lang w:val="bg-BG"/>
              </w:rPr>
              <w:t>Millmount Healthcare Limited</w:t>
            </w:r>
          </w:p>
          <w:p w14:paraId="18FDFFD3" w14:textId="77777777" w:rsidR="002E4543" w:rsidRPr="00F62E91" w:rsidRDefault="002E4543" w:rsidP="001D23C8">
            <w:pPr>
              <w:keepNext/>
              <w:numPr>
                <w:ilvl w:val="12"/>
                <w:numId w:val="0"/>
              </w:numPr>
              <w:rPr>
                <w:bCs/>
                <w:color w:val="000000" w:themeColor="text1"/>
                <w:szCs w:val="22"/>
                <w:lang w:val="bg-BG"/>
              </w:rPr>
            </w:pPr>
            <w:r w:rsidRPr="00F62E91">
              <w:rPr>
                <w:color w:val="000000" w:themeColor="text1"/>
                <w:lang w:val="bg-BG"/>
              </w:rPr>
              <w:t>Block-7, City North Business Campus</w:t>
            </w:r>
          </w:p>
          <w:p w14:paraId="634C035D" w14:textId="77777777" w:rsidR="002E4543" w:rsidRPr="00F62E91" w:rsidRDefault="002E4543" w:rsidP="00DD1A8E">
            <w:pPr>
              <w:numPr>
                <w:ilvl w:val="12"/>
                <w:numId w:val="0"/>
              </w:numPr>
              <w:ind w:right="-2"/>
              <w:rPr>
                <w:bCs/>
                <w:color w:val="000000" w:themeColor="text1"/>
                <w:szCs w:val="22"/>
                <w:lang w:val="bg-BG"/>
              </w:rPr>
            </w:pPr>
            <w:r w:rsidRPr="00F62E91">
              <w:rPr>
                <w:color w:val="000000" w:themeColor="text1"/>
                <w:lang w:val="bg-BG"/>
              </w:rPr>
              <w:t>Stamullen</w:t>
            </w:r>
          </w:p>
          <w:p w14:paraId="100A9583" w14:textId="610335E0" w:rsidR="005706E2" w:rsidRPr="00F62E91" w:rsidRDefault="005706E2" w:rsidP="005706E2">
            <w:pPr>
              <w:pStyle w:val="BodytextAgency"/>
              <w:spacing w:after="0" w:line="240" w:lineRule="auto"/>
              <w:rPr>
                <w:rFonts w:ascii="Times New Roman" w:hAnsi="Times New Roman"/>
                <w:color w:val="000000" w:themeColor="text1"/>
                <w:sz w:val="22"/>
                <w:szCs w:val="22"/>
                <w:lang w:val="bg-BG"/>
              </w:rPr>
            </w:pPr>
            <w:r w:rsidRPr="00F62E91">
              <w:rPr>
                <w:rFonts w:ascii="Times New Roman" w:eastAsia="Times New Roman" w:hAnsi="Times New Roman"/>
                <w:color w:val="000000" w:themeColor="text1"/>
                <w:sz w:val="22"/>
                <w:szCs w:val="24"/>
                <w:lang w:eastAsia="en-US"/>
              </w:rPr>
              <w:t>K32 YD60</w:t>
            </w:r>
          </w:p>
          <w:p w14:paraId="4152F803" w14:textId="77777777" w:rsidR="002E4543" w:rsidRPr="00F62E91" w:rsidRDefault="002E4543" w:rsidP="00DD1A8E">
            <w:pPr>
              <w:rPr>
                <w:bCs/>
                <w:color w:val="000000" w:themeColor="text1"/>
                <w:szCs w:val="22"/>
                <w:lang w:val="bg-BG"/>
              </w:rPr>
            </w:pPr>
            <w:r w:rsidRPr="00F62E91">
              <w:rPr>
                <w:color w:val="000000" w:themeColor="text1"/>
                <w:lang w:val="bg-BG"/>
              </w:rPr>
              <w:t xml:space="preserve">Ирландия </w:t>
            </w:r>
          </w:p>
          <w:p w14:paraId="08BFA558" w14:textId="77777777" w:rsidR="002E4543" w:rsidRDefault="002E4543" w:rsidP="00DD1A8E">
            <w:pPr>
              <w:rPr>
                <w:b/>
                <w:color w:val="000000" w:themeColor="text1"/>
                <w:szCs w:val="22"/>
                <w:lang w:val="bg-BG"/>
              </w:rPr>
            </w:pPr>
          </w:p>
          <w:p w14:paraId="2362C2BE" w14:textId="77777777" w:rsidR="00F144B2" w:rsidRDefault="00F144B2" w:rsidP="00F144B2">
            <w:pPr>
              <w:pStyle w:val="BodytextAgency"/>
              <w:spacing w:after="0" w:line="240" w:lineRule="auto"/>
              <w:rPr>
                <w:rFonts w:ascii="Times New Roman" w:hAnsi="Times New Roman"/>
                <w:color w:val="000000" w:themeColor="text1"/>
                <w:sz w:val="22"/>
                <w:szCs w:val="22"/>
                <w:lang w:val="bg-BG"/>
              </w:rPr>
            </w:pPr>
            <w:r>
              <w:rPr>
                <w:rFonts w:ascii="Times New Roman" w:hAnsi="Times New Roman"/>
                <w:color w:val="000000" w:themeColor="text1"/>
                <w:sz w:val="22"/>
                <w:szCs w:val="22"/>
                <w:lang w:val="bg-BG"/>
              </w:rPr>
              <w:t>или</w:t>
            </w:r>
          </w:p>
          <w:p w14:paraId="1ED5CAEB" w14:textId="77777777" w:rsidR="00F144B2" w:rsidRDefault="00F144B2" w:rsidP="00F144B2">
            <w:pPr>
              <w:pStyle w:val="NormalAgency"/>
              <w:rPr>
                <w:rFonts w:ascii="Times New Roman" w:hAnsi="Times New Roman" w:cs="Times New Roman"/>
                <w:noProof/>
                <w:sz w:val="22"/>
                <w:szCs w:val="22"/>
              </w:rPr>
            </w:pPr>
          </w:p>
          <w:p w14:paraId="0AD64F53" w14:textId="77777777" w:rsidR="00F144B2" w:rsidRPr="00422B36" w:rsidRDefault="00F144B2" w:rsidP="00F144B2">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Pfizer Manufacturing Deutschland GmbH</w:t>
            </w:r>
          </w:p>
          <w:p w14:paraId="5AADCE3C" w14:textId="77777777" w:rsidR="00F144B2" w:rsidRPr="00422B36" w:rsidRDefault="00F144B2" w:rsidP="00F144B2">
            <w:pPr>
              <w:pStyle w:val="NormalAgency"/>
              <w:rPr>
                <w:rFonts w:ascii="Times New Roman" w:hAnsi="Times New Roman" w:cs="Times New Roman"/>
                <w:noProof/>
                <w:sz w:val="22"/>
                <w:szCs w:val="22"/>
              </w:rPr>
            </w:pPr>
            <w:r w:rsidRPr="00422B36">
              <w:rPr>
                <w:rFonts w:ascii="Times New Roman" w:hAnsi="Times New Roman" w:cs="Times New Roman"/>
                <w:noProof/>
                <w:sz w:val="22"/>
                <w:szCs w:val="22"/>
              </w:rPr>
              <w:t>Mooswaldallee 1</w:t>
            </w:r>
          </w:p>
          <w:p w14:paraId="58CDBEA5" w14:textId="77777777" w:rsidR="00F144B2" w:rsidRPr="00422B36" w:rsidRDefault="00F144B2" w:rsidP="00F144B2">
            <w:pPr>
              <w:pStyle w:val="NormalAgency"/>
              <w:rPr>
                <w:rFonts w:ascii="Times New Roman" w:hAnsi="Times New Roman" w:cs="Times New Roman"/>
                <w:noProof/>
                <w:sz w:val="22"/>
                <w:szCs w:val="22"/>
              </w:rPr>
            </w:pPr>
            <w:r>
              <w:rPr>
                <w:rFonts w:ascii="Times New Roman" w:hAnsi="Times New Roman" w:cs="Times New Roman"/>
                <w:noProof/>
                <w:sz w:val="22"/>
                <w:szCs w:val="22"/>
              </w:rPr>
              <w:t>79108</w:t>
            </w:r>
            <w:r w:rsidRPr="00422B36">
              <w:rPr>
                <w:rFonts w:ascii="Times New Roman" w:hAnsi="Times New Roman" w:cs="Times New Roman"/>
                <w:noProof/>
                <w:sz w:val="22"/>
                <w:szCs w:val="22"/>
              </w:rPr>
              <w:t xml:space="preserve"> Freiburg </w:t>
            </w:r>
            <w:r>
              <w:rPr>
                <w:rFonts w:ascii="Times New Roman" w:hAnsi="Times New Roman" w:cs="Times New Roman"/>
                <w:noProof/>
                <w:sz w:val="22"/>
                <w:szCs w:val="22"/>
              </w:rPr>
              <w:t>Im Breisgau</w:t>
            </w:r>
          </w:p>
          <w:p w14:paraId="270153D9" w14:textId="68179A87" w:rsidR="00F144B2" w:rsidRPr="00F62E91" w:rsidRDefault="00F144B2" w:rsidP="00F144B2">
            <w:pPr>
              <w:rPr>
                <w:b/>
                <w:color w:val="000000" w:themeColor="text1"/>
                <w:szCs w:val="22"/>
                <w:lang w:val="bg-BG"/>
              </w:rPr>
            </w:pPr>
            <w:r>
              <w:rPr>
                <w:noProof/>
                <w:szCs w:val="22"/>
                <w:lang w:val="bg-BG"/>
              </w:rPr>
              <w:t>Германия</w:t>
            </w:r>
          </w:p>
        </w:tc>
      </w:tr>
    </w:tbl>
    <w:p w14:paraId="3A4C32AC" w14:textId="77777777" w:rsidR="002E4543" w:rsidRDefault="002E4543" w:rsidP="002E4543">
      <w:pPr>
        <w:rPr>
          <w:color w:val="000000" w:themeColor="text1"/>
          <w:szCs w:val="22"/>
          <w:lang w:val="bg-BG"/>
        </w:rPr>
      </w:pPr>
    </w:p>
    <w:p w14:paraId="053C9932" w14:textId="77777777" w:rsidR="00C84B8C" w:rsidRPr="00F62E91" w:rsidRDefault="00C84B8C" w:rsidP="002E4543">
      <w:pPr>
        <w:rPr>
          <w:color w:val="000000" w:themeColor="text1"/>
          <w:szCs w:val="22"/>
          <w:lang w:val="bg-BG"/>
        </w:rPr>
      </w:pPr>
    </w:p>
    <w:p w14:paraId="1840B618" w14:textId="77777777" w:rsidR="002E4543" w:rsidRPr="00F62E91" w:rsidRDefault="002E4543" w:rsidP="002E4543">
      <w:pPr>
        <w:numPr>
          <w:ilvl w:val="12"/>
          <w:numId w:val="0"/>
        </w:numPr>
        <w:tabs>
          <w:tab w:val="left" w:pos="3744"/>
          <w:tab w:val="left" w:pos="5760"/>
        </w:tabs>
        <w:rPr>
          <w:color w:val="000000" w:themeColor="text1"/>
          <w:szCs w:val="22"/>
          <w:lang w:val="bg-BG"/>
        </w:rPr>
      </w:pPr>
      <w:r w:rsidRPr="00F62E91">
        <w:rPr>
          <w:color w:val="000000" w:themeColor="text1"/>
          <w:lang w:val="bg-BG"/>
        </w:rPr>
        <w:t>За допълнителна информация относно това лекарство, моля, свържете се с локалния представител на притежателя на разрешението за употреба.</w:t>
      </w:r>
    </w:p>
    <w:p w14:paraId="059686BF" w14:textId="77777777" w:rsidR="002E4543" w:rsidRPr="00F62E91" w:rsidRDefault="002E4543" w:rsidP="002E4543">
      <w:pPr>
        <w:rPr>
          <w:color w:val="000000" w:themeColor="text1"/>
          <w:lang w:val="bg-BG"/>
        </w:rPr>
      </w:pPr>
    </w:p>
    <w:p w14:paraId="7ABC008F" w14:textId="77777777" w:rsidR="002E4543" w:rsidRPr="00F62E91" w:rsidRDefault="002E4543" w:rsidP="002E4543">
      <w:pPr>
        <w:numPr>
          <w:ilvl w:val="12"/>
          <w:numId w:val="0"/>
        </w:numPr>
        <w:tabs>
          <w:tab w:val="left" w:pos="3744"/>
          <w:tab w:val="left" w:pos="5760"/>
        </w:tabs>
        <w:rPr>
          <w:color w:val="000000" w:themeColor="text1"/>
          <w:szCs w:val="22"/>
          <w:lang w:val="bg-BG"/>
        </w:rPr>
      </w:pPr>
    </w:p>
    <w:tbl>
      <w:tblPr>
        <w:tblW w:w="5000" w:type="pct"/>
        <w:tblLayout w:type="fixed"/>
        <w:tblLook w:val="0000" w:firstRow="0" w:lastRow="0" w:firstColumn="0" w:lastColumn="0" w:noHBand="0" w:noVBand="0"/>
      </w:tblPr>
      <w:tblGrid>
        <w:gridCol w:w="4536"/>
        <w:gridCol w:w="4537"/>
      </w:tblGrid>
      <w:tr w:rsidR="002E4543" w:rsidRPr="00F62E91" w14:paraId="275D2088" w14:textId="77777777" w:rsidTr="0042334E">
        <w:trPr>
          <w:cantSplit/>
        </w:trPr>
        <w:tc>
          <w:tcPr>
            <w:tcW w:w="4644" w:type="dxa"/>
          </w:tcPr>
          <w:p w14:paraId="196E707A" w14:textId="77777777" w:rsidR="00751806" w:rsidRPr="00F62E91" w:rsidRDefault="002E4543" w:rsidP="00DD1A8E">
            <w:pPr>
              <w:rPr>
                <w:b/>
                <w:color w:val="000000" w:themeColor="text1"/>
                <w:szCs w:val="22"/>
                <w:lang w:val="bg-BG"/>
              </w:rPr>
            </w:pPr>
            <w:r w:rsidRPr="00F62E91">
              <w:rPr>
                <w:b/>
                <w:color w:val="000000" w:themeColor="text1"/>
                <w:szCs w:val="22"/>
                <w:lang w:val="bg-BG"/>
              </w:rPr>
              <w:t>België/Belgique/Belgien</w:t>
            </w:r>
          </w:p>
          <w:p w14:paraId="3CDDBBFB" w14:textId="77777777" w:rsidR="002E4543" w:rsidRPr="00F62E91" w:rsidRDefault="00751806" w:rsidP="00DD1A8E">
            <w:pPr>
              <w:rPr>
                <w:bCs/>
                <w:color w:val="000000" w:themeColor="text1"/>
                <w:szCs w:val="22"/>
                <w:lang w:val="bg-BG"/>
              </w:rPr>
            </w:pPr>
            <w:r w:rsidRPr="00F62E91">
              <w:rPr>
                <w:b/>
                <w:color w:val="000000" w:themeColor="text1"/>
                <w:szCs w:val="22"/>
                <w:lang w:val="de-DE"/>
              </w:rPr>
              <w:t>Luxembourg/Luxemburg</w:t>
            </w:r>
            <w:r w:rsidR="002E4543" w:rsidRPr="00F62E91">
              <w:rPr>
                <w:b/>
                <w:color w:val="000000" w:themeColor="text1"/>
                <w:szCs w:val="22"/>
                <w:lang w:val="bg-BG"/>
              </w:rPr>
              <w:br/>
            </w:r>
            <w:r w:rsidR="002E4543" w:rsidRPr="00F62E91">
              <w:rPr>
                <w:bCs/>
                <w:color w:val="000000" w:themeColor="text1"/>
                <w:szCs w:val="22"/>
                <w:lang w:val="bg-BG"/>
              </w:rPr>
              <w:t xml:space="preserve">Pfizer </w:t>
            </w:r>
            <w:r w:rsidRPr="00F62E91">
              <w:rPr>
                <w:bCs/>
                <w:color w:val="000000" w:themeColor="text1"/>
                <w:szCs w:val="22"/>
                <w:lang w:val="de-DE"/>
              </w:rPr>
              <w:t>NV/SA</w:t>
            </w:r>
          </w:p>
          <w:p w14:paraId="218166D9" w14:textId="77777777" w:rsidR="002E4543" w:rsidRPr="00F62E91" w:rsidRDefault="002E4543" w:rsidP="00DD1A8E">
            <w:pPr>
              <w:rPr>
                <w:color w:val="000000" w:themeColor="text1"/>
                <w:szCs w:val="22"/>
                <w:lang w:val="bg-BG"/>
              </w:rPr>
            </w:pPr>
            <w:r w:rsidRPr="00F62E91">
              <w:rPr>
                <w:bCs/>
                <w:color w:val="000000" w:themeColor="text1"/>
                <w:szCs w:val="22"/>
                <w:lang w:val="bg-BG"/>
              </w:rPr>
              <w:t>Tél/Tel: +32 (0)2 554 62 11</w:t>
            </w:r>
          </w:p>
        </w:tc>
        <w:tc>
          <w:tcPr>
            <w:tcW w:w="4645" w:type="dxa"/>
          </w:tcPr>
          <w:p w14:paraId="7C53646D" w14:textId="77777777" w:rsidR="002E4543" w:rsidRPr="00F62E91" w:rsidRDefault="002E4543" w:rsidP="00DD1A8E">
            <w:pPr>
              <w:autoSpaceDE w:val="0"/>
              <w:autoSpaceDN w:val="0"/>
              <w:adjustRightInd w:val="0"/>
              <w:rPr>
                <w:b/>
                <w:bCs/>
                <w:color w:val="000000" w:themeColor="text1"/>
                <w:szCs w:val="22"/>
                <w:lang w:val="bg-BG"/>
              </w:rPr>
            </w:pPr>
            <w:r w:rsidRPr="00F62E91">
              <w:rPr>
                <w:b/>
                <w:bCs/>
                <w:color w:val="000000" w:themeColor="text1"/>
                <w:szCs w:val="22"/>
                <w:lang w:val="bg-BG"/>
              </w:rPr>
              <w:t>Lietuva</w:t>
            </w:r>
          </w:p>
          <w:p w14:paraId="2640A262" w14:textId="77777777" w:rsidR="002E4543" w:rsidRPr="00F62E91" w:rsidRDefault="002E4543" w:rsidP="00DD1A8E">
            <w:pPr>
              <w:autoSpaceDE w:val="0"/>
              <w:autoSpaceDN w:val="0"/>
              <w:adjustRightInd w:val="0"/>
              <w:rPr>
                <w:color w:val="000000" w:themeColor="text1"/>
                <w:szCs w:val="22"/>
                <w:lang w:val="bg-BG"/>
              </w:rPr>
            </w:pPr>
            <w:r w:rsidRPr="00F62E91">
              <w:rPr>
                <w:color w:val="000000" w:themeColor="text1"/>
                <w:szCs w:val="22"/>
                <w:lang w:val="bg-BG"/>
              </w:rPr>
              <w:t>Pfizer Luxembourg SARL filialas Lietuvoje</w:t>
            </w:r>
          </w:p>
          <w:p w14:paraId="18A25BF3" w14:textId="3C0394F5" w:rsidR="002E4543" w:rsidRPr="00F62E91" w:rsidRDefault="002E4543" w:rsidP="00DD1A8E">
            <w:pPr>
              <w:autoSpaceDE w:val="0"/>
              <w:autoSpaceDN w:val="0"/>
              <w:adjustRightInd w:val="0"/>
              <w:rPr>
                <w:color w:val="000000" w:themeColor="text1"/>
                <w:szCs w:val="22"/>
                <w:lang w:val="bg-BG"/>
              </w:rPr>
            </w:pPr>
            <w:r w:rsidRPr="00F62E91">
              <w:rPr>
                <w:color w:val="000000" w:themeColor="text1"/>
                <w:szCs w:val="22"/>
                <w:lang w:val="bg-BG"/>
              </w:rPr>
              <w:t>Tel</w:t>
            </w:r>
            <w:r w:rsidR="00A71309" w:rsidRPr="00F62E91">
              <w:rPr>
                <w:color w:val="000000" w:themeColor="text1"/>
                <w:szCs w:val="22"/>
                <w:lang w:val="bg-BG"/>
              </w:rPr>
              <w:t>:</w:t>
            </w:r>
            <w:r w:rsidRPr="00F62E91">
              <w:rPr>
                <w:color w:val="000000" w:themeColor="text1"/>
                <w:szCs w:val="22"/>
                <w:lang w:val="bg-BG"/>
              </w:rPr>
              <w:t xml:space="preserve"> +370</w:t>
            </w:r>
            <w:r w:rsidR="0076196D" w:rsidRPr="00F62E91">
              <w:rPr>
                <w:color w:val="000000" w:themeColor="text1"/>
                <w:szCs w:val="22"/>
                <w:lang w:val="en-US"/>
              </w:rPr>
              <w:t xml:space="preserve"> </w:t>
            </w:r>
            <w:r w:rsidRPr="00F62E91">
              <w:rPr>
                <w:color w:val="000000" w:themeColor="text1"/>
                <w:szCs w:val="22"/>
                <w:lang w:val="bg-BG"/>
              </w:rPr>
              <w:t>5 251</w:t>
            </w:r>
            <w:r w:rsidR="0076196D" w:rsidRPr="00F62E91">
              <w:rPr>
                <w:color w:val="000000" w:themeColor="text1"/>
                <w:szCs w:val="22"/>
                <w:lang w:val="en-US"/>
              </w:rPr>
              <w:t xml:space="preserve"> </w:t>
            </w:r>
            <w:r w:rsidRPr="00F62E91">
              <w:rPr>
                <w:color w:val="000000" w:themeColor="text1"/>
                <w:szCs w:val="22"/>
                <w:lang w:val="bg-BG"/>
              </w:rPr>
              <w:t>4000</w:t>
            </w:r>
          </w:p>
          <w:p w14:paraId="27AE44A8" w14:textId="77777777" w:rsidR="002E4543" w:rsidRPr="00F62E91" w:rsidRDefault="002E4543" w:rsidP="00DD1A8E">
            <w:pPr>
              <w:autoSpaceDE w:val="0"/>
              <w:autoSpaceDN w:val="0"/>
              <w:adjustRightInd w:val="0"/>
              <w:rPr>
                <w:color w:val="000000" w:themeColor="text1"/>
                <w:szCs w:val="22"/>
                <w:lang w:val="bg-BG"/>
              </w:rPr>
            </w:pPr>
          </w:p>
          <w:p w14:paraId="638CB087" w14:textId="77777777" w:rsidR="003200C4" w:rsidRPr="00F62E91" w:rsidRDefault="003200C4" w:rsidP="00DD1A8E">
            <w:pPr>
              <w:autoSpaceDE w:val="0"/>
              <w:autoSpaceDN w:val="0"/>
              <w:adjustRightInd w:val="0"/>
              <w:rPr>
                <w:color w:val="000000" w:themeColor="text1"/>
                <w:szCs w:val="22"/>
                <w:lang w:val="bg-BG"/>
              </w:rPr>
            </w:pPr>
          </w:p>
        </w:tc>
      </w:tr>
      <w:tr w:rsidR="0042334E" w:rsidRPr="00F62E91" w14:paraId="4ADDE55C" w14:textId="77777777" w:rsidTr="0042334E">
        <w:trPr>
          <w:cantSplit/>
        </w:trPr>
        <w:tc>
          <w:tcPr>
            <w:tcW w:w="4644" w:type="dxa"/>
          </w:tcPr>
          <w:p w14:paraId="3AB5D40E" w14:textId="77777777" w:rsidR="0042334E" w:rsidRPr="00F62E91" w:rsidRDefault="0042334E" w:rsidP="0042334E">
            <w:pPr>
              <w:rPr>
                <w:b/>
                <w:color w:val="000000" w:themeColor="text1"/>
                <w:szCs w:val="22"/>
                <w:lang w:val="bg-BG"/>
              </w:rPr>
            </w:pPr>
            <w:r w:rsidRPr="00F62E91">
              <w:rPr>
                <w:b/>
                <w:color w:val="000000" w:themeColor="text1"/>
                <w:szCs w:val="22"/>
                <w:lang w:val="bg-BG"/>
              </w:rPr>
              <w:t>България</w:t>
            </w:r>
          </w:p>
          <w:p w14:paraId="6C94DDF9" w14:textId="77777777" w:rsidR="0042334E" w:rsidRPr="00F62E91" w:rsidRDefault="0042334E" w:rsidP="0042334E">
            <w:pPr>
              <w:rPr>
                <w:color w:val="000000" w:themeColor="text1"/>
                <w:szCs w:val="22"/>
                <w:lang w:val="bg-BG"/>
              </w:rPr>
            </w:pPr>
            <w:r w:rsidRPr="00F62E91">
              <w:rPr>
                <w:color w:val="000000" w:themeColor="text1"/>
                <w:szCs w:val="22"/>
                <w:lang w:val="bg-BG"/>
              </w:rPr>
              <w:t>Пфайзер Люксембург САРЛ, Клон България</w:t>
            </w:r>
          </w:p>
          <w:p w14:paraId="26147ED6" w14:textId="77777777" w:rsidR="0042334E" w:rsidRPr="00F62E91" w:rsidRDefault="0042334E" w:rsidP="0042334E">
            <w:pPr>
              <w:rPr>
                <w:color w:val="000000" w:themeColor="text1"/>
                <w:szCs w:val="22"/>
                <w:lang w:val="bg-BG"/>
              </w:rPr>
            </w:pPr>
            <w:r w:rsidRPr="00F62E91">
              <w:rPr>
                <w:color w:val="000000" w:themeColor="text1"/>
                <w:szCs w:val="22"/>
                <w:lang w:val="bg-BG"/>
              </w:rPr>
              <w:t>Тел.: +359 2 970 4333</w:t>
            </w:r>
          </w:p>
          <w:p w14:paraId="7B52A870" w14:textId="77777777" w:rsidR="0042334E" w:rsidRPr="00F62E91" w:rsidRDefault="0042334E" w:rsidP="0042334E">
            <w:pPr>
              <w:rPr>
                <w:color w:val="000000" w:themeColor="text1"/>
                <w:szCs w:val="22"/>
                <w:lang w:val="bg-BG"/>
              </w:rPr>
            </w:pPr>
          </w:p>
        </w:tc>
        <w:tc>
          <w:tcPr>
            <w:tcW w:w="4645" w:type="dxa"/>
          </w:tcPr>
          <w:p w14:paraId="2D14C294" w14:textId="77777777" w:rsidR="0042334E" w:rsidRPr="00F62E91" w:rsidRDefault="0042334E" w:rsidP="0042334E">
            <w:pPr>
              <w:rPr>
                <w:b/>
                <w:color w:val="000000" w:themeColor="text1"/>
                <w:szCs w:val="22"/>
                <w:lang w:val="bg-BG"/>
              </w:rPr>
            </w:pPr>
            <w:r w:rsidRPr="00F62E91">
              <w:rPr>
                <w:b/>
                <w:color w:val="000000" w:themeColor="text1"/>
                <w:szCs w:val="22"/>
                <w:lang w:val="bg-BG"/>
              </w:rPr>
              <w:t>Magyarország</w:t>
            </w:r>
          </w:p>
          <w:p w14:paraId="10798534"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Kft.</w:t>
            </w:r>
          </w:p>
          <w:p w14:paraId="20F7E2C6"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w:t>
            </w:r>
            <w:r w:rsidR="00A71309" w:rsidRPr="00F62E91">
              <w:rPr>
                <w:color w:val="000000" w:themeColor="text1"/>
                <w:szCs w:val="22"/>
                <w:lang w:val="bg-BG"/>
              </w:rPr>
              <w:t>.</w:t>
            </w:r>
            <w:r w:rsidRPr="00F62E91">
              <w:rPr>
                <w:color w:val="000000" w:themeColor="text1"/>
                <w:szCs w:val="22"/>
                <w:lang w:val="bg-BG"/>
              </w:rPr>
              <w:t>: +36 1 488 37</w:t>
            </w:r>
            <w:r w:rsidR="0076196D" w:rsidRPr="00F62E91">
              <w:rPr>
                <w:color w:val="000000" w:themeColor="text1"/>
                <w:szCs w:val="22"/>
                <w:lang w:val="en-US"/>
              </w:rPr>
              <w:t xml:space="preserve"> </w:t>
            </w:r>
            <w:r w:rsidRPr="00F62E91">
              <w:rPr>
                <w:color w:val="000000" w:themeColor="text1"/>
                <w:szCs w:val="22"/>
                <w:lang w:val="bg-BG"/>
              </w:rPr>
              <w:t>00</w:t>
            </w:r>
          </w:p>
          <w:p w14:paraId="60C39953" w14:textId="77777777" w:rsidR="0042334E" w:rsidRPr="00F62E91" w:rsidRDefault="0042334E" w:rsidP="0042334E">
            <w:pPr>
              <w:autoSpaceDE w:val="0"/>
              <w:autoSpaceDN w:val="0"/>
              <w:adjustRightInd w:val="0"/>
              <w:rPr>
                <w:color w:val="000000" w:themeColor="text1"/>
                <w:szCs w:val="22"/>
                <w:lang w:val="bg-BG"/>
              </w:rPr>
            </w:pPr>
          </w:p>
        </w:tc>
      </w:tr>
      <w:tr w:rsidR="0042334E" w:rsidRPr="00F62E91" w14:paraId="423FEB1C" w14:textId="77777777" w:rsidTr="0042334E">
        <w:trPr>
          <w:cantSplit/>
        </w:trPr>
        <w:tc>
          <w:tcPr>
            <w:tcW w:w="4644" w:type="dxa"/>
          </w:tcPr>
          <w:p w14:paraId="3DB4DCF4" w14:textId="70764CF9" w:rsidR="0042334E" w:rsidRPr="00F62E91" w:rsidRDefault="0042334E" w:rsidP="0042334E">
            <w:pPr>
              <w:rPr>
                <w:b/>
                <w:color w:val="000000" w:themeColor="text1"/>
                <w:szCs w:val="22"/>
                <w:lang w:val="bg-BG"/>
              </w:rPr>
            </w:pPr>
            <w:r w:rsidRPr="00F62E91">
              <w:rPr>
                <w:b/>
                <w:color w:val="000000" w:themeColor="text1"/>
                <w:szCs w:val="22"/>
                <w:lang w:val="bg-BG"/>
              </w:rPr>
              <w:t xml:space="preserve">Česká </w:t>
            </w:r>
            <w:r w:rsidR="00A71309" w:rsidRPr="00F62E91">
              <w:rPr>
                <w:b/>
                <w:color w:val="000000" w:themeColor="text1"/>
                <w:szCs w:val="22"/>
                <w:lang w:val="pt-BR"/>
              </w:rPr>
              <w:t>r</w:t>
            </w:r>
            <w:r w:rsidRPr="00F62E91">
              <w:rPr>
                <w:b/>
                <w:color w:val="000000" w:themeColor="text1"/>
                <w:szCs w:val="22"/>
                <w:lang w:val="bg-BG"/>
              </w:rPr>
              <w:t>epublika</w:t>
            </w:r>
          </w:p>
          <w:p w14:paraId="5E8D5102" w14:textId="77777777" w:rsidR="0042334E" w:rsidRPr="00F62E91" w:rsidRDefault="0042334E" w:rsidP="0042334E">
            <w:pPr>
              <w:rPr>
                <w:color w:val="000000" w:themeColor="text1"/>
                <w:szCs w:val="22"/>
                <w:lang w:val="bg-BG"/>
              </w:rPr>
            </w:pPr>
            <w:r w:rsidRPr="00F62E91">
              <w:rPr>
                <w:color w:val="000000" w:themeColor="text1"/>
                <w:szCs w:val="22"/>
                <w:lang w:val="bg-BG"/>
              </w:rPr>
              <w:t>Pfizer</w:t>
            </w:r>
            <w:r w:rsidRPr="00F62E91">
              <w:rPr>
                <w:color w:val="000000" w:themeColor="text1"/>
                <w:szCs w:val="22"/>
                <w:lang w:val="pt-BR"/>
              </w:rPr>
              <w:t>,</w:t>
            </w:r>
            <w:r w:rsidRPr="00F62E91">
              <w:rPr>
                <w:color w:val="000000" w:themeColor="text1"/>
                <w:szCs w:val="22"/>
                <w:lang w:val="bg-BG"/>
              </w:rPr>
              <w:t xml:space="preserve"> spol. s r.o. </w:t>
            </w:r>
          </w:p>
          <w:p w14:paraId="6E69A7CB" w14:textId="77777777" w:rsidR="0042334E" w:rsidRPr="00F62E91" w:rsidRDefault="0042334E" w:rsidP="0042334E">
            <w:pPr>
              <w:rPr>
                <w:color w:val="000000" w:themeColor="text1"/>
                <w:szCs w:val="22"/>
                <w:lang w:val="bg-BG"/>
              </w:rPr>
            </w:pPr>
            <w:r w:rsidRPr="00F62E91">
              <w:rPr>
                <w:color w:val="000000" w:themeColor="text1"/>
                <w:szCs w:val="22"/>
                <w:lang w:val="bg-BG"/>
              </w:rPr>
              <w:t>Tel: +420 283 004 111</w:t>
            </w:r>
          </w:p>
          <w:p w14:paraId="6657106D" w14:textId="77777777" w:rsidR="0042334E" w:rsidRPr="00F62E91" w:rsidRDefault="0042334E" w:rsidP="0042334E">
            <w:pPr>
              <w:rPr>
                <w:color w:val="000000" w:themeColor="text1"/>
                <w:szCs w:val="22"/>
                <w:lang w:val="bg-BG"/>
              </w:rPr>
            </w:pPr>
          </w:p>
        </w:tc>
        <w:tc>
          <w:tcPr>
            <w:tcW w:w="4645" w:type="dxa"/>
          </w:tcPr>
          <w:p w14:paraId="351E2534"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Malta</w:t>
            </w:r>
          </w:p>
          <w:p w14:paraId="6085FC2D" w14:textId="77777777" w:rsidR="0042334E" w:rsidRPr="00F62E91" w:rsidRDefault="0042334E" w:rsidP="0042334E">
            <w:pPr>
              <w:rPr>
                <w:color w:val="000000" w:themeColor="text1"/>
                <w:lang w:val="bg-BG"/>
              </w:rPr>
            </w:pPr>
            <w:r w:rsidRPr="00F62E91">
              <w:rPr>
                <w:color w:val="000000" w:themeColor="text1"/>
                <w:lang w:val="bg-BG" w:eastAsia="zh-CN"/>
              </w:rPr>
              <w:t xml:space="preserve">Vivian Corporation </w:t>
            </w:r>
            <w:r w:rsidRPr="00F62E91">
              <w:rPr>
                <w:color w:val="000000" w:themeColor="text1"/>
                <w:lang w:val="bg-BG"/>
              </w:rPr>
              <w:t>Ltd.</w:t>
            </w:r>
          </w:p>
          <w:p w14:paraId="0F2844B5" w14:textId="77777777" w:rsidR="0042334E" w:rsidRPr="00F62E91" w:rsidRDefault="0042334E" w:rsidP="0042334E">
            <w:pPr>
              <w:rPr>
                <w:color w:val="000000" w:themeColor="text1"/>
                <w:lang w:val="bg-BG"/>
              </w:rPr>
            </w:pPr>
            <w:r w:rsidRPr="00F62E91">
              <w:rPr>
                <w:color w:val="000000" w:themeColor="text1"/>
                <w:lang w:val="bg-BG"/>
              </w:rPr>
              <w:t>Tel</w:t>
            </w:r>
            <w:r w:rsidRPr="00F62E91">
              <w:rPr>
                <w:color w:val="000000" w:themeColor="text1"/>
                <w:lang w:val="bg-BG" w:eastAsia="zh-CN"/>
              </w:rPr>
              <w:t>: +356 21344610</w:t>
            </w:r>
          </w:p>
          <w:p w14:paraId="16E09EFC" w14:textId="77777777" w:rsidR="0042334E" w:rsidRPr="00F62E91" w:rsidRDefault="0042334E" w:rsidP="0042334E">
            <w:pPr>
              <w:rPr>
                <w:color w:val="000000" w:themeColor="text1"/>
                <w:szCs w:val="22"/>
                <w:lang w:val="bg-BG"/>
              </w:rPr>
            </w:pPr>
          </w:p>
        </w:tc>
      </w:tr>
      <w:tr w:rsidR="0042334E" w:rsidRPr="00F62E91" w14:paraId="5B2201B7" w14:textId="77777777" w:rsidTr="0042334E">
        <w:trPr>
          <w:cantSplit/>
        </w:trPr>
        <w:tc>
          <w:tcPr>
            <w:tcW w:w="4644" w:type="dxa"/>
          </w:tcPr>
          <w:p w14:paraId="292B688A" w14:textId="77777777" w:rsidR="0042334E" w:rsidRPr="00F62E91" w:rsidRDefault="0042334E" w:rsidP="0042334E">
            <w:pPr>
              <w:rPr>
                <w:b/>
                <w:color w:val="000000" w:themeColor="text1"/>
                <w:szCs w:val="22"/>
                <w:lang w:val="bg-BG"/>
              </w:rPr>
            </w:pPr>
            <w:r w:rsidRPr="00F62E91">
              <w:rPr>
                <w:b/>
                <w:color w:val="000000" w:themeColor="text1"/>
                <w:szCs w:val="22"/>
                <w:lang w:val="bg-BG"/>
              </w:rPr>
              <w:t>Danmark</w:t>
            </w:r>
          </w:p>
          <w:p w14:paraId="01564809" w14:textId="77777777" w:rsidR="0042334E" w:rsidRPr="00F62E91" w:rsidRDefault="0042334E" w:rsidP="0042334E">
            <w:pPr>
              <w:snapToGrid w:val="0"/>
              <w:rPr>
                <w:rFonts w:eastAsia="MS Mincho"/>
                <w:color w:val="000000" w:themeColor="text1"/>
                <w:szCs w:val="22"/>
                <w:lang w:val="bg-BG"/>
              </w:rPr>
            </w:pPr>
            <w:r w:rsidRPr="00F62E91">
              <w:rPr>
                <w:rFonts w:eastAsia="MS Mincho"/>
                <w:color w:val="000000" w:themeColor="text1"/>
                <w:szCs w:val="22"/>
                <w:lang w:val="bg-BG"/>
              </w:rPr>
              <w:t>Pfizer ApS</w:t>
            </w:r>
          </w:p>
          <w:p w14:paraId="661622D6" w14:textId="03A0C402" w:rsidR="0042334E" w:rsidRPr="00F62E91" w:rsidRDefault="0042334E" w:rsidP="0042334E">
            <w:pPr>
              <w:snapToGrid w:val="0"/>
              <w:rPr>
                <w:rFonts w:eastAsia="MS Mincho"/>
                <w:color w:val="000000" w:themeColor="text1"/>
                <w:szCs w:val="22"/>
                <w:lang w:val="bg-BG"/>
              </w:rPr>
            </w:pPr>
            <w:r w:rsidRPr="00F62E91">
              <w:rPr>
                <w:rFonts w:eastAsia="MS Mincho"/>
                <w:color w:val="000000" w:themeColor="text1"/>
                <w:szCs w:val="22"/>
                <w:lang w:val="bg-BG"/>
              </w:rPr>
              <w:t>Tlf</w:t>
            </w:r>
            <w:r w:rsidR="00904D06">
              <w:rPr>
                <w:rFonts w:eastAsia="MS Mincho"/>
                <w:color w:val="000000" w:themeColor="text1"/>
                <w:szCs w:val="22"/>
                <w:lang w:val="en-US"/>
              </w:rPr>
              <w:t>.</w:t>
            </w:r>
            <w:r w:rsidRPr="00F62E91">
              <w:rPr>
                <w:rFonts w:eastAsia="MS Mincho"/>
                <w:color w:val="000000" w:themeColor="text1"/>
                <w:szCs w:val="22"/>
                <w:lang w:val="bg-BG"/>
              </w:rPr>
              <w:t>: +45 44 20 11 00</w:t>
            </w:r>
          </w:p>
          <w:p w14:paraId="7A4353F7" w14:textId="77777777" w:rsidR="0042334E" w:rsidRPr="00F62E91" w:rsidRDefault="0042334E" w:rsidP="0042334E">
            <w:pPr>
              <w:snapToGrid w:val="0"/>
              <w:rPr>
                <w:color w:val="000000" w:themeColor="text1"/>
                <w:szCs w:val="22"/>
                <w:lang w:val="bg-BG"/>
              </w:rPr>
            </w:pPr>
          </w:p>
        </w:tc>
        <w:tc>
          <w:tcPr>
            <w:tcW w:w="4645" w:type="dxa"/>
          </w:tcPr>
          <w:p w14:paraId="03F92970"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Nederland</w:t>
            </w:r>
          </w:p>
          <w:p w14:paraId="08B76729"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bv</w:t>
            </w:r>
          </w:p>
          <w:p w14:paraId="7EFD4F94" w14:textId="0573E1B9"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+31 (0)</w:t>
            </w:r>
            <w:r w:rsidR="00A71309" w:rsidRPr="00F62E91">
              <w:rPr>
                <w:color w:val="000000" w:themeColor="text1"/>
                <w:szCs w:val="22"/>
              </w:rPr>
              <w:t>800 63 34 636</w:t>
            </w:r>
          </w:p>
          <w:p w14:paraId="56E2F01A" w14:textId="77777777" w:rsidR="0042334E" w:rsidRPr="00F62E91" w:rsidRDefault="0042334E" w:rsidP="0042334E">
            <w:pPr>
              <w:autoSpaceDE w:val="0"/>
              <w:autoSpaceDN w:val="0"/>
              <w:adjustRightInd w:val="0"/>
              <w:rPr>
                <w:color w:val="000000" w:themeColor="text1"/>
                <w:szCs w:val="22"/>
                <w:lang w:val="bg-BG"/>
              </w:rPr>
            </w:pPr>
          </w:p>
        </w:tc>
      </w:tr>
      <w:tr w:rsidR="0042334E" w:rsidRPr="00F62E91" w14:paraId="52CA27D8" w14:textId="77777777" w:rsidTr="0042334E">
        <w:trPr>
          <w:cantSplit/>
        </w:trPr>
        <w:tc>
          <w:tcPr>
            <w:tcW w:w="4644" w:type="dxa"/>
          </w:tcPr>
          <w:p w14:paraId="42A8B561" w14:textId="77777777" w:rsidR="0042334E" w:rsidRPr="00F62E91" w:rsidRDefault="0042334E" w:rsidP="0042334E">
            <w:pPr>
              <w:rPr>
                <w:color w:val="000000" w:themeColor="text1"/>
                <w:szCs w:val="22"/>
                <w:lang w:val="bg-BG"/>
              </w:rPr>
            </w:pPr>
            <w:r w:rsidRPr="00F62E91">
              <w:rPr>
                <w:b/>
                <w:color w:val="000000" w:themeColor="text1"/>
                <w:szCs w:val="22"/>
                <w:lang w:val="bg-BG"/>
              </w:rPr>
              <w:t>Deutschland</w:t>
            </w:r>
          </w:p>
          <w:p w14:paraId="5D43134B" w14:textId="2E839E67" w:rsidR="0042334E" w:rsidRPr="00F62E91" w:rsidRDefault="0042334E" w:rsidP="0042334E">
            <w:pPr>
              <w:ind w:right="-2"/>
              <w:rPr>
                <w:color w:val="000000" w:themeColor="text1"/>
                <w:szCs w:val="22"/>
                <w:lang w:val="bg-BG"/>
              </w:rPr>
            </w:pPr>
            <w:r w:rsidRPr="00F62E91">
              <w:rPr>
                <w:color w:val="000000" w:themeColor="text1"/>
                <w:szCs w:val="22"/>
                <w:lang w:val="bg-BG"/>
              </w:rPr>
              <w:t>P</w:t>
            </w:r>
            <w:r w:rsidR="00D47A06" w:rsidRPr="00F62E91">
              <w:rPr>
                <w:color w:val="000000" w:themeColor="text1"/>
                <w:szCs w:val="22"/>
                <w:lang w:val="de-DE"/>
              </w:rPr>
              <w:t>FIZER</w:t>
            </w:r>
            <w:r w:rsidRPr="00F62E91">
              <w:rPr>
                <w:color w:val="000000" w:themeColor="text1"/>
                <w:szCs w:val="22"/>
                <w:lang w:val="bg-BG"/>
              </w:rPr>
              <w:t xml:space="preserve"> P</w:t>
            </w:r>
            <w:r w:rsidR="00D47A06" w:rsidRPr="00F62E91">
              <w:rPr>
                <w:color w:val="000000" w:themeColor="text1"/>
                <w:szCs w:val="22"/>
                <w:lang w:val="de-DE"/>
              </w:rPr>
              <w:t>HARMA</w:t>
            </w:r>
            <w:r w:rsidRPr="00F62E91">
              <w:rPr>
                <w:color w:val="000000" w:themeColor="text1"/>
                <w:szCs w:val="22"/>
                <w:lang w:val="bg-BG"/>
              </w:rPr>
              <w:t xml:space="preserve"> GmbH</w:t>
            </w:r>
          </w:p>
          <w:p w14:paraId="714801E7"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Tel: +49 (0)30 550055-51000</w:t>
            </w:r>
          </w:p>
          <w:p w14:paraId="727DFD11" w14:textId="77777777" w:rsidR="0042334E" w:rsidRPr="00F62E91" w:rsidRDefault="0042334E" w:rsidP="0042334E">
            <w:pPr>
              <w:keepNext/>
              <w:keepLines/>
              <w:snapToGrid w:val="0"/>
              <w:rPr>
                <w:color w:val="000000" w:themeColor="text1"/>
                <w:szCs w:val="22"/>
                <w:lang w:val="bg-BG"/>
              </w:rPr>
            </w:pPr>
          </w:p>
        </w:tc>
        <w:tc>
          <w:tcPr>
            <w:tcW w:w="4645" w:type="dxa"/>
          </w:tcPr>
          <w:p w14:paraId="666262A5" w14:textId="77777777" w:rsidR="0042334E" w:rsidRPr="00F62E91" w:rsidRDefault="0042334E" w:rsidP="0042334E">
            <w:pPr>
              <w:keepNext/>
              <w:keepLines/>
              <w:rPr>
                <w:b/>
                <w:color w:val="000000" w:themeColor="text1"/>
                <w:szCs w:val="22"/>
                <w:lang w:val="bg-BG"/>
              </w:rPr>
            </w:pPr>
            <w:r w:rsidRPr="00F62E91">
              <w:rPr>
                <w:b/>
                <w:color w:val="000000" w:themeColor="text1"/>
                <w:szCs w:val="22"/>
                <w:lang w:val="bg-BG"/>
              </w:rPr>
              <w:t>Norge</w:t>
            </w:r>
          </w:p>
          <w:p w14:paraId="676F3C50"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AS</w:t>
            </w:r>
          </w:p>
          <w:p w14:paraId="3169CA3D" w14:textId="77777777" w:rsidR="0042334E" w:rsidRPr="00F62E91" w:rsidRDefault="0042334E" w:rsidP="0042334E">
            <w:pPr>
              <w:keepNext/>
              <w:keepLines/>
              <w:rPr>
                <w:color w:val="000000" w:themeColor="text1"/>
                <w:szCs w:val="22"/>
                <w:lang w:val="bg-BG"/>
              </w:rPr>
            </w:pPr>
            <w:r w:rsidRPr="00F62E91">
              <w:rPr>
                <w:color w:val="000000" w:themeColor="text1"/>
                <w:szCs w:val="22"/>
                <w:lang w:val="bg-BG"/>
              </w:rPr>
              <w:t>Tlf: +47 67 52 61 00</w:t>
            </w:r>
          </w:p>
          <w:p w14:paraId="428065B2" w14:textId="77777777" w:rsidR="0042334E" w:rsidRPr="00F62E91" w:rsidRDefault="0042334E" w:rsidP="0042334E">
            <w:pPr>
              <w:keepNext/>
              <w:keepLines/>
              <w:rPr>
                <w:color w:val="000000" w:themeColor="text1"/>
                <w:szCs w:val="22"/>
                <w:lang w:val="bg-BG"/>
              </w:rPr>
            </w:pPr>
          </w:p>
        </w:tc>
      </w:tr>
      <w:tr w:rsidR="0042334E" w:rsidRPr="00F62E91" w14:paraId="24F56782" w14:textId="77777777" w:rsidTr="0042334E">
        <w:trPr>
          <w:cantSplit/>
        </w:trPr>
        <w:tc>
          <w:tcPr>
            <w:tcW w:w="4644" w:type="dxa"/>
          </w:tcPr>
          <w:p w14:paraId="30675C91" w14:textId="77777777" w:rsidR="0042334E" w:rsidRPr="00F62E91" w:rsidRDefault="0042334E" w:rsidP="0042334E">
            <w:pPr>
              <w:snapToGrid w:val="0"/>
              <w:rPr>
                <w:b/>
                <w:bCs/>
                <w:color w:val="000000" w:themeColor="text1"/>
                <w:szCs w:val="22"/>
                <w:lang w:val="bg-BG"/>
              </w:rPr>
            </w:pPr>
            <w:r w:rsidRPr="00F62E91">
              <w:rPr>
                <w:b/>
                <w:bCs/>
                <w:color w:val="000000" w:themeColor="text1"/>
                <w:szCs w:val="22"/>
                <w:lang w:val="bg-BG"/>
              </w:rPr>
              <w:t>Eesti</w:t>
            </w:r>
          </w:p>
          <w:p w14:paraId="0856EB04" w14:textId="77777777" w:rsidR="0042334E" w:rsidRPr="00F62E91" w:rsidRDefault="0042334E" w:rsidP="0042334E">
            <w:pPr>
              <w:snapToGrid w:val="0"/>
              <w:rPr>
                <w:bCs/>
                <w:color w:val="000000" w:themeColor="text1"/>
                <w:szCs w:val="22"/>
                <w:lang w:val="bg-BG"/>
              </w:rPr>
            </w:pPr>
            <w:r w:rsidRPr="00F62E91">
              <w:rPr>
                <w:bCs/>
                <w:color w:val="000000" w:themeColor="text1"/>
                <w:szCs w:val="22"/>
                <w:lang w:val="bg-BG"/>
              </w:rPr>
              <w:t>Pfizer Luxembourg SARL Eesti filiaal</w:t>
            </w:r>
          </w:p>
          <w:p w14:paraId="09829EBF" w14:textId="77777777" w:rsidR="0042334E" w:rsidRPr="00F62E91" w:rsidRDefault="0042334E" w:rsidP="0042334E">
            <w:pPr>
              <w:snapToGrid w:val="0"/>
              <w:rPr>
                <w:b/>
                <w:bCs/>
                <w:color w:val="000000" w:themeColor="text1"/>
                <w:szCs w:val="22"/>
                <w:lang w:val="bg-BG"/>
              </w:rPr>
            </w:pPr>
            <w:r w:rsidRPr="00F62E91">
              <w:rPr>
                <w:bCs/>
                <w:color w:val="000000" w:themeColor="text1"/>
                <w:szCs w:val="22"/>
                <w:lang w:val="bg-BG"/>
              </w:rPr>
              <w:t>Tel: +372 666 7500</w:t>
            </w:r>
          </w:p>
          <w:p w14:paraId="7310B1E4" w14:textId="77777777" w:rsidR="0042334E" w:rsidRPr="00F62E91" w:rsidRDefault="0042334E" w:rsidP="0042334E">
            <w:pPr>
              <w:snapToGrid w:val="0"/>
              <w:rPr>
                <w:color w:val="000000" w:themeColor="text1"/>
                <w:szCs w:val="22"/>
                <w:lang w:val="bg-BG"/>
              </w:rPr>
            </w:pPr>
          </w:p>
        </w:tc>
        <w:tc>
          <w:tcPr>
            <w:tcW w:w="4645" w:type="dxa"/>
          </w:tcPr>
          <w:p w14:paraId="628573FC" w14:textId="77777777" w:rsidR="0042334E" w:rsidRPr="00F62E91" w:rsidRDefault="0042334E" w:rsidP="0042334E">
            <w:pPr>
              <w:keepNext/>
              <w:keepLines/>
              <w:snapToGrid w:val="0"/>
              <w:rPr>
                <w:color w:val="000000" w:themeColor="text1"/>
                <w:szCs w:val="22"/>
                <w:lang w:val="bg-BG"/>
              </w:rPr>
            </w:pPr>
            <w:r w:rsidRPr="00F62E91">
              <w:rPr>
                <w:b/>
                <w:bCs/>
                <w:color w:val="000000" w:themeColor="text1"/>
                <w:szCs w:val="22"/>
                <w:lang w:val="bg-BG"/>
              </w:rPr>
              <w:t>Österreich</w:t>
            </w:r>
          </w:p>
          <w:p w14:paraId="34BF63A3"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 Corporation Austria Ges.m.b.H.</w:t>
            </w:r>
          </w:p>
          <w:p w14:paraId="2D5E3CEE"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Tel: +43 (0)1 521 15-0</w:t>
            </w:r>
          </w:p>
          <w:p w14:paraId="135452B3" w14:textId="77777777" w:rsidR="0042334E" w:rsidRPr="00F62E91" w:rsidRDefault="0042334E" w:rsidP="0042334E">
            <w:pPr>
              <w:keepNext/>
              <w:keepLines/>
              <w:rPr>
                <w:color w:val="000000" w:themeColor="text1"/>
                <w:szCs w:val="22"/>
                <w:lang w:val="bg-BG"/>
              </w:rPr>
            </w:pPr>
          </w:p>
        </w:tc>
      </w:tr>
      <w:tr w:rsidR="0042334E" w:rsidRPr="00F62E91" w14:paraId="7194719D" w14:textId="77777777" w:rsidTr="0042334E">
        <w:trPr>
          <w:cantSplit/>
        </w:trPr>
        <w:tc>
          <w:tcPr>
            <w:tcW w:w="4644" w:type="dxa"/>
          </w:tcPr>
          <w:p w14:paraId="7590AED4" w14:textId="77777777" w:rsidR="0042334E" w:rsidRPr="006F23E3" w:rsidRDefault="0042334E" w:rsidP="0042334E">
            <w:pPr>
              <w:rPr>
                <w:rFonts w:ascii="Calibri" w:hAnsi="Calibri"/>
                <w:color w:val="000000" w:themeColor="text1"/>
                <w:szCs w:val="22"/>
                <w:lang w:val="bg-BG"/>
              </w:rPr>
            </w:pPr>
            <w:r w:rsidRPr="00F62E91">
              <w:rPr>
                <w:b/>
                <w:bCs/>
                <w:color w:val="000000" w:themeColor="text1"/>
                <w:szCs w:val="22"/>
                <w:lang w:val="bg-BG"/>
              </w:rPr>
              <w:t>Ελλάδα</w:t>
            </w:r>
          </w:p>
          <w:p w14:paraId="4A8FFB98" w14:textId="0A608F31" w:rsidR="0042334E" w:rsidRPr="00F62E91" w:rsidRDefault="00D47A06" w:rsidP="0042334E">
            <w:pPr>
              <w:rPr>
                <w:color w:val="000000" w:themeColor="text1"/>
                <w:szCs w:val="22"/>
                <w:lang w:val="bg-BG"/>
              </w:rPr>
            </w:pPr>
            <w:r w:rsidRPr="00F62E91">
              <w:rPr>
                <w:color w:val="000000" w:themeColor="text1"/>
                <w:szCs w:val="22"/>
                <w:shd w:val="clear" w:color="auto" w:fill="FFFFFF"/>
              </w:rPr>
              <w:t>Pfizer </w:t>
            </w:r>
            <w:r w:rsidRPr="00F62E91">
              <w:rPr>
                <w:color w:val="000000" w:themeColor="text1"/>
                <w:szCs w:val="22"/>
                <w:shd w:val="clear" w:color="auto" w:fill="FFFFFF"/>
                <w:lang w:val="el-GR"/>
              </w:rPr>
              <w:t>Ελλάς</w:t>
            </w:r>
            <w:r w:rsidRPr="00F62E91">
              <w:rPr>
                <w:color w:val="000000" w:themeColor="text1"/>
                <w:szCs w:val="22"/>
                <w:shd w:val="clear" w:color="auto" w:fill="FFFFFF"/>
              </w:rPr>
              <w:t> A</w:t>
            </w:r>
            <w:r w:rsidRPr="00F62E91">
              <w:rPr>
                <w:color w:val="000000" w:themeColor="text1"/>
                <w:szCs w:val="22"/>
                <w:shd w:val="clear" w:color="auto" w:fill="FFFFFF"/>
                <w:lang w:val="el-GR"/>
              </w:rPr>
              <w:t>.</w:t>
            </w:r>
            <w:r w:rsidRPr="00F62E91">
              <w:rPr>
                <w:color w:val="000000" w:themeColor="text1"/>
                <w:szCs w:val="22"/>
                <w:shd w:val="clear" w:color="auto" w:fill="FFFFFF"/>
              </w:rPr>
              <w:t>E</w:t>
            </w:r>
            <w:r w:rsidRPr="00F62E91">
              <w:rPr>
                <w:color w:val="000000" w:themeColor="text1"/>
                <w:szCs w:val="22"/>
                <w:shd w:val="clear" w:color="auto" w:fill="FFFFFF"/>
                <w:lang w:val="el-GR"/>
              </w:rPr>
              <w:t>.</w:t>
            </w:r>
            <w:r w:rsidRPr="00F62E91">
              <w:rPr>
                <w:color w:val="000000" w:themeColor="text1"/>
                <w:szCs w:val="22"/>
                <w:shd w:val="clear" w:color="auto" w:fill="FFFFFF"/>
              </w:rPr>
              <w:t> </w:t>
            </w:r>
          </w:p>
          <w:p w14:paraId="10B3C45F" w14:textId="1ACC211C" w:rsidR="0042334E" w:rsidRPr="006F23E3" w:rsidRDefault="0042334E" w:rsidP="0042334E">
            <w:pPr>
              <w:rPr>
                <w:rFonts w:ascii="Calibri" w:hAnsi="Calibri"/>
                <w:color w:val="000000" w:themeColor="text1"/>
                <w:szCs w:val="22"/>
                <w:lang w:val="bg-BG"/>
              </w:rPr>
            </w:pPr>
            <w:r w:rsidRPr="00F62E91">
              <w:rPr>
                <w:color w:val="000000" w:themeColor="text1"/>
                <w:szCs w:val="22"/>
                <w:lang w:val="bg-BG"/>
              </w:rPr>
              <w:t>Τηλ: +30 210 6785800</w:t>
            </w:r>
          </w:p>
          <w:p w14:paraId="5B81354B" w14:textId="77777777" w:rsidR="0042334E" w:rsidRPr="00F62E91" w:rsidRDefault="0042334E" w:rsidP="0042334E">
            <w:pPr>
              <w:rPr>
                <w:color w:val="000000" w:themeColor="text1"/>
                <w:szCs w:val="22"/>
                <w:lang w:val="bg-BG" w:bidi="ta-IN"/>
              </w:rPr>
            </w:pPr>
          </w:p>
        </w:tc>
        <w:tc>
          <w:tcPr>
            <w:tcW w:w="4645" w:type="dxa"/>
          </w:tcPr>
          <w:p w14:paraId="06E674B6" w14:textId="77777777" w:rsidR="0042334E" w:rsidRPr="00F62E91" w:rsidRDefault="0042334E" w:rsidP="0042334E">
            <w:pPr>
              <w:rPr>
                <w:b/>
                <w:color w:val="000000" w:themeColor="text1"/>
                <w:szCs w:val="22"/>
                <w:lang w:val="bg-BG"/>
              </w:rPr>
            </w:pPr>
            <w:r w:rsidRPr="00F62E91">
              <w:rPr>
                <w:b/>
                <w:color w:val="000000" w:themeColor="text1"/>
                <w:szCs w:val="22"/>
                <w:lang w:val="bg-BG"/>
              </w:rPr>
              <w:t>Polska</w:t>
            </w:r>
          </w:p>
          <w:p w14:paraId="52182443"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Polska Sp. z o.o.,</w:t>
            </w:r>
          </w:p>
          <w:p w14:paraId="0333F662" w14:textId="77777777" w:rsidR="0042334E" w:rsidRPr="00F62E91" w:rsidRDefault="0042334E" w:rsidP="0042334E">
            <w:pPr>
              <w:rPr>
                <w:color w:val="000000" w:themeColor="text1"/>
                <w:szCs w:val="22"/>
                <w:lang w:val="bg-BG"/>
              </w:rPr>
            </w:pPr>
            <w:r w:rsidRPr="00F62E91">
              <w:rPr>
                <w:color w:val="000000" w:themeColor="text1"/>
                <w:szCs w:val="22"/>
                <w:lang w:val="bg-BG"/>
              </w:rPr>
              <w:t>Tel.: +48 22 335 61 00</w:t>
            </w:r>
          </w:p>
          <w:p w14:paraId="7B7FD17C" w14:textId="77777777" w:rsidR="0042334E" w:rsidRPr="00F62E91" w:rsidRDefault="0042334E" w:rsidP="0042334E">
            <w:pPr>
              <w:keepNext/>
              <w:keepLines/>
              <w:snapToGrid w:val="0"/>
              <w:rPr>
                <w:b/>
                <w:color w:val="000000" w:themeColor="text1"/>
                <w:szCs w:val="22"/>
                <w:lang w:val="bg-BG"/>
              </w:rPr>
            </w:pPr>
          </w:p>
        </w:tc>
      </w:tr>
      <w:tr w:rsidR="0042334E" w:rsidRPr="00D65F6A" w14:paraId="5460630E" w14:textId="77777777" w:rsidTr="0042334E">
        <w:trPr>
          <w:cantSplit/>
        </w:trPr>
        <w:tc>
          <w:tcPr>
            <w:tcW w:w="4644" w:type="dxa"/>
          </w:tcPr>
          <w:p w14:paraId="66D796A2" w14:textId="77777777" w:rsidR="0042334E" w:rsidRPr="00F62E91" w:rsidRDefault="0042334E" w:rsidP="0042334E">
            <w:pPr>
              <w:rPr>
                <w:b/>
                <w:color w:val="000000" w:themeColor="text1"/>
                <w:szCs w:val="22"/>
                <w:lang w:val="bg-BG"/>
              </w:rPr>
            </w:pPr>
            <w:r w:rsidRPr="00F62E91">
              <w:rPr>
                <w:b/>
                <w:color w:val="000000" w:themeColor="text1"/>
                <w:szCs w:val="22"/>
                <w:lang w:val="bg-BG"/>
              </w:rPr>
              <w:t>España</w:t>
            </w:r>
          </w:p>
          <w:p w14:paraId="77BAB5C4"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S.L.</w:t>
            </w:r>
          </w:p>
          <w:p w14:paraId="50DC1624" w14:textId="241EDFA7" w:rsidR="0042334E" w:rsidRPr="00F62E91" w:rsidRDefault="0042334E" w:rsidP="0042334E">
            <w:pPr>
              <w:rPr>
                <w:color w:val="000000" w:themeColor="text1"/>
                <w:szCs w:val="22"/>
                <w:lang w:val="bg-BG"/>
              </w:rPr>
            </w:pPr>
            <w:r w:rsidRPr="00F62E91">
              <w:rPr>
                <w:color w:val="000000" w:themeColor="text1"/>
                <w:szCs w:val="22"/>
                <w:lang w:val="bg-BG"/>
              </w:rPr>
              <w:t>T</w:t>
            </w:r>
            <w:r w:rsidR="003708A7" w:rsidRPr="00F62E91">
              <w:rPr>
                <w:color w:val="000000" w:themeColor="text1"/>
                <w:szCs w:val="22"/>
                <w:lang w:val="es-ES"/>
              </w:rPr>
              <w:t>el</w:t>
            </w:r>
            <w:r w:rsidRPr="00F62E91">
              <w:rPr>
                <w:color w:val="000000" w:themeColor="text1"/>
                <w:szCs w:val="22"/>
                <w:lang w:val="bg-BG"/>
              </w:rPr>
              <w:t>: +34 91 490 99 00</w:t>
            </w:r>
          </w:p>
          <w:p w14:paraId="264A3953" w14:textId="77777777" w:rsidR="0042334E" w:rsidRPr="00F62E91" w:rsidRDefault="0042334E" w:rsidP="0042334E">
            <w:pPr>
              <w:rPr>
                <w:color w:val="000000" w:themeColor="text1"/>
                <w:szCs w:val="22"/>
                <w:lang w:val="bg-BG"/>
              </w:rPr>
            </w:pPr>
          </w:p>
        </w:tc>
        <w:tc>
          <w:tcPr>
            <w:tcW w:w="4645" w:type="dxa"/>
          </w:tcPr>
          <w:p w14:paraId="0885DB41" w14:textId="77777777" w:rsidR="0042334E" w:rsidRPr="00F62E91" w:rsidRDefault="0042334E" w:rsidP="0042334E">
            <w:pPr>
              <w:rPr>
                <w:color w:val="000000" w:themeColor="text1"/>
                <w:szCs w:val="22"/>
                <w:lang w:val="bg-BG"/>
              </w:rPr>
            </w:pPr>
            <w:r w:rsidRPr="00F62E91">
              <w:rPr>
                <w:b/>
                <w:color w:val="000000" w:themeColor="text1"/>
                <w:szCs w:val="22"/>
                <w:lang w:val="bg-BG"/>
              </w:rPr>
              <w:t>Portugal</w:t>
            </w:r>
          </w:p>
          <w:p w14:paraId="123905A3"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pt-BR"/>
              </w:rPr>
              <w:t xml:space="preserve">Laboratórios Pfizer, </w:t>
            </w:r>
            <w:r w:rsidRPr="00F62E91">
              <w:rPr>
                <w:color w:val="000000" w:themeColor="text1"/>
                <w:szCs w:val="22"/>
                <w:lang w:val="bg-BG"/>
              </w:rPr>
              <w:t>Lda.</w:t>
            </w:r>
          </w:p>
          <w:p w14:paraId="3099FA75"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Tel: +351 21 423 5500</w:t>
            </w:r>
          </w:p>
          <w:p w14:paraId="1E2A35D8" w14:textId="77777777" w:rsidR="0042334E" w:rsidRPr="00F62E91" w:rsidRDefault="0042334E" w:rsidP="0042334E">
            <w:pPr>
              <w:rPr>
                <w:b/>
                <w:color w:val="000000" w:themeColor="text1"/>
                <w:szCs w:val="22"/>
                <w:lang w:val="bg-BG"/>
              </w:rPr>
            </w:pPr>
          </w:p>
        </w:tc>
      </w:tr>
      <w:tr w:rsidR="0042334E" w:rsidRPr="00F62E91" w14:paraId="204B81F6" w14:textId="77777777" w:rsidTr="0042334E">
        <w:trPr>
          <w:cantSplit/>
        </w:trPr>
        <w:tc>
          <w:tcPr>
            <w:tcW w:w="4644" w:type="dxa"/>
          </w:tcPr>
          <w:p w14:paraId="10C4E3C9" w14:textId="77777777" w:rsidR="0042334E" w:rsidRPr="00F62E91" w:rsidRDefault="0042334E" w:rsidP="0042334E">
            <w:pPr>
              <w:rPr>
                <w:color w:val="000000" w:themeColor="text1"/>
                <w:szCs w:val="22"/>
                <w:lang w:val="bg-BG"/>
              </w:rPr>
            </w:pPr>
            <w:r w:rsidRPr="00F62E91">
              <w:rPr>
                <w:b/>
                <w:color w:val="000000" w:themeColor="text1"/>
                <w:szCs w:val="22"/>
                <w:lang w:val="bg-BG"/>
              </w:rPr>
              <w:t>France</w:t>
            </w:r>
          </w:p>
          <w:p w14:paraId="6C63455F" w14:textId="77777777" w:rsidR="0042334E" w:rsidRPr="00F62E91" w:rsidRDefault="0042334E" w:rsidP="0042334E">
            <w:pPr>
              <w:keepNext/>
              <w:keepLines/>
              <w:snapToGrid w:val="0"/>
              <w:rPr>
                <w:color w:val="000000" w:themeColor="text1"/>
                <w:szCs w:val="22"/>
                <w:lang w:val="bg-BG"/>
              </w:rPr>
            </w:pPr>
            <w:r w:rsidRPr="00F62E91">
              <w:rPr>
                <w:color w:val="000000" w:themeColor="text1"/>
                <w:szCs w:val="22"/>
                <w:lang w:val="bg-BG"/>
              </w:rPr>
              <w:t>Pfizer</w:t>
            </w:r>
          </w:p>
          <w:p w14:paraId="376945EC" w14:textId="77777777" w:rsidR="0042334E" w:rsidRPr="00F62E91" w:rsidRDefault="0042334E" w:rsidP="0042334E">
            <w:pPr>
              <w:keepNext/>
              <w:keepLines/>
              <w:rPr>
                <w:color w:val="000000" w:themeColor="text1"/>
                <w:szCs w:val="22"/>
                <w:lang w:val="bg-BG"/>
              </w:rPr>
            </w:pPr>
            <w:r w:rsidRPr="00F62E91">
              <w:rPr>
                <w:color w:val="000000" w:themeColor="text1"/>
                <w:szCs w:val="22"/>
                <w:lang w:val="bg-BG"/>
              </w:rPr>
              <w:t>Tél +33 (0)1 58 07 34 40</w:t>
            </w:r>
          </w:p>
          <w:p w14:paraId="5CAC44AD" w14:textId="77777777" w:rsidR="0042334E" w:rsidRPr="00F62E91" w:rsidRDefault="0042334E" w:rsidP="0042334E">
            <w:pPr>
              <w:keepNext/>
              <w:keepLines/>
              <w:rPr>
                <w:b/>
                <w:color w:val="000000" w:themeColor="text1"/>
                <w:szCs w:val="22"/>
                <w:lang w:val="bg-BG"/>
              </w:rPr>
            </w:pPr>
          </w:p>
        </w:tc>
        <w:tc>
          <w:tcPr>
            <w:tcW w:w="4645" w:type="dxa"/>
          </w:tcPr>
          <w:p w14:paraId="57D387CC" w14:textId="77777777" w:rsidR="0042334E" w:rsidRPr="00F62E91" w:rsidRDefault="0042334E" w:rsidP="0042334E">
            <w:pPr>
              <w:keepNext/>
              <w:keepLines/>
              <w:snapToGrid w:val="0"/>
              <w:rPr>
                <w:b/>
                <w:color w:val="000000" w:themeColor="text1"/>
                <w:szCs w:val="22"/>
                <w:lang w:val="bg-BG"/>
              </w:rPr>
            </w:pPr>
            <w:r w:rsidRPr="00F62E91">
              <w:rPr>
                <w:b/>
                <w:color w:val="000000" w:themeColor="text1"/>
                <w:szCs w:val="22"/>
                <w:lang w:val="bg-BG"/>
              </w:rPr>
              <w:t>România</w:t>
            </w:r>
          </w:p>
          <w:p w14:paraId="690D8CFA" w14:textId="77777777" w:rsidR="0042334E" w:rsidRPr="00F62E91" w:rsidRDefault="0042334E" w:rsidP="0042334E">
            <w:pPr>
              <w:keepNext/>
              <w:keepLines/>
              <w:snapToGrid w:val="0"/>
              <w:rPr>
                <w:color w:val="000000" w:themeColor="text1"/>
                <w:szCs w:val="22"/>
                <w:lang w:val="pt-PT"/>
              </w:rPr>
            </w:pPr>
            <w:r w:rsidRPr="00F62E91">
              <w:rPr>
                <w:color w:val="000000" w:themeColor="text1"/>
                <w:szCs w:val="22"/>
                <w:lang w:val="bg-BG"/>
              </w:rPr>
              <w:t>Pfizer Romania S.R.L</w:t>
            </w:r>
            <w:r w:rsidR="0076196D" w:rsidRPr="00F62E91">
              <w:rPr>
                <w:color w:val="000000" w:themeColor="text1"/>
                <w:szCs w:val="22"/>
                <w:lang w:val="pt-PT"/>
              </w:rPr>
              <w:t>.</w:t>
            </w:r>
          </w:p>
          <w:p w14:paraId="47E633ED" w14:textId="77777777" w:rsidR="0042334E" w:rsidRPr="00F62E91" w:rsidRDefault="0042334E" w:rsidP="0042334E">
            <w:pPr>
              <w:rPr>
                <w:color w:val="000000" w:themeColor="text1"/>
                <w:szCs w:val="22"/>
                <w:lang w:val="bg-BG"/>
              </w:rPr>
            </w:pPr>
            <w:r w:rsidRPr="00F62E91">
              <w:rPr>
                <w:color w:val="000000" w:themeColor="text1"/>
                <w:szCs w:val="22"/>
                <w:lang w:val="bg-BG"/>
              </w:rPr>
              <w:t>Tel: +40 (0)</w:t>
            </w:r>
            <w:r w:rsidR="003708A7" w:rsidRPr="00F62E91">
              <w:rPr>
                <w:color w:val="000000" w:themeColor="text1"/>
                <w:szCs w:val="22"/>
                <w:lang w:val="bg-BG"/>
              </w:rPr>
              <w:t xml:space="preserve"> </w:t>
            </w:r>
            <w:r w:rsidRPr="00F62E91">
              <w:rPr>
                <w:color w:val="000000" w:themeColor="text1"/>
                <w:szCs w:val="22"/>
                <w:lang w:val="bg-BG"/>
              </w:rPr>
              <w:t>21 207 28 00</w:t>
            </w:r>
          </w:p>
          <w:p w14:paraId="6562F485" w14:textId="77777777" w:rsidR="0042334E" w:rsidRPr="00F62E91" w:rsidRDefault="0042334E" w:rsidP="0042334E">
            <w:pPr>
              <w:rPr>
                <w:color w:val="000000" w:themeColor="text1"/>
                <w:szCs w:val="22"/>
                <w:lang w:val="bg-BG"/>
              </w:rPr>
            </w:pPr>
          </w:p>
        </w:tc>
      </w:tr>
      <w:tr w:rsidR="0042334E" w:rsidRPr="00F62E91" w14:paraId="40521C75" w14:textId="77777777" w:rsidTr="0042334E">
        <w:trPr>
          <w:cantSplit/>
        </w:trPr>
        <w:tc>
          <w:tcPr>
            <w:tcW w:w="4644" w:type="dxa"/>
          </w:tcPr>
          <w:p w14:paraId="0BC58693" w14:textId="77777777" w:rsidR="0042334E" w:rsidRPr="00F62E91" w:rsidRDefault="0042334E" w:rsidP="0042334E">
            <w:pPr>
              <w:tabs>
                <w:tab w:val="left" w:pos="-720"/>
                <w:tab w:val="left" w:pos="4536"/>
              </w:tabs>
              <w:suppressAutoHyphens/>
              <w:rPr>
                <w:b/>
                <w:color w:val="000000" w:themeColor="text1"/>
                <w:lang w:val="bg-BG"/>
              </w:rPr>
            </w:pPr>
            <w:r w:rsidRPr="00F62E91">
              <w:rPr>
                <w:b/>
                <w:color w:val="000000" w:themeColor="text1"/>
                <w:lang w:val="bg-BG"/>
              </w:rPr>
              <w:lastRenderedPageBreak/>
              <w:t>Hrvatska</w:t>
            </w:r>
          </w:p>
          <w:p w14:paraId="33C85E77" w14:textId="77777777" w:rsidR="0042334E" w:rsidRPr="00F62E91" w:rsidRDefault="0042334E" w:rsidP="0042334E">
            <w:pPr>
              <w:pStyle w:val="EMEATableLeft"/>
              <w:keepNext w:val="0"/>
              <w:keepLines w:val="0"/>
              <w:widowControl w:val="0"/>
              <w:rPr>
                <w:color w:val="000000" w:themeColor="text1"/>
                <w:lang w:val="bg-BG"/>
              </w:rPr>
            </w:pPr>
            <w:r w:rsidRPr="00F62E91">
              <w:rPr>
                <w:color w:val="000000" w:themeColor="text1"/>
                <w:lang w:val="bg-BG"/>
              </w:rPr>
              <w:t>Pfizer Croatia d.o.o.</w:t>
            </w:r>
          </w:p>
          <w:p w14:paraId="28DCC363" w14:textId="77777777" w:rsidR="0042334E" w:rsidRPr="00F62E91" w:rsidRDefault="0042334E" w:rsidP="0042334E">
            <w:pPr>
              <w:pStyle w:val="EMEATableLeft"/>
              <w:keepNext w:val="0"/>
              <w:keepLines w:val="0"/>
              <w:widowControl w:val="0"/>
              <w:rPr>
                <w:color w:val="000000" w:themeColor="text1"/>
                <w:lang w:val="bg-BG"/>
              </w:rPr>
            </w:pPr>
            <w:r w:rsidRPr="00F62E91">
              <w:rPr>
                <w:color w:val="000000" w:themeColor="text1"/>
                <w:lang w:val="bg-BG"/>
              </w:rPr>
              <w:t>Tel: + 385 1 3908 777</w:t>
            </w:r>
          </w:p>
          <w:p w14:paraId="384083BC" w14:textId="77777777" w:rsidR="0042334E" w:rsidRPr="00F62E91" w:rsidRDefault="0042334E" w:rsidP="0042334E">
            <w:pPr>
              <w:autoSpaceDE w:val="0"/>
              <w:autoSpaceDN w:val="0"/>
              <w:adjustRightInd w:val="0"/>
              <w:rPr>
                <w:b/>
                <w:bCs/>
                <w:color w:val="000000" w:themeColor="text1"/>
                <w:szCs w:val="22"/>
                <w:lang w:val="bg-BG"/>
              </w:rPr>
            </w:pPr>
          </w:p>
        </w:tc>
        <w:tc>
          <w:tcPr>
            <w:tcW w:w="4645" w:type="dxa"/>
          </w:tcPr>
          <w:p w14:paraId="1E0A83D0" w14:textId="77777777" w:rsidR="0042334E" w:rsidRPr="00F62E91" w:rsidRDefault="0042334E" w:rsidP="0042334E">
            <w:pPr>
              <w:snapToGrid w:val="0"/>
              <w:rPr>
                <w:b/>
                <w:bCs/>
                <w:color w:val="000000" w:themeColor="text1"/>
                <w:szCs w:val="22"/>
                <w:lang w:val="bg-BG"/>
              </w:rPr>
            </w:pPr>
            <w:r w:rsidRPr="00F62E91">
              <w:rPr>
                <w:b/>
                <w:bCs/>
                <w:color w:val="000000" w:themeColor="text1"/>
                <w:szCs w:val="22"/>
                <w:lang w:val="bg-BG"/>
              </w:rPr>
              <w:t>Slovenija</w:t>
            </w:r>
          </w:p>
          <w:p w14:paraId="146F851A"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Luxembourg SARL</w:t>
            </w:r>
          </w:p>
          <w:p w14:paraId="1551F550"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podružnica za svetovanje s področja</w:t>
            </w:r>
          </w:p>
          <w:p w14:paraId="043CC0C1"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farmacevtske dejavnosti, Ljubljana</w:t>
            </w:r>
          </w:p>
          <w:p w14:paraId="29BB528E"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+ 386 (0)1 52 11 400</w:t>
            </w:r>
          </w:p>
          <w:p w14:paraId="125ACC08" w14:textId="77777777" w:rsidR="0042334E" w:rsidRPr="00F62E91" w:rsidRDefault="0042334E" w:rsidP="0042334E">
            <w:pPr>
              <w:rPr>
                <w:color w:val="000000" w:themeColor="text1"/>
                <w:szCs w:val="22"/>
                <w:lang w:val="bg-BG"/>
              </w:rPr>
            </w:pPr>
          </w:p>
        </w:tc>
      </w:tr>
      <w:tr w:rsidR="0042334E" w:rsidRPr="00F62E91" w14:paraId="3C13A3F9" w14:textId="77777777" w:rsidTr="0042334E">
        <w:trPr>
          <w:cantSplit/>
        </w:trPr>
        <w:tc>
          <w:tcPr>
            <w:tcW w:w="4644" w:type="dxa"/>
          </w:tcPr>
          <w:p w14:paraId="291A8E45"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Ireland</w:t>
            </w:r>
          </w:p>
          <w:p w14:paraId="7AD0B7C4" w14:textId="16F4D871"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Healthcare Ireland</w:t>
            </w:r>
            <w:r w:rsidR="00904D06">
              <w:rPr>
                <w:szCs w:val="22"/>
              </w:rPr>
              <w:t xml:space="preserve"> Unlimited Company</w:t>
            </w:r>
          </w:p>
          <w:p w14:paraId="3426DE14" w14:textId="4F76D126"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+1800 633 363 (toll free)</w:t>
            </w:r>
          </w:p>
          <w:p w14:paraId="5222731E" w14:textId="77777777" w:rsidR="0042334E" w:rsidRPr="00F62E91" w:rsidRDefault="0042334E" w:rsidP="0042334E">
            <w:pPr>
              <w:rPr>
                <w:color w:val="000000" w:themeColor="text1"/>
                <w:szCs w:val="22"/>
                <w:lang w:val="bg-BG"/>
              </w:rPr>
            </w:pPr>
            <w:r w:rsidRPr="00F62E91">
              <w:rPr>
                <w:color w:val="000000" w:themeColor="text1"/>
                <w:szCs w:val="22"/>
                <w:lang w:val="bg-BG"/>
              </w:rPr>
              <w:t>Tel: +44 (0)1304 616161</w:t>
            </w:r>
          </w:p>
          <w:p w14:paraId="0EA7152D" w14:textId="77777777" w:rsidR="0042334E" w:rsidRPr="00F62E91" w:rsidRDefault="0042334E" w:rsidP="0042334E">
            <w:pPr>
              <w:rPr>
                <w:b/>
                <w:color w:val="000000" w:themeColor="text1"/>
                <w:szCs w:val="22"/>
                <w:lang w:val="bg-BG"/>
              </w:rPr>
            </w:pPr>
          </w:p>
        </w:tc>
        <w:tc>
          <w:tcPr>
            <w:tcW w:w="4645" w:type="dxa"/>
          </w:tcPr>
          <w:p w14:paraId="3AE41991" w14:textId="1C428396" w:rsidR="0042334E" w:rsidRPr="00F62E91" w:rsidRDefault="0042334E" w:rsidP="0042334E">
            <w:pPr>
              <w:rPr>
                <w:bCs/>
                <w:color w:val="000000" w:themeColor="text1"/>
                <w:szCs w:val="22"/>
                <w:lang w:val="bg-BG"/>
              </w:rPr>
            </w:pPr>
            <w:r w:rsidRPr="00F62E91">
              <w:rPr>
                <w:b/>
                <w:color w:val="000000" w:themeColor="text1"/>
                <w:szCs w:val="22"/>
                <w:lang w:val="bg-BG"/>
              </w:rPr>
              <w:t xml:space="preserve">Slovenská </w:t>
            </w:r>
            <w:r w:rsidR="003708A7" w:rsidRPr="00F62E91">
              <w:rPr>
                <w:b/>
                <w:color w:val="000000" w:themeColor="text1"/>
                <w:szCs w:val="22"/>
              </w:rPr>
              <w:t>r</w:t>
            </w:r>
            <w:r w:rsidRPr="00F62E91">
              <w:rPr>
                <w:b/>
                <w:color w:val="000000" w:themeColor="text1"/>
                <w:szCs w:val="22"/>
                <w:lang w:val="bg-BG"/>
              </w:rPr>
              <w:t>epublika</w:t>
            </w:r>
          </w:p>
          <w:p w14:paraId="5BB5AEAF" w14:textId="77777777" w:rsidR="0042334E" w:rsidRPr="00F62E91" w:rsidRDefault="0042334E" w:rsidP="0042334E">
            <w:pPr>
              <w:rPr>
                <w:color w:val="000000" w:themeColor="text1"/>
                <w:szCs w:val="22"/>
                <w:lang w:val="bg-BG"/>
              </w:rPr>
            </w:pPr>
            <w:r w:rsidRPr="00F62E91">
              <w:rPr>
                <w:color w:val="000000" w:themeColor="text1"/>
                <w:szCs w:val="22"/>
                <w:lang w:val="bg-BG"/>
              </w:rPr>
              <w:t xml:space="preserve">Pfizer Luxembourg SARL, organizačná zložka </w:t>
            </w:r>
          </w:p>
          <w:p w14:paraId="63FB55B3"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w:t>
            </w:r>
            <w:r w:rsidR="0076196D" w:rsidRPr="00F62E91">
              <w:rPr>
                <w:color w:val="000000" w:themeColor="text1"/>
                <w:szCs w:val="22"/>
                <w:lang w:val="en-US"/>
              </w:rPr>
              <w:t xml:space="preserve"> </w:t>
            </w:r>
            <w:r w:rsidRPr="00F62E91">
              <w:rPr>
                <w:color w:val="000000" w:themeColor="text1"/>
                <w:szCs w:val="22"/>
                <w:lang w:val="bg-BG"/>
              </w:rPr>
              <w:t>421 2 3355 5500</w:t>
            </w:r>
          </w:p>
        </w:tc>
      </w:tr>
      <w:tr w:rsidR="0042334E" w:rsidRPr="00F62E91" w14:paraId="6C7AB90E" w14:textId="77777777" w:rsidTr="0042334E">
        <w:trPr>
          <w:cantSplit/>
        </w:trPr>
        <w:tc>
          <w:tcPr>
            <w:tcW w:w="4644" w:type="dxa"/>
          </w:tcPr>
          <w:p w14:paraId="5886492B" w14:textId="77777777" w:rsidR="0042334E" w:rsidRPr="00F62E91" w:rsidRDefault="0042334E" w:rsidP="0042334E">
            <w:pPr>
              <w:rPr>
                <w:b/>
                <w:color w:val="000000" w:themeColor="text1"/>
                <w:szCs w:val="22"/>
                <w:lang w:val="bg-BG"/>
              </w:rPr>
            </w:pPr>
            <w:r w:rsidRPr="00F62E91">
              <w:rPr>
                <w:b/>
                <w:color w:val="000000" w:themeColor="text1"/>
                <w:szCs w:val="22"/>
                <w:lang w:val="bg-BG"/>
              </w:rPr>
              <w:t>Ísland</w:t>
            </w:r>
          </w:p>
          <w:p w14:paraId="32B1DBED" w14:textId="77777777" w:rsidR="0042334E" w:rsidRPr="00F62E91" w:rsidRDefault="0042334E" w:rsidP="0042334E">
            <w:pPr>
              <w:snapToGrid w:val="0"/>
              <w:rPr>
                <w:rFonts w:eastAsia="MS Mincho"/>
                <w:color w:val="000000" w:themeColor="text1"/>
                <w:szCs w:val="22"/>
                <w:lang w:val="bg-BG"/>
              </w:rPr>
            </w:pPr>
            <w:r w:rsidRPr="00F62E91">
              <w:rPr>
                <w:color w:val="000000" w:themeColor="text1"/>
                <w:szCs w:val="22"/>
                <w:lang w:val="bg-BG"/>
              </w:rPr>
              <w:t>Icepharma hf.</w:t>
            </w:r>
          </w:p>
          <w:p w14:paraId="6C4EDCC0" w14:textId="3EBED0BB" w:rsidR="0042334E" w:rsidRPr="00F62E91" w:rsidRDefault="003708A7" w:rsidP="0042334E">
            <w:pPr>
              <w:snapToGrid w:val="0"/>
              <w:rPr>
                <w:rFonts w:eastAsia="MS Mincho"/>
                <w:color w:val="000000" w:themeColor="text1"/>
                <w:szCs w:val="22"/>
                <w:lang w:val="bg-BG"/>
              </w:rPr>
            </w:pPr>
            <w:r w:rsidRPr="00F62E91">
              <w:rPr>
                <w:color w:val="000000" w:themeColor="text1"/>
                <w:szCs w:val="22"/>
                <w:shd w:val="clear" w:color="auto" w:fill="FFFFFF"/>
              </w:rPr>
              <w:t>Sími</w:t>
            </w:r>
            <w:r w:rsidR="0042334E" w:rsidRPr="00F62E91">
              <w:rPr>
                <w:color w:val="000000" w:themeColor="text1"/>
                <w:szCs w:val="22"/>
                <w:lang w:val="bg-BG"/>
              </w:rPr>
              <w:t>: +354 540 8000</w:t>
            </w:r>
          </w:p>
          <w:p w14:paraId="2877A0CC" w14:textId="77777777" w:rsidR="0042334E" w:rsidRPr="00F62E91" w:rsidRDefault="0042334E" w:rsidP="0042334E">
            <w:pPr>
              <w:keepNext/>
              <w:keepLines/>
              <w:rPr>
                <w:b/>
                <w:color w:val="000000" w:themeColor="text1"/>
                <w:szCs w:val="22"/>
                <w:lang w:val="bg-BG"/>
              </w:rPr>
            </w:pPr>
          </w:p>
        </w:tc>
        <w:tc>
          <w:tcPr>
            <w:tcW w:w="4645" w:type="dxa"/>
          </w:tcPr>
          <w:p w14:paraId="10606D15" w14:textId="77777777" w:rsidR="0042334E" w:rsidRPr="00F62E91" w:rsidRDefault="0042334E" w:rsidP="0042334E">
            <w:pPr>
              <w:rPr>
                <w:b/>
                <w:color w:val="000000" w:themeColor="text1"/>
                <w:szCs w:val="22"/>
                <w:lang w:val="bg-BG"/>
              </w:rPr>
            </w:pPr>
            <w:r w:rsidRPr="00F62E91">
              <w:rPr>
                <w:b/>
                <w:color w:val="000000" w:themeColor="text1"/>
                <w:szCs w:val="22"/>
                <w:lang w:val="bg-BG"/>
              </w:rPr>
              <w:t>Suomi/Finland</w:t>
            </w:r>
          </w:p>
          <w:p w14:paraId="5E45703B" w14:textId="77777777" w:rsidR="0042334E" w:rsidRPr="00F62E91" w:rsidRDefault="0042334E" w:rsidP="0042334E">
            <w:pPr>
              <w:tabs>
                <w:tab w:val="left" w:pos="-720"/>
                <w:tab w:val="left" w:pos="4536"/>
              </w:tabs>
              <w:suppressAutoHyphens/>
              <w:rPr>
                <w:bCs/>
                <w:color w:val="000000" w:themeColor="text1"/>
                <w:szCs w:val="22"/>
                <w:lang w:val="bg-BG"/>
              </w:rPr>
            </w:pPr>
            <w:r w:rsidRPr="00F62E91">
              <w:rPr>
                <w:bCs/>
                <w:color w:val="000000" w:themeColor="text1"/>
                <w:szCs w:val="22"/>
                <w:lang w:val="bg-BG"/>
              </w:rPr>
              <w:t>Pfizer Oy</w:t>
            </w:r>
          </w:p>
          <w:p w14:paraId="28EF6AB7" w14:textId="77777777" w:rsidR="0042334E" w:rsidRPr="00F62E91" w:rsidRDefault="0042334E" w:rsidP="0042334E">
            <w:pPr>
              <w:snapToGrid w:val="0"/>
              <w:rPr>
                <w:bCs/>
                <w:color w:val="000000" w:themeColor="text1"/>
                <w:szCs w:val="22"/>
                <w:lang w:val="bg-BG"/>
              </w:rPr>
            </w:pPr>
            <w:r w:rsidRPr="00F62E91">
              <w:rPr>
                <w:bCs/>
                <w:color w:val="000000" w:themeColor="text1"/>
                <w:szCs w:val="22"/>
                <w:lang w:val="bg-BG"/>
              </w:rPr>
              <w:t>Puh/Tel: +358 (0)9 430 040</w:t>
            </w:r>
          </w:p>
          <w:p w14:paraId="03DDBBCF" w14:textId="77777777" w:rsidR="0042334E" w:rsidRPr="00F62E91" w:rsidRDefault="0042334E" w:rsidP="0042334E">
            <w:pPr>
              <w:rPr>
                <w:b/>
                <w:bCs/>
                <w:color w:val="000000" w:themeColor="text1"/>
                <w:szCs w:val="22"/>
                <w:lang w:val="bg-BG"/>
              </w:rPr>
            </w:pPr>
          </w:p>
        </w:tc>
      </w:tr>
      <w:tr w:rsidR="0042334E" w:rsidRPr="00F62E91" w14:paraId="2175BA83" w14:textId="77777777" w:rsidTr="0042334E">
        <w:trPr>
          <w:cantSplit/>
        </w:trPr>
        <w:tc>
          <w:tcPr>
            <w:tcW w:w="4644" w:type="dxa"/>
          </w:tcPr>
          <w:p w14:paraId="3B1A4B84"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Italia</w:t>
            </w:r>
          </w:p>
          <w:p w14:paraId="7ACFE37C"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S.r.l.</w:t>
            </w:r>
          </w:p>
          <w:p w14:paraId="145718C4"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+39 06 33 18 21</w:t>
            </w:r>
          </w:p>
          <w:p w14:paraId="6C5DCF79" w14:textId="77777777" w:rsidR="0042334E" w:rsidRPr="00F62E91" w:rsidRDefault="0042334E" w:rsidP="0042334E">
            <w:pPr>
              <w:rPr>
                <w:color w:val="000000" w:themeColor="text1"/>
                <w:szCs w:val="22"/>
                <w:lang w:val="bg-BG"/>
              </w:rPr>
            </w:pPr>
          </w:p>
        </w:tc>
        <w:tc>
          <w:tcPr>
            <w:tcW w:w="4645" w:type="dxa"/>
          </w:tcPr>
          <w:p w14:paraId="65ED3E9B" w14:textId="77777777" w:rsidR="0042334E" w:rsidRPr="00F62E91" w:rsidRDefault="0042334E" w:rsidP="0042334E">
            <w:pPr>
              <w:rPr>
                <w:b/>
                <w:color w:val="000000" w:themeColor="text1"/>
                <w:szCs w:val="22"/>
                <w:lang w:val="bg-BG"/>
              </w:rPr>
            </w:pPr>
            <w:r w:rsidRPr="00F62E91">
              <w:rPr>
                <w:b/>
                <w:color w:val="000000" w:themeColor="text1"/>
                <w:szCs w:val="22"/>
                <w:lang w:val="bg-BG"/>
              </w:rPr>
              <w:t xml:space="preserve">Sverige </w:t>
            </w:r>
          </w:p>
          <w:p w14:paraId="59879EA4"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Pfizer AB</w:t>
            </w:r>
          </w:p>
          <w:p w14:paraId="42DDEDB8" w14:textId="77777777" w:rsidR="0042334E" w:rsidRPr="00F62E91" w:rsidRDefault="0042334E" w:rsidP="0042334E">
            <w:pPr>
              <w:snapToGrid w:val="0"/>
              <w:rPr>
                <w:color w:val="000000" w:themeColor="text1"/>
                <w:szCs w:val="22"/>
                <w:lang w:val="bg-BG"/>
              </w:rPr>
            </w:pPr>
            <w:r w:rsidRPr="00F62E91">
              <w:rPr>
                <w:color w:val="000000" w:themeColor="text1"/>
                <w:szCs w:val="22"/>
                <w:lang w:val="bg-BG"/>
              </w:rPr>
              <w:t>Tel: +46 (0)8 550 520 00</w:t>
            </w:r>
          </w:p>
          <w:p w14:paraId="56F57426" w14:textId="77777777" w:rsidR="0042334E" w:rsidRPr="00F62E91" w:rsidRDefault="0042334E" w:rsidP="0042334E">
            <w:pPr>
              <w:snapToGrid w:val="0"/>
              <w:rPr>
                <w:color w:val="000000" w:themeColor="text1"/>
                <w:szCs w:val="22"/>
                <w:lang w:val="bg-BG"/>
              </w:rPr>
            </w:pPr>
          </w:p>
        </w:tc>
      </w:tr>
      <w:tr w:rsidR="0042334E" w:rsidRPr="00F62E91" w14:paraId="3934F82E" w14:textId="77777777" w:rsidTr="0042334E">
        <w:trPr>
          <w:cantSplit/>
        </w:trPr>
        <w:tc>
          <w:tcPr>
            <w:tcW w:w="4644" w:type="dxa"/>
          </w:tcPr>
          <w:p w14:paraId="3C80EBDD" w14:textId="77777777" w:rsidR="0042334E" w:rsidRPr="006F23E3" w:rsidRDefault="0042334E" w:rsidP="0042334E">
            <w:pPr>
              <w:rPr>
                <w:rFonts w:ascii="Calibri" w:hAnsi="Calibri"/>
                <w:color w:val="000000" w:themeColor="text1"/>
                <w:szCs w:val="22"/>
                <w:lang w:val="bg-BG"/>
              </w:rPr>
            </w:pPr>
            <w:r w:rsidRPr="00F62E91">
              <w:rPr>
                <w:b/>
                <w:bCs/>
                <w:color w:val="000000" w:themeColor="text1"/>
                <w:szCs w:val="22"/>
                <w:lang w:val="bg-BG"/>
              </w:rPr>
              <w:t>Κύπρος</w:t>
            </w:r>
          </w:p>
          <w:p w14:paraId="38E54092" w14:textId="395A7B76" w:rsidR="003708A7" w:rsidRPr="00F62E91" w:rsidRDefault="003708A7" w:rsidP="0042334E">
            <w:pPr>
              <w:rPr>
                <w:color w:val="000000" w:themeColor="text1"/>
                <w:szCs w:val="22"/>
                <w:lang w:val="bg-BG"/>
              </w:rPr>
            </w:pPr>
            <w:r w:rsidRPr="00F62E91">
              <w:rPr>
                <w:color w:val="000000" w:themeColor="text1"/>
                <w:szCs w:val="22"/>
                <w:shd w:val="clear" w:color="auto" w:fill="FFFFFF"/>
              </w:rPr>
              <w:t>Pfizer</w:t>
            </w:r>
            <w:r w:rsidRPr="00F62E91">
              <w:rPr>
                <w:color w:val="000000" w:themeColor="text1"/>
                <w:szCs w:val="22"/>
                <w:shd w:val="clear" w:color="auto" w:fill="FFFFFF"/>
                <w:lang w:val="bg-BG"/>
              </w:rPr>
              <w:t xml:space="preserve"> </w:t>
            </w:r>
            <w:proofErr w:type="spellStart"/>
            <w:r w:rsidRPr="00F62E91">
              <w:rPr>
                <w:color w:val="000000" w:themeColor="text1"/>
                <w:szCs w:val="22"/>
                <w:shd w:val="clear" w:color="auto" w:fill="FFFFFF"/>
              </w:rPr>
              <w:t>Ελλάς</w:t>
            </w:r>
            <w:proofErr w:type="spellEnd"/>
            <w:r w:rsidRPr="00F62E91">
              <w:rPr>
                <w:color w:val="000000" w:themeColor="text1"/>
                <w:szCs w:val="22"/>
                <w:shd w:val="clear" w:color="auto" w:fill="FFFFFF"/>
                <w:lang w:val="bg-BG"/>
              </w:rPr>
              <w:t xml:space="preserve"> </w:t>
            </w:r>
            <w:r w:rsidRPr="00F62E91">
              <w:rPr>
                <w:color w:val="000000" w:themeColor="text1"/>
                <w:szCs w:val="22"/>
                <w:shd w:val="clear" w:color="auto" w:fill="FFFFFF"/>
              </w:rPr>
              <w:t>Α</w:t>
            </w:r>
            <w:r w:rsidRPr="00F62E91">
              <w:rPr>
                <w:color w:val="000000" w:themeColor="text1"/>
                <w:szCs w:val="22"/>
                <w:shd w:val="clear" w:color="auto" w:fill="FFFFFF"/>
                <w:lang w:val="bg-BG"/>
              </w:rPr>
              <w:t>.</w:t>
            </w:r>
            <w:r w:rsidRPr="00F62E91">
              <w:rPr>
                <w:color w:val="000000" w:themeColor="text1"/>
                <w:szCs w:val="22"/>
                <w:shd w:val="clear" w:color="auto" w:fill="FFFFFF"/>
              </w:rPr>
              <w:t>Ε</w:t>
            </w:r>
            <w:r w:rsidRPr="00F62E91">
              <w:rPr>
                <w:color w:val="000000" w:themeColor="text1"/>
                <w:szCs w:val="22"/>
                <w:shd w:val="clear" w:color="auto" w:fill="FFFFFF"/>
                <w:lang w:val="bg-BG"/>
              </w:rPr>
              <w:t>. (</w:t>
            </w:r>
            <w:r w:rsidRPr="00F62E91">
              <w:rPr>
                <w:color w:val="000000" w:themeColor="text1"/>
                <w:szCs w:val="22"/>
                <w:shd w:val="clear" w:color="auto" w:fill="FFFFFF"/>
              </w:rPr>
              <w:t>Cyprus</w:t>
            </w:r>
            <w:r w:rsidRPr="00F62E91">
              <w:rPr>
                <w:color w:val="000000" w:themeColor="text1"/>
                <w:szCs w:val="22"/>
                <w:shd w:val="clear" w:color="auto" w:fill="FFFFFF"/>
                <w:lang w:val="bg-BG"/>
              </w:rPr>
              <w:t xml:space="preserve"> </w:t>
            </w:r>
            <w:r w:rsidRPr="00F62E91">
              <w:rPr>
                <w:color w:val="000000" w:themeColor="text1"/>
                <w:szCs w:val="22"/>
                <w:shd w:val="clear" w:color="auto" w:fill="FFFFFF"/>
              </w:rPr>
              <w:t>Branch</w:t>
            </w:r>
            <w:r w:rsidRPr="00F62E91">
              <w:rPr>
                <w:color w:val="000000" w:themeColor="text1"/>
                <w:szCs w:val="22"/>
                <w:shd w:val="clear" w:color="auto" w:fill="FFFFFF"/>
                <w:lang w:val="bg-BG"/>
              </w:rPr>
              <w:t>)</w:t>
            </w:r>
          </w:p>
          <w:p w14:paraId="4DEAFF39" w14:textId="5F3F3C6D" w:rsidR="0042334E" w:rsidRPr="006F23E3" w:rsidRDefault="0042334E" w:rsidP="0042334E">
            <w:pPr>
              <w:rPr>
                <w:rFonts w:ascii="Calibri" w:hAnsi="Calibri"/>
                <w:color w:val="000000" w:themeColor="text1"/>
                <w:szCs w:val="22"/>
                <w:lang w:val="bg-BG"/>
              </w:rPr>
            </w:pPr>
            <w:r w:rsidRPr="00F62E91">
              <w:rPr>
                <w:color w:val="000000" w:themeColor="text1"/>
                <w:szCs w:val="22"/>
                <w:lang w:val="bg-BG"/>
              </w:rPr>
              <w:t>Τηλ: +357 22817690</w:t>
            </w:r>
          </w:p>
          <w:p w14:paraId="4B4E13E9" w14:textId="77777777" w:rsidR="0042334E" w:rsidRPr="00F62E91" w:rsidRDefault="0042334E" w:rsidP="0042334E">
            <w:pPr>
              <w:snapToGrid w:val="0"/>
              <w:rPr>
                <w:color w:val="000000" w:themeColor="text1"/>
                <w:szCs w:val="22"/>
                <w:lang w:val="bg-BG"/>
              </w:rPr>
            </w:pPr>
          </w:p>
        </w:tc>
        <w:tc>
          <w:tcPr>
            <w:tcW w:w="4645" w:type="dxa"/>
          </w:tcPr>
          <w:p w14:paraId="1D3C9BE2" w14:textId="77777777" w:rsidR="0042334E" w:rsidRPr="00F62E91" w:rsidRDefault="0042334E" w:rsidP="0042334E">
            <w:pPr>
              <w:snapToGrid w:val="0"/>
              <w:rPr>
                <w:b/>
                <w:color w:val="000000" w:themeColor="text1"/>
                <w:szCs w:val="22"/>
                <w:lang w:val="bg-BG"/>
              </w:rPr>
            </w:pPr>
          </w:p>
        </w:tc>
      </w:tr>
      <w:tr w:rsidR="0042334E" w:rsidRPr="00F62E91" w14:paraId="36281165" w14:textId="77777777" w:rsidTr="0042334E">
        <w:trPr>
          <w:cantSplit/>
        </w:trPr>
        <w:tc>
          <w:tcPr>
            <w:tcW w:w="4644" w:type="dxa"/>
          </w:tcPr>
          <w:p w14:paraId="4021D6B3" w14:textId="77777777" w:rsidR="0042334E" w:rsidRPr="00F62E91" w:rsidRDefault="0042334E" w:rsidP="0042334E">
            <w:pPr>
              <w:autoSpaceDE w:val="0"/>
              <w:autoSpaceDN w:val="0"/>
              <w:adjustRightInd w:val="0"/>
              <w:rPr>
                <w:b/>
                <w:bCs/>
                <w:color w:val="000000" w:themeColor="text1"/>
                <w:szCs w:val="22"/>
                <w:lang w:val="bg-BG"/>
              </w:rPr>
            </w:pPr>
            <w:r w:rsidRPr="00F62E91">
              <w:rPr>
                <w:b/>
                <w:bCs/>
                <w:color w:val="000000" w:themeColor="text1"/>
                <w:szCs w:val="22"/>
                <w:lang w:val="bg-BG"/>
              </w:rPr>
              <w:t>Latvija</w:t>
            </w:r>
          </w:p>
          <w:p w14:paraId="6D3670A2"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Pfizer Luxembourg SARL filiāle Latvijā</w:t>
            </w:r>
          </w:p>
          <w:p w14:paraId="5C8BEE5C" w14:textId="77777777" w:rsidR="0042334E" w:rsidRPr="00F62E91" w:rsidRDefault="0042334E" w:rsidP="0042334E">
            <w:pPr>
              <w:autoSpaceDE w:val="0"/>
              <w:autoSpaceDN w:val="0"/>
              <w:adjustRightInd w:val="0"/>
              <w:rPr>
                <w:color w:val="000000" w:themeColor="text1"/>
                <w:szCs w:val="22"/>
                <w:lang w:val="bg-BG"/>
              </w:rPr>
            </w:pPr>
            <w:r w:rsidRPr="00F62E91">
              <w:rPr>
                <w:color w:val="000000" w:themeColor="text1"/>
                <w:szCs w:val="22"/>
                <w:lang w:val="bg-BG"/>
              </w:rPr>
              <w:t>Tel: +371 670 35 775</w:t>
            </w:r>
          </w:p>
          <w:p w14:paraId="7F4434D5" w14:textId="77777777" w:rsidR="0042334E" w:rsidRPr="00F62E91" w:rsidRDefault="0042334E" w:rsidP="0042334E">
            <w:pPr>
              <w:rPr>
                <w:b/>
                <w:color w:val="000000" w:themeColor="text1"/>
                <w:szCs w:val="22"/>
                <w:lang w:val="bg-BG"/>
              </w:rPr>
            </w:pPr>
          </w:p>
        </w:tc>
        <w:tc>
          <w:tcPr>
            <w:tcW w:w="4645" w:type="dxa"/>
          </w:tcPr>
          <w:p w14:paraId="76ABC16B" w14:textId="77777777" w:rsidR="0042334E" w:rsidRPr="00F62E91" w:rsidRDefault="0042334E" w:rsidP="0042334E">
            <w:pPr>
              <w:keepNext/>
              <w:keepLines/>
              <w:rPr>
                <w:color w:val="000000" w:themeColor="text1"/>
                <w:szCs w:val="22"/>
                <w:lang w:val="bg-BG"/>
              </w:rPr>
            </w:pPr>
          </w:p>
        </w:tc>
      </w:tr>
    </w:tbl>
    <w:p w14:paraId="3A301C58" w14:textId="77777777" w:rsidR="002E4543" w:rsidRPr="00F62E91" w:rsidRDefault="002E4543" w:rsidP="002E4543">
      <w:pPr>
        <w:numPr>
          <w:ilvl w:val="12"/>
          <w:numId w:val="0"/>
        </w:numPr>
        <w:tabs>
          <w:tab w:val="left" w:pos="3744"/>
          <w:tab w:val="left" w:pos="5760"/>
        </w:tabs>
        <w:rPr>
          <w:color w:val="000000" w:themeColor="text1"/>
          <w:szCs w:val="22"/>
          <w:lang w:val="bg-BG"/>
        </w:rPr>
      </w:pPr>
    </w:p>
    <w:p w14:paraId="62BC2ED6" w14:textId="77777777" w:rsidR="002E4543" w:rsidRPr="00F62E91" w:rsidRDefault="002E4543" w:rsidP="002E4543">
      <w:pPr>
        <w:numPr>
          <w:ilvl w:val="12"/>
          <w:numId w:val="0"/>
        </w:numPr>
        <w:spacing w:line="240" w:lineRule="auto"/>
        <w:ind w:right="-2"/>
        <w:outlineLvl w:val="0"/>
        <w:rPr>
          <w:color w:val="000000" w:themeColor="text1"/>
          <w:szCs w:val="22"/>
          <w:lang w:val="bg-BG"/>
        </w:rPr>
      </w:pPr>
      <w:r w:rsidRPr="00F62E91">
        <w:rPr>
          <w:b/>
          <w:color w:val="000000" w:themeColor="text1"/>
          <w:szCs w:val="22"/>
          <w:lang w:val="bg-BG"/>
        </w:rPr>
        <w:t xml:space="preserve">Дата на последно </w:t>
      </w:r>
      <w:r w:rsidRPr="00F62E91">
        <w:rPr>
          <w:b/>
          <w:color w:val="000000" w:themeColor="text1"/>
          <w:szCs w:val="24"/>
          <w:lang w:val="bg-BG"/>
        </w:rPr>
        <w:t>преразглеждане</w:t>
      </w:r>
      <w:r w:rsidRPr="00F62E91">
        <w:rPr>
          <w:b/>
          <w:color w:val="000000" w:themeColor="text1"/>
          <w:szCs w:val="22"/>
          <w:lang w:val="bg-BG"/>
        </w:rPr>
        <w:t xml:space="preserve"> на листовката </w:t>
      </w:r>
      <w:r w:rsidRPr="00F62E91">
        <w:rPr>
          <w:color w:val="000000" w:themeColor="text1"/>
          <w:szCs w:val="22"/>
          <w:lang w:val="bg-BG"/>
        </w:rPr>
        <w:t>{ММ /ГГГГ}.</w:t>
      </w:r>
    </w:p>
    <w:p w14:paraId="685DC3E5" w14:textId="77777777" w:rsidR="002E4543" w:rsidRPr="00F62E91" w:rsidRDefault="002E4543" w:rsidP="002E4543">
      <w:pPr>
        <w:numPr>
          <w:ilvl w:val="12"/>
          <w:numId w:val="0"/>
        </w:numPr>
        <w:spacing w:line="240" w:lineRule="auto"/>
        <w:ind w:right="-2"/>
        <w:rPr>
          <w:color w:val="000000" w:themeColor="text1"/>
          <w:szCs w:val="22"/>
          <w:lang w:val="bg-BG"/>
        </w:rPr>
      </w:pPr>
    </w:p>
    <w:p w14:paraId="70312791" w14:textId="77777777" w:rsidR="002E4543" w:rsidRPr="00F62E91" w:rsidRDefault="002E4543" w:rsidP="002E4543">
      <w:pPr>
        <w:keepNext/>
        <w:numPr>
          <w:ilvl w:val="12"/>
          <w:numId w:val="0"/>
        </w:numPr>
        <w:tabs>
          <w:tab w:val="clear" w:pos="567"/>
          <w:tab w:val="left" w:pos="720"/>
        </w:tabs>
        <w:spacing w:line="240" w:lineRule="auto"/>
        <w:rPr>
          <w:b/>
          <w:color w:val="000000" w:themeColor="text1"/>
          <w:szCs w:val="24"/>
          <w:lang w:val="bg-BG"/>
        </w:rPr>
      </w:pPr>
      <w:r w:rsidRPr="00F62E91">
        <w:rPr>
          <w:b/>
          <w:color w:val="000000" w:themeColor="text1"/>
          <w:szCs w:val="24"/>
          <w:lang w:val="bg-BG"/>
        </w:rPr>
        <w:t>Други източници на информация</w:t>
      </w:r>
    </w:p>
    <w:p w14:paraId="28C7DDCA" w14:textId="77777777" w:rsidR="002E4543" w:rsidRPr="00F62E91" w:rsidRDefault="002E4543" w:rsidP="002E4543">
      <w:pPr>
        <w:keepNext/>
        <w:numPr>
          <w:ilvl w:val="12"/>
          <w:numId w:val="0"/>
        </w:numPr>
        <w:tabs>
          <w:tab w:val="clear" w:pos="567"/>
          <w:tab w:val="left" w:pos="720"/>
        </w:tabs>
        <w:spacing w:line="240" w:lineRule="auto"/>
        <w:rPr>
          <w:b/>
          <w:color w:val="000000" w:themeColor="text1"/>
          <w:szCs w:val="24"/>
          <w:lang w:val="bg-BG"/>
        </w:rPr>
      </w:pPr>
    </w:p>
    <w:p w14:paraId="16944875" w14:textId="7A7DA484" w:rsidR="002E4543" w:rsidRPr="00F62E91" w:rsidRDefault="002E4543" w:rsidP="002E4543">
      <w:pPr>
        <w:keepNext/>
        <w:numPr>
          <w:ilvl w:val="12"/>
          <w:numId w:val="0"/>
        </w:numPr>
        <w:spacing w:line="240" w:lineRule="auto"/>
        <w:rPr>
          <w:color w:val="000000" w:themeColor="text1"/>
          <w:szCs w:val="24"/>
          <w:lang w:val="bg-BG"/>
        </w:rPr>
      </w:pPr>
      <w:r w:rsidRPr="00F62E91">
        <w:rPr>
          <w:color w:val="000000" w:themeColor="text1"/>
          <w:szCs w:val="22"/>
          <w:lang w:val="bg-BG"/>
        </w:rPr>
        <w:t xml:space="preserve">Подробна информация за това лекарство е предоставена на уебсайта на Европейската агенция по лекарствата </w:t>
      </w:r>
      <w:hyperlink r:id="rId18" w:history="1">
        <w:r w:rsidR="00DA0A64" w:rsidRPr="00DA0A64">
          <w:rPr>
            <w:rStyle w:val="Hyperlink"/>
            <w:szCs w:val="22"/>
            <w:lang w:val="bg-BG"/>
          </w:rPr>
          <w:t>https://www.ema.europa.eu</w:t>
        </w:r>
      </w:hyperlink>
      <w:r w:rsidRPr="00F62E91">
        <w:rPr>
          <w:color w:val="000000" w:themeColor="text1"/>
          <w:szCs w:val="22"/>
          <w:lang w:val="bg-BG"/>
        </w:rPr>
        <w:t xml:space="preserve">. </w:t>
      </w:r>
      <w:r w:rsidRPr="00F62E91">
        <w:rPr>
          <w:color w:val="000000" w:themeColor="text1"/>
          <w:szCs w:val="24"/>
          <w:lang w:val="bg-BG"/>
        </w:rPr>
        <w:t>Посочени са също линкове към други уебсайтове, където може да се намери информация за редки заболявания и лечения.</w:t>
      </w:r>
    </w:p>
    <w:p w14:paraId="51AC5B36" w14:textId="77777777" w:rsidR="002E4543" w:rsidRPr="00F62E91" w:rsidRDefault="002E4543" w:rsidP="002E4543">
      <w:pPr>
        <w:keepNext/>
        <w:numPr>
          <w:ilvl w:val="12"/>
          <w:numId w:val="0"/>
        </w:numPr>
        <w:spacing w:line="240" w:lineRule="auto"/>
        <w:rPr>
          <w:color w:val="000000" w:themeColor="text1"/>
          <w:szCs w:val="22"/>
          <w:lang w:val="bg-BG"/>
        </w:rPr>
      </w:pPr>
    </w:p>
    <w:p w14:paraId="5C3414FC" w14:textId="70968E3F" w:rsidR="002E4543" w:rsidRPr="00F62E91" w:rsidRDefault="002E4543" w:rsidP="000E1551">
      <w:pPr>
        <w:numPr>
          <w:ilvl w:val="12"/>
          <w:numId w:val="0"/>
        </w:numPr>
        <w:ind w:right="-2"/>
        <w:rPr>
          <w:color w:val="000000" w:themeColor="text1"/>
          <w:szCs w:val="22"/>
          <w:lang w:val="bg-BG"/>
        </w:rPr>
      </w:pPr>
      <w:r w:rsidRPr="00F62E91">
        <w:rPr>
          <w:color w:val="000000" w:themeColor="text1"/>
          <w:szCs w:val="22"/>
          <w:lang w:val="bg-BG"/>
        </w:rPr>
        <w:t>Моля, свържете се с локалния представител на притежателя на разрешението за употреба на телефона, който е предоставен в тази листовка, ако тази листовка е трудна за виждане или четене, или бихте я искали в друг формат.</w:t>
      </w:r>
    </w:p>
    <w:p w14:paraId="31BBB8B4" w14:textId="77777777" w:rsidR="00FD51AC" w:rsidRPr="00F62E91" w:rsidRDefault="00FD51AC" w:rsidP="00D65F6A">
      <w:pPr>
        <w:tabs>
          <w:tab w:val="clear" w:pos="567"/>
        </w:tabs>
        <w:spacing w:line="240" w:lineRule="auto"/>
        <w:rPr>
          <w:color w:val="000000" w:themeColor="text1"/>
          <w:lang w:val="bg-BG"/>
        </w:rPr>
      </w:pPr>
    </w:p>
    <w:sectPr w:rsidR="00FD51AC" w:rsidRPr="00F62E91" w:rsidSect="00DA0A6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A1F2A" w14:textId="77777777" w:rsidR="001B6815" w:rsidRDefault="001B6815">
      <w:r>
        <w:separator/>
      </w:r>
    </w:p>
  </w:endnote>
  <w:endnote w:type="continuationSeparator" w:id="0">
    <w:p w14:paraId="4FB4CCBE" w14:textId="77777777" w:rsidR="001B6815" w:rsidRDefault="001B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4D"/>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C23E" w14:textId="77777777" w:rsidR="00974D88" w:rsidRPr="00DA0A64" w:rsidRDefault="00974D88">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270F" w14:textId="6B93F41D" w:rsidR="00C26E30" w:rsidRPr="009D5B3D" w:rsidRDefault="00C26E30">
    <w:pPr>
      <w:pStyle w:val="Footer"/>
      <w:tabs>
        <w:tab w:val="clear" w:pos="8930"/>
        <w:tab w:val="right" w:pos="8931"/>
      </w:tabs>
      <w:ind w:right="96"/>
      <w:jc w:val="center"/>
      <w:rPr>
        <w:rFonts w:ascii="Arial" w:hAnsi="Arial" w:cs="Arial"/>
        <w:color w:val="000000"/>
      </w:rPr>
    </w:pPr>
    <w:r w:rsidRPr="009D5B3D">
      <w:rPr>
        <w:rFonts w:ascii="Arial" w:hAnsi="Arial" w:cs="Arial"/>
        <w:color w:val="000000"/>
      </w:rPr>
      <w:fldChar w:fldCharType="begin"/>
    </w:r>
    <w:r w:rsidRPr="009D5B3D">
      <w:rPr>
        <w:rFonts w:ascii="Arial" w:hAnsi="Arial" w:cs="Arial"/>
        <w:color w:val="000000"/>
      </w:rPr>
      <w:instrText xml:space="preserve"> EQ </w:instrText>
    </w:r>
    <w:r w:rsidRPr="009D5B3D">
      <w:rPr>
        <w:rFonts w:ascii="Arial" w:hAnsi="Arial" w:cs="Arial"/>
        <w:color w:val="000000"/>
      </w:rPr>
      <w:fldChar w:fldCharType="end"/>
    </w:r>
    <w:r w:rsidRPr="009D5B3D">
      <w:rPr>
        <w:rStyle w:val="PageNumber"/>
        <w:rFonts w:ascii="Arial" w:hAnsi="Arial" w:cs="Arial"/>
        <w:color w:val="000000"/>
      </w:rPr>
      <w:fldChar w:fldCharType="begin"/>
    </w:r>
    <w:r w:rsidRPr="009D5B3D">
      <w:rPr>
        <w:rStyle w:val="PageNumber"/>
        <w:rFonts w:ascii="Arial" w:hAnsi="Arial" w:cs="Arial"/>
        <w:color w:val="000000"/>
      </w:rPr>
      <w:instrText xml:space="preserve">PAGE  </w:instrText>
    </w:r>
    <w:r w:rsidRPr="009D5B3D">
      <w:rPr>
        <w:rStyle w:val="PageNumber"/>
        <w:rFonts w:ascii="Arial" w:hAnsi="Arial" w:cs="Arial"/>
        <w:color w:val="000000"/>
      </w:rPr>
      <w:fldChar w:fldCharType="separate"/>
    </w:r>
    <w:r w:rsidR="00532335">
      <w:rPr>
        <w:rStyle w:val="PageNumber"/>
        <w:rFonts w:ascii="Arial" w:hAnsi="Arial" w:cs="Arial"/>
        <w:noProof/>
        <w:color w:val="000000"/>
      </w:rPr>
      <w:t>60</w:t>
    </w:r>
    <w:r w:rsidRPr="009D5B3D">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0861" w14:textId="5D15F894" w:rsidR="00C26E30" w:rsidRPr="009D5B3D" w:rsidRDefault="00C26E30">
    <w:pPr>
      <w:pStyle w:val="Footer"/>
      <w:tabs>
        <w:tab w:val="clear" w:pos="8930"/>
        <w:tab w:val="right" w:pos="8931"/>
      </w:tabs>
      <w:ind w:right="96"/>
      <w:jc w:val="center"/>
      <w:rPr>
        <w:rFonts w:ascii="Arial" w:hAnsi="Arial" w:cs="Arial"/>
        <w:color w:val="000000"/>
      </w:rPr>
    </w:pPr>
    <w:r w:rsidRPr="009D5B3D">
      <w:rPr>
        <w:rFonts w:ascii="Arial" w:hAnsi="Arial" w:cs="Arial"/>
        <w:color w:val="000000"/>
      </w:rPr>
      <w:fldChar w:fldCharType="begin"/>
    </w:r>
    <w:r w:rsidRPr="009D5B3D">
      <w:rPr>
        <w:rFonts w:ascii="Arial" w:hAnsi="Arial" w:cs="Arial"/>
        <w:color w:val="000000"/>
      </w:rPr>
      <w:instrText xml:space="preserve"> EQ </w:instrText>
    </w:r>
    <w:r w:rsidRPr="009D5B3D">
      <w:rPr>
        <w:rFonts w:ascii="Arial" w:hAnsi="Arial" w:cs="Arial"/>
        <w:color w:val="000000"/>
      </w:rPr>
      <w:fldChar w:fldCharType="end"/>
    </w:r>
    <w:r w:rsidRPr="009D5B3D">
      <w:rPr>
        <w:rStyle w:val="PageNumber"/>
        <w:rFonts w:ascii="Arial" w:hAnsi="Arial" w:cs="Arial"/>
        <w:color w:val="000000"/>
      </w:rPr>
      <w:fldChar w:fldCharType="begin"/>
    </w:r>
    <w:r w:rsidRPr="009D5B3D">
      <w:rPr>
        <w:rStyle w:val="PageNumber"/>
        <w:rFonts w:ascii="Arial" w:hAnsi="Arial" w:cs="Arial"/>
        <w:color w:val="000000"/>
      </w:rPr>
      <w:instrText xml:space="preserve">PAGE  </w:instrText>
    </w:r>
    <w:r w:rsidRPr="009D5B3D">
      <w:rPr>
        <w:rStyle w:val="PageNumber"/>
        <w:rFonts w:ascii="Arial" w:hAnsi="Arial" w:cs="Arial"/>
        <w:color w:val="000000"/>
      </w:rPr>
      <w:fldChar w:fldCharType="separate"/>
    </w:r>
    <w:r w:rsidR="00532335">
      <w:rPr>
        <w:rStyle w:val="PageNumber"/>
        <w:rFonts w:ascii="Arial" w:hAnsi="Arial" w:cs="Arial"/>
        <w:noProof/>
        <w:color w:val="000000"/>
      </w:rPr>
      <w:t>1</w:t>
    </w:r>
    <w:r w:rsidRPr="009D5B3D">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A5DE" w14:textId="77777777" w:rsidR="001B6815" w:rsidRDefault="001B6815">
      <w:r>
        <w:separator/>
      </w:r>
    </w:p>
  </w:footnote>
  <w:footnote w:type="continuationSeparator" w:id="0">
    <w:p w14:paraId="5384DFE5" w14:textId="77777777" w:rsidR="001B6815" w:rsidRDefault="001B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13D2" w14:textId="77777777" w:rsidR="00974D88" w:rsidRDefault="00974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DD72" w14:textId="77777777" w:rsidR="00974D88" w:rsidRPr="00DA0A64" w:rsidRDefault="00974D88" w:rsidP="00DA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8D48" w14:textId="77777777" w:rsidR="00974D88" w:rsidRPr="00DA0A64" w:rsidRDefault="00974D88" w:rsidP="00DA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9100D"/>
    <w:multiLevelType w:val="hybridMultilevel"/>
    <w:tmpl w:val="83B40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006F37"/>
    <w:multiLevelType w:val="hybridMultilevel"/>
    <w:tmpl w:val="AE14AB84"/>
    <w:lvl w:ilvl="0" w:tplc="669C0042">
      <w:start w:val="1"/>
      <w:numFmt w:val="decimal"/>
      <w:lvlText w:val="%1."/>
      <w:lvlJc w:val="left"/>
      <w:pPr>
        <w:tabs>
          <w:tab w:val="num" w:pos="720"/>
        </w:tabs>
        <w:ind w:left="720" w:hanging="360"/>
      </w:pPr>
    </w:lvl>
    <w:lvl w:ilvl="1" w:tplc="4D1C8C36">
      <w:start w:val="1"/>
      <w:numFmt w:val="lowerLetter"/>
      <w:lvlText w:val="%2."/>
      <w:lvlJc w:val="left"/>
      <w:pPr>
        <w:tabs>
          <w:tab w:val="num" w:pos="1440"/>
        </w:tabs>
        <w:ind w:left="1440" w:hanging="360"/>
      </w:pPr>
    </w:lvl>
    <w:lvl w:ilvl="2" w:tplc="557CEE72" w:tentative="1">
      <w:start w:val="1"/>
      <w:numFmt w:val="lowerRoman"/>
      <w:lvlText w:val="%3."/>
      <w:lvlJc w:val="right"/>
      <w:pPr>
        <w:tabs>
          <w:tab w:val="num" w:pos="2160"/>
        </w:tabs>
        <w:ind w:left="2160" w:hanging="180"/>
      </w:pPr>
    </w:lvl>
    <w:lvl w:ilvl="3" w:tplc="0BFC037E" w:tentative="1">
      <w:start w:val="1"/>
      <w:numFmt w:val="decimal"/>
      <w:lvlText w:val="%4."/>
      <w:lvlJc w:val="left"/>
      <w:pPr>
        <w:tabs>
          <w:tab w:val="num" w:pos="2880"/>
        </w:tabs>
        <w:ind w:left="2880" w:hanging="360"/>
      </w:pPr>
    </w:lvl>
    <w:lvl w:ilvl="4" w:tplc="6CCA0728" w:tentative="1">
      <w:start w:val="1"/>
      <w:numFmt w:val="lowerLetter"/>
      <w:lvlText w:val="%5."/>
      <w:lvlJc w:val="left"/>
      <w:pPr>
        <w:tabs>
          <w:tab w:val="num" w:pos="3600"/>
        </w:tabs>
        <w:ind w:left="3600" w:hanging="360"/>
      </w:pPr>
    </w:lvl>
    <w:lvl w:ilvl="5" w:tplc="E0D281E8" w:tentative="1">
      <w:start w:val="1"/>
      <w:numFmt w:val="lowerRoman"/>
      <w:lvlText w:val="%6."/>
      <w:lvlJc w:val="right"/>
      <w:pPr>
        <w:tabs>
          <w:tab w:val="num" w:pos="4320"/>
        </w:tabs>
        <w:ind w:left="4320" w:hanging="180"/>
      </w:pPr>
    </w:lvl>
    <w:lvl w:ilvl="6" w:tplc="4964E5FE" w:tentative="1">
      <w:start w:val="1"/>
      <w:numFmt w:val="decimal"/>
      <w:lvlText w:val="%7."/>
      <w:lvlJc w:val="left"/>
      <w:pPr>
        <w:tabs>
          <w:tab w:val="num" w:pos="5040"/>
        </w:tabs>
        <w:ind w:left="5040" w:hanging="360"/>
      </w:pPr>
    </w:lvl>
    <w:lvl w:ilvl="7" w:tplc="CCF6995E" w:tentative="1">
      <w:start w:val="1"/>
      <w:numFmt w:val="lowerLetter"/>
      <w:lvlText w:val="%8."/>
      <w:lvlJc w:val="left"/>
      <w:pPr>
        <w:tabs>
          <w:tab w:val="num" w:pos="5760"/>
        </w:tabs>
        <w:ind w:left="5760" w:hanging="360"/>
      </w:pPr>
    </w:lvl>
    <w:lvl w:ilvl="8" w:tplc="171E4C3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7B7D62"/>
    <w:multiLevelType w:val="hybridMultilevel"/>
    <w:tmpl w:val="2B76C2C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C03778"/>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098970D8"/>
    <w:multiLevelType w:val="hybridMultilevel"/>
    <w:tmpl w:val="A33E1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C44CC1"/>
    <w:multiLevelType w:val="hybridMultilevel"/>
    <w:tmpl w:val="CC208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97900"/>
    <w:multiLevelType w:val="hybridMultilevel"/>
    <w:tmpl w:val="7006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80C19"/>
    <w:multiLevelType w:val="hybridMultilevel"/>
    <w:tmpl w:val="A7CCA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8B048C"/>
    <w:multiLevelType w:val="hybridMultilevel"/>
    <w:tmpl w:val="4B3CA9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4" w15:restartNumberingAfterBreak="0">
    <w:nsid w:val="17CC1B8C"/>
    <w:multiLevelType w:val="multilevel"/>
    <w:tmpl w:val="668C79FE"/>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3B3E38"/>
    <w:multiLevelType w:val="hybridMultilevel"/>
    <w:tmpl w:val="355094FC"/>
    <w:lvl w:ilvl="0" w:tplc="FFFFFFFF">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86C0A1F"/>
    <w:multiLevelType w:val="hybridMultilevel"/>
    <w:tmpl w:val="3AB6BA66"/>
    <w:lvl w:ilvl="0" w:tplc="E5AA2AF6">
      <w:start w:val="4"/>
      <w:numFmt w:val="bullet"/>
      <w:lvlText w:val="-"/>
      <w:lvlJc w:val="left"/>
      <w:pPr>
        <w:ind w:left="467" w:hanging="360"/>
      </w:pPr>
      <w:rPr>
        <w:rFonts w:ascii="Calibri" w:eastAsia="Times New Roman" w:hAnsi="Calibri" w:hint="default"/>
        <w:color w:val="auto"/>
      </w:rPr>
    </w:lvl>
    <w:lvl w:ilvl="1" w:tplc="08090003">
      <w:start w:val="1"/>
      <w:numFmt w:val="bullet"/>
      <w:lvlText w:val="o"/>
      <w:lvlJc w:val="left"/>
      <w:pPr>
        <w:ind w:left="1187" w:hanging="360"/>
      </w:pPr>
      <w:rPr>
        <w:rFonts w:ascii="Courier New" w:hAnsi="Courier New" w:cs="Times New Roman" w:hint="default"/>
      </w:rPr>
    </w:lvl>
    <w:lvl w:ilvl="2" w:tplc="08090005">
      <w:start w:val="1"/>
      <w:numFmt w:val="bullet"/>
      <w:lvlText w:val=""/>
      <w:lvlJc w:val="left"/>
      <w:pPr>
        <w:ind w:left="1907" w:hanging="360"/>
      </w:pPr>
      <w:rPr>
        <w:rFonts w:ascii="Wingdings" w:hAnsi="Wingdings" w:hint="default"/>
      </w:rPr>
    </w:lvl>
    <w:lvl w:ilvl="3" w:tplc="08090001">
      <w:start w:val="1"/>
      <w:numFmt w:val="bullet"/>
      <w:lvlText w:val=""/>
      <w:lvlJc w:val="left"/>
      <w:pPr>
        <w:ind w:left="2627" w:hanging="360"/>
      </w:pPr>
      <w:rPr>
        <w:rFonts w:ascii="Symbol" w:hAnsi="Symbol" w:hint="default"/>
      </w:rPr>
    </w:lvl>
    <w:lvl w:ilvl="4" w:tplc="08090003">
      <w:start w:val="1"/>
      <w:numFmt w:val="bullet"/>
      <w:lvlText w:val="o"/>
      <w:lvlJc w:val="left"/>
      <w:pPr>
        <w:ind w:left="3347" w:hanging="360"/>
      </w:pPr>
      <w:rPr>
        <w:rFonts w:ascii="Courier New" w:hAnsi="Courier New" w:cs="Times New Roman" w:hint="default"/>
      </w:rPr>
    </w:lvl>
    <w:lvl w:ilvl="5" w:tplc="08090005">
      <w:start w:val="1"/>
      <w:numFmt w:val="bullet"/>
      <w:lvlText w:val=""/>
      <w:lvlJc w:val="left"/>
      <w:pPr>
        <w:ind w:left="4067" w:hanging="360"/>
      </w:pPr>
      <w:rPr>
        <w:rFonts w:ascii="Wingdings" w:hAnsi="Wingdings" w:hint="default"/>
      </w:rPr>
    </w:lvl>
    <w:lvl w:ilvl="6" w:tplc="08090001">
      <w:start w:val="1"/>
      <w:numFmt w:val="bullet"/>
      <w:lvlText w:val=""/>
      <w:lvlJc w:val="left"/>
      <w:pPr>
        <w:ind w:left="4787" w:hanging="360"/>
      </w:pPr>
      <w:rPr>
        <w:rFonts w:ascii="Symbol" w:hAnsi="Symbol" w:hint="default"/>
      </w:rPr>
    </w:lvl>
    <w:lvl w:ilvl="7" w:tplc="08090003">
      <w:start w:val="1"/>
      <w:numFmt w:val="bullet"/>
      <w:lvlText w:val="o"/>
      <w:lvlJc w:val="left"/>
      <w:pPr>
        <w:ind w:left="5507" w:hanging="360"/>
      </w:pPr>
      <w:rPr>
        <w:rFonts w:ascii="Courier New" w:hAnsi="Courier New" w:cs="Times New Roman" w:hint="default"/>
      </w:rPr>
    </w:lvl>
    <w:lvl w:ilvl="8" w:tplc="08090005">
      <w:start w:val="1"/>
      <w:numFmt w:val="bullet"/>
      <w:lvlText w:val=""/>
      <w:lvlJc w:val="left"/>
      <w:pPr>
        <w:ind w:left="6227" w:hanging="360"/>
      </w:pPr>
      <w:rPr>
        <w:rFonts w:ascii="Wingdings" w:hAnsi="Wingdings" w:hint="default"/>
      </w:rPr>
    </w:lvl>
  </w:abstractNum>
  <w:abstractNum w:abstractNumId="17" w15:restartNumberingAfterBreak="0">
    <w:nsid w:val="1B361221"/>
    <w:multiLevelType w:val="hybridMultilevel"/>
    <w:tmpl w:val="404E4B88"/>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1FBF0E2B"/>
    <w:multiLevelType w:val="hybridMultilevel"/>
    <w:tmpl w:val="8E0A8F32"/>
    <w:lvl w:ilvl="0" w:tplc="08EC955E">
      <w:start w:val="1"/>
      <w:numFmt w:val="decimal"/>
      <w:lvlText w:val="%1."/>
      <w:lvlJc w:val="left"/>
      <w:pPr>
        <w:tabs>
          <w:tab w:val="num" w:pos="720"/>
        </w:tabs>
        <w:ind w:left="720" w:hanging="360"/>
      </w:pPr>
    </w:lvl>
    <w:lvl w:ilvl="1" w:tplc="9CAAB1AA">
      <w:start w:val="1"/>
      <w:numFmt w:val="lowerLetter"/>
      <w:lvlText w:val="%2."/>
      <w:lvlJc w:val="left"/>
      <w:pPr>
        <w:tabs>
          <w:tab w:val="num" w:pos="1440"/>
        </w:tabs>
        <w:ind w:left="1440" w:hanging="360"/>
      </w:pPr>
    </w:lvl>
    <w:lvl w:ilvl="2" w:tplc="3F609982" w:tentative="1">
      <w:start w:val="1"/>
      <w:numFmt w:val="lowerRoman"/>
      <w:lvlText w:val="%3."/>
      <w:lvlJc w:val="right"/>
      <w:pPr>
        <w:tabs>
          <w:tab w:val="num" w:pos="2160"/>
        </w:tabs>
        <w:ind w:left="2160" w:hanging="180"/>
      </w:pPr>
    </w:lvl>
    <w:lvl w:ilvl="3" w:tplc="8592928C" w:tentative="1">
      <w:start w:val="1"/>
      <w:numFmt w:val="decimal"/>
      <w:lvlText w:val="%4."/>
      <w:lvlJc w:val="left"/>
      <w:pPr>
        <w:tabs>
          <w:tab w:val="num" w:pos="2880"/>
        </w:tabs>
        <w:ind w:left="2880" w:hanging="360"/>
      </w:pPr>
    </w:lvl>
    <w:lvl w:ilvl="4" w:tplc="AC4081DE" w:tentative="1">
      <w:start w:val="1"/>
      <w:numFmt w:val="lowerLetter"/>
      <w:lvlText w:val="%5."/>
      <w:lvlJc w:val="left"/>
      <w:pPr>
        <w:tabs>
          <w:tab w:val="num" w:pos="3600"/>
        </w:tabs>
        <w:ind w:left="3600" w:hanging="360"/>
      </w:pPr>
    </w:lvl>
    <w:lvl w:ilvl="5" w:tplc="B288825E" w:tentative="1">
      <w:start w:val="1"/>
      <w:numFmt w:val="lowerRoman"/>
      <w:lvlText w:val="%6."/>
      <w:lvlJc w:val="right"/>
      <w:pPr>
        <w:tabs>
          <w:tab w:val="num" w:pos="4320"/>
        </w:tabs>
        <w:ind w:left="4320" w:hanging="180"/>
      </w:pPr>
    </w:lvl>
    <w:lvl w:ilvl="6" w:tplc="ECE80072" w:tentative="1">
      <w:start w:val="1"/>
      <w:numFmt w:val="decimal"/>
      <w:lvlText w:val="%7."/>
      <w:lvlJc w:val="left"/>
      <w:pPr>
        <w:tabs>
          <w:tab w:val="num" w:pos="5040"/>
        </w:tabs>
        <w:ind w:left="5040" w:hanging="360"/>
      </w:pPr>
    </w:lvl>
    <w:lvl w:ilvl="7" w:tplc="67C459DA" w:tentative="1">
      <w:start w:val="1"/>
      <w:numFmt w:val="lowerLetter"/>
      <w:lvlText w:val="%8."/>
      <w:lvlJc w:val="left"/>
      <w:pPr>
        <w:tabs>
          <w:tab w:val="num" w:pos="5760"/>
        </w:tabs>
        <w:ind w:left="5760" w:hanging="360"/>
      </w:pPr>
    </w:lvl>
    <w:lvl w:ilvl="8" w:tplc="7B4A3FC6" w:tentative="1">
      <w:start w:val="1"/>
      <w:numFmt w:val="lowerRoman"/>
      <w:lvlText w:val="%9."/>
      <w:lvlJc w:val="right"/>
      <w:pPr>
        <w:tabs>
          <w:tab w:val="num" w:pos="6480"/>
        </w:tabs>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11B5416"/>
    <w:multiLevelType w:val="singleLevel"/>
    <w:tmpl w:val="3BE63462"/>
    <w:lvl w:ilvl="0">
      <w:start w:val="1"/>
      <w:numFmt w:val="upperLetter"/>
      <w:lvlText w:val="%1."/>
      <w:lvlJc w:val="left"/>
      <w:pPr>
        <w:tabs>
          <w:tab w:val="num" w:pos="1701"/>
        </w:tabs>
        <w:ind w:left="1701" w:hanging="708"/>
      </w:pPr>
      <w:rPr>
        <w:rFonts w:hint="default"/>
      </w:rPr>
    </w:lvl>
  </w:abstractNum>
  <w:abstractNum w:abstractNumId="23" w15:restartNumberingAfterBreak="0">
    <w:nsid w:val="25572248"/>
    <w:multiLevelType w:val="hybridMultilevel"/>
    <w:tmpl w:val="A1105964"/>
    <w:lvl w:ilvl="0" w:tplc="B1C0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95DAF"/>
    <w:multiLevelType w:val="hybridMultilevel"/>
    <w:tmpl w:val="74FECD58"/>
    <w:lvl w:ilvl="0" w:tplc="F784400E">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E541609"/>
    <w:multiLevelType w:val="hybridMultilevel"/>
    <w:tmpl w:val="1E5AABE8"/>
    <w:lvl w:ilvl="0" w:tplc="3050DC66">
      <w:start w:val="1"/>
      <w:numFmt w:val="decimal"/>
      <w:lvlText w:val="%1."/>
      <w:lvlJc w:val="left"/>
      <w:pPr>
        <w:tabs>
          <w:tab w:val="num" w:pos="570"/>
        </w:tabs>
        <w:ind w:left="570" w:hanging="570"/>
      </w:pPr>
      <w:rPr>
        <w:rFonts w:hint="default"/>
      </w:rPr>
    </w:lvl>
    <w:lvl w:ilvl="1" w:tplc="B766641A" w:tentative="1">
      <w:start w:val="1"/>
      <w:numFmt w:val="lowerLetter"/>
      <w:lvlText w:val="%2."/>
      <w:lvlJc w:val="left"/>
      <w:pPr>
        <w:tabs>
          <w:tab w:val="num" w:pos="1080"/>
        </w:tabs>
        <w:ind w:left="1080" w:hanging="360"/>
      </w:pPr>
    </w:lvl>
    <w:lvl w:ilvl="2" w:tplc="9540517A" w:tentative="1">
      <w:start w:val="1"/>
      <w:numFmt w:val="lowerRoman"/>
      <w:lvlText w:val="%3."/>
      <w:lvlJc w:val="right"/>
      <w:pPr>
        <w:tabs>
          <w:tab w:val="num" w:pos="1800"/>
        </w:tabs>
        <w:ind w:left="1800" w:hanging="180"/>
      </w:pPr>
    </w:lvl>
    <w:lvl w:ilvl="3" w:tplc="4028B052" w:tentative="1">
      <w:start w:val="1"/>
      <w:numFmt w:val="decimal"/>
      <w:lvlText w:val="%4."/>
      <w:lvlJc w:val="left"/>
      <w:pPr>
        <w:tabs>
          <w:tab w:val="num" w:pos="2520"/>
        </w:tabs>
        <w:ind w:left="2520" w:hanging="360"/>
      </w:pPr>
    </w:lvl>
    <w:lvl w:ilvl="4" w:tplc="CFC6698C" w:tentative="1">
      <w:start w:val="1"/>
      <w:numFmt w:val="lowerLetter"/>
      <w:lvlText w:val="%5."/>
      <w:lvlJc w:val="left"/>
      <w:pPr>
        <w:tabs>
          <w:tab w:val="num" w:pos="3240"/>
        </w:tabs>
        <w:ind w:left="3240" w:hanging="360"/>
      </w:pPr>
    </w:lvl>
    <w:lvl w:ilvl="5" w:tplc="782E0180" w:tentative="1">
      <w:start w:val="1"/>
      <w:numFmt w:val="lowerRoman"/>
      <w:lvlText w:val="%6."/>
      <w:lvlJc w:val="right"/>
      <w:pPr>
        <w:tabs>
          <w:tab w:val="num" w:pos="3960"/>
        </w:tabs>
        <w:ind w:left="3960" w:hanging="180"/>
      </w:pPr>
    </w:lvl>
    <w:lvl w:ilvl="6" w:tplc="F0429D92" w:tentative="1">
      <w:start w:val="1"/>
      <w:numFmt w:val="decimal"/>
      <w:lvlText w:val="%7."/>
      <w:lvlJc w:val="left"/>
      <w:pPr>
        <w:tabs>
          <w:tab w:val="num" w:pos="4680"/>
        </w:tabs>
        <w:ind w:left="4680" w:hanging="360"/>
      </w:pPr>
    </w:lvl>
    <w:lvl w:ilvl="7" w:tplc="9092AD7E" w:tentative="1">
      <w:start w:val="1"/>
      <w:numFmt w:val="lowerLetter"/>
      <w:lvlText w:val="%8."/>
      <w:lvlJc w:val="left"/>
      <w:pPr>
        <w:tabs>
          <w:tab w:val="num" w:pos="5400"/>
        </w:tabs>
        <w:ind w:left="5400" w:hanging="360"/>
      </w:pPr>
    </w:lvl>
    <w:lvl w:ilvl="8" w:tplc="3C2E1CF8" w:tentative="1">
      <w:start w:val="1"/>
      <w:numFmt w:val="lowerRoman"/>
      <w:lvlText w:val="%9."/>
      <w:lvlJc w:val="right"/>
      <w:pPr>
        <w:tabs>
          <w:tab w:val="num" w:pos="6120"/>
        </w:tabs>
        <w:ind w:left="6120" w:hanging="180"/>
      </w:pPr>
    </w:lvl>
  </w:abstractNum>
  <w:abstractNum w:abstractNumId="2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8" w15:restartNumberingAfterBreak="0">
    <w:nsid w:val="316C345A"/>
    <w:multiLevelType w:val="hybridMultilevel"/>
    <w:tmpl w:val="F7DC4586"/>
    <w:lvl w:ilvl="0" w:tplc="EB56CA36">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68032B"/>
    <w:multiLevelType w:val="hybridMultilevel"/>
    <w:tmpl w:val="8B4E9208"/>
    <w:lvl w:ilvl="0" w:tplc="FF92152C">
      <w:numFmt w:val="bullet"/>
      <w:lvlText w:val="-"/>
      <w:lvlJc w:val="left"/>
      <w:pPr>
        <w:tabs>
          <w:tab w:val="num" w:pos="720"/>
        </w:tabs>
        <w:ind w:left="720" w:hanging="360"/>
      </w:pPr>
      <w:rPr>
        <w:rFonts w:ascii="Times New Roman" w:eastAsia="Times New Roman" w:hAnsi="Times New Roman" w:cs="Times New Roman" w:hint="default"/>
      </w:rPr>
    </w:lvl>
    <w:lvl w:ilvl="1" w:tplc="BD700BC2" w:tentative="1">
      <w:start w:val="1"/>
      <w:numFmt w:val="bullet"/>
      <w:lvlText w:val="o"/>
      <w:lvlJc w:val="left"/>
      <w:pPr>
        <w:tabs>
          <w:tab w:val="num" w:pos="1440"/>
        </w:tabs>
        <w:ind w:left="1440" w:hanging="360"/>
      </w:pPr>
      <w:rPr>
        <w:rFonts w:ascii="Courier New" w:hAnsi="Courier New" w:hint="default"/>
      </w:rPr>
    </w:lvl>
    <w:lvl w:ilvl="2" w:tplc="7624A788" w:tentative="1">
      <w:start w:val="1"/>
      <w:numFmt w:val="bullet"/>
      <w:lvlText w:val=""/>
      <w:lvlJc w:val="left"/>
      <w:pPr>
        <w:tabs>
          <w:tab w:val="num" w:pos="2160"/>
        </w:tabs>
        <w:ind w:left="2160" w:hanging="360"/>
      </w:pPr>
      <w:rPr>
        <w:rFonts w:ascii="Wingdings" w:hAnsi="Wingdings" w:hint="default"/>
      </w:rPr>
    </w:lvl>
    <w:lvl w:ilvl="3" w:tplc="C02A9448" w:tentative="1">
      <w:start w:val="1"/>
      <w:numFmt w:val="bullet"/>
      <w:lvlText w:val=""/>
      <w:lvlJc w:val="left"/>
      <w:pPr>
        <w:tabs>
          <w:tab w:val="num" w:pos="2880"/>
        </w:tabs>
        <w:ind w:left="2880" w:hanging="360"/>
      </w:pPr>
      <w:rPr>
        <w:rFonts w:ascii="Symbol" w:hAnsi="Symbol" w:hint="default"/>
      </w:rPr>
    </w:lvl>
    <w:lvl w:ilvl="4" w:tplc="F16C52CE" w:tentative="1">
      <w:start w:val="1"/>
      <w:numFmt w:val="bullet"/>
      <w:lvlText w:val="o"/>
      <w:lvlJc w:val="left"/>
      <w:pPr>
        <w:tabs>
          <w:tab w:val="num" w:pos="3600"/>
        </w:tabs>
        <w:ind w:left="3600" w:hanging="360"/>
      </w:pPr>
      <w:rPr>
        <w:rFonts w:ascii="Courier New" w:hAnsi="Courier New" w:hint="default"/>
      </w:rPr>
    </w:lvl>
    <w:lvl w:ilvl="5" w:tplc="28E074AE" w:tentative="1">
      <w:start w:val="1"/>
      <w:numFmt w:val="bullet"/>
      <w:lvlText w:val=""/>
      <w:lvlJc w:val="left"/>
      <w:pPr>
        <w:tabs>
          <w:tab w:val="num" w:pos="4320"/>
        </w:tabs>
        <w:ind w:left="4320" w:hanging="360"/>
      </w:pPr>
      <w:rPr>
        <w:rFonts w:ascii="Wingdings" w:hAnsi="Wingdings" w:hint="default"/>
      </w:rPr>
    </w:lvl>
    <w:lvl w:ilvl="6" w:tplc="B6AA391C" w:tentative="1">
      <w:start w:val="1"/>
      <w:numFmt w:val="bullet"/>
      <w:lvlText w:val=""/>
      <w:lvlJc w:val="left"/>
      <w:pPr>
        <w:tabs>
          <w:tab w:val="num" w:pos="5040"/>
        </w:tabs>
        <w:ind w:left="5040" w:hanging="360"/>
      </w:pPr>
      <w:rPr>
        <w:rFonts w:ascii="Symbol" w:hAnsi="Symbol" w:hint="default"/>
      </w:rPr>
    </w:lvl>
    <w:lvl w:ilvl="7" w:tplc="49C8DBDE" w:tentative="1">
      <w:start w:val="1"/>
      <w:numFmt w:val="bullet"/>
      <w:lvlText w:val="o"/>
      <w:lvlJc w:val="left"/>
      <w:pPr>
        <w:tabs>
          <w:tab w:val="num" w:pos="5760"/>
        </w:tabs>
        <w:ind w:left="5760" w:hanging="360"/>
      </w:pPr>
      <w:rPr>
        <w:rFonts w:ascii="Courier New" w:hAnsi="Courier New" w:hint="default"/>
      </w:rPr>
    </w:lvl>
    <w:lvl w:ilvl="8" w:tplc="66F8D8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CE21DC"/>
    <w:multiLevelType w:val="hybridMultilevel"/>
    <w:tmpl w:val="791EF534"/>
    <w:lvl w:ilvl="0" w:tplc="929292D6">
      <w:start w:val="1"/>
      <w:numFmt w:val="bullet"/>
      <w:lvlText w:val=""/>
      <w:lvlJc w:val="left"/>
      <w:pPr>
        <w:tabs>
          <w:tab w:val="num" w:pos="284"/>
        </w:tabs>
        <w:ind w:left="284" w:hanging="284"/>
      </w:pPr>
      <w:rPr>
        <w:rFonts w:ascii="Symbol" w:hAnsi="Symbol" w:hint="default"/>
      </w:rPr>
    </w:lvl>
    <w:lvl w:ilvl="1" w:tplc="A7C00850" w:tentative="1">
      <w:start w:val="1"/>
      <w:numFmt w:val="bullet"/>
      <w:lvlText w:val="o"/>
      <w:lvlJc w:val="left"/>
      <w:pPr>
        <w:tabs>
          <w:tab w:val="num" w:pos="1440"/>
        </w:tabs>
        <w:ind w:left="1440" w:hanging="360"/>
      </w:pPr>
      <w:rPr>
        <w:rFonts w:ascii="Courier New" w:hAnsi="Courier New" w:cs="Courier New" w:hint="default"/>
      </w:rPr>
    </w:lvl>
    <w:lvl w:ilvl="2" w:tplc="67F225C4" w:tentative="1">
      <w:start w:val="1"/>
      <w:numFmt w:val="bullet"/>
      <w:lvlText w:val=""/>
      <w:lvlJc w:val="left"/>
      <w:pPr>
        <w:tabs>
          <w:tab w:val="num" w:pos="2160"/>
        </w:tabs>
        <w:ind w:left="2160" w:hanging="360"/>
      </w:pPr>
      <w:rPr>
        <w:rFonts w:ascii="Wingdings" w:hAnsi="Wingdings" w:hint="default"/>
      </w:rPr>
    </w:lvl>
    <w:lvl w:ilvl="3" w:tplc="28C68024" w:tentative="1">
      <w:start w:val="1"/>
      <w:numFmt w:val="bullet"/>
      <w:lvlText w:val=""/>
      <w:lvlJc w:val="left"/>
      <w:pPr>
        <w:tabs>
          <w:tab w:val="num" w:pos="2880"/>
        </w:tabs>
        <w:ind w:left="2880" w:hanging="360"/>
      </w:pPr>
      <w:rPr>
        <w:rFonts w:ascii="Symbol" w:hAnsi="Symbol" w:hint="default"/>
      </w:rPr>
    </w:lvl>
    <w:lvl w:ilvl="4" w:tplc="7354F858" w:tentative="1">
      <w:start w:val="1"/>
      <w:numFmt w:val="bullet"/>
      <w:lvlText w:val="o"/>
      <w:lvlJc w:val="left"/>
      <w:pPr>
        <w:tabs>
          <w:tab w:val="num" w:pos="3600"/>
        </w:tabs>
        <w:ind w:left="3600" w:hanging="360"/>
      </w:pPr>
      <w:rPr>
        <w:rFonts w:ascii="Courier New" w:hAnsi="Courier New" w:cs="Courier New" w:hint="default"/>
      </w:rPr>
    </w:lvl>
    <w:lvl w:ilvl="5" w:tplc="0972A162" w:tentative="1">
      <w:start w:val="1"/>
      <w:numFmt w:val="bullet"/>
      <w:lvlText w:val=""/>
      <w:lvlJc w:val="left"/>
      <w:pPr>
        <w:tabs>
          <w:tab w:val="num" w:pos="4320"/>
        </w:tabs>
        <w:ind w:left="4320" w:hanging="360"/>
      </w:pPr>
      <w:rPr>
        <w:rFonts w:ascii="Wingdings" w:hAnsi="Wingdings" w:hint="default"/>
      </w:rPr>
    </w:lvl>
    <w:lvl w:ilvl="6" w:tplc="B748B794" w:tentative="1">
      <w:start w:val="1"/>
      <w:numFmt w:val="bullet"/>
      <w:lvlText w:val=""/>
      <w:lvlJc w:val="left"/>
      <w:pPr>
        <w:tabs>
          <w:tab w:val="num" w:pos="5040"/>
        </w:tabs>
        <w:ind w:left="5040" w:hanging="360"/>
      </w:pPr>
      <w:rPr>
        <w:rFonts w:ascii="Symbol" w:hAnsi="Symbol" w:hint="default"/>
      </w:rPr>
    </w:lvl>
    <w:lvl w:ilvl="7" w:tplc="18D60B46" w:tentative="1">
      <w:start w:val="1"/>
      <w:numFmt w:val="bullet"/>
      <w:lvlText w:val="o"/>
      <w:lvlJc w:val="left"/>
      <w:pPr>
        <w:tabs>
          <w:tab w:val="num" w:pos="5760"/>
        </w:tabs>
        <w:ind w:left="5760" w:hanging="360"/>
      </w:pPr>
      <w:rPr>
        <w:rFonts w:ascii="Courier New" w:hAnsi="Courier New" w:cs="Courier New" w:hint="default"/>
      </w:rPr>
    </w:lvl>
    <w:lvl w:ilvl="8" w:tplc="CD0825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FF4806"/>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3675565A"/>
    <w:multiLevelType w:val="hybridMultilevel"/>
    <w:tmpl w:val="85DA6EAA"/>
    <w:lvl w:ilvl="0" w:tplc="71C041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6C8555D"/>
    <w:multiLevelType w:val="hybridMultilevel"/>
    <w:tmpl w:val="4762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D96073"/>
    <w:multiLevelType w:val="hybridMultilevel"/>
    <w:tmpl w:val="CA663CC0"/>
    <w:lvl w:ilvl="0" w:tplc="821854D8">
      <w:start w:val="1"/>
      <w:numFmt w:val="decimal"/>
      <w:lvlText w:val="%1."/>
      <w:lvlJc w:val="left"/>
      <w:pPr>
        <w:tabs>
          <w:tab w:val="num" w:pos="1080"/>
        </w:tabs>
        <w:ind w:left="1080" w:hanging="360"/>
      </w:pPr>
    </w:lvl>
    <w:lvl w:ilvl="1" w:tplc="49ACAF72" w:tentative="1">
      <w:start w:val="1"/>
      <w:numFmt w:val="lowerLetter"/>
      <w:lvlText w:val="%2."/>
      <w:lvlJc w:val="left"/>
      <w:pPr>
        <w:tabs>
          <w:tab w:val="num" w:pos="1800"/>
        </w:tabs>
        <w:ind w:left="1800" w:hanging="360"/>
      </w:pPr>
    </w:lvl>
    <w:lvl w:ilvl="2" w:tplc="310868F4" w:tentative="1">
      <w:start w:val="1"/>
      <w:numFmt w:val="lowerRoman"/>
      <w:lvlText w:val="%3."/>
      <w:lvlJc w:val="right"/>
      <w:pPr>
        <w:tabs>
          <w:tab w:val="num" w:pos="2520"/>
        </w:tabs>
        <w:ind w:left="2520" w:hanging="180"/>
      </w:pPr>
    </w:lvl>
    <w:lvl w:ilvl="3" w:tplc="BF025DA0" w:tentative="1">
      <w:start w:val="1"/>
      <w:numFmt w:val="decimal"/>
      <w:lvlText w:val="%4."/>
      <w:lvlJc w:val="left"/>
      <w:pPr>
        <w:tabs>
          <w:tab w:val="num" w:pos="3240"/>
        </w:tabs>
        <w:ind w:left="3240" w:hanging="360"/>
      </w:pPr>
    </w:lvl>
    <w:lvl w:ilvl="4" w:tplc="26CA56F6" w:tentative="1">
      <w:start w:val="1"/>
      <w:numFmt w:val="lowerLetter"/>
      <w:lvlText w:val="%5."/>
      <w:lvlJc w:val="left"/>
      <w:pPr>
        <w:tabs>
          <w:tab w:val="num" w:pos="3960"/>
        </w:tabs>
        <w:ind w:left="3960" w:hanging="360"/>
      </w:pPr>
    </w:lvl>
    <w:lvl w:ilvl="5" w:tplc="98CEB992" w:tentative="1">
      <w:start w:val="1"/>
      <w:numFmt w:val="lowerRoman"/>
      <w:lvlText w:val="%6."/>
      <w:lvlJc w:val="right"/>
      <w:pPr>
        <w:tabs>
          <w:tab w:val="num" w:pos="4680"/>
        </w:tabs>
        <w:ind w:left="4680" w:hanging="180"/>
      </w:pPr>
    </w:lvl>
    <w:lvl w:ilvl="6" w:tplc="BDBC8592" w:tentative="1">
      <w:start w:val="1"/>
      <w:numFmt w:val="decimal"/>
      <w:lvlText w:val="%7."/>
      <w:lvlJc w:val="left"/>
      <w:pPr>
        <w:tabs>
          <w:tab w:val="num" w:pos="5400"/>
        </w:tabs>
        <w:ind w:left="5400" w:hanging="360"/>
      </w:pPr>
    </w:lvl>
    <w:lvl w:ilvl="7" w:tplc="B6346B18" w:tentative="1">
      <w:start w:val="1"/>
      <w:numFmt w:val="lowerLetter"/>
      <w:lvlText w:val="%8."/>
      <w:lvlJc w:val="left"/>
      <w:pPr>
        <w:tabs>
          <w:tab w:val="num" w:pos="6120"/>
        </w:tabs>
        <w:ind w:left="6120" w:hanging="360"/>
      </w:pPr>
    </w:lvl>
    <w:lvl w:ilvl="8" w:tplc="DE32D554" w:tentative="1">
      <w:start w:val="1"/>
      <w:numFmt w:val="lowerRoman"/>
      <w:lvlText w:val="%9."/>
      <w:lvlJc w:val="right"/>
      <w:pPr>
        <w:tabs>
          <w:tab w:val="num" w:pos="6840"/>
        </w:tabs>
        <w:ind w:left="6840" w:hanging="180"/>
      </w:pPr>
    </w:lvl>
  </w:abstractNum>
  <w:abstractNum w:abstractNumId="36" w15:restartNumberingAfterBreak="0">
    <w:nsid w:val="467373A9"/>
    <w:multiLevelType w:val="hybridMultilevel"/>
    <w:tmpl w:val="E3BA04EE"/>
    <w:lvl w:ilvl="0" w:tplc="5886901E">
      <w:start w:val="1"/>
      <w:numFmt w:val="decimal"/>
      <w:lvlText w:val="%1."/>
      <w:lvlJc w:val="left"/>
      <w:pPr>
        <w:tabs>
          <w:tab w:val="num" w:pos="930"/>
        </w:tabs>
        <w:ind w:left="930" w:hanging="570"/>
      </w:pPr>
      <w:rPr>
        <w:rFonts w:hint="default"/>
      </w:rPr>
    </w:lvl>
    <w:lvl w:ilvl="1" w:tplc="51DCDE9E">
      <w:start w:val="5"/>
      <w:numFmt w:val="decimal"/>
      <w:lvlText w:val="%2"/>
      <w:lvlJc w:val="left"/>
      <w:pPr>
        <w:tabs>
          <w:tab w:val="num" w:pos="1650"/>
        </w:tabs>
        <w:ind w:left="1650" w:hanging="570"/>
      </w:pPr>
      <w:rPr>
        <w:rFonts w:hint="default"/>
      </w:rPr>
    </w:lvl>
    <w:lvl w:ilvl="2" w:tplc="FC98DCBA" w:tentative="1">
      <w:start w:val="1"/>
      <w:numFmt w:val="lowerRoman"/>
      <w:lvlText w:val="%3."/>
      <w:lvlJc w:val="right"/>
      <w:pPr>
        <w:tabs>
          <w:tab w:val="num" w:pos="2160"/>
        </w:tabs>
        <w:ind w:left="2160" w:hanging="180"/>
      </w:pPr>
    </w:lvl>
    <w:lvl w:ilvl="3" w:tplc="44B64D4C" w:tentative="1">
      <w:start w:val="1"/>
      <w:numFmt w:val="decimal"/>
      <w:lvlText w:val="%4."/>
      <w:lvlJc w:val="left"/>
      <w:pPr>
        <w:tabs>
          <w:tab w:val="num" w:pos="2880"/>
        </w:tabs>
        <w:ind w:left="2880" w:hanging="360"/>
      </w:pPr>
    </w:lvl>
    <w:lvl w:ilvl="4" w:tplc="C7E2C006" w:tentative="1">
      <w:start w:val="1"/>
      <w:numFmt w:val="lowerLetter"/>
      <w:lvlText w:val="%5."/>
      <w:lvlJc w:val="left"/>
      <w:pPr>
        <w:tabs>
          <w:tab w:val="num" w:pos="3600"/>
        </w:tabs>
        <w:ind w:left="3600" w:hanging="360"/>
      </w:pPr>
    </w:lvl>
    <w:lvl w:ilvl="5" w:tplc="2410D55A" w:tentative="1">
      <w:start w:val="1"/>
      <w:numFmt w:val="lowerRoman"/>
      <w:lvlText w:val="%6."/>
      <w:lvlJc w:val="right"/>
      <w:pPr>
        <w:tabs>
          <w:tab w:val="num" w:pos="4320"/>
        </w:tabs>
        <w:ind w:left="4320" w:hanging="180"/>
      </w:pPr>
    </w:lvl>
    <w:lvl w:ilvl="6" w:tplc="9642F4C8" w:tentative="1">
      <w:start w:val="1"/>
      <w:numFmt w:val="decimal"/>
      <w:lvlText w:val="%7."/>
      <w:lvlJc w:val="left"/>
      <w:pPr>
        <w:tabs>
          <w:tab w:val="num" w:pos="5040"/>
        </w:tabs>
        <w:ind w:left="5040" w:hanging="360"/>
      </w:pPr>
    </w:lvl>
    <w:lvl w:ilvl="7" w:tplc="33280AF2" w:tentative="1">
      <w:start w:val="1"/>
      <w:numFmt w:val="lowerLetter"/>
      <w:lvlText w:val="%8."/>
      <w:lvlJc w:val="left"/>
      <w:pPr>
        <w:tabs>
          <w:tab w:val="num" w:pos="5760"/>
        </w:tabs>
        <w:ind w:left="5760" w:hanging="360"/>
      </w:pPr>
    </w:lvl>
    <w:lvl w:ilvl="8" w:tplc="4DAE9DB0" w:tentative="1">
      <w:start w:val="1"/>
      <w:numFmt w:val="lowerRoman"/>
      <w:lvlText w:val="%9."/>
      <w:lvlJc w:val="right"/>
      <w:pPr>
        <w:tabs>
          <w:tab w:val="num" w:pos="6480"/>
        </w:tabs>
        <w:ind w:left="6480" w:hanging="180"/>
      </w:pPr>
    </w:lvl>
  </w:abstractNum>
  <w:abstractNum w:abstractNumId="37" w15:restartNumberingAfterBreak="0">
    <w:nsid w:val="48EA040E"/>
    <w:multiLevelType w:val="hybridMultilevel"/>
    <w:tmpl w:val="1726832C"/>
    <w:lvl w:ilvl="0" w:tplc="DEB6AB22">
      <w:start w:val="1"/>
      <w:numFmt w:val="bullet"/>
      <w:lvlText w:val="-"/>
      <w:lvlJc w:val="left"/>
      <w:pPr>
        <w:tabs>
          <w:tab w:val="num" w:pos="720"/>
        </w:tabs>
        <w:ind w:left="720" w:hanging="360"/>
      </w:pPr>
      <w:rPr>
        <w:rFonts w:ascii="Times New Roman" w:eastAsia="Times New Roman" w:hAnsi="Times New Roman" w:cs="Times New Roman" w:hint="default"/>
      </w:rPr>
    </w:lvl>
    <w:lvl w:ilvl="1" w:tplc="AD54DDE4" w:tentative="1">
      <w:start w:val="1"/>
      <w:numFmt w:val="bullet"/>
      <w:lvlText w:val="o"/>
      <w:lvlJc w:val="left"/>
      <w:pPr>
        <w:tabs>
          <w:tab w:val="num" w:pos="1440"/>
        </w:tabs>
        <w:ind w:left="1440" w:hanging="360"/>
      </w:pPr>
      <w:rPr>
        <w:rFonts w:ascii="Courier New" w:hAnsi="Courier New" w:hint="default"/>
      </w:rPr>
    </w:lvl>
    <w:lvl w:ilvl="2" w:tplc="FF04E40C" w:tentative="1">
      <w:start w:val="1"/>
      <w:numFmt w:val="bullet"/>
      <w:lvlText w:val=""/>
      <w:lvlJc w:val="left"/>
      <w:pPr>
        <w:tabs>
          <w:tab w:val="num" w:pos="2160"/>
        </w:tabs>
        <w:ind w:left="2160" w:hanging="360"/>
      </w:pPr>
      <w:rPr>
        <w:rFonts w:ascii="Wingdings" w:hAnsi="Wingdings" w:hint="default"/>
      </w:rPr>
    </w:lvl>
    <w:lvl w:ilvl="3" w:tplc="4926CCBC" w:tentative="1">
      <w:start w:val="1"/>
      <w:numFmt w:val="bullet"/>
      <w:lvlText w:val=""/>
      <w:lvlJc w:val="left"/>
      <w:pPr>
        <w:tabs>
          <w:tab w:val="num" w:pos="2880"/>
        </w:tabs>
        <w:ind w:left="2880" w:hanging="360"/>
      </w:pPr>
      <w:rPr>
        <w:rFonts w:ascii="Symbol" w:hAnsi="Symbol" w:hint="default"/>
      </w:rPr>
    </w:lvl>
    <w:lvl w:ilvl="4" w:tplc="D27C8186" w:tentative="1">
      <w:start w:val="1"/>
      <w:numFmt w:val="bullet"/>
      <w:lvlText w:val="o"/>
      <w:lvlJc w:val="left"/>
      <w:pPr>
        <w:tabs>
          <w:tab w:val="num" w:pos="3600"/>
        </w:tabs>
        <w:ind w:left="3600" w:hanging="360"/>
      </w:pPr>
      <w:rPr>
        <w:rFonts w:ascii="Courier New" w:hAnsi="Courier New" w:hint="default"/>
      </w:rPr>
    </w:lvl>
    <w:lvl w:ilvl="5" w:tplc="5A96AC76" w:tentative="1">
      <w:start w:val="1"/>
      <w:numFmt w:val="bullet"/>
      <w:lvlText w:val=""/>
      <w:lvlJc w:val="left"/>
      <w:pPr>
        <w:tabs>
          <w:tab w:val="num" w:pos="4320"/>
        </w:tabs>
        <w:ind w:left="4320" w:hanging="360"/>
      </w:pPr>
      <w:rPr>
        <w:rFonts w:ascii="Wingdings" w:hAnsi="Wingdings" w:hint="default"/>
      </w:rPr>
    </w:lvl>
    <w:lvl w:ilvl="6" w:tplc="A83453C2" w:tentative="1">
      <w:start w:val="1"/>
      <w:numFmt w:val="bullet"/>
      <w:lvlText w:val=""/>
      <w:lvlJc w:val="left"/>
      <w:pPr>
        <w:tabs>
          <w:tab w:val="num" w:pos="5040"/>
        </w:tabs>
        <w:ind w:left="5040" w:hanging="360"/>
      </w:pPr>
      <w:rPr>
        <w:rFonts w:ascii="Symbol" w:hAnsi="Symbol" w:hint="default"/>
      </w:rPr>
    </w:lvl>
    <w:lvl w:ilvl="7" w:tplc="CA26874A" w:tentative="1">
      <w:start w:val="1"/>
      <w:numFmt w:val="bullet"/>
      <w:lvlText w:val="o"/>
      <w:lvlJc w:val="left"/>
      <w:pPr>
        <w:tabs>
          <w:tab w:val="num" w:pos="5760"/>
        </w:tabs>
        <w:ind w:left="5760" w:hanging="360"/>
      </w:pPr>
      <w:rPr>
        <w:rFonts w:ascii="Courier New" w:hAnsi="Courier New" w:hint="default"/>
      </w:rPr>
    </w:lvl>
    <w:lvl w:ilvl="8" w:tplc="C2DE33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9" w15:restartNumberingAfterBreak="0">
    <w:nsid w:val="4B3878BA"/>
    <w:multiLevelType w:val="hybridMultilevel"/>
    <w:tmpl w:val="42AA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3E1CE7"/>
    <w:multiLevelType w:val="hybridMultilevel"/>
    <w:tmpl w:val="F7B44B56"/>
    <w:lvl w:ilvl="0" w:tplc="57EEC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2" w15:restartNumberingAfterBreak="0">
    <w:nsid w:val="56664B30"/>
    <w:multiLevelType w:val="hybridMultilevel"/>
    <w:tmpl w:val="C820F4AE"/>
    <w:lvl w:ilvl="0" w:tplc="F40859BE">
      <w:numFmt w:val="bullet"/>
      <w:lvlText w:val="-"/>
      <w:lvlJc w:val="left"/>
      <w:pPr>
        <w:tabs>
          <w:tab w:val="num" w:pos="720"/>
        </w:tabs>
        <w:ind w:left="720" w:hanging="360"/>
      </w:pPr>
      <w:rPr>
        <w:rFonts w:ascii="Times New Roman" w:eastAsia="Times New Roman" w:hAnsi="Times New Roman" w:cs="Times New Roman" w:hint="default"/>
      </w:rPr>
    </w:lvl>
    <w:lvl w:ilvl="1" w:tplc="4B3EF268" w:tentative="1">
      <w:start w:val="1"/>
      <w:numFmt w:val="bullet"/>
      <w:lvlText w:val="o"/>
      <w:lvlJc w:val="left"/>
      <w:pPr>
        <w:tabs>
          <w:tab w:val="num" w:pos="1440"/>
        </w:tabs>
        <w:ind w:left="1440" w:hanging="360"/>
      </w:pPr>
      <w:rPr>
        <w:rFonts w:ascii="Courier New" w:hAnsi="Courier New" w:hint="default"/>
      </w:rPr>
    </w:lvl>
    <w:lvl w:ilvl="2" w:tplc="14A2F1CC" w:tentative="1">
      <w:start w:val="1"/>
      <w:numFmt w:val="bullet"/>
      <w:lvlText w:val=""/>
      <w:lvlJc w:val="left"/>
      <w:pPr>
        <w:tabs>
          <w:tab w:val="num" w:pos="2160"/>
        </w:tabs>
        <w:ind w:left="2160" w:hanging="360"/>
      </w:pPr>
      <w:rPr>
        <w:rFonts w:ascii="Wingdings" w:hAnsi="Wingdings" w:hint="default"/>
      </w:rPr>
    </w:lvl>
    <w:lvl w:ilvl="3" w:tplc="E670E6C8" w:tentative="1">
      <w:start w:val="1"/>
      <w:numFmt w:val="bullet"/>
      <w:lvlText w:val=""/>
      <w:lvlJc w:val="left"/>
      <w:pPr>
        <w:tabs>
          <w:tab w:val="num" w:pos="2880"/>
        </w:tabs>
        <w:ind w:left="2880" w:hanging="360"/>
      </w:pPr>
      <w:rPr>
        <w:rFonts w:ascii="Symbol" w:hAnsi="Symbol" w:hint="default"/>
      </w:rPr>
    </w:lvl>
    <w:lvl w:ilvl="4" w:tplc="2AF44D56" w:tentative="1">
      <w:start w:val="1"/>
      <w:numFmt w:val="bullet"/>
      <w:lvlText w:val="o"/>
      <w:lvlJc w:val="left"/>
      <w:pPr>
        <w:tabs>
          <w:tab w:val="num" w:pos="3600"/>
        </w:tabs>
        <w:ind w:left="3600" w:hanging="360"/>
      </w:pPr>
      <w:rPr>
        <w:rFonts w:ascii="Courier New" w:hAnsi="Courier New" w:hint="default"/>
      </w:rPr>
    </w:lvl>
    <w:lvl w:ilvl="5" w:tplc="57DAE0D0" w:tentative="1">
      <w:start w:val="1"/>
      <w:numFmt w:val="bullet"/>
      <w:lvlText w:val=""/>
      <w:lvlJc w:val="left"/>
      <w:pPr>
        <w:tabs>
          <w:tab w:val="num" w:pos="4320"/>
        </w:tabs>
        <w:ind w:left="4320" w:hanging="360"/>
      </w:pPr>
      <w:rPr>
        <w:rFonts w:ascii="Wingdings" w:hAnsi="Wingdings" w:hint="default"/>
      </w:rPr>
    </w:lvl>
    <w:lvl w:ilvl="6" w:tplc="251C23B0" w:tentative="1">
      <w:start w:val="1"/>
      <w:numFmt w:val="bullet"/>
      <w:lvlText w:val=""/>
      <w:lvlJc w:val="left"/>
      <w:pPr>
        <w:tabs>
          <w:tab w:val="num" w:pos="5040"/>
        </w:tabs>
        <w:ind w:left="5040" w:hanging="360"/>
      </w:pPr>
      <w:rPr>
        <w:rFonts w:ascii="Symbol" w:hAnsi="Symbol" w:hint="default"/>
      </w:rPr>
    </w:lvl>
    <w:lvl w:ilvl="7" w:tplc="7C8EF80A" w:tentative="1">
      <w:start w:val="1"/>
      <w:numFmt w:val="bullet"/>
      <w:lvlText w:val="o"/>
      <w:lvlJc w:val="left"/>
      <w:pPr>
        <w:tabs>
          <w:tab w:val="num" w:pos="5760"/>
        </w:tabs>
        <w:ind w:left="5760" w:hanging="360"/>
      </w:pPr>
      <w:rPr>
        <w:rFonts w:ascii="Courier New" w:hAnsi="Courier New" w:hint="default"/>
      </w:rPr>
    </w:lvl>
    <w:lvl w:ilvl="8" w:tplc="2DC662D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B56C73"/>
    <w:multiLevelType w:val="hybridMultilevel"/>
    <w:tmpl w:val="5BA42128"/>
    <w:lvl w:ilvl="0" w:tplc="C6A066B0">
      <w:start w:val="2"/>
      <w:numFmt w:val="decimal"/>
      <w:lvlText w:val="%1."/>
      <w:lvlJc w:val="left"/>
      <w:pPr>
        <w:tabs>
          <w:tab w:val="num" w:pos="570"/>
        </w:tabs>
        <w:ind w:left="570" w:hanging="570"/>
      </w:pPr>
      <w:rPr>
        <w:rFonts w:hint="default"/>
      </w:rPr>
    </w:lvl>
    <w:lvl w:ilvl="1" w:tplc="D550D908" w:tentative="1">
      <w:start w:val="1"/>
      <w:numFmt w:val="lowerLetter"/>
      <w:lvlText w:val="%2."/>
      <w:lvlJc w:val="left"/>
      <w:pPr>
        <w:tabs>
          <w:tab w:val="num" w:pos="1080"/>
        </w:tabs>
        <w:ind w:left="1080" w:hanging="360"/>
      </w:pPr>
    </w:lvl>
    <w:lvl w:ilvl="2" w:tplc="CADC0698" w:tentative="1">
      <w:start w:val="1"/>
      <w:numFmt w:val="lowerRoman"/>
      <w:lvlText w:val="%3."/>
      <w:lvlJc w:val="right"/>
      <w:pPr>
        <w:tabs>
          <w:tab w:val="num" w:pos="1800"/>
        </w:tabs>
        <w:ind w:left="1800" w:hanging="180"/>
      </w:pPr>
    </w:lvl>
    <w:lvl w:ilvl="3" w:tplc="463E4130" w:tentative="1">
      <w:start w:val="1"/>
      <w:numFmt w:val="decimal"/>
      <w:lvlText w:val="%4."/>
      <w:lvlJc w:val="left"/>
      <w:pPr>
        <w:tabs>
          <w:tab w:val="num" w:pos="2520"/>
        </w:tabs>
        <w:ind w:left="2520" w:hanging="360"/>
      </w:pPr>
    </w:lvl>
    <w:lvl w:ilvl="4" w:tplc="58FADD48" w:tentative="1">
      <w:start w:val="1"/>
      <w:numFmt w:val="lowerLetter"/>
      <w:lvlText w:val="%5."/>
      <w:lvlJc w:val="left"/>
      <w:pPr>
        <w:tabs>
          <w:tab w:val="num" w:pos="3240"/>
        </w:tabs>
        <w:ind w:left="3240" w:hanging="360"/>
      </w:pPr>
    </w:lvl>
    <w:lvl w:ilvl="5" w:tplc="AC083FF6" w:tentative="1">
      <w:start w:val="1"/>
      <w:numFmt w:val="lowerRoman"/>
      <w:lvlText w:val="%6."/>
      <w:lvlJc w:val="right"/>
      <w:pPr>
        <w:tabs>
          <w:tab w:val="num" w:pos="3960"/>
        </w:tabs>
        <w:ind w:left="3960" w:hanging="180"/>
      </w:pPr>
    </w:lvl>
    <w:lvl w:ilvl="6" w:tplc="47A8546A" w:tentative="1">
      <w:start w:val="1"/>
      <w:numFmt w:val="decimal"/>
      <w:lvlText w:val="%7."/>
      <w:lvlJc w:val="left"/>
      <w:pPr>
        <w:tabs>
          <w:tab w:val="num" w:pos="4680"/>
        </w:tabs>
        <w:ind w:left="4680" w:hanging="360"/>
      </w:pPr>
    </w:lvl>
    <w:lvl w:ilvl="7" w:tplc="C95A3C74" w:tentative="1">
      <w:start w:val="1"/>
      <w:numFmt w:val="lowerLetter"/>
      <w:lvlText w:val="%8."/>
      <w:lvlJc w:val="left"/>
      <w:pPr>
        <w:tabs>
          <w:tab w:val="num" w:pos="5400"/>
        </w:tabs>
        <w:ind w:left="5400" w:hanging="360"/>
      </w:pPr>
    </w:lvl>
    <w:lvl w:ilvl="8" w:tplc="AF4EB4CC" w:tentative="1">
      <w:start w:val="1"/>
      <w:numFmt w:val="lowerRoman"/>
      <w:lvlText w:val="%9."/>
      <w:lvlJc w:val="right"/>
      <w:pPr>
        <w:tabs>
          <w:tab w:val="num" w:pos="6120"/>
        </w:tabs>
        <w:ind w:left="6120" w:hanging="180"/>
      </w:pPr>
    </w:lvl>
  </w:abstractNum>
  <w:abstractNum w:abstractNumId="44" w15:restartNumberingAfterBreak="0">
    <w:nsid w:val="59AC7694"/>
    <w:multiLevelType w:val="hybridMultilevel"/>
    <w:tmpl w:val="26505228"/>
    <w:lvl w:ilvl="0" w:tplc="04090003">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6" w15:restartNumberingAfterBreak="0">
    <w:nsid w:val="5C417427"/>
    <w:multiLevelType w:val="hybridMultilevel"/>
    <w:tmpl w:val="AC92E146"/>
    <w:lvl w:ilvl="0" w:tplc="DDD49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12225B2"/>
    <w:multiLevelType w:val="hybridMultilevel"/>
    <w:tmpl w:val="946A1BA6"/>
    <w:lvl w:ilvl="0" w:tplc="B7C81AB2">
      <w:start w:val="1"/>
      <w:numFmt w:val="bullet"/>
      <w:lvlText w:val=""/>
      <w:lvlJc w:val="left"/>
      <w:pPr>
        <w:tabs>
          <w:tab w:val="num" w:pos="284"/>
        </w:tabs>
        <w:ind w:left="284" w:hanging="284"/>
      </w:pPr>
      <w:rPr>
        <w:rFonts w:ascii="Symbol" w:hAnsi="Symbol" w:hint="default"/>
      </w:rPr>
    </w:lvl>
    <w:lvl w:ilvl="1" w:tplc="A322DABA" w:tentative="1">
      <w:start w:val="1"/>
      <w:numFmt w:val="bullet"/>
      <w:lvlText w:val="o"/>
      <w:lvlJc w:val="left"/>
      <w:pPr>
        <w:tabs>
          <w:tab w:val="num" w:pos="1440"/>
        </w:tabs>
        <w:ind w:left="1440" w:hanging="360"/>
      </w:pPr>
      <w:rPr>
        <w:rFonts w:ascii="Courier New" w:hAnsi="Courier New" w:cs="Courier New" w:hint="default"/>
      </w:rPr>
    </w:lvl>
    <w:lvl w:ilvl="2" w:tplc="9CDC49D8" w:tentative="1">
      <w:start w:val="1"/>
      <w:numFmt w:val="bullet"/>
      <w:lvlText w:val=""/>
      <w:lvlJc w:val="left"/>
      <w:pPr>
        <w:tabs>
          <w:tab w:val="num" w:pos="2160"/>
        </w:tabs>
        <w:ind w:left="2160" w:hanging="360"/>
      </w:pPr>
      <w:rPr>
        <w:rFonts w:ascii="Wingdings" w:hAnsi="Wingdings" w:hint="default"/>
      </w:rPr>
    </w:lvl>
    <w:lvl w:ilvl="3" w:tplc="3DA0AFF8" w:tentative="1">
      <w:start w:val="1"/>
      <w:numFmt w:val="bullet"/>
      <w:lvlText w:val=""/>
      <w:lvlJc w:val="left"/>
      <w:pPr>
        <w:tabs>
          <w:tab w:val="num" w:pos="2880"/>
        </w:tabs>
        <w:ind w:left="2880" w:hanging="360"/>
      </w:pPr>
      <w:rPr>
        <w:rFonts w:ascii="Symbol" w:hAnsi="Symbol" w:hint="default"/>
      </w:rPr>
    </w:lvl>
    <w:lvl w:ilvl="4" w:tplc="58506D4E" w:tentative="1">
      <w:start w:val="1"/>
      <w:numFmt w:val="bullet"/>
      <w:lvlText w:val="o"/>
      <w:lvlJc w:val="left"/>
      <w:pPr>
        <w:tabs>
          <w:tab w:val="num" w:pos="3600"/>
        </w:tabs>
        <w:ind w:left="3600" w:hanging="360"/>
      </w:pPr>
      <w:rPr>
        <w:rFonts w:ascii="Courier New" w:hAnsi="Courier New" w:cs="Courier New" w:hint="default"/>
      </w:rPr>
    </w:lvl>
    <w:lvl w:ilvl="5" w:tplc="A162DB5C" w:tentative="1">
      <w:start w:val="1"/>
      <w:numFmt w:val="bullet"/>
      <w:lvlText w:val=""/>
      <w:lvlJc w:val="left"/>
      <w:pPr>
        <w:tabs>
          <w:tab w:val="num" w:pos="4320"/>
        </w:tabs>
        <w:ind w:left="4320" w:hanging="360"/>
      </w:pPr>
      <w:rPr>
        <w:rFonts w:ascii="Wingdings" w:hAnsi="Wingdings" w:hint="default"/>
      </w:rPr>
    </w:lvl>
    <w:lvl w:ilvl="6" w:tplc="E0E8B958" w:tentative="1">
      <w:start w:val="1"/>
      <w:numFmt w:val="bullet"/>
      <w:lvlText w:val=""/>
      <w:lvlJc w:val="left"/>
      <w:pPr>
        <w:tabs>
          <w:tab w:val="num" w:pos="5040"/>
        </w:tabs>
        <w:ind w:left="5040" w:hanging="360"/>
      </w:pPr>
      <w:rPr>
        <w:rFonts w:ascii="Symbol" w:hAnsi="Symbol" w:hint="default"/>
      </w:rPr>
    </w:lvl>
    <w:lvl w:ilvl="7" w:tplc="F9804DE2" w:tentative="1">
      <w:start w:val="1"/>
      <w:numFmt w:val="bullet"/>
      <w:lvlText w:val="o"/>
      <w:lvlJc w:val="left"/>
      <w:pPr>
        <w:tabs>
          <w:tab w:val="num" w:pos="5760"/>
        </w:tabs>
        <w:ind w:left="5760" w:hanging="360"/>
      </w:pPr>
      <w:rPr>
        <w:rFonts w:ascii="Courier New" w:hAnsi="Courier New" w:cs="Courier New" w:hint="default"/>
      </w:rPr>
    </w:lvl>
    <w:lvl w:ilvl="8" w:tplc="519A02A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901BD3"/>
    <w:multiLevelType w:val="hybridMultilevel"/>
    <w:tmpl w:val="4E5C8746"/>
    <w:lvl w:ilvl="0" w:tplc="346A124A">
      <w:start w:val="1"/>
      <w:numFmt w:val="lowerLetter"/>
      <w:lvlText w:val="%1)"/>
      <w:lvlJc w:val="left"/>
      <w:pPr>
        <w:tabs>
          <w:tab w:val="num" w:pos="1800"/>
        </w:tabs>
        <w:ind w:left="1800" w:hanging="360"/>
      </w:pPr>
    </w:lvl>
    <w:lvl w:ilvl="1" w:tplc="F93C2222">
      <w:start w:val="1"/>
      <w:numFmt w:val="lowerRoman"/>
      <w:lvlText w:val="%2."/>
      <w:lvlJc w:val="right"/>
      <w:pPr>
        <w:tabs>
          <w:tab w:val="num" w:pos="2520"/>
        </w:tabs>
        <w:ind w:left="2520" w:hanging="360"/>
      </w:pPr>
    </w:lvl>
    <w:lvl w:ilvl="2" w:tplc="D82CC62A">
      <w:start w:val="1"/>
      <w:numFmt w:val="lowerRoman"/>
      <w:lvlText w:val="%3."/>
      <w:lvlJc w:val="right"/>
      <w:pPr>
        <w:tabs>
          <w:tab w:val="num" w:pos="3240"/>
        </w:tabs>
        <w:ind w:left="3240" w:hanging="180"/>
      </w:pPr>
    </w:lvl>
    <w:lvl w:ilvl="3" w:tplc="D71831C0" w:tentative="1">
      <w:start w:val="1"/>
      <w:numFmt w:val="decimal"/>
      <w:lvlText w:val="%4."/>
      <w:lvlJc w:val="left"/>
      <w:pPr>
        <w:tabs>
          <w:tab w:val="num" w:pos="3960"/>
        </w:tabs>
        <w:ind w:left="3960" w:hanging="360"/>
      </w:pPr>
    </w:lvl>
    <w:lvl w:ilvl="4" w:tplc="00C6F48E" w:tentative="1">
      <w:start w:val="1"/>
      <w:numFmt w:val="lowerLetter"/>
      <w:lvlText w:val="%5."/>
      <w:lvlJc w:val="left"/>
      <w:pPr>
        <w:tabs>
          <w:tab w:val="num" w:pos="4680"/>
        </w:tabs>
        <w:ind w:left="4680" w:hanging="360"/>
      </w:pPr>
    </w:lvl>
    <w:lvl w:ilvl="5" w:tplc="966AF894" w:tentative="1">
      <w:start w:val="1"/>
      <w:numFmt w:val="lowerRoman"/>
      <w:lvlText w:val="%6."/>
      <w:lvlJc w:val="right"/>
      <w:pPr>
        <w:tabs>
          <w:tab w:val="num" w:pos="5400"/>
        </w:tabs>
        <w:ind w:left="5400" w:hanging="180"/>
      </w:pPr>
    </w:lvl>
    <w:lvl w:ilvl="6" w:tplc="D1BEE4FA" w:tentative="1">
      <w:start w:val="1"/>
      <w:numFmt w:val="decimal"/>
      <w:lvlText w:val="%7."/>
      <w:lvlJc w:val="left"/>
      <w:pPr>
        <w:tabs>
          <w:tab w:val="num" w:pos="6120"/>
        </w:tabs>
        <w:ind w:left="6120" w:hanging="360"/>
      </w:pPr>
    </w:lvl>
    <w:lvl w:ilvl="7" w:tplc="03FC4AD0" w:tentative="1">
      <w:start w:val="1"/>
      <w:numFmt w:val="lowerLetter"/>
      <w:lvlText w:val="%8."/>
      <w:lvlJc w:val="left"/>
      <w:pPr>
        <w:tabs>
          <w:tab w:val="num" w:pos="6840"/>
        </w:tabs>
        <w:ind w:left="6840" w:hanging="360"/>
      </w:pPr>
    </w:lvl>
    <w:lvl w:ilvl="8" w:tplc="7430D730" w:tentative="1">
      <w:start w:val="1"/>
      <w:numFmt w:val="lowerRoman"/>
      <w:lvlText w:val="%9."/>
      <w:lvlJc w:val="right"/>
      <w:pPr>
        <w:tabs>
          <w:tab w:val="num" w:pos="7560"/>
        </w:tabs>
        <w:ind w:left="7560" w:hanging="180"/>
      </w:pPr>
    </w:lvl>
  </w:abstractNum>
  <w:abstractNum w:abstractNumId="49" w15:restartNumberingAfterBreak="0">
    <w:nsid w:val="62C32DB8"/>
    <w:multiLevelType w:val="hybridMultilevel"/>
    <w:tmpl w:val="66D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F22EA0"/>
    <w:multiLevelType w:val="hybridMultilevel"/>
    <w:tmpl w:val="BC9419C0"/>
    <w:lvl w:ilvl="0" w:tplc="EB56CA36">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38649FD"/>
    <w:multiLevelType w:val="hybridMultilevel"/>
    <w:tmpl w:val="4A945CDA"/>
    <w:lvl w:ilvl="0" w:tplc="2F4CE82C">
      <w:start w:val="1"/>
      <w:numFmt w:val="decimal"/>
      <w:lvlText w:val="%1."/>
      <w:lvlJc w:val="left"/>
      <w:pPr>
        <w:tabs>
          <w:tab w:val="num" w:pos="1353"/>
        </w:tabs>
        <w:ind w:left="1353" w:hanging="360"/>
      </w:pPr>
    </w:lvl>
    <w:lvl w:ilvl="1" w:tplc="996A0C36" w:tentative="1">
      <w:start w:val="1"/>
      <w:numFmt w:val="lowerLetter"/>
      <w:lvlText w:val="%2."/>
      <w:lvlJc w:val="left"/>
      <w:pPr>
        <w:tabs>
          <w:tab w:val="num" w:pos="2073"/>
        </w:tabs>
        <w:ind w:left="2073" w:hanging="360"/>
      </w:pPr>
    </w:lvl>
    <w:lvl w:ilvl="2" w:tplc="E38AA6C8" w:tentative="1">
      <w:start w:val="1"/>
      <w:numFmt w:val="lowerRoman"/>
      <w:lvlText w:val="%3."/>
      <w:lvlJc w:val="right"/>
      <w:pPr>
        <w:tabs>
          <w:tab w:val="num" w:pos="2793"/>
        </w:tabs>
        <w:ind w:left="2793" w:hanging="180"/>
      </w:pPr>
    </w:lvl>
    <w:lvl w:ilvl="3" w:tplc="D8945C32" w:tentative="1">
      <w:start w:val="1"/>
      <w:numFmt w:val="decimal"/>
      <w:lvlText w:val="%4."/>
      <w:lvlJc w:val="left"/>
      <w:pPr>
        <w:tabs>
          <w:tab w:val="num" w:pos="3513"/>
        </w:tabs>
        <w:ind w:left="3513" w:hanging="360"/>
      </w:pPr>
    </w:lvl>
    <w:lvl w:ilvl="4" w:tplc="74E28F56" w:tentative="1">
      <w:start w:val="1"/>
      <w:numFmt w:val="lowerLetter"/>
      <w:lvlText w:val="%5."/>
      <w:lvlJc w:val="left"/>
      <w:pPr>
        <w:tabs>
          <w:tab w:val="num" w:pos="4233"/>
        </w:tabs>
        <w:ind w:left="4233" w:hanging="360"/>
      </w:pPr>
    </w:lvl>
    <w:lvl w:ilvl="5" w:tplc="51302DCA" w:tentative="1">
      <w:start w:val="1"/>
      <w:numFmt w:val="lowerRoman"/>
      <w:lvlText w:val="%6."/>
      <w:lvlJc w:val="right"/>
      <w:pPr>
        <w:tabs>
          <w:tab w:val="num" w:pos="4953"/>
        </w:tabs>
        <w:ind w:left="4953" w:hanging="180"/>
      </w:pPr>
    </w:lvl>
    <w:lvl w:ilvl="6" w:tplc="F1F83E0E" w:tentative="1">
      <w:start w:val="1"/>
      <w:numFmt w:val="decimal"/>
      <w:lvlText w:val="%7."/>
      <w:lvlJc w:val="left"/>
      <w:pPr>
        <w:tabs>
          <w:tab w:val="num" w:pos="5673"/>
        </w:tabs>
        <w:ind w:left="5673" w:hanging="360"/>
      </w:pPr>
    </w:lvl>
    <w:lvl w:ilvl="7" w:tplc="1946FACA" w:tentative="1">
      <w:start w:val="1"/>
      <w:numFmt w:val="lowerLetter"/>
      <w:lvlText w:val="%8."/>
      <w:lvlJc w:val="left"/>
      <w:pPr>
        <w:tabs>
          <w:tab w:val="num" w:pos="6393"/>
        </w:tabs>
        <w:ind w:left="6393" w:hanging="360"/>
      </w:pPr>
    </w:lvl>
    <w:lvl w:ilvl="8" w:tplc="E1C6F16C" w:tentative="1">
      <w:start w:val="1"/>
      <w:numFmt w:val="lowerRoman"/>
      <w:lvlText w:val="%9."/>
      <w:lvlJc w:val="right"/>
      <w:pPr>
        <w:tabs>
          <w:tab w:val="num" w:pos="7113"/>
        </w:tabs>
        <w:ind w:left="7113" w:hanging="180"/>
      </w:pPr>
    </w:lvl>
  </w:abstractNum>
  <w:abstractNum w:abstractNumId="52" w15:restartNumberingAfterBreak="0">
    <w:nsid w:val="6518235F"/>
    <w:multiLevelType w:val="hybridMultilevel"/>
    <w:tmpl w:val="42E4AA10"/>
    <w:lvl w:ilvl="0" w:tplc="B546DBBC">
      <w:start w:val="10"/>
      <w:numFmt w:val="decimal"/>
      <w:lvlText w:val="%1."/>
      <w:lvlJc w:val="left"/>
      <w:pPr>
        <w:tabs>
          <w:tab w:val="num" w:pos="930"/>
        </w:tabs>
        <w:ind w:left="930" w:hanging="570"/>
      </w:pPr>
      <w:rPr>
        <w:rFonts w:hint="default"/>
      </w:rPr>
    </w:lvl>
    <w:lvl w:ilvl="1" w:tplc="447CC004" w:tentative="1">
      <w:start w:val="1"/>
      <w:numFmt w:val="lowerLetter"/>
      <w:lvlText w:val="%2."/>
      <w:lvlJc w:val="left"/>
      <w:pPr>
        <w:tabs>
          <w:tab w:val="num" w:pos="1440"/>
        </w:tabs>
        <w:ind w:left="1440" w:hanging="360"/>
      </w:pPr>
    </w:lvl>
    <w:lvl w:ilvl="2" w:tplc="F4BC719E" w:tentative="1">
      <w:start w:val="1"/>
      <w:numFmt w:val="lowerRoman"/>
      <w:lvlText w:val="%3."/>
      <w:lvlJc w:val="right"/>
      <w:pPr>
        <w:tabs>
          <w:tab w:val="num" w:pos="2160"/>
        </w:tabs>
        <w:ind w:left="2160" w:hanging="180"/>
      </w:pPr>
    </w:lvl>
    <w:lvl w:ilvl="3" w:tplc="13D42F7E" w:tentative="1">
      <w:start w:val="1"/>
      <w:numFmt w:val="decimal"/>
      <w:lvlText w:val="%4."/>
      <w:lvlJc w:val="left"/>
      <w:pPr>
        <w:tabs>
          <w:tab w:val="num" w:pos="2880"/>
        </w:tabs>
        <w:ind w:left="2880" w:hanging="360"/>
      </w:pPr>
    </w:lvl>
    <w:lvl w:ilvl="4" w:tplc="84BCB320" w:tentative="1">
      <w:start w:val="1"/>
      <w:numFmt w:val="lowerLetter"/>
      <w:lvlText w:val="%5."/>
      <w:lvlJc w:val="left"/>
      <w:pPr>
        <w:tabs>
          <w:tab w:val="num" w:pos="3600"/>
        </w:tabs>
        <w:ind w:left="3600" w:hanging="360"/>
      </w:pPr>
    </w:lvl>
    <w:lvl w:ilvl="5" w:tplc="5F522586" w:tentative="1">
      <w:start w:val="1"/>
      <w:numFmt w:val="lowerRoman"/>
      <w:lvlText w:val="%6."/>
      <w:lvlJc w:val="right"/>
      <w:pPr>
        <w:tabs>
          <w:tab w:val="num" w:pos="4320"/>
        </w:tabs>
        <w:ind w:left="4320" w:hanging="180"/>
      </w:pPr>
    </w:lvl>
    <w:lvl w:ilvl="6" w:tplc="EDC42362" w:tentative="1">
      <w:start w:val="1"/>
      <w:numFmt w:val="decimal"/>
      <w:lvlText w:val="%7."/>
      <w:lvlJc w:val="left"/>
      <w:pPr>
        <w:tabs>
          <w:tab w:val="num" w:pos="5040"/>
        </w:tabs>
        <w:ind w:left="5040" w:hanging="360"/>
      </w:pPr>
    </w:lvl>
    <w:lvl w:ilvl="7" w:tplc="C7BE472E" w:tentative="1">
      <w:start w:val="1"/>
      <w:numFmt w:val="lowerLetter"/>
      <w:lvlText w:val="%8."/>
      <w:lvlJc w:val="left"/>
      <w:pPr>
        <w:tabs>
          <w:tab w:val="num" w:pos="5760"/>
        </w:tabs>
        <w:ind w:left="5760" w:hanging="360"/>
      </w:pPr>
    </w:lvl>
    <w:lvl w:ilvl="8" w:tplc="024C5BC8" w:tentative="1">
      <w:start w:val="1"/>
      <w:numFmt w:val="lowerRoman"/>
      <w:lvlText w:val="%9."/>
      <w:lvlJc w:val="right"/>
      <w:pPr>
        <w:tabs>
          <w:tab w:val="num" w:pos="6480"/>
        </w:tabs>
        <w:ind w:left="6480" w:hanging="180"/>
      </w:pPr>
    </w:lvl>
  </w:abstractNum>
  <w:abstractNum w:abstractNumId="5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4" w15:restartNumberingAfterBreak="0">
    <w:nsid w:val="67697F4F"/>
    <w:multiLevelType w:val="hybridMultilevel"/>
    <w:tmpl w:val="C99603B4"/>
    <w:lvl w:ilvl="0" w:tplc="4CACC66E">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6" w15:restartNumberingAfterBreak="0">
    <w:nsid w:val="69E95A54"/>
    <w:multiLevelType w:val="hybridMultilevel"/>
    <w:tmpl w:val="609EE8B0"/>
    <w:lvl w:ilvl="0" w:tplc="42147094">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6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1" w15:restartNumberingAfterBreak="0">
    <w:nsid w:val="71FB76EB"/>
    <w:multiLevelType w:val="hybridMultilevel"/>
    <w:tmpl w:val="CC66055E"/>
    <w:lvl w:ilvl="0" w:tplc="145EA228">
      <w:start w:val="1"/>
      <w:numFmt w:val="decimal"/>
      <w:lvlText w:val="%1."/>
      <w:lvlJc w:val="left"/>
      <w:pPr>
        <w:tabs>
          <w:tab w:val="num" w:pos="720"/>
        </w:tabs>
        <w:ind w:left="720" w:hanging="360"/>
      </w:pPr>
    </w:lvl>
    <w:lvl w:ilvl="1" w:tplc="792E3500" w:tentative="1">
      <w:start w:val="1"/>
      <w:numFmt w:val="lowerLetter"/>
      <w:lvlText w:val="%2."/>
      <w:lvlJc w:val="left"/>
      <w:pPr>
        <w:tabs>
          <w:tab w:val="num" w:pos="1440"/>
        </w:tabs>
        <w:ind w:left="1440" w:hanging="360"/>
      </w:pPr>
    </w:lvl>
    <w:lvl w:ilvl="2" w:tplc="9F8AF14A" w:tentative="1">
      <w:start w:val="1"/>
      <w:numFmt w:val="lowerRoman"/>
      <w:lvlText w:val="%3."/>
      <w:lvlJc w:val="right"/>
      <w:pPr>
        <w:tabs>
          <w:tab w:val="num" w:pos="2160"/>
        </w:tabs>
        <w:ind w:left="2160" w:hanging="180"/>
      </w:pPr>
    </w:lvl>
    <w:lvl w:ilvl="3" w:tplc="659EBBC8" w:tentative="1">
      <w:start w:val="1"/>
      <w:numFmt w:val="decimal"/>
      <w:lvlText w:val="%4."/>
      <w:lvlJc w:val="left"/>
      <w:pPr>
        <w:tabs>
          <w:tab w:val="num" w:pos="2880"/>
        </w:tabs>
        <w:ind w:left="2880" w:hanging="360"/>
      </w:pPr>
    </w:lvl>
    <w:lvl w:ilvl="4" w:tplc="88606D24" w:tentative="1">
      <w:start w:val="1"/>
      <w:numFmt w:val="lowerLetter"/>
      <w:lvlText w:val="%5."/>
      <w:lvlJc w:val="left"/>
      <w:pPr>
        <w:tabs>
          <w:tab w:val="num" w:pos="3600"/>
        </w:tabs>
        <w:ind w:left="3600" w:hanging="360"/>
      </w:pPr>
    </w:lvl>
    <w:lvl w:ilvl="5" w:tplc="65C6F9FA" w:tentative="1">
      <w:start w:val="1"/>
      <w:numFmt w:val="lowerRoman"/>
      <w:lvlText w:val="%6."/>
      <w:lvlJc w:val="right"/>
      <w:pPr>
        <w:tabs>
          <w:tab w:val="num" w:pos="4320"/>
        </w:tabs>
        <w:ind w:left="4320" w:hanging="180"/>
      </w:pPr>
    </w:lvl>
    <w:lvl w:ilvl="6" w:tplc="991C6FAE" w:tentative="1">
      <w:start w:val="1"/>
      <w:numFmt w:val="decimal"/>
      <w:lvlText w:val="%7."/>
      <w:lvlJc w:val="left"/>
      <w:pPr>
        <w:tabs>
          <w:tab w:val="num" w:pos="5040"/>
        </w:tabs>
        <w:ind w:left="5040" w:hanging="360"/>
      </w:pPr>
    </w:lvl>
    <w:lvl w:ilvl="7" w:tplc="DFD6A0A4" w:tentative="1">
      <w:start w:val="1"/>
      <w:numFmt w:val="lowerLetter"/>
      <w:lvlText w:val="%8."/>
      <w:lvlJc w:val="left"/>
      <w:pPr>
        <w:tabs>
          <w:tab w:val="num" w:pos="5760"/>
        </w:tabs>
        <w:ind w:left="5760" w:hanging="360"/>
      </w:pPr>
    </w:lvl>
    <w:lvl w:ilvl="8" w:tplc="38B630A2" w:tentative="1">
      <w:start w:val="1"/>
      <w:numFmt w:val="lowerRoman"/>
      <w:lvlText w:val="%9."/>
      <w:lvlJc w:val="right"/>
      <w:pPr>
        <w:tabs>
          <w:tab w:val="num" w:pos="6480"/>
        </w:tabs>
        <w:ind w:left="6480" w:hanging="180"/>
      </w:pPr>
    </w:lvl>
  </w:abstractNum>
  <w:abstractNum w:abstractNumId="62"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16cid:durableId="8651538">
    <w:abstractNumId w:val="0"/>
    <w:lvlOverride w:ilvl="0">
      <w:lvl w:ilvl="0">
        <w:start w:val="1"/>
        <w:numFmt w:val="bullet"/>
        <w:lvlText w:val="-"/>
        <w:legacy w:legacy="1" w:legacySpace="0" w:legacyIndent="360"/>
        <w:lvlJc w:val="left"/>
        <w:pPr>
          <w:ind w:left="360" w:hanging="360"/>
        </w:pPr>
      </w:lvl>
    </w:lvlOverride>
  </w:num>
  <w:num w:numId="2" w16cid:durableId="15607510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57964930">
    <w:abstractNumId w:val="59"/>
  </w:num>
  <w:num w:numId="4" w16cid:durableId="1527058035">
    <w:abstractNumId w:val="58"/>
  </w:num>
  <w:num w:numId="5" w16cid:durableId="1835484735">
    <w:abstractNumId w:val="25"/>
  </w:num>
  <w:num w:numId="6" w16cid:durableId="349265038">
    <w:abstractNumId w:val="41"/>
  </w:num>
  <w:num w:numId="7" w16cid:durableId="1264024474">
    <w:abstractNumId w:val="38"/>
  </w:num>
  <w:num w:numId="8" w16cid:durableId="498664631">
    <w:abstractNumId w:val="18"/>
  </w:num>
  <w:num w:numId="9" w16cid:durableId="622426122">
    <w:abstractNumId w:val="55"/>
  </w:num>
  <w:num w:numId="10" w16cid:durableId="1662998776">
    <w:abstractNumId w:val="57"/>
  </w:num>
  <w:num w:numId="11" w16cid:durableId="645744547">
    <w:abstractNumId w:val="33"/>
  </w:num>
  <w:num w:numId="12" w16cid:durableId="456874139">
    <w:abstractNumId w:val="27"/>
  </w:num>
  <w:num w:numId="13" w16cid:durableId="1238442471">
    <w:abstractNumId w:val="3"/>
  </w:num>
  <w:num w:numId="14" w16cid:durableId="854809287">
    <w:abstractNumId w:val="53"/>
  </w:num>
  <w:num w:numId="15" w16cid:durableId="1020937658">
    <w:abstractNumId w:val="36"/>
  </w:num>
  <w:num w:numId="16" w16cid:durableId="1784575628">
    <w:abstractNumId w:val="61"/>
  </w:num>
  <w:num w:numId="17" w16cid:durableId="1803571097">
    <w:abstractNumId w:val="19"/>
  </w:num>
  <w:num w:numId="18" w16cid:durableId="1841694960">
    <w:abstractNumId w:val="2"/>
  </w:num>
  <w:num w:numId="19" w16cid:durableId="141191880">
    <w:abstractNumId w:val="35"/>
  </w:num>
  <w:num w:numId="20" w16cid:durableId="935869735">
    <w:abstractNumId w:val="4"/>
  </w:num>
  <w:num w:numId="21" w16cid:durableId="1171869381">
    <w:abstractNumId w:val="13"/>
  </w:num>
  <w:num w:numId="22" w16cid:durableId="669257876">
    <w:abstractNumId w:val="45"/>
  </w:num>
  <w:num w:numId="23" w16cid:durableId="1677881153">
    <w:abstractNumId w:val="52"/>
  </w:num>
  <w:num w:numId="24" w16cid:durableId="97338944">
    <w:abstractNumId w:val="43"/>
  </w:num>
  <w:num w:numId="25" w16cid:durableId="150366391">
    <w:abstractNumId w:val="26"/>
  </w:num>
  <w:num w:numId="26" w16cid:durableId="253319699">
    <w:abstractNumId w:val="21"/>
  </w:num>
  <w:num w:numId="27" w16cid:durableId="293801903">
    <w:abstractNumId w:val="37"/>
  </w:num>
  <w:num w:numId="28" w16cid:durableId="670642123">
    <w:abstractNumId w:val="42"/>
  </w:num>
  <w:num w:numId="29" w16cid:durableId="853689299">
    <w:abstractNumId w:val="29"/>
  </w:num>
  <w:num w:numId="30" w16cid:durableId="2828053">
    <w:abstractNumId w:val="20"/>
  </w:num>
  <w:num w:numId="31" w16cid:durableId="27335534">
    <w:abstractNumId w:val="48"/>
  </w:num>
  <w:num w:numId="32" w16cid:durableId="1819685358">
    <w:abstractNumId w:val="51"/>
  </w:num>
  <w:num w:numId="33" w16cid:durableId="1425807289">
    <w:abstractNumId w:val="47"/>
  </w:num>
  <w:num w:numId="34" w16cid:durableId="227228663">
    <w:abstractNumId w:val="30"/>
  </w:num>
  <w:num w:numId="35" w16cid:durableId="1254049682">
    <w:abstractNumId w:val="7"/>
  </w:num>
  <w:num w:numId="36" w16cid:durableId="1743137562">
    <w:abstractNumId w:val="62"/>
  </w:num>
  <w:num w:numId="37" w16cid:durableId="1161968936">
    <w:abstractNumId w:val="14"/>
  </w:num>
  <w:num w:numId="38" w16cid:durableId="217936489">
    <w:abstractNumId w:val="6"/>
  </w:num>
  <w:num w:numId="39" w16cid:durableId="1973556762">
    <w:abstractNumId w:val="31"/>
  </w:num>
  <w:num w:numId="40" w16cid:durableId="1869297893">
    <w:abstractNumId w:val="22"/>
  </w:num>
  <w:num w:numId="41" w16cid:durableId="2106336411">
    <w:abstractNumId w:val="9"/>
  </w:num>
  <w:num w:numId="42" w16cid:durableId="411245132">
    <w:abstractNumId w:val="46"/>
  </w:num>
  <w:num w:numId="43" w16cid:durableId="1067535645">
    <w:abstractNumId w:val="0"/>
    <w:lvlOverride w:ilvl="0">
      <w:lvl w:ilvl="0">
        <w:start w:val="1"/>
        <w:numFmt w:val="bullet"/>
        <w:lvlText w:val=""/>
        <w:lvlJc w:val="left"/>
        <w:pPr>
          <w:ind w:left="360" w:hanging="360"/>
        </w:pPr>
        <w:rPr>
          <w:rFonts w:ascii="Symbol" w:hAnsi="Symbol" w:hint="default"/>
        </w:rPr>
      </w:lvl>
    </w:lvlOverride>
  </w:num>
  <w:num w:numId="44" w16cid:durableId="1084913997">
    <w:abstractNumId w:val="54"/>
  </w:num>
  <w:num w:numId="45" w16cid:durableId="314992000">
    <w:abstractNumId w:val="24"/>
  </w:num>
  <w:num w:numId="46" w16cid:durableId="4420727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6851609">
    <w:abstractNumId w:val="39"/>
  </w:num>
  <w:num w:numId="48" w16cid:durableId="15237852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32985414">
    <w:abstractNumId w:val="9"/>
  </w:num>
  <w:num w:numId="50" w16cid:durableId="1448818563">
    <w:abstractNumId w:val="9"/>
  </w:num>
  <w:num w:numId="51" w16cid:durableId="2003897404">
    <w:abstractNumId w:val="1"/>
  </w:num>
  <w:num w:numId="52" w16cid:durableId="1728609069">
    <w:abstractNumId w:val="56"/>
  </w:num>
  <w:num w:numId="53" w16cid:durableId="1912814539">
    <w:abstractNumId w:val="49"/>
  </w:num>
  <w:num w:numId="54" w16cid:durableId="602304453">
    <w:abstractNumId w:val="28"/>
  </w:num>
  <w:num w:numId="55" w16cid:durableId="682050202">
    <w:abstractNumId w:val="23"/>
  </w:num>
  <w:num w:numId="56" w16cid:durableId="1288972484">
    <w:abstractNumId w:val="44"/>
  </w:num>
  <w:num w:numId="57" w16cid:durableId="448163878">
    <w:abstractNumId w:val="32"/>
  </w:num>
  <w:num w:numId="58" w16cid:durableId="1873690712">
    <w:abstractNumId w:val="5"/>
  </w:num>
  <w:num w:numId="59" w16cid:durableId="1612474668">
    <w:abstractNumId w:val="15"/>
  </w:num>
  <w:num w:numId="60" w16cid:durableId="918560596">
    <w:abstractNumId w:val="17"/>
  </w:num>
  <w:num w:numId="61" w16cid:durableId="1282566260">
    <w:abstractNumId w:val="16"/>
  </w:num>
  <w:num w:numId="62" w16cid:durableId="1971200604">
    <w:abstractNumId w:val="10"/>
  </w:num>
  <w:num w:numId="63" w16cid:durableId="183250384">
    <w:abstractNumId w:val="1"/>
  </w:num>
  <w:num w:numId="64" w16cid:durableId="35744918">
    <w:abstractNumId w:val="40"/>
  </w:num>
  <w:num w:numId="65" w16cid:durableId="538444282">
    <w:abstractNumId w:val="16"/>
  </w:num>
  <w:num w:numId="66" w16cid:durableId="1184128399">
    <w:abstractNumId w:val="34"/>
  </w:num>
  <w:num w:numId="67" w16cid:durableId="1809589976">
    <w:abstractNumId w:val="12"/>
  </w:num>
  <w:num w:numId="68" w16cid:durableId="81029746">
    <w:abstractNumId w:val="8"/>
  </w:num>
  <w:num w:numId="69" w16cid:durableId="318268938">
    <w:abstractNumId w:val="11"/>
  </w:num>
  <w:num w:numId="70" w16cid:durableId="207688128">
    <w:abstractNumId w:val="5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ru-RU" w:vendorID="1" w:dllVersion="512" w:checkStyle="1"/>
  <w:activeWritingStyle w:appName="MSWord" w:lang="da-DK" w:vendorID="666" w:dllVersion="513" w:checkStyle="1"/>
  <w:activeWritingStyle w:appName="MSWord" w:lang="pt-BR" w:vendorID="13" w:dllVersion="513" w:checkStyle="1"/>
  <w:activeWritingStyle w:appName="MSWord" w:lang="sv-SE" w:vendorID="22" w:dllVersion="513" w:checkStyle="1"/>
  <w:activeWritingStyle w:appName="MSWord" w:lang="pt-BR" w:vendorID="1" w:dllVersion="513"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3545A"/>
    <w:rsid w:val="00001520"/>
    <w:rsid w:val="00002B92"/>
    <w:rsid w:val="00003975"/>
    <w:rsid w:val="00005D1D"/>
    <w:rsid w:val="00007CEF"/>
    <w:rsid w:val="00010ABE"/>
    <w:rsid w:val="000122DC"/>
    <w:rsid w:val="00015CF0"/>
    <w:rsid w:val="000216BE"/>
    <w:rsid w:val="00021918"/>
    <w:rsid w:val="00022ABB"/>
    <w:rsid w:val="00023478"/>
    <w:rsid w:val="00023C53"/>
    <w:rsid w:val="000240D8"/>
    <w:rsid w:val="000243DB"/>
    <w:rsid w:val="00024990"/>
    <w:rsid w:val="00025628"/>
    <w:rsid w:val="00026A2D"/>
    <w:rsid w:val="0003194A"/>
    <w:rsid w:val="000336E1"/>
    <w:rsid w:val="000424C4"/>
    <w:rsid w:val="00045B22"/>
    <w:rsid w:val="00046843"/>
    <w:rsid w:val="0004716F"/>
    <w:rsid w:val="000502BA"/>
    <w:rsid w:val="00052A5A"/>
    <w:rsid w:val="00052F30"/>
    <w:rsid w:val="000536B1"/>
    <w:rsid w:val="0005524B"/>
    <w:rsid w:val="0005762B"/>
    <w:rsid w:val="00057FF2"/>
    <w:rsid w:val="000601A3"/>
    <w:rsid w:val="000641F7"/>
    <w:rsid w:val="000646AD"/>
    <w:rsid w:val="00070C47"/>
    <w:rsid w:val="00070C8A"/>
    <w:rsid w:val="0007691D"/>
    <w:rsid w:val="00080ED2"/>
    <w:rsid w:val="000824CD"/>
    <w:rsid w:val="00084EB9"/>
    <w:rsid w:val="00087256"/>
    <w:rsid w:val="0009059B"/>
    <w:rsid w:val="00091AC2"/>
    <w:rsid w:val="00091C0E"/>
    <w:rsid w:val="0009555A"/>
    <w:rsid w:val="00096E8D"/>
    <w:rsid w:val="00097339"/>
    <w:rsid w:val="000A01A1"/>
    <w:rsid w:val="000A3174"/>
    <w:rsid w:val="000A4218"/>
    <w:rsid w:val="000A724E"/>
    <w:rsid w:val="000A7A7B"/>
    <w:rsid w:val="000B1C64"/>
    <w:rsid w:val="000B3D0B"/>
    <w:rsid w:val="000B3E10"/>
    <w:rsid w:val="000B6C21"/>
    <w:rsid w:val="000B741C"/>
    <w:rsid w:val="000C087B"/>
    <w:rsid w:val="000C290E"/>
    <w:rsid w:val="000C5BA6"/>
    <w:rsid w:val="000D26A7"/>
    <w:rsid w:val="000D283F"/>
    <w:rsid w:val="000D45ED"/>
    <w:rsid w:val="000E055E"/>
    <w:rsid w:val="000E1551"/>
    <w:rsid w:val="000E1574"/>
    <w:rsid w:val="000E4111"/>
    <w:rsid w:val="000E4600"/>
    <w:rsid w:val="000E6E9D"/>
    <w:rsid w:val="000F024E"/>
    <w:rsid w:val="000F2165"/>
    <w:rsid w:val="000F23A1"/>
    <w:rsid w:val="000F392C"/>
    <w:rsid w:val="000F3F6D"/>
    <w:rsid w:val="0010098D"/>
    <w:rsid w:val="001018D3"/>
    <w:rsid w:val="001020DA"/>
    <w:rsid w:val="00102E34"/>
    <w:rsid w:val="00104532"/>
    <w:rsid w:val="00105582"/>
    <w:rsid w:val="00106EED"/>
    <w:rsid w:val="001070B5"/>
    <w:rsid w:val="00110180"/>
    <w:rsid w:val="001168CD"/>
    <w:rsid w:val="001171B9"/>
    <w:rsid w:val="00120D7D"/>
    <w:rsid w:val="00121E00"/>
    <w:rsid w:val="00122068"/>
    <w:rsid w:val="00124B38"/>
    <w:rsid w:val="00125204"/>
    <w:rsid w:val="001326C7"/>
    <w:rsid w:val="0013282D"/>
    <w:rsid w:val="00132F1C"/>
    <w:rsid w:val="00136622"/>
    <w:rsid w:val="00136C53"/>
    <w:rsid w:val="001421A7"/>
    <w:rsid w:val="00142539"/>
    <w:rsid w:val="00144EC5"/>
    <w:rsid w:val="00145995"/>
    <w:rsid w:val="001461C2"/>
    <w:rsid w:val="00146530"/>
    <w:rsid w:val="00150150"/>
    <w:rsid w:val="00150472"/>
    <w:rsid w:val="00150F28"/>
    <w:rsid w:val="00151103"/>
    <w:rsid w:val="001518EB"/>
    <w:rsid w:val="00152BE6"/>
    <w:rsid w:val="0015459E"/>
    <w:rsid w:val="001552F0"/>
    <w:rsid w:val="001553A8"/>
    <w:rsid w:val="001579CB"/>
    <w:rsid w:val="00157C1A"/>
    <w:rsid w:val="001613E3"/>
    <w:rsid w:val="001626B4"/>
    <w:rsid w:val="00164850"/>
    <w:rsid w:val="00166D9E"/>
    <w:rsid w:val="001672C8"/>
    <w:rsid w:val="0017188E"/>
    <w:rsid w:val="00172357"/>
    <w:rsid w:val="001738C1"/>
    <w:rsid w:val="00174C18"/>
    <w:rsid w:val="001757B1"/>
    <w:rsid w:val="00175CF8"/>
    <w:rsid w:val="001763D6"/>
    <w:rsid w:val="0017645C"/>
    <w:rsid w:val="00177899"/>
    <w:rsid w:val="00181B73"/>
    <w:rsid w:val="00183038"/>
    <w:rsid w:val="00185B0A"/>
    <w:rsid w:val="00191DA6"/>
    <w:rsid w:val="001930D7"/>
    <w:rsid w:val="001939AC"/>
    <w:rsid w:val="00194E3E"/>
    <w:rsid w:val="00195C1F"/>
    <w:rsid w:val="001A0D44"/>
    <w:rsid w:val="001A15CD"/>
    <w:rsid w:val="001A2A81"/>
    <w:rsid w:val="001A32BE"/>
    <w:rsid w:val="001A643D"/>
    <w:rsid w:val="001A6754"/>
    <w:rsid w:val="001A76D3"/>
    <w:rsid w:val="001B1275"/>
    <w:rsid w:val="001B165A"/>
    <w:rsid w:val="001B23E2"/>
    <w:rsid w:val="001B3ED9"/>
    <w:rsid w:val="001B6815"/>
    <w:rsid w:val="001C13D6"/>
    <w:rsid w:val="001C19B1"/>
    <w:rsid w:val="001C3E7C"/>
    <w:rsid w:val="001C4C08"/>
    <w:rsid w:val="001D1525"/>
    <w:rsid w:val="001D23C8"/>
    <w:rsid w:val="001D6B24"/>
    <w:rsid w:val="001D6C82"/>
    <w:rsid w:val="001E1168"/>
    <w:rsid w:val="001E14BC"/>
    <w:rsid w:val="001E3D75"/>
    <w:rsid w:val="001E433F"/>
    <w:rsid w:val="001E7F9A"/>
    <w:rsid w:val="001F217F"/>
    <w:rsid w:val="001F5679"/>
    <w:rsid w:val="00200272"/>
    <w:rsid w:val="002058EE"/>
    <w:rsid w:val="00207436"/>
    <w:rsid w:val="00212637"/>
    <w:rsid w:val="002134B2"/>
    <w:rsid w:val="00213F61"/>
    <w:rsid w:val="002143EE"/>
    <w:rsid w:val="00214B25"/>
    <w:rsid w:val="00224306"/>
    <w:rsid w:val="00225004"/>
    <w:rsid w:val="002268AC"/>
    <w:rsid w:val="00226C2A"/>
    <w:rsid w:val="00227D65"/>
    <w:rsid w:val="0023051A"/>
    <w:rsid w:val="002315B4"/>
    <w:rsid w:val="00237421"/>
    <w:rsid w:val="00237F99"/>
    <w:rsid w:val="00241398"/>
    <w:rsid w:val="002441BA"/>
    <w:rsid w:val="00247646"/>
    <w:rsid w:val="0025054A"/>
    <w:rsid w:val="002508FA"/>
    <w:rsid w:val="00252120"/>
    <w:rsid w:val="00255813"/>
    <w:rsid w:val="00257083"/>
    <w:rsid w:val="00257879"/>
    <w:rsid w:val="00257989"/>
    <w:rsid w:val="002613E2"/>
    <w:rsid w:val="00261876"/>
    <w:rsid w:val="0026292A"/>
    <w:rsid w:val="002639F0"/>
    <w:rsid w:val="00264629"/>
    <w:rsid w:val="00264B72"/>
    <w:rsid w:val="002660CB"/>
    <w:rsid w:val="00266CF7"/>
    <w:rsid w:val="00271202"/>
    <w:rsid w:val="00271B07"/>
    <w:rsid w:val="002729F1"/>
    <w:rsid w:val="00273B1A"/>
    <w:rsid w:val="00274BE5"/>
    <w:rsid w:val="00275640"/>
    <w:rsid w:val="002760D3"/>
    <w:rsid w:val="00280830"/>
    <w:rsid w:val="0028151A"/>
    <w:rsid w:val="00281C65"/>
    <w:rsid w:val="0028262B"/>
    <w:rsid w:val="00283B4C"/>
    <w:rsid w:val="002855E0"/>
    <w:rsid w:val="00290F8F"/>
    <w:rsid w:val="00291EC5"/>
    <w:rsid w:val="00291EEE"/>
    <w:rsid w:val="002933BF"/>
    <w:rsid w:val="002A054E"/>
    <w:rsid w:val="002A0BE0"/>
    <w:rsid w:val="002A6B25"/>
    <w:rsid w:val="002A78B0"/>
    <w:rsid w:val="002B116E"/>
    <w:rsid w:val="002B2D6E"/>
    <w:rsid w:val="002B309A"/>
    <w:rsid w:val="002B3A41"/>
    <w:rsid w:val="002B4281"/>
    <w:rsid w:val="002B42B5"/>
    <w:rsid w:val="002C068A"/>
    <w:rsid w:val="002C2F0B"/>
    <w:rsid w:val="002C3F05"/>
    <w:rsid w:val="002C52CA"/>
    <w:rsid w:val="002C692E"/>
    <w:rsid w:val="002C6961"/>
    <w:rsid w:val="002C732E"/>
    <w:rsid w:val="002C7746"/>
    <w:rsid w:val="002D15B9"/>
    <w:rsid w:val="002D20BD"/>
    <w:rsid w:val="002D26C1"/>
    <w:rsid w:val="002D36D7"/>
    <w:rsid w:val="002D3B74"/>
    <w:rsid w:val="002D5DB6"/>
    <w:rsid w:val="002E0477"/>
    <w:rsid w:val="002E4543"/>
    <w:rsid w:val="002E7FF3"/>
    <w:rsid w:val="002F061D"/>
    <w:rsid w:val="002F163F"/>
    <w:rsid w:val="002F1F0D"/>
    <w:rsid w:val="002F252C"/>
    <w:rsid w:val="002F26AB"/>
    <w:rsid w:val="002F42BC"/>
    <w:rsid w:val="002F6D65"/>
    <w:rsid w:val="00301716"/>
    <w:rsid w:val="00301A34"/>
    <w:rsid w:val="00302F30"/>
    <w:rsid w:val="00304504"/>
    <w:rsid w:val="0030689A"/>
    <w:rsid w:val="00313CCE"/>
    <w:rsid w:val="00314274"/>
    <w:rsid w:val="003200C4"/>
    <w:rsid w:val="00320241"/>
    <w:rsid w:val="003209DB"/>
    <w:rsid w:val="00322546"/>
    <w:rsid w:val="00325B86"/>
    <w:rsid w:val="00330452"/>
    <w:rsid w:val="00330BA1"/>
    <w:rsid w:val="00331339"/>
    <w:rsid w:val="003325D8"/>
    <w:rsid w:val="0033489E"/>
    <w:rsid w:val="00334E99"/>
    <w:rsid w:val="00336F26"/>
    <w:rsid w:val="00340506"/>
    <w:rsid w:val="00343039"/>
    <w:rsid w:val="0034581F"/>
    <w:rsid w:val="003459E0"/>
    <w:rsid w:val="00345AB6"/>
    <w:rsid w:val="003507F4"/>
    <w:rsid w:val="00351BBB"/>
    <w:rsid w:val="00351F67"/>
    <w:rsid w:val="003547A9"/>
    <w:rsid w:val="00355C18"/>
    <w:rsid w:val="003573BB"/>
    <w:rsid w:val="00360DAD"/>
    <w:rsid w:val="00360E04"/>
    <w:rsid w:val="003628C8"/>
    <w:rsid w:val="003633A3"/>
    <w:rsid w:val="003635C1"/>
    <w:rsid w:val="00364C26"/>
    <w:rsid w:val="00367E2E"/>
    <w:rsid w:val="00367E35"/>
    <w:rsid w:val="00370541"/>
    <w:rsid w:val="003708A7"/>
    <w:rsid w:val="003717DF"/>
    <w:rsid w:val="00372194"/>
    <w:rsid w:val="00376246"/>
    <w:rsid w:val="00376FC4"/>
    <w:rsid w:val="00380594"/>
    <w:rsid w:val="003821CD"/>
    <w:rsid w:val="00382267"/>
    <w:rsid w:val="003829FB"/>
    <w:rsid w:val="00384832"/>
    <w:rsid w:val="00390217"/>
    <w:rsid w:val="0039024D"/>
    <w:rsid w:val="003921FA"/>
    <w:rsid w:val="00392585"/>
    <w:rsid w:val="00396F36"/>
    <w:rsid w:val="003A1F2E"/>
    <w:rsid w:val="003A409F"/>
    <w:rsid w:val="003A5F79"/>
    <w:rsid w:val="003A66C9"/>
    <w:rsid w:val="003B050C"/>
    <w:rsid w:val="003B2792"/>
    <w:rsid w:val="003B33EA"/>
    <w:rsid w:val="003B5F27"/>
    <w:rsid w:val="003B7147"/>
    <w:rsid w:val="003D06A8"/>
    <w:rsid w:val="003D0EEC"/>
    <w:rsid w:val="003D25C7"/>
    <w:rsid w:val="003D2913"/>
    <w:rsid w:val="003D2DD8"/>
    <w:rsid w:val="003D3DFE"/>
    <w:rsid w:val="003D682D"/>
    <w:rsid w:val="003D68E4"/>
    <w:rsid w:val="003D757D"/>
    <w:rsid w:val="003E1FDC"/>
    <w:rsid w:val="003F12B2"/>
    <w:rsid w:val="003F15E3"/>
    <w:rsid w:val="0040458C"/>
    <w:rsid w:val="00406407"/>
    <w:rsid w:val="004134D8"/>
    <w:rsid w:val="00414082"/>
    <w:rsid w:val="004154C4"/>
    <w:rsid w:val="00416E2C"/>
    <w:rsid w:val="00420F90"/>
    <w:rsid w:val="00421065"/>
    <w:rsid w:val="00421978"/>
    <w:rsid w:val="004226CD"/>
    <w:rsid w:val="004229F7"/>
    <w:rsid w:val="0042334E"/>
    <w:rsid w:val="004243FE"/>
    <w:rsid w:val="00424F34"/>
    <w:rsid w:val="004333B9"/>
    <w:rsid w:val="00433A29"/>
    <w:rsid w:val="0043545A"/>
    <w:rsid w:val="00435C6A"/>
    <w:rsid w:val="00437642"/>
    <w:rsid w:val="004379E5"/>
    <w:rsid w:val="00440B59"/>
    <w:rsid w:val="00441743"/>
    <w:rsid w:val="004417B5"/>
    <w:rsid w:val="0044282D"/>
    <w:rsid w:val="00446DF7"/>
    <w:rsid w:val="00447EFD"/>
    <w:rsid w:val="00453248"/>
    <w:rsid w:val="00454B23"/>
    <w:rsid w:val="0045596A"/>
    <w:rsid w:val="00455E7B"/>
    <w:rsid w:val="00455FBF"/>
    <w:rsid w:val="00456FC4"/>
    <w:rsid w:val="00457B39"/>
    <w:rsid w:val="00462B20"/>
    <w:rsid w:val="0046591B"/>
    <w:rsid w:val="004659D0"/>
    <w:rsid w:val="00467D40"/>
    <w:rsid w:val="004700CC"/>
    <w:rsid w:val="00473372"/>
    <w:rsid w:val="00482DF8"/>
    <w:rsid w:val="0048384B"/>
    <w:rsid w:val="00483EDD"/>
    <w:rsid w:val="004855BD"/>
    <w:rsid w:val="004857CB"/>
    <w:rsid w:val="00485B2C"/>
    <w:rsid w:val="00486B21"/>
    <w:rsid w:val="0048705E"/>
    <w:rsid w:val="004902C6"/>
    <w:rsid w:val="00496271"/>
    <w:rsid w:val="00496CBF"/>
    <w:rsid w:val="004974BC"/>
    <w:rsid w:val="004A5DA9"/>
    <w:rsid w:val="004A6146"/>
    <w:rsid w:val="004B06F0"/>
    <w:rsid w:val="004B236F"/>
    <w:rsid w:val="004B56DE"/>
    <w:rsid w:val="004C1A31"/>
    <w:rsid w:val="004C38D7"/>
    <w:rsid w:val="004C51CC"/>
    <w:rsid w:val="004C7949"/>
    <w:rsid w:val="004D0664"/>
    <w:rsid w:val="004D1981"/>
    <w:rsid w:val="004D1CD5"/>
    <w:rsid w:val="004D2C28"/>
    <w:rsid w:val="004D6108"/>
    <w:rsid w:val="004E0D16"/>
    <w:rsid w:val="004E0EA9"/>
    <w:rsid w:val="004E0FF4"/>
    <w:rsid w:val="004E1713"/>
    <w:rsid w:val="004E19D1"/>
    <w:rsid w:val="004E2E4E"/>
    <w:rsid w:val="004E5AED"/>
    <w:rsid w:val="004E5D6A"/>
    <w:rsid w:val="004E647F"/>
    <w:rsid w:val="004F2587"/>
    <w:rsid w:val="004F32D9"/>
    <w:rsid w:val="004F3559"/>
    <w:rsid w:val="004F579A"/>
    <w:rsid w:val="004F6302"/>
    <w:rsid w:val="004F75D4"/>
    <w:rsid w:val="004F770B"/>
    <w:rsid w:val="00500770"/>
    <w:rsid w:val="00501D4F"/>
    <w:rsid w:val="00504D68"/>
    <w:rsid w:val="00506288"/>
    <w:rsid w:val="00507135"/>
    <w:rsid w:val="00510C72"/>
    <w:rsid w:val="005126F5"/>
    <w:rsid w:val="005130BB"/>
    <w:rsid w:val="00514879"/>
    <w:rsid w:val="0051487E"/>
    <w:rsid w:val="00515E2E"/>
    <w:rsid w:val="00516173"/>
    <w:rsid w:val="00516486"/>
    <w:rsid w:val="00520021"/>
    <w:rsid w:val="0052589B"/>
    <w:rsid w:val="00527038"/>
    <w:rsid w:val="00527758"/>
    <w:rsid w:val="00532335"/>
    <w:rsid w:val="00534426"/>
    <w:rsid w:val="00536277"/>
    <w:rsid w:val="00546532"/>
    <w:rsid w:val="005512D8"/>
    <w:rsid w:val="00555226"/>
    <w:rsid w:val="0056038B"/>
    <w:rsid w:val="00562D90"/>
    <w:rsid w:val="005641E2"/>
    <w:rsid w:val="00567342"/>
    <w:rsid w:val="005706E2"/>
    <w:rsid w:val="005717FB"/>
    <w:rsid w:val="0057186F"/>
    <w:rsid w:val="0057225F"/>
    <w:rsid w:val="005734DC"/>
    <w:rsid w:val="005746B2"/>
    <w:rsid w:val="00574F6D"/>
    <w:rsid w:val="005756E6"/>
    <w:rsid w:val="00576800"/>
    <w:rsid w:val="005776B6"/>
    <w:rsid w:val="0058012D"/>
    <w:rsid w:val="00584D37"/>
    <w:rsid w:val="00584F38"/>
    <w:rsid w:val="005854DC"/>
    <w:rsid w:val="00586F70"/>
    <w:rsid w:val="00591A01"/>
    <w:rsid w:val="00593999"/>
    <w:rsid w:val="0059469C"/>
    <w:rsid w:val="00594D82"/>
    <w:rsid w:val="0059739A"/>
    <w:rsid w:val="005A010A"/>
    <w:rsid w:val="005A70D6"/>
    <w:rsid w:val="005B589A"/>
    <w:rsid w:val="005B59C7"/>
    <w:rsid w:val="005C068C"/>
    <w:rsid w:val="005C302A"/>
    <w:rsid w:val="005C3611"/>
    <w:rsid w:val="005C39EE"/>
    <w:rsid w:val="005C5006"/>
    <w:rsid w:val="005C7021"/>
    <w:rsid w:val="005C74C1"/>
    <w:rsid w:val="005C764B"/>
    <w:rsid w:val="005C776C"/>
    <w:rsid w:val="005C7EC5"/>
    <w:rsid w:val="005D1006"/>
    <w:rsid w:val="005D187E"/>
    <w:rsid w:val="005D1E38"/>
    <w:rsid w:val="005D2A60"/>
    <w:rsid w:val="005D2DAD"/>
    <w:rsid w:val="005D3527"/>
    <w:rsid w:val="005D4289"/>
    <w:rsid w:val="005D5D61"/>
    <w:rsid w:val="005D64D2"/>
    <w:rsid w:val="005D75DF"/>
    <w:rsid w:val="005E08F8"/>
    <w:rsid w:val="005E1DA0"/>
    <w:rsid w:val="005E4FAE"/>
    <w:rsid w:val="005E5C9E"/>
    <w:rsid w:val="005F4665"/>
    <w:rsid w:val="005F496A"/>
    <w:rsid w:val="005F64BA"/>
    <w:rsid w:val="006020BF"/>
    <w:rsid w:val="0060222D"/>
    <w:rsid w:val="00602600"/>
    <w:rsid w:val="00602A24"/>
    <w:rsid w:val="00604705"/>
    <w:rsid w:val="00605B81"/>
    <w:rsid w:val="00606957"/>
    <w:rsid w:val="006069AA"/>
    <w:rsid w:val="00607521"/>
    <w:rsid w:val="006104E3"/>
    <w:rsid w:val="00611850"/>
    <w:rsid w:val="006148A0"/>
    <w:rsid w:val="00615187"/>
    <w:rsid w:val="0061585A"/>
    <w:rsid w:val="00615CE6"/>
    <w:rsid w:val="00621A37"/>
    <w:rsid w:val="006224E3"/>
    <w:rsid w:val="00624E7C"/>
    <w:rsid w:val="006259DA"/>
    <w:rsid w:val="00631A74"/>
    <w:rsid w:val="00632178"/>
    <w:rsid w:val="00633043"/>
    <w:rsid w:val="006354D3"/>
    <w:rsid w:val="006357DE"/>
    <w:rsid w:val="00637871"/>
    <w:rsid w:val="006411E6"/>
    <w:rsid w:val="00641B61"/>
    <w:rsid w:val="00641D70"/>
    <w:rsid w:val="00641E6D"/>
    <w:rsid w:val="006433D9"/>
    <w:rsid w:val="00644609"/>
    <w:rsid w:val="00645718"/>
    <w:rsid w:val="00650793"/>
    <w:rsid w:val="00650C3C"/>
    <w:rsid w:val="00650E81"/>
    <w:rsid w:val="00651AEE"/>
    <w:rsid w:val="00651B8C"/>
    <w:rsid w:val="0065533F"/>
    <w:rsid w:val="006579BF"/>
    <w:rsid w:val="00657EA4"/>
    <w:rsid w:val="00660232"/>
    <w:rsid w:val="0066662D"/>
    <w:rsid w:val="00666E02"/>
    <w:rsid w:val="006675D1"/>
    <w:rsid w:val="006725F6"/>
    <w:rsid w:val="006811A2"/>
    <w:rsid w:val="00683F12"/>
    <w:rsid w:val="006844F3"/>
    <w:rsid w:val="006854A9"/>
    <w:rsid w:val="00685931"/>
    <w:rsid w:val="00685E2B"/>
    <w:rsid w:val="006860D8"/>
    <w:rsid w:val="006910AA"/>
    <w:rsid w:val="006932ED"/>
    <w:rsid w:val="00693CAB"/>
    <w:rsid w:val="006940DE"/>
    <w:rsid w:val="00694B20"/>
    <w:rsid w:val="00696291"/>
    <w:rsid w:val="006A185F"/>
    <w:rsid w:val="006A2B0D"/>
    <w:rsid w:val="006A3F56"/>
    <w:rsid w:val="006A5297"/>
    <w:rsid w:val="006B0FA3"/>
    <w:rsid w:val="006B1B72"/>
    <w:rsid w:val="006B274A"/>
    <w:rsid w:val="006B431C"/>
    <w:rsid w:val="006B6560"/>
    <w:rsid w:val="006C057B"/>
    <w:rsid w:val="006C0CE9"/>
    <w:rsid w:val="006C1D59"/>
    <w:rsid w:val="006C2D2C"/>
    <w:rsid w:val="006C32C9"/>
    <w:rsid w:val="006C3A04"/>
    <w:rsid w:val="006C3C82"/>
    <w:rsid w:val="006C4239"/>
    <w:rsid w:val="006C48CE"/>
    <w:rsid w:val="006C5102"/>
    <w:rsid w:val="006C557E"/>
    <w:rsid w:val="006C7417"/>
    <w:rsid w:val="006D02B6"/>
    <w:rsid w:val="006D07BE"/>
    <w:rsid w:val="006D1042"/>
    <w:rsid w:val="006D2590"/>
    <w:rsid w:val="006D43EB"/>
    <w:rsid w:val="006D5950"/>
    <w:rsid w:val="006D5FB8"/>
    <w:rsid w:val="006D6275"/>
    <w:rsid w:val="006D6A87"/>
    <w:rsid w:val="006E17FC"/>
    <w:rsid w:val="006E1893"/>
    <w:rsid w:val="006E1D9C"/>
    <w:rsid w:val="006E32A0"/>
    <w:rsid w:val="006E36ED"/>
    <w:rsid w:val="006E4F81"/>
    <w:rsid w:val="006E7B70"/>
    <w:rsid w:val="006F23E3"/>
    <w:rsid w:val="006F2416"/>
    <w:rsid w:val="006F27BB"/>
    <w:rsid w:val="006F5AC6"/>
    <w:rsid w:val="006F6461"/>
    <w:rsid w:val="00700B54"/>
    <w:rsid w:val="00700F81"/>
    <w:rsid w:val="00701550"/>
    <w:rsid w:val="00703C0A"/>
    <w:rsid w:val="007059CB"/>
    <w:rsid w:val="00707286"/>
    <w:rsid w:val="007075CD"/>
    <w:rsid w:val="007101EA"/>
    <w:rsid w:val="0071042F"/>
    <w:rsid w:val="00711338"/>
    <w:rsid w:val="007126FE"/>
    <w:rsid w:val="007160C9"/>
    <w:rsid w:val="007161E2"/>
    <w:rsid w:val="00716F54"/>
    <w:rsid w:val="00717C73"/>
    <w:rsid w:val="00717D48"/>
    <w:rsid w:val="0072445F"/>
    <w:rsid w:val="00724B38"/>
    <w:rsid w:val="00724EA2"/>
    <w:rsid w:val="00725397"/>
    <w:rsid w:val="00725CD4"/>
    <w:rsid w:val="00726428"/>
    <w:rsid w:val="00727284"/>
    <w:rsid w:val="007279D2"/>
    <w:rsid w:val="0073416D"/>
    <w:rsid w:val="00735657"/>
    <w:rsid w:val="00736D65"/>
    <w:rsid w:val="00736E5B"/>
    <w:rsid w:val="00740F05"/>
    <w:rsid w:val="00741ABB"/>
    <w:rsid w:val="0074532A"/>
    <w:rsid w:val="0074589C"/>
    <w:rsid w:val="00745EDA"/>
    <w:rsid w:val="00746CCF"/>
    <w:rsid w:val="00747178"/>
    <w:rsid w:val="00751806"/>
    <w:rsid w:val="007527EF"/>
    <w:rsid w:val="007530CF"/>
    <w:rsid w:val="0075380C"/>
    <w:rsid w:val="0075594E"/>
    <w:rsid w:val="0076196D"/>
    <w:rsid w:val="00761E3B"/>
    <w:rsid w:val="00763B90"/>
    <w:rsid w:val="00763FF1"/>
    <w:rsid w:val="00765E55"/>
    <w:rsid w:val="00766ED6"/>
    <w:rsid w:val="007720FD"/>
    <w:rsid w:val="00773D12"/>
    <w:rsid w:val="0077482F"/>
    <w:rsid w:val="00775876"/>
    <w:rsid w:val="0078396E"/>
    <w:rsid w:val="00784134"/>
    <w:rsid w:val="0078587D"/>
    <w:rsid w:val="0078732C"/>
    <w:rsid w:val="007902FB"/>
    <w:rsid w:val="00791B6C"/>
    <w:rsid w:val="00793181"/>
    <w:rsid w:val="0079358A"/>
    <w:rsid w:val="00797ED8"/>
    <w:rsid w:val="007A271D"/>
    <w:rsid w:val="007A7E1D"/>
    <w:rsid w:val="007B19E1"/>
    <w:rsid w:val="007B625A"/>
    <w:rsid w:val="007C03FF"/>
    <w:rsid w:val="007C33F2"/>
    <w:rsid w:val="007C620A"/>
    <w:rsid w:val="007C7ED8"/>
    <w:rsid w:val="007D1DDD"/>
    <w:rsid w:val="007D64A3"/>
    <w:rsid w:val="007E065D"/>
    <w:rsid w:val="007E4B66"/>
    <w:rsid w:val="007E5766"/>
    <w:rsid w:val="007E5840"/>
    <w:rsid w:val="007E6005"/>
    <w:rsid w:val="007E6601"/>
    <w:rsid w:val="007E76E0"/>
    <w:rsid w:val="007E76E3"/>
    <w:rsid w:val="007F31C4"/>
    <w:rsid w:val="007F526A"/>
    <w:rsid w:val="0080260A"/>
    <w:rsid w:val="00802707"/>
    <w:rsid w:val="00802977"/>
    <w:rsid w:val="0080442F"/>
    <w:rsid w:val="008059E5"/>
    <w:rsid w:val="0080760F"/>
    <w:rsid w:val="008102B6"/>
    <w:rsid w:val="00811FCC"/>
    <w:rsid w:val="00812F1B"/>
    <w:rsid w:val="0081453F"/>
    <w:rsid w:val="00817262"/>
    <w:rsid w:val="00817B88"/>
    <w:rsid w:val="008201B2"/>
    <w:rsid w:val="008206CE"/>
    <w:rsid w:val="00824312"/>
    <w:rsid w:val="00825F0C"/>
    <w:rsid w:val="00826FE1"/>
    <w:rsid w:val="0083193F"/>
    <w:rsid w:val="00831CC0"/>
    <w:rsid w:val="00831D46"/>
    <w:rsid w:val="00831F58"/>
    <w:rsid w:val="00832CD8"/>
    <w:rsid w:val="00832FA6"/>
    <w:rsid w:val="00833A17"/>
    <w:rsid w:val="00837EF0"/>
    <w:rsid w:val="00837FC8"/>
    <w:rsid w:val="00841565"/>
    <w:rsid w:val="0084173D"/>
    <w:rsid w:val="00844B0D"/>
    <w:rsid w:val="00845AE5"/>
    <w:rsid w:val="00846050"/>
    <w:rsid w:val="00847720"/>
    <w:rsid w:val="008509E7"/>
    <w:rsid w:val="00850DC8"/>
    <w:rsid w:val="0085107D"/>
    <w:rsid w:val="00851136"/>
    <w:rsid w:val="00856B41"/>
    <w:rsid w:val="00860227"/>
    <w:rsid w:val="008608FF"/>
    <w:rsid w:val="00860A19"/>
    <w:rsid w:val="00862AD0"/>
    <w:rsid w:val="00865037"/>
    <w:rsid w:val="00866D5F"/>
    <w:rsid w:val="00870123"/>
    <w:rsid w:val="00871F97"/>
    <w:rsid w:val="00872A43"/>
    <w:rsid w:val="00875E4B"/>
    <w:rsid w:val="008771D2"/>
    <w:rsid w:val="0087725F"/>
    <w:rsid w:val="008821BE"/>
    <w:rsid w:val="00882A5E"/>
    <w:rsid w:val="00882E34"/>
    <w:rsid w:val="00884E3D"/>
    <w:rsid w:val="00885C89"/>
    <w:rsid w:val="00890004"/>
    <w:rsid w:val="008914CE"/>
    <w:rsid w:val="00892DFC"/>
    <w:rsid w:val="008933C6"/>
    <w:rsid w:val="008957E8"/>
    <w:rsid w:val="008A174F"/>
    <w:rsid w:val="008A565D"/>
    <w:rsid w:val="008A75D4"/>
    <w:rsid w:val="008A7A1F"/>
    <w:rsid w:val="008B0923"/>
    <w:rsid w:val="008B25ED"/>
    <w:rsid w:val="008B3825"/>
    <w:rsid w:val="008B3BD2"/>
    <w:rsid w:val="008B3C61"/>
    <w:rsid w:val="008B6BCF"/>
    <w:rsid w:val="008B6BFA"/>
    <w:rsid w:val="008B719D"/>
    <w:rsid w:val="008C3B53"/>
    <w:rsid w:val="008C6016"/>
    <w:rsid w:val="008C67A6"/>
    <w:rsid w:val="008D1145"/>
    <w:rsid w:val="008D4206"/>
    <w:rsid w:val="008D71AF"/>
    <w:rsid w:val="008E0907"/>
    <w:rsid w:val="008E0AB2"/>
    <w:rsid w:val="008E0AEF"/>
    <w:rsid w:val="008E0D5A"/>
    <w:rsid w:val="008E0E95"/>
    <w:rsid w:val="008E2AC8"/>
    <w:rsid w:val="008E36E7"/>
    <w:rsid w:val="008E762E"/>
    <w:rsid w:val="008E7CB9"/>
    <w:rsid w:val="008F20B6"/>
    <w:rsid w:val="008F2E94"/>
    <w:rsid w:val="008F2F00"/>
    <w:rsid w:val="008F5A94"/>
    <w:rsid w:val="008F71B6"/>
    <w:rsid w:val="008F7857"/>
    <w:rsid w:val="008F7AB6"/>
    <w:rsid w:val="008F7F87"/>
    <w:rsid w:val="00902643"/>
    <w:rsid w:val="00902C12"/>
    <w:rsid w:val="00903E64"/>
    <w:rsid w:val="009040DD"/>
    <w:rsid w:val="00904D06"/>
    <w:rsid w:val="0090596A"/>
    <w:rsid w:val="00907838"/>
    <w:rsid w:val="00911ED5"/>
    <w:rsid w:val="0091374D"/>
    <w:rsid w:val="00914324"/>
    <w:rsid w:val="00916280"/>
    <w:rsid w:val="009201BA"/>
    <w:rsid w:val="00920E1F"/>
    <w:rsid w:val="009226A4"/>
    <w:rsid w:val="00923140"/>
    <w:rsid w:val="00924A6C"/>
    <w:rsid w:val="00926D7E"/>
    <w:rsid w:val="009305D6"/>
    <w:rsid w:val="009326A3"/>
    <w:rsid w:val="00934F4C"/>
    <w:rsid w:val="00935879"/>
    <w:rsid w:val="0093669F"/>
    <w:rsid w:val="009372C4"/>
    <w:rsid w:val="009461A7"/>
    <w:rsid w:val="00947D5B"/>
    <w:rsid w:val="00950374"/>
    <w:rsid w:val="00953A55"/>
    <w:rsid w:val="00953DEF"/>
    <w:rsid w:val="0095774E"/>
    <w:rsid w:val="00961402"/>
    <w:rsid w:val="00965F1F"/>
    <w:rsid w:val="009709ED"/>
    <w:rsid w:val="00970A8F"/>
    <w:rsid w:val="0097197A"/>
    <w:rsid w:val="00972A66"/>
    <w:rsid w:val="00972DF5"/>
    <w:rsid w:val="00974D88"/>
    <w:rsid w:val="009810E3"/>
    <w:rsid w:val="00984486"/>
    <w:rsid w:val="00987EFD"/>
    <w:rsid w:val="00992E66"/>
    <w:rsid w:val="009935F8"/>
    <w:rsid w:val="0099636A"/>
    <w:rsid w:val="009A11DD"/>
    <w:rsid w:val="009A26FA"/>
    <w:rsid w:val="009A2AF4"/>
    <w:rsid w:val="009A6D15"/>
    <w:rsid w:val="009B0E94"/>
    <w:rsid w:val="009B101C"/>
    <w:rsid w:val="009B63D4"/>
    <w:rsid w:val="009C3A9A"/>
    <w:rsid w:val="009C684D"/>
    <w:rsid w:val="009C6E5C"/>
    <w:rsid w:val="009C73AB"/>
    <w:rsid w:val="009C7510"/>
    <w:rsid w:val="009C751B"/>
    <w:rsid w:val="009D127E"/>
    <w:rsid w:val="009D2985"/>
    <w:rsid w:val="009D2CA1"/>
    <w:rsid w:val="009D2EC7"/>
    <w:rsid w:val="009D3893"/>
    <w:rsid w:val="009D5B3D"/>
    <w:rsid w:val="009D6BA7"/>
    <w:rsid w:val="009D74F2"/>
    <w:rsid w:val="009E3D8C"/>
    <w:rsid w:val="009E7E55"/>
    <w:rsid w:val="009F101B"/>
    <w:rsid w:val="009F2AA2"/>
    <w:rsid w:val="009F57E4"/>
    <w:rsid w:val="009F72AB"/>
    <w:rsid w:val="00A0408C"/>
    <w:rsid w:val="00A048C0"/>
    <w:rsid w:val="00A05628"/>
    <w:rsid w:val="00A07C0E"/>
    <w:rsid w:val="00A12F6A"/>
    <w:rsid w:val="00A13945"/>
    <w:rsid w:val="00A13FA6"/>
    <w:rsid w:val="00A15FA0"/>
    <w:rsid w:val="00A16BA8"/>
    <w:rsid w:val="00A2174C"/>
    <w:rsid w:val="00A21AFD"/>
    <w:rsid w:val="00A22D85"/>
    <w:rsid w:val="00A24EC0"/>
    <w:rsid w:val="00A30173"/>
    <w:rsid w:val="00A304D3"/>
    <w:rsid w:val="00A31AE8"/>
    <w:rsid w:val="00A32A74"/>
    <w:rsid w:val="00A33B7C"/>
    <w:rsid w:val="00A33DD3"/>
    <w:rsid w:val="00A36DCF"/>
    <w:rsid w:val="00A40899"/>
    <w:rsid w:val="00A40CE7"/>
    <w:rsid w:val="00A42489"/>
    <w:rsid w:val="00A43C55"/>
    <w:rsid w:val="00A456F3"/>
    <w:rsid w:val="00A45DA7"/>
    <w:rsid w:val="00A479EF"/>
    <w:rsid w:val="00A549BF"/>
    <w:rsid w:val="00A56FE2"/>
    <w:rsid w:val="00A579F5"/>
    <w:rsid w:val="00A57F0C"/>
    <w:rsid w:val="00A60D4C"/>
    <w:rsid w:val="00A6342D"/>
    <w:rsid w:val="00A63C48"/>
    <w:rsid w:val="00A67B5F"/>
    <w:rsid w:val="00A71309"/>
    <w:rsid w:val="00A727D4"/>
    <w:rsid w:val="00A732AA"/>
    <w:rsid w:val="00A7410A"/>
    <w:rsid w:val="00A759B8"/>
    <w:rsid w:val="00A76B12"/>
    <w:rsid w:val="00A80DCD"/>
    <w:rsid w:val="00A839EB"/>
    <w:rsid w:val="00A9134A"/>
    <w:rsid w:val="00A919B4"/>
    <w:rsid w:val="00A919BF"/>
    <w:rsid w:val="00A91FA2"/>
    <w:rsid w:val="00A938E0"/>
    <w:rsid w:val="00A94E25"/>
    <w:rsid w:val="00A95528"/>
    <w:rsid w:val="00A965A1"/>
    <w:rsid w:val="00A974EE"/>
    <w:rsid w:val="00AA0ECC"/>
    <w:rsid w:val="00AA10E5"/>
    <w:rsid w:val="00AA3881"/>
    <w:rsid w:val="00AA5CF3"/>
    <w:rsid w:val="00AA7ADA"/>
    <w:rsid w:val="00AC0ADB"/>
    <w:rsid w:val="00AC0DEF"/>
    <w:rsid w:val="00AC43AA"/>
    <w:rsid w:val="00AC54B9"/>
    <w:rsid w:val="00AC65C1"/>
    <w:rsid w:val="00AC6762"/>
    <w:rsid w:val="00AD04AF"/>
    <w:rsid w:val="00AD0AFA"/>
    <w:rsid w:val="00AD0CB4"/>
    <w:rsid w:val="00AD11FF"/>
    <w:rsid w:val="00AD2294"/>
    <w:rsid w:val="00AD2D4C"/>
    <w:rsid w:val="00AD697A"/>
    <w:rsid w:val="00AD794B"/>
    <w:rsid w:val="00AE2F23"/>
    <w:rsid w:val="00AE3836"/>
    <w:rsid w:val="00AE3C3D"/>
    <w:rsid w:val="00AE4E61"/>
    <w:rsid w:val="00AE592F"/>
    <w:rsid w:val="00AF155E"/>
    <w:rsid w:val="00B00D0F"/>
    <w:rsid w:val="00B0280C"/>
    <w:rsid w:val="00B0493F"/>
    <w:rsid w:val="00B04E91"/>
    <w:rsid w:val="00B100C4"/>
    <w:rsid w:val="00B13334"/>
    <w:rsid w:val="00B14C96"/>
    <w:rsid w:val="00B2078B"/>
    <w:rsid w:val="00B20EC1"/>
    <w:rsid w:val="00B27539"/>
    <w:rsid w:val="00B27A8B"/>
    <w:rsid w:val="00B321CE"/>
    <w:rsid w:val="00B32D5F"/>
    <w:rsid w:val="00B341CD"/>
    <w:rsid w:val="00B36C86"/>
    <w:rsid w:val="00B4062C"/>
    <w:rsid w:val="00B41CC1"/>
    <w:rsid w:val="00B43381"/>
    <w:rsid w:val="00B4378C"/>
    <w:rsid w:val="00B43F10"/>
    <w:rsid w:val="00B44013"/>
    <w:rsid w:val="00B46667"/>
    <w:rsid w:val="00B47111"/>
    <w:rsid w:val="00B4733A"/>
    <w:rsid w:val="00B47C1D"/>
    <w:rsid w:val="00B51265"/>
    <w:rsid w:val="00B52FBE"/>
    <w:rsid w:val="00B54F95"/>
    <w:rsid w:val="00B5592A"/>
    <w:rsid w:val="00B55F23"/>
    <w:rsid w:val="00B570A7"/>
    <w:rsid w:val="00B61CCD"/>
    <w:rsid w:val="00B63516"/>
    <w:rsid w:val="00B64917"/>
    <w:rsid w:val="00B64B5F"/>
    <w:rsid w:val="00B6695E"/>
    <w:rsid w:val="00B71743"/>
    <w:rsid w:val="00B73211"/>
    <w:rsid w:val="00B73C4C"/>
    <w:rsid w:val="00B75E20"/>
    <w:rsid w:val="00B763F5"/>
    <w:rsid w:val="00B777B3"/>
    <w:rsid w:val="00B77EDB"/>
    <w:rsid w:val="00B83B15"/>
    <w:rsid w:val="00B84A38"/>
    <w:rsid w:val="00B90BBA"/>
    <w:rsid w:val="00B913D4"/>
    <w:rsid w:val="00B92298"/>
    <w:rsid w:val="00B9360B"/>
    <w:rsid w:val="00B939E9"/>
    <w:rsid w:val="00B93E93"/>
    <w:rsid w:val="00B94F02"/>
    <w:rsid w:val="00B95DDA"/>
    <w:rsid w:val="00B95F54"/>
    <w:rsid w:val="00B9677C"/>
    <w:rsid w:val="00B97EEE"/>
    <w:rsid w:val="00BA13A0"/>
    <w:rsid w:val="00BA6789"/>
    <w:rsid w:val="00BB670F"/>
    <w:rsid w:val="00BB70F0"/>
    <w:rsid w:val="00BC0683"/>
    <w:rsid w:val="00BC1CF6"/>
    <w:rsid w:val="00BC2854"/>
    <w:rsid w:val="00BC32C9"/>
    <w:rsid w:val="00BC3A93"/>
    <w:rsid w:val="00BC3B9B"/>
    <w:rsid w:val="00BC3B9C"/>
    <w:rsid w:val="00BC426C"/>
    <w:rsid w:val="00BC582C"/>
    <w:rsid w:val="00BC6E9C"/>
    <w:rsid w:val="00BD18E4"/>
    <w:rsid w:val="00BD37DA"/>
    <w:rsid w:val="00BD6E4C"/>
    <w:rsid w:val="00BE1254"/>
    <w:rsid w:val="00BE5217"/>
    <w:rsid w:val="00BE6A46"/>
    <w:rsid w:val="00BF1709"/>
    <w:rsid w:val="00BF1850"/>
    <w:rsid w:val="00BF1F0A"/>
    <w:rsid w:val="00BF4868"/>
    <w:rsid w:val="00BF51A7"/>
    <w:rsid w:val="00BF5472"/>
    <w:rsid w:val="00C01652"/>
    <w:rsid w:val="00C016BC"/>
    <w:rsid w:val="00C01AEE"/>
    <w:rsid w:val="00C04CFE"/>
    <w:rsid w:val="00C05880"/>
    <w:rsid w:val="00C06B18"/>
    <w:rsid w:val="00C06BA0"/>
    <w:rsid w:val="00C07B9D"/>
    <w:rsid w:val="00C10192"/>
    <w:rsid w:val="00C11DF8"/>
    <w:rsid w:val="00C12E1B"/>
    <w:rsid w:val="00C12FD2"/>
    <w:rsid w:val="00C14004"/>
    <w:rsid w:val="00C15D4D"/>
    <w:rsid w:val="00C20B92"/>
    <w:rsid w:val="00C20D74"/>
    <w:rsid w:val="00C234EA"/>
    <w:rsid w:val="00C246FB"/>
    <w:rsid w:val="00C24737"/>
    <w:rsid w:val="00C24DB5"/>
    <w:rsid w:val="00C26677"/>
    <w:rsid w:val="00C26E30"/>
    <w:rsid w:val="00C27050"/>
    <w:rsid w:val="00C273C7"/>
    <w:rsid w:val="00C31ADB"/>
    <w:rsid w:val="00C32CD0"/>
    <w:rsid w:val="00C33824"/>
    <w:rsid w:val="00C37352"/>
    <w:rsid w:val="00C41229"/>
    <w:rsid w:val="00C42290"/>
    <w:rsid w:val="00C44C23"/>
    <w:rsid w:val="00C45B5E"/>
    <w:rsid w:val="00C46561"/>
    <w:rsid w:val="00C46C41"/>
    <w:rsid w:val="00C47CE2"/>
    <w:rsid w:val="00C50186"/>
    <w:rsid w:val="00C50724"/>
    <w:rsid w:val="00C52381"/>
    <w:rsid w:val="00C534EF"/>
    <w:rsid w:val="00C55661"/>
    <w:rsid w:val="00C620EE"/>
    <w:rsid w:val="00C636BC"/>
    <w:rsid w:val="00C64D4D"/>
    <w:rsid w:val="00C653A7"/>
    <w:rsid w:val="00C71431"/>
    <w:rsid w:val="00C719F0"/>
    <w:rsid w:val="00C71D85"/>
    <w:rsid w:val="00C71FC7"/>
    <w:rsid w:val="00C74316"/>
    <w:rsid w:val="00C75108"/>
    <w:rsid w:val="00C7647D"/>
    <w:rsid w:val="00C7764A"/>
    <w:rsid w:val="00C807E2"/>
    <w:rsid w:val="00C815ED"/>
    <w:rsid w:val="00C81B35"/>
    <w:rsid w:val="00C82259"/>
    <w:rsid w:val="00C84B8C"/>
    <w:rsid w:val="00C84E93"/>
    <w:rsid w:val="00C87D84"/>
    <w:rsid w:val="00C916BB"/>
    <w:rsid w:val="00CA1A79"/>
    <w:rsid w:val="00CA25AE"/>
    <w:rsid w:val="00CA25FA"/>
    <w:rsid w:val="00CA3BF2"/>
    <w:rsid w:val="00CA5373"/>
    <w:rsid w:val="00CA569C"/>
    <w:rsid w:val="00CA676F"/>
    <w:rsid w:val="00CA6FA8"/>
    <w:rsid w:val="00CB01EF"/>
    <w:rsid w:val="00CB1127"/>
    <w:rsid w:val="00CB4682"/>
    <w:rsid w:val="00CB4E23"/>
    <w:rsid w:val="00CB5B39"/>
    <w:rsid w:val="00CB5C69"/>
    <w:rsid w:val="00CC0458"/>
    <w:rsid w:val="00CC321E"/>
    <w:rsid w:val="00CC4B64"/>
    <w:rsid w:val="00CC4F15"/>
    <w:rsid w:val="00CC5407"/>
    <w:rsid w:val="00CC6AAB"/>
    <w:rsid w:val="00CD06A1"/>
    <w:rsid w:val="00CD44E2"/>
    <w:rsid w:val="00CD4E07"/>
    <w:rsid w:val="00CD585D"/>
    <w:rsid w:val="00CD7058"/>
    <w:rsid w:val="00CD7977"/>
    <w:rsid w:val="00CE0193"/>
    <w:rsid w:val="00CE4218"/>
    <w:rsid w:val="00CE593D"/>
    <w:rsid w:val="00CE61CC"/>
    <w:rsid w:val="00CE7C45"/>
    <w:rsid w:val="00CF449D"/>
    <w:rsid w:val="00CF4BE9"/>
    <w:rsid w:val="00D00068"/>
    <w:rsid w:val="00D00E7F"/>
    <w:rsid w:val="00D0440A"/>
    <w:rsid w:val="00D072A4"/>
    <w:rsid w:val="00D07512"/>
    <w:rsid w:val="00D078EF"/>
    <w:rsid w:val="00D11245"/>
    <w:rsid w:val="00D11D91"/>
    <w:rsid w:val="00D12260"/>
    <w:rsid w:val="00D12352"/>
    <w:rsid w:val="00D13F41"/>
    <w:rsid w:val="00D143E9"/>
    <w:rsid w:val="00D16988"/>
    <w:rsid w:val="00D16EAD"/>
    <w:rsid w:val="00D201D9"/>
    <w:rsid w:val="00D27E1E"/>
    <w:rsid w:val="00D3182B"/>
    <w:rsid w:val="00D33C3A"/>
    <w:rsid w:val="00D40340"/>
    <w:rsid w:val="00D41754"/>
    <w:rsid w:val="00D422A7"/>
    <w:rsid w:val="00D42CB4"/>
    <w:rsid w:val="00D47505"/>
    <w:rsid w:val="00D47A06"/>
    <w:rsid w:val="00D50B6F"/>
    <w:rsid w:val="00D513ED"/>
    <w:rsid w:val="00D56639"/>
    <w:rsid w:val="00D56F70"/>
    <w:rsid w:val="00D611B7"/>
    <w:rsid w:val="00D61C9D"/>
    <w:rsid w:val="00D62E9C"/>
    <w:rsid w:val="00D63F59"/>
    <w:rsid w:val="00D64C15"/>
    <w:rsid w:val="00D64DDE"/>
    <w:rsid w:val="00D65887"/>
    <w:rsid w:val="00D65969"/>
    <w:rsid w:val="00D65F6A"/>
    <w:rsid w:val="00D701A9"/>
    <w:rsid w:val="00D70E73"/>
    <w:rsid w:val="00D71176"/>
    <w:rsid w:val="00D71445"/>
    <w:rsid w:val="00D735A2"/>
    <w:rsid w:val="00D805A4"/>
    <w:rsid w:val="00D83FBB"/>
    <w:rsid w:val="00D845A0"/>
    <w:rsid w:val="00D84774"/>
    <w:rsid w:val="00D84E9A"/>
    <w:rsid w:val="00D87E22"/>
    <w:rsid w:val="00D9282F"/>
    <w:rsid w:val="00D933BD"/>
    <w:rsid w:val="00D9500B"/>
    <w:rsid w:val="00D95B72"/>
    <w:rsid w:val="00D960AA"/>
    <w:rsid w:val="00D976E1"/>
    <w:rsid w:val="00DA0A64"/>
    <w:rsid w:val="00DA0D14"/>
    <w:rsid w:val="00DA2496"/>
    <w:rsid w:val="00DA3402"/>
    <w:rsid w:val="00DA6AC1"/>
    <w:rsid w:val="00DA6B95"/>
    <w:rsid w:val="00DB21D0"/>
    <w:rsid w:val="00DB27F1"/>
    <w:rsid w:val="00DB4424"/>
    <w:rsid w:val="00DC1021"/>
    <w:rsid w:val="00DC153C"/>
    <w:rsid w:val="00DC1814"/>
    <w:rsid w:val="00DC1CA9"/>
    <w:rsid w:val="00DC2D73"/>
    <w:rsid w:val="00DC4672"/>
    <w:rsid w:val="00DC479D"/>
    <w:rsid w:val="00DD1A8E"/>
    <w:rsid w:val="00DD31B8"/>
    <w:rsid w:val="00DD7DD9"/>
    <w:rsid w:val="00DE05E1"/>
    <w:rsid w:val="00DE0B49"/>
    <w:rsid w:val="00DE1B7C"/>
    <w:rsid w:val="00DE207A"/>
    <w:rsid w:val="00DE2DE1"/>
    <w:rsid w:val="00DE353E"/>
    <w:rsid w:val="00DE6174"/>
    <w:rsid w:val="00DE62DF"/>
    <w:rsid w:val="00DF1665"/>
    <w:rsid w:val="00DF38AB"/>
    <w:rsid w:val="00E069AF"/>
    <w:rsid w:val="00E07307"/>
    <w:rsid w:val="00E13974"/>
    <w:rsid w:val="00E1593F"/>
    <w:rsid w:val="00E15BE9"/>
    <w:rsid w:val="00E168E6"/>
    <w:rsid w:val="00E1737D"/>
    <w:rsid w:val="00E20173"/>
    <w:rsid w:val="00E245DE"/>
    <w:rsid w:val="00E254BA"/>
    <w:rsid w:val="00E25C3D"/>
    <w:rsid w:val="00E26C3B"/>
    <w:rsid w:val="00E2744C"/>
    <w:rsid w:val="00E30315"/>
    <w:rsid w:val="00E307F7"/>
    <w:rsid w:val="00E30F00"/>
    <w:rsid w:val="00E33028"/>
    <w:rsid w:val="00E33DFC"/>
    <w:rsid w:val="00E37EC5"/>
    <w:rsid w:val="00E42198"/>
    <w:rsid w:val="00E42E79"/>
    <w:rsid w:val="00E43F80"/>
    <w:rsid w:val="00E50142"/>
    <w:rsid w:val="00E51AD9"/>
    <w:rsid w:val="00E52196"/>
    <w:rsid w:val="00E5297F"/>
    <w:rsid w:val="00E52A35"/>
    <w:rsid w:val="00E52E89"/>
    <w:rsid w:val="00E5475E"/>
    <w:rsid w:val="00E54C31"/>
    <w:rsid w:val="00E5506C"/>
    <w:rsid w:val="00E55879"/>
    <w:rsid w:val="00E5671F"/>
    <w:rsid w:val="00E56A71"/>
    <w:rsid w:val="00E60AB9"/>
    <w:rsid w:val="00E61E4A"/>
    <w:rsid w:val="00E62C05"/>
    <w:rsid w:val="00E653CA"/>
    <w:rsid w:val="00E66996"/>
    <w:rsid w:val="00E671A4"/>
    <w:rsid w:val="00E671C9"/>
    <w:rsid w:val="00E673D6"/>
    <w:rsid w:val="00E707F2"/>
    <w:rsid w:val="00E720CE"/>
    <w:rsid w:val="00E76C44"/>
    <w:rsid w:val="00E76FA9"/>
    <w:rsid w:val="00E80CB3"/>
    <w:rsid w:val="00E82C8C"/>
    <w:rsid w:val="00E842A8"/>
    <w:rsid w:val="00E8568E"/>
    <w:rsid w:val="00E8656C"/>
    <w:rsid w:val="00E87154"/>
    <w:rsid w:val="00E90CC9"/>
    <w:rsid w:val="00E92DA1"/>
    <w:rsid w:val="00E92F24"/>
    <w:rsid w:val="00E9333B"/>
    <w:rsid w:val="00E9370E"/>
    <w:rsid w:val="00E961BE"/>
    <w:rsid w:val="00E97E3B"/>
    <w:rsid w:val="00EA23A0"/>
    <w:rsid w:val="00EA29CD"/>
    <w:rsid w:val="00EA4769"/>
    <w:rsid w:val="00EA5656"/>
    <w:rsid w:val="00EA730F"/>
    <w:rsid w:val="00EB10F5"/>
    <w:rsid w:val="00EB123A"/>
    <w:rsid w:val="00EB1B3F"/>
    <w:rsid w:val="00EB2C19"/>
    <w:rsid w:val="00EB2DC7"/>
    <w:rsid w:val="00EB2DFD"/>
    <w:rsid w:val="00EB4B6F"/>
    <w:rsid w:val="00EB5621"/>
    <w:rsid w:val="00EB5B5B"/>
    <w:rsid w:val="00EB7911"/>
    <w:rsid w:val="00EB7931"/>
    <w:rsid w:val="00EB793E"/>
    <w:rsid w:val="00EC1137"/>
    <w:rsid w:val="00EC3802"/>
    <w:rsid w:val="00EC58C2"/>
    <w:rsid w:val="00EC7901"/>
    <w:rsid w:val="00ED0F1C"/>
    <w:rsid w:val="00ED1541"/>
    <w:rsid w:val="00ED15A2"/>
    <w:rsid w:val="00ED19CF"/>
    <w:rsid w:val="00ED2431"/>
    <w:rsid w:val="00ED2F52"/>
    <w:rsid w:val="00ED4731"/>
    <w:rsid w:val="00ED6456"/>
    <w:rsid w:val="00ED7CC6"/>
    <w:rsid w:val="00EE3D44"/>
    <w:rsid w:val="00EE5AC3"/>
    <w:rsid w:val="00EE5BE4"/>
    <w:rsid w:val="00EE6CF6"/>
    <w:rsid w:val="00EF0942"/>
    <w:rsid w:val="00EF1BC6"/>
    <w:rsid w:val="00EF1D7D"/>
    <w:rsid w:val="00EF2D8D"/>
    <w:rsid w:val="00EF4D11"/>
    <w:rsid w:val="00EF7287"/>
    <w:rsid w:val="00EF7CA6"/>
    <w:rsid w:val="00F00148"/>
    <w:rsid w:val="00F008A1"/>
    <w:rsid w:val="00F0169E"/>
    <w:rsid w:val="00F02072"/>
    <w:rsid w:val="00F061E8"/>
    <w:rsid w:val="00F11589"/>
    <w:rsid w:val="00F1427C"/>
    <w:rsid w:val="00F1431A"/>
    <w:rsid w:val="00F144B2"/>
    <w:rsid w:val="00F16877"/>
    <w:rsid w:val="00F23456"/>
    <w:rsid w:val="00F2674D"/>
    <w:rsid w:val="00F3317F"/>
    <w:rsid w:val="00F3370E"/>
    <w:rsid w:val="00F342A4"/>
    <w:rsid w:val="00F34944"/>
    <w:rsid w:val="00F34D40"/>
    <w:rsid w:val="00F37DBD"/>
    <w:rsid w:val="00F37DF0"/>
    <w:rsid w:val="00F4034C"/>
    <w:rsid w:val="00F42E79"/>
    <w:rsid w:val="00F455FB"/>
    <w:rsid w:val="00F46067"/>
    <w:rsid w:val="00F47752"/>
    <w:rsid w:val="00F52350"/>
    <w:rsid w:val="00F577CC"/>
    <w:rsid w:val="00F6123A"/>
    <w:rsid w:val="00F62E91"/>
    <w:rsid w:val="00F64DB9"/>
    <w:rsid w:val="00F65396"/>
    <w:rsid w:val="00F675E7"/>
    <w:rsid w:val="00F676FA"/>
    <w:rsid w:val="00F67A5B"/>
    <w:rsid w:val="00F705DC"/>
    <w:rsid w:val="00F7462F"/>
    <w:rsid w:val="00F74806"/>
    <w:rsid w:val="00F7518B"/>
    <w:rsid w:val="00F82148"/>
    <w:rsid w:val="00F83A8F"/>
    <w:rsid w:val="00F83CD9"/>
    <w:rsid w:val="00F83E03"/>
    <w:rsid w:val="00F85328"/>
    <w:rsid w:val="00F86A7B"/>
    <w:rsid w:val="00F91908"/>
    <w:rsid w:val="00F94A72"/>
    <w:rsid w:val="00F95B4F"/>
    <w:rsid w:val="00F97B66"/>
    <w:rsid w:val="00FA1C86"/>
    <w:rsid w:val="00FA2BE1"/>
    <w:rsid w:val="00FB0265"/>
    <w:rsid w:val="00FB09F0"/>
    <w:rsid w:val="00FB215A"/>
    <w:rsid w:val="00FB2B83"/>
    <w:rsid w:val="00FB6BF3"/>
    <w:rsid w:val="00FC07D7"/>
    <w:rsid w:val="00FC0C77"/>
    <w:rsid w:val="00FC2362"/>
    <w:rsid w:val="00FC3EDE"/>
    <w:rsid w:val="00FD0215"/>
    <w:rsid w:val="00FD0B8A"/>
    <w:rsid w:val="00FD16C1"/>
    <w:rsid w:val="00FD2D61"/>
    <w:rsid w:val="00FD3BCF"/>
    <w:rsid w:val="00FD3D6C"/>
    <w:rsid w:val="00FD4085"/>
    <w:rsid w:val="00FD4912"/>
    <w:rsid w:val="00FD51AC"/>
    <w:rsid w:val="00FD56FF"/>
    <w:rsid w:val="00FD660F"/>
    <w:rsid w:val="00FD6838"/>
    <w:rsid w:val="00FD757C"/>
    <w:rsid w:val="00FD7A35"/>
    <w:rsid w:val="00FE123D"/>
    <w:rsid w:val="00FE24AE"/>
    <w:rsid w:val="00FE4A75"/>
    <w:rsid w:val="00FE5273"/>
    <w:rsid w:val="00FE7201"/>
    <w:rsid w:val="00FF0486"/>
    <w:rsid w:val="00FF6192"/>
    <w:rsid w:val="00FF6E59"/>
    <w:rsid w:val="00FF7832"/>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618D9F"/>
  <w15:chartTrackingRefBased/>
  <w15:docId w15:val="{5B5EFCF9-32F8-4BD2-AA24-F3B22F4B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08"/>
    <w:pPr>
      <w:tabs>
        <w:tab w:val="left" w:pos="567"/>
      </w:tabs>
      <w:spacing w:line="260" w:lineRule="exact"/>
    </w:pPr>
    <w:rPr>
      <w:sz w:val="22"/>
      <w:lang w:val="en-GB" w:eastAsia="en-US"/>
    </w:rPr>
  </w:style>
  <w:style w:type="paragraph" w:styleId="Heading1">
    <w:name w:val="heading 1"/>
    <w:basedOn w:val="Normal"/>
    <w:next w:val="Normal"/>
    <w:qFormat/>
    <w:rsid w:val="009D5B3D"/>
    <w:pPr>
      <w:spacing w:line="240" w:lineRule="auto"/>
      <w:outlineLvl w:val="0"/>
    </w:pPr>
    <w:rPr>
      <w:b/>
      <w:caps/>
      <w:color w:val="000000"/>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tabs>
        <w:tab w:val="clear" w:pos="567"/>
      </w:tabs>
      <w:spacing w:line="240" w:lineRule="auto"/>
    </w:pPr>
    <w:rPr>
      <w:rFonts w:ascii="Courier New" w:hAnsi="Courier New"/>
      <w:sz w:val="20"/>
      <w:lang w:val="en-AU"/>
    </w:rPr>
  </w:style>
  <w:style w:type="paragraph" w:styleId="CommentSubject">
    <w:name w:val="annotation subject"/>
    <w:basedOn w:val="CommentText"/>
    <w:next w:val="CommentText"/>
    <w:semiHidden/>
    <w:rPr>
      <w:b/>
      <w:bCs/>
    </w:rPr>
  </w:style>
  <w:style w:type="paragraph" w:customStyle="1" w:styleId="TableLeft">
    <w:name w:val="Table Left"/>
    <w:uiPriority w:val="99"/>
    <w:rsid w:val="00837EF0"/>
    <w:pPr>
      <w:spacing w:after="60"/>
    </w:pPr>
    <w:rPr>
      <w:rFonts w:cs="Arial"/>
      <w:bCs/>
      <w:kern w:val="32"/>
      <w:szCs w:val="24"/>
      <w:lang w:val="en-US" w:eastAsia="en-US"/>
    </w:rPr>
  </w:style>
  <w:style w:type="paragraph" w:styleId="TOC1">
    <w:name w:val="toc 1"/>
    <w:basedOn w:val="Normal"/>
    <w:next w:val="Normal"/>
    <w:autoRedefine/>
    <w:uiPriority w:val="39"/>
    <w:semiHidden/>
    <w:rsid w:val="00E671C9"/>
    <w:pPr>
      <w:tabs>
        <w:tab w:val="clear" w:pos="567"/>
      </w:tabs>
      <w:spacing w:line="240" w:lineRule="auto"/>
    </w:pPr>
    <w:rPr>
      <w:b/>
      <w:noProof/>
      <w:snapToGrid w:val="0"/>
      <w:lang w:val="bg-BG"/>
    </w:rPr>
  </w:style>
  <w:style w:type="table" w:customStyle="1" w:styleId="TablegridAgencyblack">
    <w:name w:val="Table grid (Agency) black"/>
    <w:basedOn w:val="TableNormal"/>
    <w:semiHidden/>
    <w:rsid w:val="008E7CB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8E7CB9"/>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locked/>
    <w:rsid w:val="001B165A"/>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1B165A"/>
    <w:pPr>
      <w:tabs>
        <w:tab w:val="clear" w:pos="567"/>
      </w:tabs>
      <w:spacing w:after="140" w:line="280" w:lineRule="atLeast"/>
    </w:pPr>
    <w:rPr>
      <w:rFonts w:ascii="Verdana" w:eastAsia="Verdana" w:hAnsi="Verdana"/>
      <w:sz w:val="18"/>
      <w:szCs w:val="18"/>
      <w:lang w:eastAsia="en-GB"/>
    </w:rPr>
  </w:style>
  <w:style w:type="character" w:customStyle="1" w:styleId="No-numheading3AgencyChar">
    <w:name w:val="No-num heading 3 (Agency) Char"/>
    <w:link w:val="No-numheading3Agency"/>
    <w:locked/>
    <w:rsid w:val="001B165A"/>
    <w:rPr>
      <w:rFonts w:ascii="Verdana" w:eastAsia="Verdana" w:hAnsi="Verdana" w:cs="Arial"/>
      <w:b/>
      <w:bCs/>
      <w:kern w:val="32"/>
      <w:sz w:val="22"/>
      <w:szCs w:val="22"/>
      <w:lang w:val="en-GB" w:eastAsia="en-GB"/>
    </w:rPr>
  </w:style>
  <w:style w:type="paragraph" w:customStyle="1" w:styleId="No-numheading3Agency">
    <w:name w:val="No-num heading 3 (Agency)"/>
    <w:basedOn w:val="Normal"/>
    <w:next w:val="BodytextAgency"/>
    <w:link w:val="No-numheading3AgencyChar"/>
    <w:rsid w:val="001B165A"/>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rmalAgencyChar">
    <w:name w:val="Normal (Agency) Char"/>
    <w:link w:val="NormalAgency"/>
    <w:locked/>
    <w:rsid w:val="001B165A"/>
    <w:rPr>
      <w:rFonts w:ascii="Verdana" w:eastAsia="Verdana" w:hAnsi="Verdana" w:cs="Verdana"/>
      <w:sz w:val="18"/>
      <w:szCs w:val="18"/>
      <w:lang w:val="en-GB" w:eastAsia="en-GB" w:bidi="ar-SA"/>
    </w:rPr>
  </w:style>
  <w:style w:type="paragraph" w:customStyle="1" w:styleId="NormalAgency">
    <w:name w:val="Normal (Agency)"/>
    <w:link w:val="NormalAgencyChar"/>
    <w:rsid w:val="001B165A"/>
    <w:rPr>
      <w:rFonts w:ascii="Verdana" w:eastAsia="Verdana" w:hAnsi="Verdana" w:cs="Verdana"/>
      <w:sz w:val="18"/>
      <w:szCs w:val="18"/>
      <w:lang w:val="en-GB" w:eastAsia="en-GB"/>
    </w:rPr>
  </w:style>
  <w:style w:type="paragraph" w:customStyle="1" w:styleId="TableText">
    <w:name w:val="TableText"/>
    <w:rsid w:val="009B63D4"/>
    <w:rPr>
      <w:rFonts w:cs="Arial"/>
      <w:lang w:val="en-US" w:eastAsia="en-US"/>
    </w:rPr>
  </w:style>
  <w:style w:type="paragraph" w:customStyle="1" w:styleId="DraftingNotesAgency">
    <w:name w:val="Drafting Notes (Agency)"/>
    <w:basedOn w:val="Normal"/>
    <w:next w:val="BodytextAgency"/>
    <w:rsid w:val="001168CD"/>
    <w:pPr>
      <w:tabs>
        <w:tab w:val="clear" w:pos="567"/>
      </w:tabs>
      <w:spacing w:after="140" w:line="280" w:lineRule="atLeast"/>
    </w:pPr>
    <w:rPr>
      <w:rFonts w:ascii="Courier New" w:hAnsi="Courier New"/>
      <w:i/>
      <w:color w:val="339966"/>
      <w:szCs w:val="18"/>
    </w:rPr>
  </w:style>
  <w:style w:type="character" w:customStyle="1" w:styleId="DraftingNotesAgencyChar">
    <w:name w:val="Drafting Notes (Agency) Char"/>
    <w:locked/>
    <w:rsid w:val="001168CD"/>
    <w:rPr>
      <w:rFonts w:ascii="Courier New" w:hAnsi="Courier New" w:cs="Courier New" w:hint="default"/>
      <w:i/>
      <w:iCs w:val="0"/>
      <w:color w:val="339966"/>
      <w:sz w:val="18"/>
      <w:lang w:val="en-GB" w:eastAsia="x-none"/>
    </w:rPr>
  </w:style>
  <w:style w:type="character" w:customStyle="1" w:styleId="DraftingNotesAgencyCharCharCharCharCharCharCharCharCharCharCharCharCharCharCharCharCharCharCharCharChar">
    <w:name w:val="Drafting Notes (Agency) Char Char Char Char Char Char Char Char Char Char Char Char Char Char Char Char Char Char Char Char Char"/>
    <w:rsid w:val="001168CD"/>
    <w:rPr>
      <w:rFonts w:ascii="Courier New" w:hAnsi="Courier New" w:cs="Courier New" w:hint="default"/>
      <w:i/>
      <w:iCs w:val="0"/>
      <w:color w:val="339966"/>
      <w:sz w:val="18"/>
      <w:lang w:val="en-GB" w:eastAsia="x-none"/>
    </w:rPr>
  </w:style>
  <w:style w:type="paragraph" w:styleId="Revision">
    <w:name w:val="Revision"/>
    <w:hidden/>
    <w:uiPriority w:val="99"/>
    <w:semiHidden/>
    <w:rsid w:val="004E0EA9"/>
    <w:rPr>
      <w:sz w:val="22"/>
      <w:lang w:val="en-GB" w:eastAsia="en-US"/>
    </w:rPr>
  </w:style>
  <w:style w:type="paragraph" w:customStyle="1" w:styleId="EMEATableLeft">
    <w:name w:val="EMEA Table Left"/>
    <w:basedOn w:val="Normal"/>
    <w:rsid w:val="00122068"/>
    <w:pPr>
      <w:keepNext/>
      <w:keepLines/>
      <w:tabs>
        <w:tab w:val="clear" w:pos="567"/>
      </w:tabs>
      <w:spacing w:line="240" w:lineRule="auto"/>
    </w:pPr>
  </w:style>
  <w:style w:type="character" w:customStyle="1" w:styleId="apple-converted-space">
    <w:name w:val="apple-converted-space"/>
    <w:rsid w:val="00534426"/>
  </w:style>
  <w:style w:type="character" w:styleId="Emphasis">
    <w:name w:val="Emphasis"/>
    <w:uiPriority w:val="20"/>
    <w:qFormat/>
    <w:rsid w:val="00534426"/>
    <w:rPr>
      <w:i/>
      <w:iCs/>
    </w:rPr>
  </w:style>
  <w:style w:type="paragraph" w:styleId="ListParagraph">
    <w:name w:val="List Paragraph"/>
    <w:basedOn w:val="Normal"/>
    <w:uiPriority w:val="34"/>
    <w:qFormat/>
    <w:rsid w:val="00AC43AA"/>
    <w:pPr>
      <w:tabs>
        <w:tab w:val="clear" w:pos="567"/>
      </w:tabs>
      <w:spacing w:line="240" w:lineRule="auto"/>
      <w:ind w:left="720"/>
      <w:contextualSpacing/>
    </w:pPr>
    <w:rPr>
      <w:szCs w:val="24"/>
    </w:rPr>
  </w:style>
  <w:style w:type="character" w:styleId="LineNumber">
    <w:name w:val="line number"/>
    <w:rsid w:val="005C5006"/>
  </w:style>
  <w:style w:type="paragraph" w:customStyle="1" w:styleId="Confidentiality">
    <w:name w:val="Confidentiality"/>
    <w:rsid w:val="00850DC8"/>
    <w:pPr>
      <w:ind w:left="720" w:right="720"/>
    </w:pPr>
    <w:rPr>
      <w:sz w:val="24"/>
      <w:lang w:val="en-US" w:eastAsia="en-US"/>
    </w:rPr>
  </w:style>
  <w:style w:type="paragraph" w:styleId="TOC6">
    <w:name w:val="toc 6"/>
    <w:basedOn w:val="Normal"/>
    <w:next w:val="Normal"/>
    <w:autoRedefine/>
    <w:rsid w:val="0010098D"/>
    <w:pPr>
      <w:tabs>
        <w:tab w:val="clear" w:pos="567"/>
      </w:tabs>
      <w:ind w:left="1100"/>
    </w:pPr>
  </w:style>
  <w:style w:type="character" w:customStyle="1" w:styleId="UnresolvedMention1">
    <w:name w:val="Unresolved Mention1"/>
    <w:uiPriority w:val="99"/>
    <w:semiHidden/>
    <w:unhideWhenUsed/>
    <w:rsid w:val="009D5B3D"/>
    <w:rPr>
      <w:color w:val="808080"/>
      <w:shd w:val="clear" w:color="auto" w:fill="E6E6E6"/>
    </w:rPr>
  </w:style>
  <w:style w:type="character" w:customStyle="1" w:styleId="BlueText">
    <w:name w:val="Blue Text"/>
    <w:rsid w:val="00B777B3"/>
    <w:rPr>
      <w:color w:val="0000FF"/>
    </w:rPr>
  </w:style>
  <w:style w:type="character" w:customStyle="1" w:styleId="CommentTextChar">
    <w:name w:val="Comment Text Char"/>
    <w:link w:val="CommentText"/>
    <w:uiPriority w:val="99"/>
    <w:rsid w:val="00AE3C3D"/>
    <w:rPr>
      <w:lang w:eastAsia="en-US"/>
    </w:rPr>
  </w:style>
  <w:style w:type="paragraph" w:styleId="NormalWeb">
    <w:name w:val="Normal (Web)"/>
    <w:basedOn w:val="Normal"/>
    <w:uiPriority w:val="99"/>
    <w:rsid w:val="00AE3C3D"/>
    <w:pPr>
      <w:tabs>
        <w:tab w:val="clear" w:pos="567"/>
      </w:tabs>
      <w:spacing w:line="240" w:lineRule="auto"/>
    </w:pPr>
    <w:rPr>
      <w:szCs w:val="24"/>
      <w:lang w:val="bg-BG"/>
    </w:rPr>
  </w:style>
  <w:style w:type="paragraph" w:styleId="ListBullet">
    <w:name w:val="List Bullet"/>
    <w:rsid w:val="00AE3C3D"/>
    <w:pPr>
      <w:tabs>
        <w:tab w:val="num" w:pos="560"/>
      </w:tabs>
      <w:ind w:left="560" w:hanging="560"/>
    </w:pPr>
    <w:rPr>
      <w:sz w:val="22"/>
      <w:szCs w:val="22"/>
      <w:lang w:eastAsia="en-US"/>
    </w:rPr>
  </w:style>
  <w:style w:type="paragraph" w:customStyle="1" w:styleId="Paragraph">
    <w:name w:val="Paragraph"/>
    <w:link w:val="ParagraphChar"/>
    <w:uiPriority w:val="99"/>
    <w:semiHidden/>
    <w:rsid w:val="00AE3C3D"/>
    <w:pPr>
      <w:spacing w:after="220"/>
    </w:pPr>
    <w:rPr>
      <w:sz w:val="22"/>
      <w:szCs w:val="22"/>
      <w:lang w:eastAsia="en-US"/>
    </w:rPr>
  </w:style>
  <w:style w:type="character" w:customStyle="1" w:styleId="ParagraphChar">
    <w:name w:val="Paragraph Char"/>
    <w:link w:val="Paragraph"/>
    <w:uiPriority w:val="99"/>
    <w:semiHidden/>
    <w:rsid w:val="00AE3C3D"/>
    <w:rPr>
      <w:sz w:val="22"/>
      <w:szCs w:val="22"/>
      <w:lang w:val="bg-BG" w:eastAsia="en-US"/>
    </w:rPr>
  </w:style>
  <w:style w:type="paragraph" w:customStyle="1" w:styleId="FoldRxBodyTest">
    <w:name w:val="FoldRx Body Test"/>
    <w:basedOn w:val="Paragraph"/>
    <w:link w:val="FoldRxBodyTestChar"/>
    <w:qFormat/>
    <w:rsid w:val="00AE3C3D"/>
    <w:pPr>
      <w:spacing w:after="240"/>
    </w:pPr>
    <w:rPr>
      <w:sz w:val="24"/>
      <w:szCs w:val="24"/>
    </w:rPr>
  </w:style>
  <w:style w:type="character" w:customStyle="1" w:styleId="FoldRxBodyTestChar">
    <w:name w:val="FoldRx Body Test Char"/>
    <w:link w:val="FoldRxBodyTest"/>
    <w:rsid w:val="00AE3C3D"/>
    <w:rPr>
      <w:sz w:val="24"/>
      <w:szCs w:val="24"/>
      <w:lang w:val="bg-BG" w:eastAsia="en-US"/>
    </w:rPr>
  </w:style>
  <w:style w:type="character" w:customStyle="1" w:styleId="BlueReplace">
    <w:name w:val="Blue Replace"/>
    <w:rsid w:val="00AE3C3D"/>
    <w:rPr>
      <w:color w:val="0000FF"/>
    </w:rPr>
  </w:style>
  <w:style w:type="table" w:styleId="TableGrid">
    <w:name w:val="Table Grid"/>
    <w:basedOn w:val="TableNormal"/>
    <w:rsid w:val="00D61C9D"/>
    <w:rPr>
      <w:rFonts w:eastAsia="MS Minch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7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1972">
      <w:bodyDiv w:val="1"/>
      <w:marLeft w:val="0"/>
      <w:marRight w:val="0"/>
      <w:marTop w:val="0"/>
      <w:marBottom w:val="0"/>
      <w:divBdr>
        <w:top w:val="none" w:sz="0" w:space="0" w:color="auto"/>
        <w:left w:val="none" w:sz="0" w:space="0" w:color="auto"/>
        <w:bottom w:val="none" w:sz="0" w:space="0" w:color="auto"/>
        <w:right w:val="none" w:sz="0" w:space="0" w:color="auto"/>
      </w:divBdr>
    </w:div>
    <w:div w:id="189532371">
      <w:bodyDiv w:val="1"/>
      <w:marLeft w:val="0"/>
      <w:marRight w:val="0"/>
      <w:marTop w:val="0"/>
      <w:marBottom w:val="0"/>
      <w:divBdr>
        <w:top w:val="none" w:sz="0" w:space="0" w:color="auto"/>
        <w:left w:val="none" w:sz="0" w:space="0" w:color="auto"/>
        <w:bottom w:val="none" w:sz="0" w:space="0" w:color="auto"/>
        <w:right w:val="none" w:sz="0" w:space="0" w:color="auto"/>
      </w:divBdr>
    </w:div>
    <w:div w:id="231430220">
      <w:bodyDiv w:val="1"/>
      <w:marLeft w:val="0"/>
      <w:marRight w:val="0"/>
      <w:marTop w:val="0"/>
      <w:marBottom w:val="0"/>
      <w:divBdr>
        <w:top w:val="none" w:sz="0" w:space="0" w:color="auto"/>
        <w:left w:val="none" w:sz="0" w:space="0" w:color="auto"/>
        <w:bottom w:val="none" w:sz="0" w:space="0" w:color="auto"/>
        <w:right w:val="none" w:sz="0" w:space="0" w:color="auto"/>
      </w:divBdr>
    </w:div>
    <w:div w:id="245312797">
      <w:bodyDiv w:val="1"/>
      <w:marLeft w:val="0"/>
      <w:marRight w:val="0"/>
      <w:marTop w:val="0"/>
      <w:marBottom w:val="0"/>
      <w:divBdr>
        <w:top w:val="none" w:sz="0" w:space="0" w:color="auto"/>
        <w:left w:val="none" w:sz="0" w:space="0" w:color="auto"/>
        <w:bottom w:val="none" w:sz="0" w:space="0" w:color="auto"/>
        <w:right w:val="none" w:sz="0" w:space="0" w:color="auto"/>
      </w:divBdr>
    </w:div>
    <w:div w:id="266618287">
      <w:bodyDiv w:val="1"/>
      <w:marLeft w:val="0"/>
      <w:marRight w:val="0"/>
      <w:marTop w:val="0"/>
      <w:marBottom w:val="0"/>
      <w:divBdr>
        <w:top w:val="none" w:sz="0" w:space="0" w:color="auto"/>
        <w:left w:val="none" w:sz="0" w:space="0" w:color="auto"/>
        <w:bottom w:val="none" w:sz="0" w:space="0" w:color="auto"/>
        <w:right w:val="none" w:sz="0" w:space="0" w:color="auto"/>
      </w:divBdr>
    </w:div>
    <w:div w:id="305015299">
      <w:bodyDiv w:val="1"/>
      <w:marLeft w:val="0"/>
      <w:marRight w:val="0"/>
      <w:marTop w:val="0"/>
      <w:marBottom w:val="0"/>
      <w:divBdr>
        <w:top w:val="none" w:sz="0" w:space="0" w:color="auto"/>
        <w:left w:val="none" w:sz="0" w:space="0" w:color="auto"/>
        <w:bottom w:val="none" w:sz="0" w:space="0" w:color="auto"/>
        <w:right w:val="none" w:sz="0" w:space="0" w:color="auto"/>
      </w:divBdr>
    </w:div>
    <w:div w:id="325088265">
      <w:bodyDiv w:val="1"/>
      <w:marLeft w:val="0"/>
      <w:marRight w:val="0"/>
      <w:marTop w:val="0"/>
      <w:marBottom w:val="0"/>
      <w:divBdr>
        <w:top w:val="none" w:sz="0" w:space="0" w:color="auto"/>
        <w:left w:val="none" w:sz="0" w:space="0" w:color="auto"/>
        <w:bottom w:val="none" w:sz="0" w:space="0" w:color="auto"/>
        <w:right w:val="none" w:sz="0" w:space="0" w:color="auto"/>
      </w:divBdr>
      <w:divsChild>
        <w:div w:id="839780586">
          <w:marLeft w:val="0"/>
          <w:marRight w:val="0"/>
          <w:marTop w:val="0"/>
          <w:marBottom w:val="0"/>
          <w:divBdr>
            <w:top w:val="none" w:sz="0" w:space="0" w:color="auto"/>
            <w:left w:val="none" w:sz="0" w:space="0" w:color="auto"/>
            <w:bottom w:val="none" w:sz="0" w:space="0" w:color="auto"/>
            <w:right w:val="none" w:sz="0" w:space="0" w:color="auto"/>
          </w:divBdr>
          <w:divsChild>
            <w:div w:id="1459298941">
              <w:marLeft w:val="0"/>
              <w:marRight w:val="0"/>
              <w:marTop w:val="0"/>
              <w:marBottom w:val="0"/>
              <w:divBdr>
                <w:top w:val="none" w:sz="0" w:space="0" w:color="auto"/>
                <w:left w:val="none" w:sz="0" w:space="0" w:color="auto"/>
                <w:bottom w:val="none" w:sz="0" w:space="0" w:color="auto"/>
                <w:right w:val="none" w:sz="0" w:space="0" w:color="auto"/>
              </w:divBdr>
              <w:divsChild>
                <w:div w:id="926764870">
                  <w:marLeft w:val="0"/>
                  <w:marRight w:val="0"/>
                  <w:marTop w:val="0"/>
                  <w:marBottom w:val="0"/>
                  <w:divBdr>
                    <w:top w:val="none" w:sz="0" w:space="0" w:color="auto"/>
                    <w:left w:val="none" w:sz="0" w:space="0" w:color="auto"/>
                    <w:bottom w:val="none" w:sz="0" w:space="0" w:color="auto"/>
                    <w:right w:val="none" w:sz="0" w:space="0" w:color="auto"/>
                  </w:divBdr>
                  <w:divsChild>
                    <w:div w:id="941186069">
                      <w:marLeft w:val="0"/>
                      <w:marRight w:val="0"/>
                      <w:marTop w:val="0"/>
                      <w:marBottom w:val="0"/>
                      <w:divBdr>
                        <w:top w:val="none" w:sz="0" w:space="0" w:color="auto"/>
                        <w:left w:val="none" w:sz="0" w:space="0" w:color="auto"/>
                        <w:bottom w:val="none" w:sz="0" w:space="0" w:color="auto"/>
                        <w:right w:val="none" w:sz="0" w:space="0" w:color="auto"/>
                      </w:divBdr>
                      <w:divsChild>
                        <w:div w:id="71196914">
                          <w:marLeft w:val="0"/>
                          <w:marRight w:val="0"/>
                          <w:marTop w:val="0"/>
                          <w:marBottom w:val="0"/>
                          <w:divBdr>
                            <w:top w:val="none" w:sz="0" w:space="0" w:color="auto"/>
                            <w:left w:val="none" w:sz="0" w:space="0" w:color="auto"/>
                            <w:bottom w:val="none" w:sz="0" w:space="0" w:color="auto"/>
                            <w:right w:val="none" w:sz="0" w:space="0" w:color="auto"/>
                          </w:divBdr>
                          <w:divsChild>
                            <w:div w:id="1978219888">
                              <w:marLeft w:val="0"/>
                              <w:marRight w:val="0"/>
                              <w:marTop w:val="0"/>
                              <w:marBottom w:val="0"/>
                              <w:divBdr>
                                <w:top w:val="none" w:sz="0" w:space="0" w:color="auto"/>
                                <w:left w:val="none" w:sz="0" w:space="0" w:color="auto"/>
                                <w:bottom w:val="none" w:sz="0" w:space="0" w:color="auto"/>
                                <w:right w:val="none" w:sz="0" w:space="0" w:color="auto"/>
                              </w:divBdr>
                              <w:divsChild>
                                <w:div w:id="434831603">
                                  <w:marLeft w:val="0"/>
                                  <w:marRight w:val="0"/>
                                  <w:marTop w:val="0"/>
                                  <w:marBottom w:val="0"/>
                                  <w:divBdr>
                                    <w:top w:val="none" w:sz="0" w:space="0" w:color="auto"/>
                                    <w:left w:val="none" w:sz="0" w:space="0" w:color="auto"/>
                                    <w:bottom w:val="none" w:sz="0" w:space="0" w:color="auto"/>
                                    <w:right w:val="none" w:sz="0" w:space="0" w:color="auto"/>
                                  </w:divBdr>
                                  <w:divsChild>
                                    <w:div w:id="564950969">
                                      <w:marLeft w:val="0"/>
                                      <w:marRight w:val="0"/>
                                      <w:marTop w:val="0"/>
                                      <w:marBottom w:val="0"/>
                                      <w:divBdr>
                                        <w:top w:val="none" w:sz="0" w:space="0" w:color="auto"/>
                                        <w:left w:val="none" w:sz="0" w:space="0" w:color="auto"/>
                                        <w:bottom w:val="none" w:sz="0" w:space="0" w:color="auto"/>
                                        <w:right w:val="none" w:sz="0" w:space="0" w:color="auto"/>
                                      </w:divBdr>
                                      <w:divsChild>
                                        <w:div w:id="1198351511">
                                          <w:marLeft w:val="0"/>
                                          <w:marRight w:val="0"/>
                                          <w:marTop w:val="0"/>
                                          <w:marBottom w:val="495"/>
                                          <w:divBdr>
                                            <w:top w:val="none" w:sz="0" w:space="0" w:color="auto"/>
                                            <w:left w:val="none" w:sz="0" w:space="0" w:color="auto"/>
                                            <w:bottom w:val="none" w:sz="0" w:space="0" w:color="auto"/>
                                            <w:right w:val="none" w:sz="0" w:space="0" w:color="auto"/>
                                          </w:divBdr>
                                          <w:divsChild>
                                            <w:div w:id="1340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394458">
      <w:bodyDiv w:val="1"/>
      <w:marLeft w:val="0"/>
      <w:marRight w:val="0"/>
      <w:marTop w:val="0"/>
      <w:marBottom w:val="0"/>
      <w:divBdr>
        <w:top w:val="none" w:sz="0" w:space="0" w:color="auto"/>
        <w:left w:val="none" w:sz="0" w:space="0" w:color="auto"/>
        <w:bottom w:val="none" w:sz="0" w:space="0" w:color="auto"/>
        <w:right w:val="none" w:sz="0" w:space="0" w:color="auto"/>
      </w:divBdr>
      <w:divsChild>
        <w:div w:id="551648699">
          <w:marLeft w:val="0"/>
          <w:marRight w:val="0"/>
          <w:marTop w:val="0"/>
          <w:marBottom w:val="0"/>
          <w:divBdr>
            <w:top w:val="none" w:sz="0" w:space="0" w:color="auto"/>
            <w:left w:val="none" w:sz="0" w:space="0" w:color="auto"/>
            <w:bottom w:val="none" w:sz="0" w:space="0" w:color="auto"/>
            <w:right w:val="none" w:sz="0" w:space="0" w:color="auto"/>
          </w:divBdr>
          <w:divsChild>
            <w:div w:id="1365322953">
              <w:marLeft w:val="0"/>
              <w:marRight w:val="0"/>
              <w:marTop w:val="0"/>
              <w:marBottom w:val="0"/>
              <w:divBdr>
                <w:top w:val="none" w:sz="0" w:space="0" w:color="auto"/>
                <w:left w:val="none" w:sz="0" w:space="0" w:color="auto"/>
                <w:bottom w:val="none" w:sz="0" w:space="0" w:color="auto"/>
                <w:right w:val="none" w:sz="0" w:space="0" w:color="auto"/>
              </w:divBdr>
              <w:divsChild>
                <w:div w:id="973560734">
                  <w:marLeft w:val="0"/>
                  <w:marRight w:val="0"/>
                  <w:marTop w:val="0"/>
                  <w:marBottom w:val="0"/>
                  <w:divBdr>
                    <w:top w:val="none" w:sz="0" w:space="0" w:color="auto"/>
                    <w:left w:val="none" w:sz="0" w:space="0" w:color="auto"/>
                    <w:bottom w:val="none" w:sz="0" w:space="0" w:color="auto"/>
                    <w:right w:val="none" w:sz="0" w:space="0" w:color="auto"/>
                  </w:divBdr>
                  <w:divsChild>
                    <w:div w:id="1321885254">
                      <w:marLeft w:val="0"/>
                      <w:marRight w:val="0"/>
                      <w:marTop w:val="0"/>
                      <w:marBottom w:val="0"/>
                      <w:divBdr>
                        <w:top w:val="none" w:sz="0" w:space="0" w:color="auto"/>
                        <w:left w:val="none" w:sz="0" w:space="0" w:color="auto"/>
                        <w:bottom w:val="none" w:sz="0" w:space="0" w:color="auto"/>
                        <w:right w:val="none" w:sz="0" w:space="0" w:color="auto"/>
                      </w:divBdr>
                      <w:divsChild>
                        <w:div w:id="291592714">
                          <w:marLeft w:val="0"/>
                          <w:marRight w:val="0"/>
                          <w:marTop w:val="0"/>
                          <w:marBottom w:val="0"/>
                          <w:divBdr>
                            <w:top w:val="none" w:sz="0" w:space="0" w:color="auto"/>
                            <w:left w:val="none" w:sz="0" w:space="0" w:color="auto"/>
                            <w:bottom w:val="none" w:sz="0" w:space="0" w:color="auto"/>
                            <w:right w:val="none" w:sz="0" w:space="0" w:color="auto"/>
                          </w:divBdr>
                          <w:divsChild>
                            <w:div w:id="166142665">
                              <w:marLeft w:val="0"/>
                              <w:marRight w:val="0"/>
                              <w:marTop w:val="0"/>
                              <w:marBottom w:val="0"/>
                              <w:divBdr>
                                <w:top w:val="none" w:sz="0" w:space="0" w:color="auto"/>
                                <w:left w:val="none" w:sz="0" w:space="0" w:color="auto"/>
                                <w:bottom w:val="none" w:sz="0" w:space="0" w:color="auto"/>
                                <w:right w:val="none" w:sz="0" w:space="0" w:color="auto"/>
                              </w:divBdr>
                              <w:divsChild>
                                <w:div w:id="217867405">
                                  <w:marLeft w:val="0"/>
                                  <w:marRight w:val="0"/>
                                  <w:marTop w:val="0"/>
                                  <w:marBottom w:val="0"/>
                                  <w:divBdr>
                                    <w:top w:val="none" w:sz="0" w:space="0" w:color="auto"/>
                                    <w:left w:val="none" w:sz="0" w:space="0" w:color="auto"/>
                                    <w:bottom w:val="none" w:sz="0" w:space="0" w:color="auto"/>
                                    <w:right w:val="none" w:sz="0" w:space="0" w:color="auto"/>
                                  </w:divBdr>
                                  <w:divsChild>
                                    <w:div w:id="1172720882">
                                      <w:marLeft w:val="0"/>
                                      <w:marRight w:val="0"/>
                                      <w:marTop w:val="0"/>
                                      <w:marBottom w:val="0"/>
                                      <w:divBdr>
                                        <w:top w:val="none" w:sz="0" w:space="0" w:color="auto"/>
                                        <w:left w:val="none" w:sz="0" w:space="0" w:color="auto"/>
                                        <w:bottom w:val="none" w:sz="0" w:space="0" w:color="auto"/>
                                        <w:right w:val="none" w:sz="0" w:space="0" w:color="auto"/>
                                      </w:divBdr>
                                      <w:divsChild>
                                        <w:div w:id="1420062920">
                                          <w:marLeft w:val="0"/>
                                          <w:marRight w:val="0"/>
                                          <w:marTop w:val="0"/>
                                          <w:marBottom w:val="495"/>
                                          <w:divBdr>
                                            <w:top w:val="none" w:sz="0" w:space="0" w:color="auto"/>
                                            <w:left w:val="none" w:sz="0" w:space="0" w:color="auto"/>
                                            <w:bottom w:val="none" w:sz="0" w:space="0" w:color="auto"/>
                                            <w:right w:val="none" w:sz="0" w:space="0" w:color="auto"/>
                                          </w:divBdr>
                                          <w:divsChild>
                                            <w:div w:id="1767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83008">
      <w:bodyDiv w:val="1"/>
      <w:marLeft w:val="0"/>
      <w:marRight w:val="0"/>
      <w:marTop w:val="0"/>
      <w:marBottom w:val="0"/>
      <w:divBdr>
        <w:top w:val="none" w:sz="0" w:space="0" w:color="auto"/>
        <w:left w:val="none" w:sz="0" w:space="0" w:color="auto"/>
        <w:bottom w:val="none" w:sz="0" w:space="0" w:color="auto"/>
        <w:right w:val="none" w:sz="0" w:space="0" w:color="auto"/>
      </w:divBdr>
    </w:div>
    <w:div w:id="531311373">
      <w:bodyDiv w:val="1"/>
      <w:marLeft w:val="0"/>
      <w:marRight w:val="0"/>
      <w:marTop w:val="0"/>
      <w:marBottom w:val="0"/>
      <w:divBdr>
        <w:top w:val="none" w:sz="0" w:space="0" w:color="auto"/>
        <w:left w:val="none" w:sz="0" w:space="0" w:color="auto"/>
        <w:bottom w:val="none" w:sz="0" w:space="0" w:color="auto"/>
        <w:right w:val="none" w:sz="0" w:space="0" w:color="auto"/>
      </w:divBdr>
      <w:divsChild>
        <w:div w:id="180777963">
          <w:marLeft w:val="0"/>
          <w:marRight w:val="0"/>
          <w:marTop w:val="0"/>
          <w:marBottom w:val="0"/>
          <w:divBdr>
            <w:top w:val="none" w:sz="0" w:space="0" w:color="auto"/>
            <w:left w:val="none" w:sz="0" w:space="0" w:color="auto"/>
            <w:bottom w:val="none" w:sz="0" w:space="0" w:color="auto"/>
            <w:right w:val="none" w:sz="0" w:space="0" w:color="auto"/>
          </w:divBdr>
          <w:divsChild>
            <w:div w:id="1884558634">
              <w:marLeft w:val="0"/>
              <w:marRight w:val="0"/>
              <w:marTop w:val="0"/>
              <w:marBottom w:val="0"/>
              <w:divBdr>
                <w:top w:val="none" w:sz="0" w:space="0" w:color="auto"/>
                <w:left w:val="none" w:sz="0" w:space="0" w:color="auto"/>
                <w:bottom w:val="none" w:sz="0" w:space="0" w:color="auto"/>
                <w:right w:val="none" w:sz="0" w:space="0" w:color="auto"/>
              </w:divBdr>
              <w:divsChild>
                <w:div w:id="384989619">
                  <w:marLeft w:val="0"/>
                  <w:marRight w:val="0"/>
                  <w:marTop w:val="0"/>
                  <w:marBottom w:val="0"/>
                  <w:divBdr>
                    <w:top w:val="none" w:sz="0" w:space="0" w:color="auto"/>
                    <w:left w:val="none" w:sz="0" w:space="0" w:color="auto"/>
                    <w:bottom w:val="none" w:sz="0" w:space="0" w:color="auto"/>
                    <w:right w:val="none" w:sz="0" w:space="0" w:color="auto"/>
                  </w:divBdr>
                  <w:divsChild>
                    <w:div w:id="1524173285">
                      <w:marLeft w:val="0"/>
                      <w:marRight w:val="0"/>
                      <w:marTop w:val="0"/>
                      <w:marBottom w:val="0"/>
                      <w:divBdr>
                        <w:top w:val="none" w:sz="0" w:space="0" w:color="auto"/>
                        <w:left w:val="none" w:sz="0" w:space="0" w:color="auto"/>
                        <w:bottom w:val="none" w:sz="0" w:space="0" w:color="auto"/>
                        <w:right w:val="none" w:sz="0" w:space="0" w:color="auto"/>
                      </w:divBdr>
                      <w:divsChild>
                        <w:div w:id="1449198558">
                          <w:marLeft w:val="0"/>
                          <w:marRight w:val="0"/>
                          <w:marTop w:val="0"/>
                          <w:marBottom w:val="0"/>
                          <w:divBdr>
                            <w:top w:val="none" w:sz="0" w:space="0" w:color="auto"/>
                            <w:left w:val="none" w:sz="0" w:space="0" w:color="auto"/>
                            <w:bottom w:val="none" w:sz="0" w:space="0" w:color="auto"/>
                            <w:right w:val="none" w:sz="0" w:space="0" w:color="auto"/>
                          </w:divBdr>
                          <w:divsChild>
                            <w:div w:id="971863531">
                              <w:marLeft w:val="0"/>
                              <w:marRight w:val="0"/>
                              <w:marTop w:val="0"/>
                              <w:marBottom w:val="0"/>
                              <w:divBdr>
                                <w:top w:val="none" w:sz="0" w:space="0" w:color="auto"/>
                                <w:left w:val="none" w:sz="0" w:space="0" w:color="auto"/>
                                <w:bottom w:val="none" w:sz="0" w:space="0" w:color="auto"/>
                                <w:right w:val="none" w:sz="0" w:space="0" w:color="auto"/>
                              </w:divBdr>
                              <w:divsChild>
                                <w:div w:id="2122532437">
                                  <w:marLeft w:val="0"/>
                                  <w:marRight w:val="0"/>
                                  <w:marTop w:val="0"/>
                                  <w:marBottom w:val="0"/>
                                  <w:divBdr>
                                    <w:top w:val="none" w:sz="0" w:space="0" w:color="auto"/>
                                    <w:left w:val="none" w:sz="0" w:space="0" w:color="auto"/>
                                    <w:bottom w:val="none" w:sz="0" w:space="0" w:color="auto"/>
                                    <w:right w:val="none" w:sz="0" w:space="0" w:color="auto"/>
                                  </w:divBdr>
                                  <w:divsChild>
                                    <w:div w:id="221336115">
                                      <w:marLeft w:val="0"/>
                                      <w:marRight w:val="0"/>
                                      <w:marTop w:val="0"/>
                                      <w:marBottom w:val="0"/>
                                      <w:divBdr>
                                        <w:top w:val="none" w:sz="0" w:space="0" w:color="auto"/>
                                        <w:left w:val="none" w:sz="0" w:space="0" w:color="auto"/>
                                        <w:bottom w:val="none" w:sz="0" w:space="0" w:color="auto"/>
                                        <w:right w:val="none" w:sz="0" w:space="0" w:color="auto"/>
                                      </w:divBdr>
                                      <w:divsChild>
                                        <w:div w:id="1532106360">
                                          <w:marLeft w:val="0"/>
                                          <w:marRight w:val="0"/>
                                          <w:marTop w:val="0"/>
                                          <w:marBottom w:val="495"/>
                                          <w:divBdr>
                                            <w:top w:val="none" w:sz="0" w:space="0" w:color="auto"/>
                                            <w:left w:val="none" w:sz="0" w:space="0" w:color="auto"/>
                                            <w:bottom w:val="none" w:sz="0" w:space="0" w:color="auto"/>
                                            <w:right w:val="none" w:sz="0" w:space="0" w:color="auto"/>
                                          </w:divBdr>
                                          <w:divsChild>
                                            <w:div w:id="16494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986932">
      <w:bodyDiv w:val="1"/>
      <w:marLeft w:val="0"/>
      <w:marRight w:val="0"/>
      <w:marTop w:val="0"/>
      <w:marBottom w:val="0"/>
      <w:divBdr>
        <w:top w:val="none" w:sz="0" w:space="0" w:color="auto"/>
        <w:left w:val="none" w:sz="0" w:space="0" w:color="auto"/>
        <w:bottom w:val="none" w:sz="0" w:space="0" w:color="auto"/>
        <w:right w:val="none" w:sz="0" w:space="0" w:color="auto"/>
      </w:divBdr>
    </w:div>
    <w:div w:id="861238933">
      <w:bodyDiv w:val="1"/>
      <w:marLeft w:val="0"/>
      <w:marRight w:val="0"/>
      <w:marTop w:val="0"/>
      <w:marBottom w:val="0"/>
      <w:divBdr>
        <w:top w:val="none" w:sz="0" w:space="0" w:color="auto"/>
        <w:left w:val="none" w:sz="0" w:space="0" w:color="auto"/>
        <w:bottom w:val="none" w:sz="0" w:space="0" w:color="auto"/>
        <w:right w:val="none" w:sz="0" w:space="0" w:color="auto"/>
      </w:divBdr>
    </w:div>
    <w:div w:id="1000229956">
      <w:bodyDiv w:val="1"/>
      <w:marLeft w:val="0"/>
      <w:marRight w:val="0"/>
      <w:marTop w:val="0"/>
      <w:marBottom w:val="0"/>
      <w:divBdr>
        <w:top w:val="none" w:sz="0" w:space="0" w:color="auto"/>
        <w:left w:val="none" w:sz="0" w:space="0" w:color="auto"/>
        <w:bottom w:val="none" w:sz="0" w:space="0" w:color="auto"/>
        <w:right w:val="none" w:sz="0" w:space="0" w:color="auto"/>
      </w:divBdr>
    </w:div>
    <w:div w:id="1236671382">
      <w:bodyDiv w:val="1"/>
      <w:marLeft w:val="0"/>
      <w:marRight w:val="0"/>
      <w:marTop w:val="0"/>
      <w:marBottom w:val="0"/>
      <w:divBdr>
        <w:top w:val="none" w:sz="0" w:space="0" w:color="auto"/>
        <w:left w:val="none" w:sz="0" w:space="0" w:color="auto"/>
        <w:bottom w:val="none" w:sz="0" w:space="0" w:color="auto"/>
        <w:right w:val="none" w:sz="0" w:space="0" w:color="auto"/>
      </w:divBdr>
    </w:div>
    <w:div w:id="1272208327">
      <w:bodyDiv w:val="1"/>
      <w:marLeft w:val="0"/>
      <w:marRight w:val="0"/>
      <w:marTop w:val="0"/>
      <w:marBottom w:val="0"/>
      <w:divBdr>
        <w:top w:val="none" w:sz="0" w:space="0" w:color="auto"/>
        <w:left w:val="none" w:sz="0" w:space="0" w:color="auto"/>
        <w:bottom w:val="none" w:sz="0" w:space="0" w:color="auto"/>
        <w:right w:val="none" w:sz="0" w:space="0" w:color="auto"/>
      </w:divBdr>
    </w:div>
    <w:div w:id="1335180639">
      <w:bodyDiv w:val="1"/>
      <w:marLeft w:val="0"/>
      <w:marRight w:val="0"/>
      <w:marTop w:val="0"/>
      <w:marBottom w:val="0"/>
      <w:divBdr>
        <w:top w:val="none" w:sz="0" w:space="0" w:color="auto"/>
        <w:left w:val="none" w:sz="0" w:space="0" w:color="auto"/>
        <w:bottom w:val="none" w:sz="0" w:space="0" w:color="auto"/>
        <w:right w:val="none" w:sz="0" w:space="0" w:color="auto"/>
      </w:divBdr>
    </w:div>
    <w:div w:id="1341201063">
      <w:bodyDiv w:val="1"/>
      <w:marLeft w:val="0"/>
      <w:marRight w:val="0"/>
      <w:marTop w:val="0"/>
      <w:marBottom w:val="0"/>
      <w:divBdr>
        <w:top w:val="none" w:sz="0" w:space="0" w:color="auto"/>
        <w:left w:val="none" w:sz="0" w:space="0" w:color="auto"/>
        <w:bottom w:val="none" w:sz="0" w:space="0" w:color="auto"/>
        <w:right w:val="none" w:sz="0" w:space="0" w:color="auto"/>
      </w:divBdr>
    </w:div>
    <w:div w:id="1423991436">
      <w:bodyDiv w:val="1"/>
      <w:marLeft w:val="0"/>
      <w:marRight w:val="0"/>
      <w:marTop w:val="0"/>
      <w:marBottom w:val="0"/>
      <w:divBdr>
        <w:top w:val="none" w:sz="0" w:space="0" w:color="auto"/>
        <w:left w:val="none" w:sz="0" w:space="0" w:color="auto"/>
        <w:bottom w:val="none" w:sz="0" w:space="0" w:color="auto"/>
        <w:right w:val="none" w:sz="0" w:space="0" w:color="auto"/>
      </w:divBdr>
      <w:divsChild>
        <w:div w:id="603390388">
          <w:marLeft w:val="0"/>
          <w:marRight w:val="0"/>
          <w:marTop w:val="0"/>
          <w:marBottom w:val="0"/>
          <w:divBdr>
            <w:top w:val="none" w:sz="0" w:space="0" w:color="auto"/>
            <w:left w:val="none" w:sz="0" w:space="0" w:color="auto"/>
            <w:bottom w:val="none" w:sz="0" w:space="0" w:color="auto"/>
            <w:right w:val="none" w:sz="0" w:space="0" w:color="auto"/>
          </w:divBdr>
          <w:divsChild>
            <w:div w:id="1060206448">
              <w:marLeft w:val="0"/>
              <w:marRight w:val="0"/>
              <w:marTop w:val="0"/>
              <w:marBottom w:val="0"/>
              <w:divBdr>
                <w:top w:val="none" w:sz="0" w:space="0" w:color="auto"/>
                <w:left w:val="none" w:sz="0" w:space="0" w:color="auto"/>
                <w:bottom w:val="none" w:sz="0" w:space="0" w:color="auto"/>
                <w:right w:val="none" w:sz="0" w:space="0" w:color="auto"/>
              </w:divBdr>
              <w:divsChild>
                <w:div w:id="1064645444">
                  <w:marLeft w:val="0"/>
                  <w:marRight w:val="0"/>
                  <w:marTop w:val="0"/>
                  <w:marBottom w:val="0"/>
                  <w:divBdr>
                    <w:top w:val="none" w:sz="0" w:space="0" w:color="auto"/>
                    <w:left w:val="none" w:sz="0" w:space="0" w:color="auto"/>
                    <w:bottom w:val="none" w:sz="0" w:space="0" w:color="auto"/>
                    <w:right w:val="none" w:sz="0" w:space="0" w:color="auto"/>
                  </w:divBdr>
                  <w:divsChild>
                    <w:div w:id="2074960421">
                      <w:marLeft w:val="0"/>
                      <w:marRight w:val="0"/>
                      <w:marTop w:val="0"/>
                      <w:marBottom w:val="0"/>
                      <w:divBdr>
                        <w:top w:val="none" w:sz="0" w:space="0" w:color="auto"/>
                        <w:left w:val="none" w:sz="0" w:space="0" w:color="auto"/>
                        <w:bottom w:val="none" w:sz="0" w:space="0" w:color="auto"/>
                        <w:right w:val="none" w:sz="0" w:space="0" w:color="auto"/>
                      </w:divBdr>
                      <w:divsChild>
                        <w:div w:id="1894805368">
                          <w:marLeft w:val="0"/>
                          <w:marRight w:val="0"/>
                          <w:marTop w:val="0"/>
                          <w:marBottom w:val="0"/>
                          <w:divBdr>
                            <w:top w:val="none" w:sz="0" w:space="0" w:color="auto"/>
                            <w:left w:val="none" w:sz="0" w:space="0" w:color="auto"/>
                            <w:bottom w:val="none" w:sz="0" w:space="0" w:color="auto"/>
                            <w:right w:val="none" w:sz="0" w:space="0" w:color="auto"/>
                          </w:divBdr>
                          <w:divsChild>
                            <w:div w:id="1625502520">
                              <w:marLeft w:val="0"/>
                              <w:marRight w:val="0"/>
                              <w:marTop w:val="0"/>
                              <w:marBottom w:val="0"/>
                              <w:divBdr>
                                <w:top w:val="none" w:sz="0" w:space="0" w:color="auto"/>
                                <w:left w:val="none" w:sz="0" w:space="0" w:color="auto"/>
                                <w:bottom w:val="none" w:sz="0" w:space="0" w:color="auto"/>
                                <w:right w:val="none" w:sz="0" w:space="0" w:color="auto"/>
                              </w:divBdr>
                              <w:divsChild>
                                <w:div w:id="415590973">
                                  <w:marLeft w:val="0"/>
                                  <w:marRight w:val="0"/>
                                  <w:marTop w:val="0"/>
                                  <w:marBottom w:val="0"/>
                                  <w:divBdr>
                                    <w:top w:val="none" w:sz="0" w:space="0" w:color="auto"/>
                                    <w:left w:val="none" w:sz="0" w:space="0" w:color="auto"/>
                                    <w:bottom w:val="none" w:sz="0" w:space="0" w:color="auto"/>
                                    <w:right w:val="none" w:sz="0" w:space="0" w:color="auto"/>
                                  </w:divBdr>
                                  <w:divsChild>
                                    <w:div w:id="701907306">
                                      <w:marLeft w:val="0"/>
                                      <w:marRight w:val="0"/>
                                      <w:marTop w:val="0"/>
                                      <w:marBottom w:val="0"/>
                                      <w:divBdr>
                                        <w:top w:val="none" w:sz="0" w:space="0" w:color="auto"/>
                                        <w:left w:val="none" w:sz="0" w:space="0" w:color="auto"/>
                                        <w:bottom w:val="none" w:sz="0" w:space="0" w:color="auto"/>
                                        <w:right w:val="none" w:sz="0" w:space="0" w:color="auto"/>
                                      </w:divBdr>
                                      <w:divsChild>
                                        <w:div w:id="1437677933">
                                          <w:marLeft w:val="0"/>
                                          <w:marRight w:val="0"/>
                                          <w:marTop w:val="0"/>
                                          <w:marBottom w:val="495"/>
                                          <w:divBdr>
                                            <w:top w:val="none" w:sz="0" w:space="0" w:color="auto"/>
                                            <w:left w:val="none" w:sz="0" w:space="0" w:color="auto"/>
                                            <w:bottom w:val="none" w:sz="0" w:space="0" w:color="auto"/>
                                            <w:right w:val="none" w:sz="0" w:space="0" w:color="auto"/>
                                          </w:divBdr>
                                          <w:divsChild>
                                            <w:div w:id="3543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028618">
      <w:bodyDiv w:val="1"/>
      <w:marLeft w:val="0"/>
      <w:marRight w:val="0"/>
      <w:marTop w:val="0"/>
      <w:marBottom w:val="0"/>
      <w:divBdr>
        <w:top w:val="none" w:sz="0" w:space="0" w:color="auto"/>
        <w:left w:val="none" w:sz="0" w:space="0" w:color="auto"/>
        <w:bottom w:val="none" w:sz="0" w:space="0" w:color="auto"/>
        <w:right w:val="none" w:sz="0" w:space="0" w:color="auto"/>
      </w:divBdr>
    </w:div>
    <w:div w:id="1492259764">
      <w:bodyDiv w:val="1"/>
      <w:marLeft w:val="0"/>
      <w:marRight w:val="0"/>
      <w:marTop w:val="0"/>
      <w:marBottom w:val="0"/>
      <w:divBdr>
        <w:top w:val="none" w:sz="0" w:space="0" w:color="auto"/>
        <w:left w:val="none" w:sz="0" w:space="0" w:color="auto"/>
        <w:bottom w:val="none" w:sz="0" w:space="0" w:color="auto"/>
        <w:right w:val="none" w:sz="0" w:space="0" w:color="auto"/>
      </w:divBdr>
      <w:divsChild>
        <w:div w:id="214194788">
          <w:marLeft w:val="0"/>
          <w:marRight w:val="0"/>
          <w:marTop w:val="0"/>
          <w:marBottom w:val="0"/>
          <w:divBdr>
            <w:top w:val="none" w:sz="0" w:space="0" w:color="auto"/>
            <w:left w:val="none" w:sz="0" w:space="0" w:color="auto"/>
            <w:bottom w:val="none" w:sz="0" w:space="0" w:color="auto"/>
            <w:right w:val="none" w:sz="0" w:space="0" w:color="auto"/>
          </w:divBdr>
          <w:divsChild>
            <w:div w:id="1076510871">
              <w:marLeft w:val="0"/>
              <w:marRight w:val="0"/>
              <w:marTop w:val="0"/>
              <w:marBottom w:val="0"/>
              <w:divBdr>
                <w:top w:val="none" w:sz="0" w:space="0" w:color="auto"/>
                <w:left w:val="none" w:sz="0" w:space="0" w:color="auto"/>
                <w:bottom w:val="none" w:sz="0" w:space="0" w:color="auto"/>
                <w:right w:val="none" w:sz="0" w:space="0" w:color="auto"/>
              </w:divBdr>
              <w:divsChild>
                <w:div w:id="1240365717">
                  <w:marLeft w:val="0"/>
                  <w:marRight w:val="0"/>
                  <w:marTop w:val="0"/>
                  <w:marBottom w:val="0"/>
                  <w:divBdr>
                    <w:top w:val="none" w:sz="0" w:space="0" w:color="auto"/>
                    <w:left w:val="none" w:sz="0" w:space="0" w:color="auto"/>
                    <w:bottom w:val="none" w:sz="0" w:space="0" w:color="auto"/>
                    <w:right w:val="none" w:sz="0" w:space="0" w:color="auto"/>
                  </w:divBdr>
                  <w:divsChild>
                    <w:div w:id="1161895169">
                      <w:marLeft w:val="0"/>
                      <w:marRight w:val="0"/>
                      <w:marTop w:val="0"/>
                      <w:marBottom w:val="0"/>
                      <w:divBdr>
                        <w:top w:val="none" w:sz="0" w:space="0" w:color="auto"/>
                        <w:left w:val="none" w:sz="0" w:space="0" w:color="auto"/>
                        <w:bottom w:val="none" w:sz="0" w:space="0" w:color="auto"/>
                        <w:right w:val="none" w:sz="0" w:space="0" w:color="auto"/>
                      </w:divBdr>
                      <w:divsChild>
                        <w:div w:id="2083670890">
                          <w:marLeft w:val="0"/>
                          <w:marRight w:val="0"/>
                          <w:marTop w:val="0"/>
                          <w:marBottom w:val="0"/>
                          <w:divBdr>
                            <w:top w:val="none" w:sz="0" w:space="0" w:color="auto"/>
                            <w:left w:val="none" w:sz="0" w:space="0" w:color="auto"/>
                            <w:bottom w:val="none" w:sz="0" w:space="0" w:color="auto"/>
                            <w:right w:val="none" w:sz="0" w:space="0" w:color="auto"/>
                          </w:divBdr>
                          <w:divsChild>
                            <w:div w:id="182715449">
                              <w:marLeft w:val="0"/>
                              <w:marRight w:val="0"/>
                              <w:marTop w:val="0"/>
                              <w:marBottom w:val="0"/>
                              <w:divBdr>
                                <w:top w:val="none" w:sz="0" w:space="0" w:color="auto"/>
                                <w:left w:val="none" w:sz="0" w:space="0" w:color="auto"/>
                                <w:bottom w:val="none" w:sz="0" w:space="0" w:color="auto"/>
                                <w:right w:val="none" w:sz="0" w:space="0" w:color="auto"/>
                              </w:divBdr>
                              <w:divsChild>
                                <w:div w:id="1570844609">
                                  <w:marLeft w:val="0"/>
                                  <w:marRight w:val="0"/>
                                  <w:marTop w:val="0"/>
                                  <w:marBottom w:val="0"/>
                                  <w:divBdr>
                                    <w:top w:val="none" w:sz="0" w:space="0" w:color="auto"/>
                                    <w:left w:val="none" w:sz="0" w:space="0" w:color="auto"/>
                                    <w:bottom w:val="none" w:sz="0" w:space="0" w:color="auto"/>
                                    <w:right w:val="none" w:sz="0" w:space="0" w:color="auto"/>
                                  </w:divBdr>
                                  <w:divsChild>
                                    <w:div w:id="1102339167">
                                      <w:marLeft w:val="0"/>
                                      <w:marRight w:val="0"/>
                                      <w:marTop w:val="0"/>
                                      <w:marBottom w:val="0"/>
                                      <w:divBdr>
                                        <w:top w:val="none" w:sz="0" w:space="0" w:color="auto"/>
                                        <w:left w:val="none" w:sz="0" w:space="0" w:color="auto"/>
                                        <w:bottom w:val="none" w:sz="0" w:space="0" w:color="auto"/>
                                        <w:right w:val="none" w:sz="0" w:space="0" w:color="auto"/>
                                      </w:divBdr>
                                      <w:divsChild>
                                        <w:div w:id="467624184">
                                          <w:marLeft w:val="0"/>
                                          <w:marRight w:val="0"/>
                                          <w:marTop w:val="0"/>
                                          <w:marBottom w:val="495"/>
                                          <w:divBdr>
                                            <w:top w:val="none" w:sz="0" w:space="0" w:color="auto"/>
                                            <w:left w:val="none" w:sz="0" w:space="0" w:color="auto"/>
                                            <w:bottom w:val="none" w:sz="0" w:space="0" w:color="auto"/>
                                            <w:right w:val="none" w:sz="0" w:space="0" w:color="auto"/>
                                          </w:divBdr>
                                          <w:divsChild>
                                            <w:div w:id="1949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079776">
      <w:bodyDiv w:val="1"/>
      <w:marLeft w:val="0"/>
      <w:marRight w:val="0"/>
      <w:marTop w:val="0"/>
      <w:marBottom w:val="0"/>
      <w:divBdr>
        <w:top w:val="none" w:sz="0" w:space="0" w:color="auto"/>
        <w:left w:val="none" w:sz="0" w:space="0" w:color="auto"/>
        <w:bottom w:val="none" w:sz="0" w:space="0" w:color="auto"/>
        <w:right w:val="none" w:sz="0" w:space="0" w:color="auto"/>
      </w:divBdr>
    </w:div>
    <w:div w:id="1546680298">
      <w:bodyDiv w:val="1"/>
      <w:marLeft w:val="0"/>
      <w:marRight w:val="0"/>
      <w:marTop w:val="0"/>
      <w:marBottom w:val="0"/>
      <w:divBdr>
        <w:top w:val="none" w:sz="0" w:space="0" w:color="auto"/>
        <w:left w:val="none" w:sz="0" w:space="0" w:color="auto"/>
        <w:bottom w:val="none" w:sz="0" w:space="0" w:color="auto"/>
        <w:right w:val="none" w:sz="0" w:space="0" w:color="auto"/>
      </w:divBdr>
    </w:div>
    <w:div w:id="1735663707">
      <w:bodyDiv w:val="1"/>
      <w:marLeft w:val="0"/>
      <w:marRight w:val="0"/>
      <w:marTop w:val="0"/>
      <w:marBottom w:val="0"/>
      <w:divBdr>
        <w:top w:val="none" w:sz="0" w:space="0" w:color="auto"/>
        <w:left w:val="none" w:sz="0" w:space="0" w:color="auto"/>
        <w:bottom w:val="none" w:sz="0" w:space="0" w:color="auto"/>
        <w:right w:val="none" w:sz="0" w:space="0" w:color="auto"/>
      </w:divBdr>
    </w:div>
    <w:div w:id="1739089361">
      <w:bodyDiv w:val="1"/>
      <w:marLeft w:val="0"/>
      <w:marRight w:val="0"/>
      <w:marTop w:val="0"/>
      <w:marBottom w:val="0"/>
      <w:divBdr>
        <w:top w:val="none" w:sz="0" w:space="0" w:color="auto"/>
        <w:left w:val="none" w:sz="0" w:space="0" w:color="auto"/>
        <w:bottom w:val="none" w:sz="0" w:space="0" w:color="auto"/>
        <w:right w:val="none" w:sz="0" w:space="0" w:color="auto"/>
      </w:divBdr>
    </w:div>
    <w:div w:id="1948736531">
      <w:bodyDiv w:val="1"/>
      <w:marLeft w:val="0"/>
      <w:marRight w:val="0"/>
      <w:marTop w:val="0"/>
      <w:marBottom w:val="0"/>
      <w:divBdr>
        <w:top w:val="none" w:sz="0" w:space="0" w:color="auto"/>
        <w:left w:val="none" w:sz="0" w:space="0" w:color="auto"/>
        <w:bottom w:val="none" w:sz="0" w:space="0" w:color="auto"/>
        <w:right w:val="none" w:sz="0" w:space="0" w:color="auto"/>
      </w:divBdr>
    </w:div>
    <w:div w:id="1972830889">
      <w:bodyDiv w:val="1"/>
      <w:marLeft w:val="0"/>
      <w:marRight w:val="0"/>
      <w:marTop w:val="0"/>
      <w:marBottom w:val="0"/>
      <w:divBdr>
        <w:top w:val="none" w:sz="0" w:space="0" w:color="auto"/>
        <w:left w:val="none" w:sz="0" w:space="0" w:color="auto"/>
        <w:bottom w:val="none" w:sz="0" w:space="0" w:color="auto"/>
        <w:right w:val="none" w:sz="0" w:space="0" w:color="auto"/>
      </w:divBdr>
    </w:div>
    <w:div w:id="2081099672">
      <w:bodyDiv w:val="1"/>
      <w:marLeft w:val="0"/>
      <w:marRight w:val="0"/>
      <w:marTop w:val="0"/>
      <w:marBottom w:val="0"/>
      <w:divBdr>
        <w:top w:val="none" w:sz="0" w:space="0" w:color="auto"/>
        <w:left w:val="none" w:sz="0" w:space="0" w:color="auto"/>
        <w:bottom w:val="none" w:sz="0" w:space="0" w:color="auto"/>
        <w:right w:val="none" w:sz="0" w:space="0" w:color="auto"/>
      </w:divBdr>
    </w:div>
    <w:div w:id="21319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hyperlink" Target="https://www.ema.europa.e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EMADOC-1700519818-2434561</_dlc_DocId>
    <_dlc_DocIdUrl xmlns="a034c160-bfb7-45f5-8632-2eb7e0508071">
      <Url>https://euema.sharepoint.com/sites/CRM/_layouts/15/DocIdRedir.aspx?ID=EMADOC-1700519818-2434561</Url>
      <Description>EMADOC-1700519818-2434561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E8CE54-DCB2-4651-B0F6-D7B50D1ACFA9}">
  <ds:schemaRefs>
    <ds:schemaRef ds:uri="http://schemas.microsoft.com/sharepoint/v3/contenttype/forms"/>
  </ds:schemaRefs>
</ds:datastoreItem>
</file>

<file path=customXml/itemProps2.xml><?xml version="1.0" encoding="utf-8"?>
<ds:datastoreItem xmlns:ds="http://schemas.openxmlformats.org/officeDocument/2006/customXml" ds:itemID="{4E5DAECA-DA00-4B1F-B296-4F4455C8EEAF}"/>
</file>

<file path=customXml/itemProps3.xml><?xml version="1.0" encoding="utf-8"?>
<ds:datastoreItem xmlns:ds="http://schemas.openxmlformats.org/officeDocument/2006/customXml" ds:itemID="{98B704F9-2E03-4A4E-8E78-ABD9F8A739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83174-2641-483C-989D-7D66A19F1453}">
  <ds:schemaRefs>
    <ds:schemaRef ds:uri="http://schemas.openxmlformats.org/officeDocument/2006/bibliography"/>
  </ds:schemaRefs>
</ds:datastoreItem>
</file>

<file path=customXml/itemProps5.xml><?xml version="1.0" encoding="utf-8"?>
<ds:datastoreItem xmlns:ds="http://schemas.openxmlformats.org/officeDocument/2006/customXml" ds:itemID="{CC6D6B4C-7C6B-40A4-BCF0-CEF6249BCE7A}"/>
</file>

<file path=docProps/app.xml><?xml version="1.0" encoding="utf-8"?>
<Properties xmlns="http://schemas.openxmlformats.org/officeDocument/2006/extended-properties" xmlns:vt="http://schemas.openxmlformats.org/officeDocument/2006/docPropsVTypes">
  <Template>Normal.dotm</Template>
  <TotalTime>51</TotalTime>
  <Pages>58</Pages>
  <Words>13765</Words>
  <Characters>80942</Characters>
  <Application>Microsoft Office Word</Application>
  <DocSecurity>0</DocSecurity>
  <Lines>3113</Lines>
  <Paragraphs>1503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Vyndaqel, INN-tafamidis</vt:lpstr>
      <vt:lpstr>Vyndaqel, INN-tafamidis</vt:lpstr>
    </vt:vector>
  </TitlesOfParts>
  <Company/>
  <LinksUpToDate>false</LinksUpToDate>
  <CharactersWithSpaces>93204</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Vyndaqel, INN-tafamidis</dc:title>
  <dc:subject>EPAR</dc:subject>
  <dc:creator>CHMP</dc:creator>
  <cp:keywords>Vyndaqel, INN-tafamidis</cp:keywords>
  <dc:description/>
  <cp:lastModifiedBy>Author</cp:lastModifiedBy>
  <cp:revision>10</cp:revision>
  <cp:lastPrinted>2010-03-17T13:07:00Z</cp:lastPrinted>
  <dcterms:created xsi:type="dcterms:W3CDTF">2024-10-29T07:21:00Z</dcterms:created>
  <dcterms:modified xsi:type="dcterms:W3CDTF">2025-07-25T17:09:00Z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General-EMA/217155/2009</vt:lpwstr>
  </property>
  <property fmtid="{D5CDD505-2E9C-101B-9397-08002B2CF9AE}" pid="6" name="DM_Title">
    <vt:lpwstr/>
  </property>
  <property fmtid="{D5CDD505-2E9C-101B-9397-08002B2CF9AE}" pid="7" name="DM_Language">
    <vt:lpwstr/>
  </property>
  <property fmtid="{D5CDD505-2E9C-101B-9397-08002B2CF9AE}" pid="8" name="DM_Name">
    <vt:lpwstr>Hqrdtemplatebg</vt:lpwstr>
  </property>
  <property fmtid="{D5CDD505-2E9C-101B-9397-08002B2CF9AE}" pid="9" name="DM_Owner">
    <vt:lpwstr>Espinasse Claire</vt:lpwstr>
  </property>
  <property fmtid="{D5CDD505-2E9C-101B-9397-08002B2CF9AE}" pid="10" name="DM_Creation_Date">
    <vt:lpwstr>22/03/2010 16:10:49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22/03/2010 16:10:49</vt:lpwstr>
  </property>
  <property fmtid="{D5CDD505-2E9C-101B-9397-08002B2CF9AE}" pid="14" name="DM_Type">
    <vt:lpwstr>emea_document</vt:lpwstr>
  </property>
  <property fmtid="{D5CDD505-2E9C-101B-9397-08002B2CF9AE}" pid="15" name="DM_Version">
    <vt:lpwstr>0.16, CURRENT</vt:lpwstr>
  </property>
  <property fmtid="{D5CDD505-2E9C-101B-9397-08002B2CF9AE}" pid="16" name="DM_emea_doc_ref_id">
    <vt:lpwstr>EMA/217155/2009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217155</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MSIP_Label_4791b42f-c435-42ca-9531-75a3f42aae3d_Enabled">
    <vt:lpwstr>true</vt:lpwstr>
  </property>
  <property fmtid="{D5CDD505-2E9C-101B-9397-08002B2CF9AE}" pid="39" name="MSIP_Label_4791b42f-c435-42ca-9531-75a3f42aae3d_SetDate">
    <vt:lpwstr>2022-12-08T10:44:25Z</vt:lpwstr>
  </property>
  <property fmtid="{D5CDD505-2E9C-101B-9397-08002B2CF9AE}" pid="40" name="MSIP_Label_4791b42f-c435-42ca-9531-75a3f42aae3d_Method">
    <vt:lpwstr>Privileged</vt:lpwstr>
  </property>
  <property fmtid="{D5CDD505-2E9C-101B-9397-08002B2CF9AE}" pid="41" name="MSIP_Label_4791b42f-c435-42ca-9531-75a3f42aae3d_Name">
    <vt:lpwstr>4791b42f-c435-42ca-9531-75a3f42aae3d</vt:lpwstr>
  </property>
  <property fmtid="{D5CDD505-2E9C-101B-9397-08002B2CF9AE}" pid="42" name="MSIP_Label_4791b42f-c435-42ca-9531-75a3f42aae3d_SiteId">
    <vt:lpwstr>7a916015-20ae-4ad1-9170-eefd915e9272</vt:lpwstr>
  </property>
  <property fmtid="{D5CDD505-2E9C-101B-9397-08002B2CF9AE}" pid="43" name="MSIP_Label_4791b42f-c435-42ca-9531-75a3f42aae3d_ActionId">
    <vt:lpwstr>71118b5f-5eb2-413d-8097-8b1fc342e911</vt:lpwstr>
  </property>
  <property fmtid="{D5CDD505-2E9C-101B-9397-08002B2CF9AE}" pid="44" name="MSIP_Label_4791b42f-c435-42ca-9531-75a3f42aae3d_ContentBits">
    <vt:lpwstr>0</vt:lpwstr>
  </property>
  <property fmtid="{D5CDD505-2E9C-101B-9397-08002B2CF9AE}" pid="45" name="GrammarlyDocumentId">
    <vt:lpwstr>ad0012c9a6e84b73a5ee197baef9ee39ae09fd82f085bac8a8808b2c92d1d633</vt:lpwstr>
  </property>
  <property fmtid="{D5CDD505-2E9C-101B-9397-08002B2CF9AE}" pid="46" name="ContentTypeId">
    <vt:lpwstr>0x0101000DA6AD19014FF648A49316945EE786F90200176DED4FF78CD74995F64A0F46B59E48</vt:lpwstr>
  </property>
  <property fmtid="{D5CDD505-2E9C-101B-9397-08002B2CF9AE}" pid="47" name="_dlc_DocIdItemGuid">
    <vt:lpwstr>554b2929-de41-445f-9ac3-f5f871b853e8</vt:lpwstr>
  </property>
</Properties>
</file>